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88"/>
        <w:gridCol w:w="372"/>
        <w:gridCol w:w="53"/>
        <w:gridCol w:w="3617"/>
        <w:gridCol w:w="440"/>
        <w:gridCol w:w="4231"/>
        <w:gridCol w:w="22"/>
      </w:tblGrid>
      <w:tr w:rsidR="00D96D87" w:rsidRPr="00D96D87" w14:paraId="7E303F4D" w14:textId="77777777" w:rsidTr="00D96D87">
        <w:trPr>
          <w:gridAfter w:val="1"/>
          <w:wAfter w:w="22" w:type="dxa"/>
          <w:cantSplit/>
        </w:trPr>
        <w:tc>
          <w:tcPr>
            <w:tcW w:w="1188" w:type="dxa"/>
            <w:vMerge w:val="restart"/>
          </w:tcPr>
          <w:p w14:paraId="29571DEB" w14:textId="77777777" w:rsidR="00D96D87" w:rsidRPr="00D96D87" w:rsidRDefault="00D96D87" w:rsidP="00D96D87">
            <w:pPr>
              <w:rPr>
                <w:sz w:val="20"/>
              </w:rPr>
            </w:pPr>
            <w:bookmarkStart w:id="0" w:name="irecnoe"/>
            <w:bookmarkStart w:id="1" w:name="dnum" w:colFirst="2" w:colLast="2"/>
            <w:bookmarkStart w:id="2" w:name="dtableau"/>
            <w:bookmarkEnd w:id="0"/>
            <w:r w:rsidRPr="00D96D87">
              <w:rPr>
                <w:noProof/>
                <w:sz w:val="20"/>
                <w:lang w:val="en-US"/>
              </w:rPr>
              <w:drawing>
                <wp:inline distT="0" distB="0" distL="0" distR="0" wp14:anchorId="1B63FE1C" wp14:editId="66182D5E">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42" w:type="dxa"/>
            <w:gridSpan w:val="3"/>
            <w:vMerge w:val="restart"/>
          </w:tcPr>
          <w:p w14:paraId="0E238BE7" w14:textId="77777777" w:rsidR="00D96D87" w:rsidRPr="00D96D87" w:rsidRDefault="00D96D87" w:rsidP="00D96D87">
            <w:pPr>
              <w:rPr>
                <w:sz w:val="16"/>
                <w:szCs w:val="16"/>
              </w:rPr>
            </w:pPr>
            <w:r w:rsidRPr="00D96D87">
              <w:rPr>
                <w:sz w:val="16"/>
                <w:szCs w:val="16"/>
              </w:rPr>
              <w:t>INTERNATIONAL TELECOMMUNICATION UNION</w:t>
            </w:r>
          </w:p>
          <w:p w14:paraId="04BAD3FF" w14:textId="77777777" w:rsidR="00D96D87" w:rsidRPr="00D96D87" w:rsidRDefault="00D96D87" w:rsidP="00D96D87">
            <w:pPr>
              <w:rPr>
                <w:b/>
                <w:bCs/>
                <w:sz w:val="26"/>
                <w:szCs w:val="26"/>
              </w:rPr>
            </w:pPr>
            <w:r w:rsidRPr="00D96D87">
              <w:rPr>
                <w:b/>
                <w:bCs/>
                <w:sz w:val="26"/>
                <w:szCs w:val="26"/>
              </w:rPr>
              <w:t>TELECOMMUNICATION</w:t>
            </w:r>
            <w:r w:rsidRPr="00D96D87">
              <w:rPr>
                <w:b/>
                <w:bCs/>
                <w:sz w:val="26"/>
                <w:szCs w:val="26"/>
              </w:rPr>
              <w:br/>
              <w:t>STANDARDIZATION SECTOR</w:t>
            </w:r>
          </w:p>
          <w:p w14:paraId="0E637E29" w14:textId="77777777" w:rsidR="00D96D87" w:rsidRPr="00D96D87" w:rsidRDefault="00D96D87" w:rsidP="00D96D87">
            <w:pPr>
              <w:rPr>
                <w:sz w:val="20"/>
              </w:rPr>
            </w:pPr>
            <w:r w:rsidRPr="00D96D87">
              <w:rPr>
                <w:sz w:val="20"/>
              </w:rPr>
              <w:t xml:space="preserve">STUDY PERIOD </w:t>
            </w:r>
            <w:bookmarkStart w:id="3" w:name="dstudyperiod"/>
            <w:r w:rsidRPr="00D96D87">
              <w:rPr>
                <w:sz w:val="20"/>
              </w:rPr>
              <w:t>2017-2020</w:t>
            </w:r>
            <w:bookmarkEnd w:id="3"/>
          </w:p>
        </w:tc>
        <w:tc>
          <w:tcPr>
            <w:tcW w:w="4671" w:type="dxa"/>
            <w:gridSpan w:val="2"/>
            <w:vAlign w:val="center"/>
          </w:tcPr>
          <w:p w14:paraId="19EB97EE" w14:textId="0C5E78AC" w:rsidR="00D96D87" w:rsidRPr="00D96D87" w:rsidRDefault="00D96D87" w:rsidP="00D96D87">
            <w:pPr>
              <w:pStyle w:val="Docnumber"/>
              <w:rPr>
                <w:sz w:val="32"/>
              </w:rPr>
            </w:pPr>
            <w:r>
              <w:rPr>
                <w:sz w:val="32"/>
              </w:rPr>
              <w:t>TSAG-</w:t>
            </w:r>
            <w:r w:rsidR="002F3545">
              <w:rPr>
                <w:sz w:val="32"/>
              </w:rPr>
              <w:t>TD1244</w:t>
            </w:r>
          </w:p>
        </w:tc>
      </w:tr>
      <w:tr w:rsidR="00D96D87" w:rsidRPr="00D96D87" w14:paraId="444946E4" w14:textId="77777777" w:rsidTr="00D96D87">
        <w:trPr>
          <w:gridAfter w:val="1"/>
          <w:wAfter w:w="22" w:type="dxa"/>
          <w:cantSplit/>
        </w:trPr>
        <w:tc>
          <w:tcPr>
            <w:tcW w:w="1188" w:type="dxa"/>
            <w:vMerge/>
          </w:tcPr>
          <w:p w14:paraId="1BF975DF" w14:textId="77777777" w:rsidR="00D96D87" w:rsidRPr="00D96D87" w:rsidRDefault="00D96D87" w:rsidP="00D96D87">
            <w:pPr>
              <w:rPr>
                <w:smallCaps/>
                <w:sz w:val="20"/>
              </w:rPr>
            </w:pPr>
            <w:bookmarkStart w:id="4" w:name="dsg" w:colFirst="2" w:colLast="2"/>
            <w:bookmarkEnd w:id="1"/>
          </w:p>
        </w:tc>
        <w:tc>
          <w:tcPr>
            <w:tcW w:w="4042" w:type="dxa"/>
            <w:gridSpan w:val="3"/>
            <w:vMerge/>
          </w:tcPr>
          <w:p w14:paraId="4C2B9A18" w14:textId="77777777" w:rsidR="00D96D87" w:rsidRPr="00D96D87" w:rsidRDefault="00D96D87" w:rsidP="00D96D87">
            <w:pPr>
              <w:rPr>
                <w:smallCaps/>
                <w:sz w:val="20"/>
              </w:rPr>
            </w:pPr>
          </w:p>
        </w:tc>
        <w:tc>
          <w:tcPr>
            <w:tcW w:w="4671" w:type="dxa"/>
            <w:gridSpan w:val="2"/>
          </w:tcPr>
          <w:p w14:paraId="3FC35965" w14:textId="4DD067C9" w:rsidR="00D96D87" w:rsidRPr="00D96D87" w:rsidRDefault="00D96D87" w:rsidP="00D96D87">
            <w:pPr>
              <w:jc w:val="right"/>
              <w:rPr>
                <w:b/>
                <w:bCs/>
                <w:smallCaps/>
                <w:sz w:val="28"/>
                <w:szCs w:val="28"/>
              </w:rPr>
            </w:pPr>
            <w:r>
              <w:rPr>
                <w:b/>
                <w:bCs/>
                <w:smallCaps/>
                <w:sz w:val="28"/>
                <w:szCs w:val="28"/>
              </w:rPr>
              <w:t>TSAG</w:t>
            </w:r>
          </w:p>
        </w:tc>
      </w:tr>
      <w:bookmarkEnd w:id="4"/>
      <w:tr w:rsidR="00D96D87" w:rsidRPr="00D96D87" w14:paraId="67C62054" w14:textId="77777777" w:rsidTr="00D96D87">
        <w:trPr>
          <w:gridAfter w:val="1"/>
          <w:wAfter w:w="22" w:type="dxa"/>
          <w:cantSplit/>
        </w:trPr>
        <w:tc>
          <w:tcPr>
            <w:tcW w:w="1188" w:type="dxa"/>
            <w:vMerge/>
            <w:tcBorders>
              <w:bottom w:val="single" w:sz="12" w:space="0" w:color="auto"/>
            </w:tcBorders>
          </w:tcPr>
          <w:p w14:paraId="4A317271" w14:textId="77777777" w:rsidR="00D96D87" w:rsidRPr="00D96D87" w:rsidRDefault="00D96D87" w:rsidP="00D96D87">
            <w:pPr>
              <w:rPr>
                <w:b/>
                <w:bCs/>
                <w:sz w:val="26"/>
              </w:rPr>
            </w:pPr>
          </w:p>
        </w:tc>
        <w:tc>
          <w:tcPr>
            <w:tcW w:w="4042" w:type="dxa"/>
            <w:gridSpan w:val="3"/>
            <w:vMerge/>
            <w:tcBorders>
              <w:bottom w:val="single" w:sz="12" w:space="0" w:color="auto"/>
            </w:tcBorders>
          </w:tcPr>
          <w:p w14:paraId="66003C2E" w14:textId="77777777" w:rsidR="00D96D87" w:rsidRPr="00D96D87" w:rsidRDefault="00D96D87" w:rsidP="00D96D87">
            <w:pPr>
              <w:rPr>
                <w:b/>
                <w:bCs/>
                <w:sz w:val="26"/>
              </w:rPr>
            </w:pPr>
          </w:p>
        </w:tc>
        <w:tc>
          <w:tcPr>
            <w:tcW w:w="4671" w:type="dxa"/>
            <w:gridSpan w:val="2"/>
            <w:tcBorders>
              <w:bottom w:val="single" w:sz="12" w:space="0" w:color="auto"/>
            </w:tcBorders>
            <w:vAlign w:val="center"/>
          </w:tcPr>
          <w:p w14:paraId="32119677" w14:textId="77777777" w:rsidR="00D96D87" w:rsidRPr="00D96D87" w:rsidRDefault="00D96D87" w:rsidP="00D96D87">
            <w:pPr>
              <w:jc w:val="right"/>
              <w:rPr>
                <w:b/>
                <w:bCs/>
                <w:sz w:val="28"/>
                <w:szCs w:val="28"/>
              </w:rPr>
            </w:pPr>
            <w:r w:rsidRPr="00D96D87">
              <w:rPr>
                <w:b/>
                <w:bCs/>
                <w:sz w:val="28"/>
                <w:szCs w:val="28"/>
              </w:rPr>
              <w:t>Original: English</w:t>
            </w:r>
          </w:p>
        </w:tc>
      </w:tr>
      <w:tr w:rsidR="00D96D87" w:rsidRPr="00D96D87" w14:paraId="09B253AB" w14:textId="77777777" w:rsidTr="00D96D87">
        <w:trPr>
          <w:gridAfter w:val="1"/>
          <w:wAfter w:w="22" w:type="dxa"/>
          <w:cantSplit/>
        </w:trPr>
        <w:tc>
          <w:tcPr>
            <w:tcW w:w="1613" w:type="dxa"/>
            <w:gridSpan w:val="3"/>
          </w:tcPr>
          <w:p w14:paraId="36D33332" w14:textId="77777777" w:rsidR="00D96D87" w:rsidRPr="00D96D87" w:rsidRDefault="00D96D87" w:rsidP="00D96D87">
            <w:pPr>
              <w:rPr>
                <w:b/>
                <w:bCs/>
                <w:szCs w:val="24"/>
              </w:rPr>
            </w:pPr>
            <w:bookmarkStart w:id="5" w:name="dbluepink" w:colFirst="1" w:colLast="1"/>
            <w:bookmarkStart w:id="6" w:name="dmeeting" w:colFirst="2" w:colLast="2"/>
            <w:r w:rsidRPr="00D96D87">
              <w:rPr>
                <w:b/>
                <w:bCs/>
                <w:szCs w:val="24"/>
              </w:rPr>
              <w:t>Question(s):</w:t>
            </w:r>
          </w:p>
        </w:tc>
        <w:tc>
          <w:tcPr>
            <w:tcW w:w="3617" w:type="dxa"/>
          </w:tcPr>
          <w:p w14:paraId="5F5FE898" w14:textId="0469666C" w:rsidR="00D96D87" w:rsidRPr="00D96D87" w:rsidRDefault="00D96D87" w:rsidP="00D96D87">
            <w:pPr>
              <w:rPr>
                <w:szCs w:val="24"/>
              </w:rPr>
            </w:pPr>
            <w:r>
              <w:rPr>
                <w:szCs w:val="24"/>
              </w:rPr>
              <w:t>N/A</w:t>
            </w:r>
          </w:p>
        </w:tc>
        <w:tc>
          <w:tcPr>
            <w:tcW w:w="4671" w:type="dxa"/>
            <w:gridSpan w:val="2"/>
          </w:tcPr>
          <w:p w14:paraId="7D6AEA7A" w14:textId="6A7CF784" w:rsidR="00D96D87" w:rsidRPr="00D96D87" w:rsidRDefault="00B66609" w:rsidP="00D96D87">
            <w:pPr>
              <w:jc w:val="right"/>
              <w:rPr>
                <w:szCs w:val="24"/>
              </w:rPr>
            </w:pPr>
            <w:r>
              <w:rPr>
                <w:szCs w:val="24"/>
              </w:rPr>
              <w:t>E-meeting</w:t>
            </w:r>
            <w:r w:rsidR="00D96D87" w:rsidRPr="00D96D87">
              <w:rPr>
                <w:szCs w:val="24"/>
              </w:rPr>
              <w:t xml:space="preserve">, </w:t>
            </w:r>
            <w:r w:rsidR="00316274">
              <w:rPr>
                <w:szCs w:val="24"/>
              </w:rPr>
              <w:t>10-17</w:t>
            </w:r>
            <w:r w:rsidRPr="00D96D87">
              <w:rPr>
                <w:szCs w:val="24"/>
              </w:rPr>
              <w:t xml:space="preserve"> </w:t>
            </w:r>
            <w:r w:rsidR="00D96D87" w:rsidRPr="00D96D87">
              <w:rPr>
                <w:szCs w:val="24"/>
              </w:rPr>
              <w:t>January 202</w:t>
            </w:r>
            <w:r w:rsidR="00316274">
              <w:rPr>
                <w:szCs w:val="24"/>
              </w:rPr>
              <w:t>2</w:t>
            </w:r>
          </w:p>
        </w:tc>
      </w:tr>
      <w:tr w:rsidR="00D96D87" w:rsidRPr="00D96D87" w14:paraId="5961549D" w14:textId="77777777" w:rsidTr="00D96D87">
        <w:trPr>
          <w:gridAfter w:val="1"/>
          <w:wAfter w:w="22" w:type="dxa"/>
          <w:cantSplit/>
        </w:trPr>
        <w:tc>
          <w:tcPr>
            <w:tcW w:w="9901" w:type="dxa"/>
            <w:gridSpan w:val="6"/>
          </w:tcPr>
          <w:p w14:paraId="194078A7" w14:textId="618F6411" w:rsidR="00D96D87" w:rsidRPr="00D96D87" w:rsidRDefault="00D96D87" w:rsidP="00D96D87">
            <w:pPr>
              <w:jc w:val="center"/>
              <w:rPr>
                <w:b/>
                <w:bCs/>
                <w:szCs w:val="24"/>
              </w:rPr>
            </w:pPr>
            <w:bookmarkStart w:id="7" w:name="ddoctype" w:colFirst="0" w:colLast="0"/>
            <w:bookmarkEnd w:id="5"/>
            <w:bookmarkEnd w:id="6"/>
            <w:r w:rsidRPr="00D96D87">
              <w:rPr>
                <w:b/>
                <w:bCs/>
                <w:szCs w:val="24"/>
              </w:rPr>
              <w:t>TD</w:t>
            </w:r>
          </w:p>
        </w:tc>
      </w:tr>
      <w:tr w:rsidR="00D96D87" w:rsidRPr="00D96D87" w14:paraId="7A961503" w14:textId="77777777" w:rsidTr="00D96D87">
        <w:trPr>
          <w:gridAfter w:val="1"/>
          <w:wAfter w:w="22" w:type="dxa"/>
          <w:cantSplit/>
        </w:trPr>
        <w:tc>
          <w:tcPr>
            <w:tcW w:w="1613" w:type="dxa"/>
            <w:gridSpan w:val="3"/>
          </w:tcPr>
          <w:p w14:paraId="05F802D9" w14:textId="77777777" w:rsidR="00D96D87" w:rsidRPr="00D96D87" w:rsidRDefault="00D96D87" w:rsidP="00D96D87">
            <w:pPr>
              <w:rPr>
                <w:b/>
                <w:bCs/>
                <w:szCs w:val="24"/>
              </w:rPr>
            </w:pPr>
            <w:bookmarkStart w:id="8" w:name="dsource" w:colFirst="1" w:colLast="1"/>
            <w:bookmarkEnd w:id="7"/>
            <w:r w:rsidRPr="00D96D87">
              <w:rPr>
                <w:b/>
                <w:bCs/>
                <w:szCs w:val="24"/>
              </w:rPr>
              <w:t>Source:</w:t>
            </w:r>
          </w:p>
        </w:tc>
        <w:tc>
          <w:tcPr>
            <w:tcW w:w="8288" w:type="dxa"/>
            <w:gridSpan w:val="3"/>
          </w:tcPr>
          <w:p w14:paraId="16920352" w14:textId="56F0FBE5" w:rsidR="00D96D87" w:rsidRPr="00D96D87" w:rsidRDefault="00D96D87" w:rsidP="00D96D87">
            <w:pPr>
              <w:rPr>
                <w:szCs w:val="24"/>
              </w:rPr>
            </w:pPr>
            <w:r w:rsidRPr="002E7F40">
              <w:rPr>
                <w:rFonts w:asciiTheme="majorBidi" w:hAnsiTheme="majorBidi" w:cstheme="majorBidi"/>
                <w:szCs w:val="24"/>
              </w:rPr>
              <w:t>Rapporteur, TSAG Rapporteur Group on Working Methods</w:t>
            </w:r>
          </w:p>
        </w:tc>
      </w:tr>
      <w:tr w:rsidR="00D96D87" w:rsidRPr="00D96D87" w14:paraId="7FF7E2F4" w14:textId="77777777" w:rsidTr="00D96D87">
        <w:trPr>
          <w:gridAfter w:val="1"/>
          <w:wAfter w:w="22" w:type="dxa"/>
          <w:cantSplit/>
        </w:trPr>
        <w:tc>
          <w:tcPr>
            <w:tcW w:w="1613" w:type="dxa"/>
            <w:gridSpan w:val="3"/>
          </w:tcPr>
          <w:p w14:paraId="6AB10514" w14:textId="77777777" w:rsidR="00D96D87" w:rsidRPr="00D96D87" w:rsidRDefault="00D96D87" w:rsidP="00D96D87">
            <w:pPr>
              <w:rPr>
                <w:szCs w:val="24"/>
              </w:rPr>
            </w:pPr>
            <w:bookmarkStart w:id="9" w:name="dtitle1" w:colFirst="1" w:colLast="1"/>
            <w:bookmarkEnd w:id="8"/>
            <w:r w:rsidRPr="00D96D87">
              <w:rPr>
                <w:b/>
                <w:bCs/>
                <w:szCs w:val="24"/>
              </w:rPr>
              <w:t>Title:</w:t>
            </w:r>
          </w:p>
        </w:tc>
        <w:tc>
          <w:tcPr>
            <w:tcW w:w="8288" w:type="dxa"/>
            <w:gridSpan w:val="3"/>
          </w:tcPr>
          <w:p w14:paraId="241CCD2C" w14:textId="0356A55B" w:rsidR="00D96D87" w:rsidRPr="00D96D87" w:rsidRDefault="00D96D87" w:rsidP="00D96D87">
            <w:pPr>
              <w:rPr>
                <w:szCs w:val="24"/>
              </w:rPr>
            </w:pPr>
            <w:r>
              <w:rPr>
                <w:szCs w:val="24"/>
              </w:rPr>
              <w:t xml:space="preserve">TSAG RG-WM </w:t>
            </w:r>
            <w:r w:rsidR="005111D4">
              <w:rPr>
                <w:szCs w:val="24"/>
              </w:rPr>
              <w:t xml:space="preserve">RGM </w:t>
            </w:r>
            <w:r w:rsidR="002F3545">
              <w:rPr>
                <w:szCs w:val="24"/>
              </w:rPr>
              <w:t xml:space="preserve">2021 </w:t>
            </w:r>
            <w:r>
              <w:rPr>
                <w:szCs w:val="24"/>
              </w:rPr>
              <w:t>output</w:t>
            </w:r>
            <w:r w:rsidR="005111D4">
              <w:rPr>
                <w:szCs w:val="24"/>
              </w:rPr>
              <w:t xml:space="preserve"> -</w:t>
            </w:r>
            <w:r>
              <w:rPr>
                <w:szCs w:val="24"/>
              </w:rPr>
              <w:t xml:space="preserve"> Draft revised Recommendation ITU-T A.1</w:t>
            </w:r>
          </w:p>
        </w:tc>
      </w:tr>
      <w:tr w:rsidR="00D96D87" w:rsidRPr="00D96D87" w14:paraId="1B18A44E" w14:textId="77777777" w:rsidTr="00D96D87">
        <w:trPr>
          <w:gridAfter w:val="1"/>
          <w:wAfter w:w="22" w:type="dxa"/>
          <w:cantSplit/>
        </w:trPr>
        <w:tc>
          <w:tcPr>
            <w:tcW w:w="1613" w:type="dxa"/>
            <w:gridSpan w:val="3"/>
            <w:tcBorders>
              <w:bottom w:val="single" w:sz="8" w:space="0" w:color="auto"/>
            </w:tcBorders>
          </w:tcPr>
          <w:p w14:paraId="63CA9FE7" w14:textId="77777777" w:rsidR="00D96D87" w:rsidRPr="00D96D87" w:rsidRDefault="00D96D87" w:rsidP="00D96D87">
            <w:pPr>
              <w:rPr>
                <w:b/>
                <w:bCs/>
                <w:szCs w:val="24"/>
              </w:rPr>
            </w:pPr>
            <w:bookmarkStart w:id="10" w:name="dpurpose" w:colFirst="1" w:colLast="1"/>
            <w:bookmarkEnd w:id="9"/>
            <w:r w:rsidRPr="00D96D87">
              <w:rPr>
                <w:b/>
                <w:bCs/>
                <w:szCs w:val="24"/>
              </w:rPr>
              <w:t>Purpose:</w:t>
            </w:r>
          </w:p>
        </w:tc>
        <w:tc>
          <w:tcPr>
            <w:tcW w:w="8288" w:type="dxa"/>
            <w:gridSpan w:val="3"/>
            <w:tcBorders>
              <w:bottom w:val="single" w:sz="8" w:space="0" w:color="auto"/>
            </w:tcBorders>
          </w:tcPr>
          <w:p w14:paraId="6F654518" w14:textId="1F976E1C" w:rsidR="00D96D87" w:rsidRPr="00D96D87" w:rsidRDefault="00D96D87" w:rsidP="00D96D87">
            <w:pPr>
              <w:rPr>
                <w:szCs w:val="24"/>
              </w:rPr>
            </w:pPr>
            <w:r>
              <w:rPr>
                <w:szCs w:val="24"/>
              </w:rPr>
              <w:t>Information</w:t>
            </w:r>
          </w:p>
        </w:tc>
      </w:tr>
      <w:bookmarkEnd w:id="2"/>
      <w:bookmarkEnd w:id="10"/>
      <w:tr w:rsidR="00B66609" w:rsidRPr="006B15FB" w14:paraId="41ADC8CD" w14:textId="77777777" w:rsidTr="008A7662">
        <w:tblPrEx>
          <w:jc w:val="center"/>
        </w:tblPrEx>
        <w:trPr>
          <w:cantSplit/>
          <w:jc w:val="center"/>
        </w:trPr>
        <w:tc>
          <w:tcPr>
            <w:tcW w:w="1560" w:type="dxa"/>
            <w:gridSpan w:val="2"/>
            <w:tcBorders>
              <w:top w:val="single" w:sz="6" w:space="0" w:color="auto"/>
              <w:bottom w:val="single" w:sz="6" w:space="0" w:color="auto"/>
            </w:tcBorders>
          </w:tcPr>
          <w:p w14:paraId="6E17434E" w14:textId="06DB16FD" w:rsidR="00B66609" w:rsidRPr="002E7F40" w:rsidRDefault="00B66609" w:rsidP="00B66609">
            <w:pPr>
              <w:rPr>
                <w:rFonts w:asciiTheme="majorBidi" w:hAnsiTheme="majorBidi" w:cstheme="majorBidi"/>
                <w:b/>
                <w:bCs/>
                <w:szCs w:val="24"/>
              </w:rPr>
            </w:pPr>
            <w:r w:rsidRPr="00836F0B">
              <w:rPr>
                <w:b/>
                <w:bCs/>
                <w:szCs w:val="24"/>
              </w:rPr>
              <w:t>Contact:</w:t>
            </w:r>
          </w:p>
        </w:tc>
        <w:tc>
          <w:tcPr>
            <w:tcW w:w="4110" w:type="dxa"/>
            <w:gridSpan w:val="3"/>
            <w:tcBorders>
              <w:top w:val="single" w:sz="6" w:space="0" w:color="auto"/>
              <w:bottom w:val="single" w:sz="6" w:space="0" w:color="auto"/>
            </w:tcBorders>
          </w:tcPr>
          <w:p w14:paraId="0D7DFEED" w14:textId="0948CB13" w:rsidR="00B66609" w:rsidRPr="002E7F40" w:rsidRDefault="00B66609" w:rsidP="00B66609">
            <w:pPr>
              <w:jc w:val="left"/>
              <w:rPr>
                <w:rFonts w:asciiTheme="majorBidi" w:hAnsiTheme="majorBidi" w:cstheme="majorBidi"/>
                <w:szCs w:val="24"/>
              </w:rPr>
            </w:pPr>
            <w:r w:rsidRPr="00836F0B">
              <w:rPr>
                <w:szCs w:val="24"/>
              </w:rPr>
              <w:t>Stephen Trowbridge</w:t>
            </w:r>
            <w:r w:rsidRPr="00836F0B">
              <w:rPr>
                <w:szCs w:val="24"/>
              </w:rPr>
              <w:br/>
              <w:t>TSAG Rapporteur on Working Methods</w:t>
            </w:r>
          </w:p>
        </w:tc>
        <w:tc>
          <w:tcPr>
            <w:tcW w:w="4253" w:type="dxa"/>
            <w:gridSpan w:val="2"/>
            <w:tcBorders>
              <w:top w:val="single" w:sz="6" w:space="0" w:color="auto"/>
              <w:bottom w:val="single" w:sz="6" w:space="0" w:color="auto"/>
            </w:tcBorders>
          </w:tcPr>
          <w:p w14:paraId="35A979AE" w14:textId="3B561C7F" w:rsidR="00B66609" w:rsidRPr="0069111F" w:rsidRDefault="00B66609" w:rsidP="00B66609">
            <w:pPr>
              <w:jc w:val="left"/>
              <w:rPr>
                <w:rFonts w:asciiTheme="majorBidi" w:hAnsiTheme="majorBidi" w:cstheme="majorBidi"/>
                <w:szCs w:val="24"/>
                <w:lang w:val="fr-FR"/>
              </w:rPr>
            </w:pPr>
            <w:r w:rsidRPr="00C301DF">
              <w:rPr>
                <w:szCs w:val="24"/>
                <w:lang w:val="fr-FR"/>
              </w:rPr>
              <w:t>Tel:</w:t>
            </w:r>
            <w:r w:rsidRPr="00C301DF">
              <w:rPr>
                <w:szCs w:val="24"/>
                <w:lang w:val="fr-FR"/>
              </w:rPr>
              <w:tab/>
              <w:t>+1 303 809 7423</w:t>
            </w:r>
            <w:r w:rsidRPr="00C301DF">
              <w:rPr>
                <w:szCs w:val="24"/>
                <w:lang w:val="fr-FR"/>
              </w:rPr>
              <w:br/>
              <w:t xml:space="preserve">E-mail: </w:t>
            </w:r>
            <w:r w:rsidR="006D2C41">
              <w:fldChar w:fldCharType="begin"/>
            </w:r>
            <w:r w:rsidR="006D2C41" w:rsidRPr="00B647B9">
              <w:rPr>
                <w:lang w:val="fr-FR"/>
                <w:rPrChange w:id="11" w:author="Yang, Xiaoya" w:date="2021-12-07T13:25:00Z">
                  <w:rPr/>
                </w:rPrChange>
              </w:rPr>
              <w:instrText xml:space="preserve"> HYPERLINK "mailto:steve.trowbridge@nokia.com" </w:instrText>
            </w:r>
            <w:r w:rsidR="006D2C41">
              <w:fldChar w:fldCharType="separate"/>
            </w:r>
            <w:r w:rsidRPr="00C301DF">
              <w:rPr>
                <w:color w:val="0000FF"/>
                <w:szCs w:val="24"/>
                <w:u w:val="single"/>
                <w:lang w:val="fr-FR"/>
              </w:rPr>
              <w:t>steve.trowbridge@nokia.com</w:t>
            </w:r>
            <w:r w:rsidR="006D2C41">
              <w:rPr>
                <w:color w:val="0000FF"/>
                <w:szCs w:val="24"/>
                <w:u w:val="single"/>
                <w:lang w:val="fr-FR"/>
              </w:rPr>
              <w:fldChar w:fldCharType="end"/>
            </w:r>
          </w:p>
        </w:tc>
      </w:tr>
    </w:tbl>
    <w:p w14:paraId="5D1235B7" w14:textId="77777777" w:rsidR="00677AFE" w:rsidRDefault="00677AFE">
      <w:pPr>
        <w:rPr>
          <w:ins w:id="12" w:author="Al-Mnini, Lara" w:date="2021-12-07T15:46:00Z"/>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B66609" w:rsidRPr="00CA57E3" w14:paraId="0FF6BF4D" w14:textId="77777777" w:rsidTr="008A7662">
        <w:trPr>
          <w:cantSplit/>
        </w:trPr>
        <w:tc>
          <w:tcPr>
            <w:tcW w:w="1607" w:type="dxa"/>
          </w:tcPr>
          <w:p w14:paraId="1B2B1208" w14:textId="77777777" w:rsidR="00B66609" w:rsidRPr="00C83B6D" w:rsidRDefault="00B66609" w:rsidP="008A7662">
            <w:pPr>
              <w:rPr>
                <w:rFonts w:asciiTheme="majorBidi" w:hAnsiTheme="majorBidi" w:cstheme="majorBidi"/>
                <w:b/>
                <w:bCs/>
                <w:highlight w:val="yellow"/>
              </w:rPr>
            </w:pPr>
            <w:r w:rsidRPr="00C83B6D">
              <w:rPr>
                <w:rFonts w:asciiTheme="majorBidi" w:hAnsiTheme="majorBidi" w:cstheme="majorBidi"/>
                <w:b/>
                <w:bCs/>
              </w:rPr>
              <w:t>Keywords:</w:t>
            </w:r>
          </w:p>
        </w:tc>
        <w:tc>
          <w:tcPr>
            <w:tcW w:w="8316" w:type="dxa"/>
          </w:tcPr>
          <w:p w14:paraId="5E5F7ACC" w14:textId="54B1874F" w:rsidR="00B66609" w:rsidRPr="00CA57E3" w:rsidRDefault="00B66609" w:rsidP="008A7662">
            <w:pPr>
              <w:rPr>
                <w:rFonts w:asciiTheme="majorBidi" w:hAnsiTheme="majorBidi" w:cstheme="majorBidi"/>
              </w:rPr>
            </w:pPr>
            <w:r>
              <w:rPr>
                <w:rFonts w:asciiTheme="majorBidi" w:hAnsiTheme="majorBidi" w:cstheme="majorBidi"/>
              </w:rPr>
              <w:t>Working Methods, Recommendation ITU-T A.1</w:t>
            </w:r>
            <w:r w:rsidR="00677AFE">
              <w:rPr>
                <w:rFonts w:asciiTheme="majorBidi" w:hAnsiTheme="majorBidi" w:cstheme="majorBidi"/>
              </w:rPr>
              <w:t>;</w:t>
            </w:r>
            <w:bookmarkStart w:id="13" w:name="_GoBack"/>
            <w:bookmarkEnd w:id="13"/>
          </w:p>
        </w:tc>
      </w:tr>
      <w:tr w:rsidR="00B66609" w:rsidRPr="00C83B6D" w14:paraId="190B6D00" w14:textId="77777777" w:rsidTr="008A7662">
        <w:trPr>
          <w:cantSplit/>
        </w:trPr>
        <w:tc>
          <w:tcPr>
            <w:tcW w:w="1607" w:type="dxa"/>
          </w:tcPr>
          <w:p w14:paraId="0815A2A0" w14:textId="77777777" w:rsidR="00B66609" w:rsidRPr="00C83B6D" w:rsidRDefault="00B66609" w:rsidP="008A7662">
            <w:pPr>
              <w:rPr>
                <w:rFonts w:asciiTheme="majorBidi" w:hAnsiTheme="majorBidi" w:cstheme="majorBidi"/>
                <w:b/>
                <w:bCs/>
                <w:highlight w:val="yellow"/>
              </w:rPr>
            </w:pPr>
            <w:r w:rsidRPr="00C83B6D">
              <w:rPr>
                <w:rFonts w:asciiTheme="majorBidi" w:hAnsiTheme="majorBidi" w:cstheme="majorBidi"/>
                <w:b/>
                <w:bCs/>
              </w:rPr>
              <w:t>Abstract:</w:t>
            </w:r>
          </w:p>
        </w:tc>
        <w:tc>
          <w:tcPr>
            <w:tcW w:w="8316" w:type="dxa"/>
          </w:tcPr>
          <w:p w14:paraId="410C89B3" w14:textId="0BFFF7FE" w:rsidR="00B66609" w:rsidRPr="00C83B6D" w:rsidRDefault="00B66609" w:rsidP="008A7662">
            <w:pPr>
              <w:spacing w:after="40"/>
              <w:rPr>
                <w:rFonts w:asciiTheme="majorBidi" w:hAnsiTheme="majorBidi" w:cstheme="majorBidi"/>
              </w:rPr>
            </w:pPr>
            <w:r w:rsidRPr="009B5483">
              <w:rPr>
                <w:rFonts w:asciiTheme="majorBidi" w:hAnsiTheme="majorBidi" w:cstheme="majorBidi"/>
              </w:rPr>
              <w:t xml:space="preserve">This TD contains the </w:t>
            </w:r>
            <w:r>
              <w:rPr>
                <w:rFonts w:asciiTheme="majorBidi" w:hAnsiTheme="majorBidi" w:cstheme="majorBidi"/>
              </w:rPr>
              <w:t xml:space="preserve">current working draft text of ITU-T Recommendation A.1 following e-meetings since </w:t>
            </w:r>
            <w:r w:rsidR="00316274">
              <w:rPr>
                <w:rFonts w:asciiTheme="majorBidi" w:hAnsiTheme="majorBidi" w:cstheme="majorBidi"/>
              </w:rPr>
              <w:t xml:space="preserve">January 2021 </w:t>
            </w:r>
            <w:r>
              <w:rPr>
                <w:rFonts w:asciiTheme="majorBidi" w:hAnsiTheme="majorBidi" w:cstheme="majorBidi"/>
              </w:rPr>
              <w:t>TSAG</w:t>
            </w:r>
            <w:r w:rsidR="00316274">
              <w:rPr>
                <w:rFonts w:asciiTheme="majorBidi" w:hAnsiTheme="majorBidi" w:cstheme="majorBidi"/>
              </w:rPr>
              <w:t xml:space="preserve">, and is an update of </w:t>
            </w:r>
            <w:hyperlink r:id="rId14" w:history="1">
              <w:r w:rsidR="00316274" w:rsidRPr="00316274">
                <w:rPr>
                  <w:rStyle w:val="Hyperlink"/>
                  <w:rFonts w:asciiTheme="majorBidi" w:hAnsiTheme="majorBidi" w:cstheme="majorBidi"/>
                </w:rPr>
                <w:t>TD996</w:t>
              </w:r>
            </w:hyperlink>
            <w:r w:rsidR="002F3545" w:rsidRPr="00BC6A7D">
              <w:rPr>
                <w:rStyle w:val="Hyperlink"/>
                <w:rFonts w:asciiTheme="majorBidi" w:hAnsiTheme="majorBidi" w:cstheme="majorBidi"/>
                <w:color w:val="auto"/>
                <w:u w:val="none"/>
              </w:rPr>
              <w:t xml:space="preserve"> with </w:t>
            </w:r>
            <w:r w:rsidR="00650FA7" w:rsidRPr="00BC6A7D">
              <w:rPr>
                <w:rStyle w:val="Hyperlink"/>
                <w:rFonts w:asciiTheme="majorBidi" w:hAnsiTheme="majorBidi" w:cstheme="majorBidi"/>
                <w:color w:val="auto"/>
                <w:u w:val="none"/>
              </w:rPr>
              <w:t>all changes</w:t>
            </w:r>
            <w:r w:rsidR="002F3545" w:rsidRPr="00BC6A7D">
              <w:rPr>
                <w:rStyle w:val="Hyperlink"/>
                <w:rFonts w:asciiTheme="majorBidi" w:hAnsiTheme="majorBidi" w:cstheme="majorBidi"/>
                <w:color w:val="auto"/>
                <w:u w:val="none"/>
              </w:rPr>
              <w:t xml:space="preserve"> to in force A.1 text </w:t>
            </w:r>
            <w:r w:rsidR="00650FA7" w:rsidRPr="00BC6A7D">
              <w:rPr>
                <w:rStyle w:val="Hyperlink"/>
                <w:rFonts w:asciiTheme="majorBidi" w:hAnsiTheme="majorBidi" w:cstheme="majorBidi"/>
                <w:color w:val="auto"/>
                <w:u w:val="none"/>
              </w:rPr>
              <w:t xml:space="preserve">shown </w:t>
            </w:r>
            <w:r w:rsidR="002F3545" w:rsidRPr="00BC6A7D">
              <w:rPr>
                <w:rStyle w:val="Hyperlink"/>
                <w:rFonts w:asciiTheme="majorBidi" w:hAnsiTheme="majorBidi" w:cstheme="majorBidi"/>
                <w:color w:val="auto"/>
                <w:u w:val="none"/>
              </w:rPr>
              <w:t>in rev-marks and latest updates to TD996 with additional note in comment</w:t>
            </w:r>
            <w:r>
              <w:rPr>
                <w:rFonts w:asciiTheme="majorBidi" w:hAnsiTheme="majorBidi" w:cstheme="majorBidi"/>
              </w:rPr>
              <w:t>. TSAG should update, as required, this working draft based on consideration of related contributions and meeting discussion.</w:t>
            </w:r>
          </w:p>
        </w:tc>
      </w:tr>
    </w:tbl>
    <w:p w14:paraId="02AEE1B1" w14:textId="50E12FC1" w:rsidR="00C26B80" w:rsidRDefault="00C26B80" w:rsidP="00C26B80"/>
    <w:p w14:paraId="69F1DB1F" w14:textId="77777777" w:rsidR="00B66609" w:rsidRDefault="00B66609" w:rsidP="00C26B80"/>
    <w:p w14:paraId="2F71A70B" w14:textId="77777777" w:rsidR="00B66609" w:rsidRPr="00D74D85" w:rsidRDefault="00B66609" w:rsidP="00B66609">
      <w:pPr>
        <w:pStyle w:val="RecNo"/>
      </w:pPr>
      <w:r w:rsidRPr="00D74D85">
        <w:t>Recommendation ITU-T A.1</w:t>
      </w:r>
    </w:p>
    <w:p w14:paraId="1B31CBC1" w14:textId="7FD36CF0" w:rsidR="00B66609" w:rsidRPr="00D74D85" w:rsidRDefault="00B66609" w:rsidP="00B66609">
      <w:pPr>
        <w:pStyle w:val="Rectitle"/>
      </w:pPr>
      <w:r w:rsidRPr="00D74D85">
        <w:t>Working methods for study groups of the ITU Telecommunication</w:t>
      </w:r>
      <w:r w:rsidRPr="00D74D85">
        <w:br/>
        <w:t>Standardization Sector</w:t>
      </w:r>
    </w:p>
    <w:p w14:paraId="259AC8D4" w14:textId="77777777" w:rsidR="00B66609" w:rsidRPr="00D74D85" w:rsidRDefault="00B66609" w:rsidP="00C26B80"/>
    <w:tbl>
      <w:tblPr>
        <w:tblW w:w="0" w:type="auto"/>
        <w:tblLayout w:type="fixed"/>
        <w:tblLook w:val="0000" w:firstRow="0" w:lastRow="0" w:firstColumn="0" w:lastColumn="0" w:noHBand="0" w:noVBand="0"/>
      </w:tblPr>
      <w:tblGrid>
        <w:gridCol w:w="9945"/>
      </w:tblGrid>
      <w:tr w:rsidR="00C26B80" w:rsidRPr="00D74D85" w14:paraId="4189E033" w14:textId="77777777" w:rsidTr="00C26B80">
        <w:tc>
          <w:tcPr>
            <w:tcW w:w="9945" w:type="dxa"/>
          </w:tcPr>
          <w:p w14:paraId="0A1503BE" w14:textId="77777777" w:rsidR="00C26B80" w:rsidRPr="00D74D85" w:rsidRDefault="00C26B80" w:rsidP="00C26B80">
            <w:pPr>
              <w:pStyle w:val="Headingb"/>
            </w:pPr>
            <w:r w:rsidRPr="00D74D85">
              <w:t>Summary</w:t>
            </w:r>
          </w:p>
          <w:p w14:paraId="633D4B98" w14:textId="6E1942DE" w:rsidR="00C26B80" w:rsidRPr="00D74D85" w:rsidRDefault="006C4740" w:rsidP="00C26B80">
            <w:r w:rsidRPr="00D74D85">
              <w:rPr>
                <w:szCs w:val="24"/>
              </w:rPr>
              <w:t>Recommendation ITU-T A.1 describes general work methods for ITU</w:t>
            </w:r>
            <w:r w:rsidRPr="00D74D85">
              <w:rPr>
                <w:szCs w:val="24"/>
              </w:rPr>
              <w:noBreakHyphen/>
              <w:t>T study groups. It provides guidelines related to work methods, such as the conduct of meetings, preparation of studies, management of study groups, joint coordination groups, the role of rapporteurs and the processing of ITU</w:t>
            </w:r>
            <w:r w:rsidRPr="00D74D85">
              <w:rPr>
                <w:szCs w:val="24"/>
              </w:rPr>
              <w:noBreakHyphen/>
              <w:t>T contributions and TDs</w:t>
            </w:r>
            <w:r w:rsidR="00E40CA3">
              <w:rPr>
                <w:szCs w:val="24"/>
              </w:rPr>
              <w:t>.</w:t>
            </w:r>
          </w:p>
        </w:tc>
      </w:tr>
    </w:tbl>
    <w:p w14:paraId="616AD4D9" w14:textId="77777777" w:rsidR="00C26B80" w:rsidRPr="00D74D85" w:rsidRDefault="00C26B80" w:rsidP="00C26B80"/>
    <w:p w14:paraId="5A747E3E" w14:textId="77777777" w:rsidR="00C26B80" w:rsidRPr="00D74D85" w:rsidRDefault="00C26B80" w:rsidP="00C26B80"/>
    <w:tbl>
      <w:tblPr>
        <w:tblW w:w="9948" w:type="dxa"/>
        <w:tblLook w:val="0000" w:firstRow="0" w:lastRow="0" w:firstColumn="0" w:lastColumn="0" w:noHBand="0" w:noVBand="0"/>
      </w:tblPr>
      <w:tblGrid>
        <w:gridCol w:w="9948"/>
      </w:tblGrid>
      <w:tr w:rsidR="00C26B80" w:rsidRPr="00D74D85" w14:paraId="529A3CAD" w14:textId="77777777" w:rsidTr="00C26B80">
        <w:tc>
          <w:tcPr>
            <w:tcW w:w="9948" w:type="dxa"/>
          </w:tcPr>
          <w:p w14:paraId="421C0291" w14:textId="77777777" w:rsidR="00C26B80" w:rsidRPr="00D74D85" w:rsidRDefault="00C26B80" w:rsidP="00C26B80">
            <w:pPr>
              <w:pStyle w:val="Headingb"/>
              <w:spacing w:after="120"/>
            </w:pPr>
            <w:r w:rsidRPr="00D74D85">
              <w:lastRenderedPageBreak/>
              <w:t>History</w:t>
            </w:r>
          </w:p>
          <w:tbl>
            <w:tblPr>
              <w:tblW w:w="0" w:type="auto"/>
              <w:tblLook w:val="0000" w:firstRow="0" w:lastRow="0" w:firstColumn="0" w:lastColumn="0" w:noHBand="0" w:noVBand="0"/>
            </w:tblPr>
            <w:tblGrid>
              <w:gridCol w:w="864"/>
              <w:gridCol w:w="1768"/>
              <w:gridCol w:w="1243"/>
              <w:gridCol w:w="1347"/>
              <w:gridCol w:w="2210"/>
            </w:tblGrid>
            <w:tr w:rsidR="00C26B80" w:rsidRPr="00D74D85" w14:paraId="7877ED37" w14:textId="77777777" w:rsidTr="00C26B80">
              <w:tc>
                <w:tcPr>
                  <w:tcW w:w="0" w:type="auto"/>
                  <w:shd w:val="clear" w:color="auto" w:fill="auto"/>
                  <w:vAlign w:val="center"/>
                </w:tcPr>
                <w:p w14:paraId="479B39AF" w14:textId="77777777" w:rsidR="00C26B80" w:rsidRPr="00D74D85" w:rsidRDefault="00C26B80" w:rsidP="00C26B80">
                  <w:pPr>
                    <w:pStyle w:val="Tabletext"/>
                    <w:jc w:val="center"/>
                  </w:pPr>
                  <w:r w:rsidRPr="00D74D85">
                    <w:t>Edition</w:t>
                  </w:r>
                </w:p>
              </w:tc>
              <w:tc>
                <w:tcPr>
                  <w:tcW w:w="0" w:type="auto"/>
                  <w:shd w:val="clear" w:color="auto" w:fill="auto"/>
                  <w:vAlign w:val="center"/>
                </w:tcPr>
                <w:p w14:paraId="2900D394" w14:textId="77777777" w:rsidR="00C26B80" w:rsidRPr="00D74D85" w:rsidRDefault="00C26B80" w:rsidP="00C26B80">
                  <w:pPr>
                    <w:pStyle w:val="Tabletext"/>
                    <w:jc w:val="center"/>
                  </w:pPr>
                  <w:r w:rsidRPr="00D74D85">
                    <w:t>Recommendation</w:t>
                  </w:r>
                </w:p>
              </w:tc>
              <w:tc>
                <w:tcPr>
                  <w:tcW w:w="0" w:type="auto"/>
                  <w:shd w:val="clear" w:color="auto" w:fill="auto"/>
                  <w:vAlign w:val="center"/>
                </w:tcPr>
                <w:p w14:paraId="1FC1A8EA" w14:textId="77777777" w:rsidR="00C26B80" w:rsidRPr="00D74D85" w:rsidRDefault="00C26B80" w:rsidP="00C26B80">
                  <w:pPr>
                    <w:pStyle w:val="Tabletext"/>
                    <w:jc w:val="center"/>
                  </w:pPr>
                  <w:r w:rsidRPr="00D74D85">
                    <w:t>Approval</w:t>
                  </w:r>
                </w:p>
              </w:tc>
              <w:tc>
                <w:tcPr>
                  <w:tcW w:w="0" w:type="auto"/>
                  <w:vAlign w:val="center"/>
                </w:tcPr>
                <w:p w14:paraId="6379CBCF" w14:textId="77777777" w:rsidR="00C26B80" w:rsidRPr="00D74D85" w:rsidRDefault="00C26B80" w:rsidP="00C26B80">
                  <w:pPr>
                    <w:pStyle w:val="Tabletext"/>
                    <w:jc w:val="center"/>
                  </w:pPr>
                  <w:r w:rsidRPr="00D74D85">
                    <w:t>Study Group</w:t>
                  </w:r>
                </w:p>
              </w:tc>
              <w:tc>
                <w:tcPr>
                  <w:tcW w:w="0" w:type="auto"/>
                  <w:vAlign w:val="center"/>
                </w:tcPr>
                <w:p w14:paraId="528CA3E2" w14:textId="77777777" w:rsidR="00C26B80" w:rsidRPr="00D74D85" w:rsidRDefault="00C26B80" w:rsidP="00C26B80">
                  <w:pPr>
                    <w:pStyle w:val="Tabletext"/>
                    <w:jc w:val="center"/>
                  </w:pPr>
                  <w:r w:rsidRPr="00D74D85">
                    <w:t>Unique ID</w:t>
                  </w:r>
                  <w:r w:rsidRPr="00D74D85">
                    <w:rPr>
                      <w:rStyle w:val="FootnoteReference"/>
                    </w:rPr>
                    <w:footnoteReference w:customMarkFollows="1" w:id="2"/>
                    <w:t>*</w:t>
                  </w:r>
                </w:p>
              </w:tc>
            </w:tr>
            <w:tr w:rsidR="00C26B80" w:rsidRPr="00D74D85" w14:paraId="08A5C19A" w14:textId="77777777" w:rsidTr="00C26B80">
              <w:tc>
                <w:tcPr>
                  <w:tcW w:w="0" w:type="auto"/>
                  <w:shd w:val="clear" w:color="auto" w:fill="auto"/>
                </w:tcPr>
                <w:p w14:paraId="2BD44833" w14:textId="77777777" w:rsidR="00C26B80" w:rsidRPr="00D74D85" w:rsidRDefault="00C26B80" w:rsidP="00C26B80">
                  <w:pPr>
                    <w:pStyle w:val="Tabletext"/>
                    <w:jc w:val="center"/>
                  </w:pPr>
                  <w:r w:rsidRPr="00D74D85">
                    <w:t>1.0</w:t>
                  </w:r>
                </w:p>
              </w:tc>
              <w:tc>
                <w:tcPr>
                  <w:tcW w:w="0" w:type="auto"/>
                  <w:shd w:val="clear" w:color="auto" w:fill="auto"/>
                </w:tcPr>
                <w:p w14:paraId="09E291B1" w14:textId="77777777" w:rsidR="00C26B80" w:rsidRPr="00D74D85" w:rsidRDefault="00C26B80" w:rsidP="00C26B80">
                  <w:pPr>
                    <w:pStyle w:val="Tabletext"/>
                  </w:pPr>
                  <w:r w:rsidRPr="00D74D85">
                    <w:t>ITU-T A.1</w:t>
                  </w:r>
                </w:p>
              </w:tc>
              <w:tc>
                <w:tcPr>
                  <w:tcW w:w="0" w:type="auto"/>
                  <w:shd w:val="clear" w:color="auto" w:fill="auto"/>
                </w:tcPr>
                <w:p w14:paraId="53FBD983" w14:textId="77777777" w:rsidR="00C26B80" w:rsidRPr="00D74D85" w:rsidRDefault="00C26B80" w:rsidP="00C26B80">
                  <w:pPr>
                    <w:pStyle w:val="Tabletext"/>
                    <w:jc w:val="center"/>
                  </w:pPr>
                  <w:r w:rsidRPr="00D74D85">
                    <w:t>1996-10-18</w:t>
                  </w:r>
                </w:p>
              </w:tc>
              <w:tc>
                <w:tcPr>
                  <w:tcW w:w="0" w:type="auto"/>
                  <w:shd w:val="clear" w:color="auto" w:fill="auto"/>
                </w:tcPr>
                <w:p w14:paraId="7FD468DA" w14:textId="77777777" w:rsidR="00C26B80" w:rsidRPr="00D74D85" w:rsidRDefault="00C26B80" w:rsidP="00C26B80">
                  <w:pPr>
                    <w:pStyle w:val="Tabletext"/>
                    <w:jc w:val="center"/>
                  </w:pPr>
                  <w:r w:rsidRPr="00D74D85">
                    <w:t>TSAG</w:t>
                  </w:r>
                </w:p>
              </w:tc>
              <w:tc>
                <w:tcPr>
                  <w:tcW w:w="0" w:type="auto"/>
                  <w:shd w:val="clear" w:color="auto" w:fill="auto"/>
                </w:tcPr>
                <w:p w14:paraId="12C7737A" w14:textId="77777777" w:rsidR="00C26B80" w:rsidRPr="00D74D85" w:rsidRDefault="00677AFE" w:rsidP="00C26B80">
                  <w:pPr>
                    <w:pStyle w:val="Tabletext"/>
                  </w:pPr>
                  <w:hyperlink r:id="rId15" w:tooltip="Click to download the respective PDF version" w:history="1">
                    <w:r w:rsidR="00C26B80" w:rsidRPr="00D74D85">
                      <w:rPr>
                        <w:rStyle w:val="Hyperlink"/>
                        <w:sz w:val="24"/>
                      </w:rPr>
                      <w:t>11.1002/1000/3963</w:t>
                    </w:r>
                  </w:hyperlink>
                </w:p>
              </w:tc>
            </w:tr>
            <w:tr w:rsidR="00C26B80" w:rsidRPr="00D74D85" w14:paraId="44FBAB91" w14:textId="77777777" w:rsidTr="00C26B80">
              <w:tc>
                <w:tcPr>
                  <w:tcW w:w="0" w:type="auto"/>
                  <w:shd w:val="clear" w:color="auto" w:fill="auto"/>
                </w:tcPr>
                <w:p w14:paraId="5A00DFD9" w14:textId="77777777" w:rsidR="00C26B80" w:rsidRPr="00D74D85" w:rsidRDefault="00C26B80" w:rsidP="00C26B80">
                  <w:pPr>
                    <w:pStyle w:val="Tabletext"/>
                    <w:jc w:val="center"/>
                  </w:pPr>
                  <w:r w:rsidRPr="00D74D85">
                    <w:t>2.0</w:t>
                  </w:r>
                </w:p>
              </w:tc>
              <w:tc>
                <w:tcPr>
                  <w:tcW w:w="0" w:type="auto"/>
                  <w:shd w:val="clear" w:color="auto" w:fill="auto"/>
                </w:tcPr>
                <w:p w14:paraId="6E987CCB" w14:textId="77777777" w:rsidR="00C26B80" w:rsidRPr="00D74D85" w:rsidRDefault="00C26B80" w:rsidP="00C26B80">
                  <w:pPr>
                    <w:pStyle w:val="Tabletext"/>
                  </w:pPr>
                  <w:r w:rsidRPr="00D74D85">
                    <w:t>ITU-T A.1</w:t>
                  </w:r>
                </w:p>
              </w:tc>
              <w:tc>
                <w:tcPr>
                  <w:tcW w:w="0" w:type="auto"/>
                  <w:shd w:val="clear" w:color="auto" w:fill="auto"/>
                </w:tcPr>
                <w:p w14:paraId="6AF86657" w14:textId="77777777" w:rsidR="00C26B80" w:rsidRPr="00D74D85" w:rsidRDefault="00C26B80" w:rsidP="00C26B80">
                  <w:pPr>
                    <w:pStyle w:val="Tabletext"/>
                    <w:jc w:val="center"/>
                  </w:pPr>
                  <w:r w:rsidRPr="00D74D85">
                    <w:t>2000-10-06</w:t>
                  </w:r>
                </w:p>
              </w:tc>
              <w:tc>
                <w:tcPr>
                  <w:tcW w:w="0" w:type="auto"/>
                  <w:shd w:val="clear" w:color="auto" w:fill="auto"/>
                </w:tcPr>
                <w:p w14:paraId="567AF557" w14:textId="77777777" w:rsidR="00C26B80" w:rsidRPr="00D74D85" w:rsidRDefault="00C26B80" w:rsidP="00C26B80">
                  <w:pPr>
                    <w:pStyle w:val="Tabletext"/>
                    <w:jc w:val="center"/>
                  </w:pPr>
                  <w:r w:rsidRPr="00D74D85">
                    <w:t>TSAG</w:t>
                  </w:r>
                </w:p>
              </w:tc>
              <w:tc>
                <w:tcPr>
                  <w:tcW w:w="0" w:type="auto"/>
                  <w:shd w:val="clear" w:color="auto" w:fill="auto"/>
                </w:tcPr>
                <w:p w14:paraId="4622ED70" w14:textId="77777777" w:rsidR="00C26B80" w:rsidRPr="00D74D85" w:rsidRDefault="00677AFE" w:rsidP="00C26B80">
                  <w:pPr>
                    <w:pStyle w:val="Tabletext"/>
                  </w:pPr>
                  <w:hyperlink r:id="rId16" w:tooltip="Click to download the respective PDF version" w:history="1">
                    <w:r w:rsidR="00C26B80" w:rsidRPr="00D74D85">
                      <w:rPr>
                        <w:rStyle w:val="Hyperlink"/>
                        <w:sz w:val="24"/>
                      </w:rPr>
                      <w:t>11.1002/1000/5194</w:t>
                    </w:r>
                  </w:hyperlink>
                </w:p>
              </w:tc>
            </w:tr>
            <w:tr w:rsidR="00C26B80" w:rsidRPr="00D74D85" w14:paraId="09AAE746" w14:textId="77777777" w:rsidTr="00C26B80">
              <w:tc>
                <w:tcPr>
                  <w:tcW w:w="0" w:type="auto"/>
                  <w:shd w:val="clear" w:color="auto" w:fill="auto"/>
                </w:tcPr>
                <w:p w14:paraId="05F1B744" w14:textId="77777777" w:rsidR="00C26B80" w:rsidRPr="00D74D85" w:rsidRDefault="00C26B80" w:rsidP="00C26B80">
                  <w:pPr>
                    <w:pStyle w:val="Tabletext"/>
                    <w:jc w:val="center"/>
                  </w:pPr>
                  <w:r w:rsidRPr="00D74D85">
                    <w:t>3.0</w:t>
                  </w:r>
                </w:p>
              </w:tc>
              <w:tc>
                <w:tcPr>
                  <w:tcW w:w="0" w:type="auto"/>
                  <w:shd w:val="clear" w:color="auto" w:fill="auto"/>
                </w:tcPr>
                <w:p w14:paraId="25105A29" w14:textId="77777777" w:rsidR="00C26B80" w:rsidRPr="00D74D85" w:rsidRDefault="00C26B80" w:rsidP="00C26B80">
                  <w:pPr>
                    <w:pStyle w:val="Tabletext"/>
                  </w:pPr>
                  <w:r w:rsidRPr="00D74D85">
                    <w:t>ITU-T A.1</w:t>
                  </w:r>
                </w:p>
              </w:tc>
              <w:tc>
                <w:tcPr>
                  <w:tcW w:w="0" w:type="auto"/>
                  <w:shd w:val="clear" w:color="auto" w:fill="auto"/>
                </w:tcPr>
                <w:p w14:paraId="7F5FA20B" w14:textId="77777777" w:rsidR="00C26B80" w:rsidRPr="00D74D85" w:rsidRDefault="00C26B80" w:rsidP="00C26B80">
                  <w:pPr>
                    <w:pStyle w:val="Tabletext"/>
                    <w:jc w:val="center"/>
                  </w:pPr>
                  <w:r w:rsidRPr="00D74D85">
                    <w:t>2004-10-14</w:t>
                  </w:r>
                </w:p>
              </w:tc>
              <w:tc>
                <w:tcPr>
                  <w:tcW w:w="0" w:type="auto"/>
                  <w:shd w:val="clear" w:color="auto" w:fill="auto"/>
                </w:tcPr>
                <w:p w14:paraId="12D88752" w14:textId="77777777" w:rsidR="00C26B80" w:rsidRPr="00D74D85" w:rsidRDefault="00C26B80" w:rsidP="00C26B80">
                  <w:pPr>
                    <w:pStyle w:val="Tabletext"/>
                    <w:jc w:val="center"/>
                  </w:pPr>
                  <w:r w:rsidRPr="00D74D85">
                    <w:t>TSAG</w:t>
                  </w:r>
                </w:p>
              </w:tc>
              <w:tc>
                <w:tcPr>
                  <w:tcW w:w="0" w:type="auto"/>
                  <w:shd w:val="clear" w:color="auto" w:fill="auto"/>
                </w:tcPr>
                <w:p w14:paraId="17CC0A11" w14:textId="77777777" w:rsidR="00C26B80" w:rsidRPr="00D74D85" w:rsidRDefault="00677AFE" w:rsidP="00C26B80">
                  <w:pPr>
                    <w:pStyle w:val="Tabletext"/>
                  </w:pPr>
                  <w:hyperlink r:id="rId17" w:tooltip="Click to download the respective PDF version" w:history="1">
                    <w:r w:rsidR="00C26B80" w:rsidRPr="00D74D85">
                      <w:rPr>
                        <w:rStyle w:val="Hyperlink"/>
                        <w:sz w:val="24"/>
                      </w:rPr>
                      <w:t>11.1002/1000/7417</w:t>
                    </w:r>
                  </w:hyperlink>
                </w:p>
              </w:tc>
            </w:tr>
            <w:tr w:rsidR="00C26B80" w:rsidRPr="00D74D85" w14:paraId="5724856F" w14:textId="77777777" w:rsidTr="00C26B80">
              <w:tc>
                <w:tcPr>
                  <w:tcW w:w="0" w:type="auto"/>
                  <w:shd w:val="clear" w:color="auto" w:fill="auto"/>
                </w:tcPr>
                <w:p w14:paraId="7C772BA3" w14:textId="77777777" w:rsidR="00C26B80" w:rsidRPr="00D74D85" w:rsidRDefault="00C26B80" w:rsidP="00C26B80">
                  <w:pPr>
                    <w:pStyle w:val="Tabletext"/>
                    <w:jc w:val="center"/>
                  </w:pPr>
                  <w:r w:rsidRPr="00D74D85">
                    <w:t>4.0</w:t>
                  </w:r>
                </w:p>
              </w:tc>
              <w:tc>
                <w:tcPr>
                  <w:tcW w:w="0" w:type="auto"/>
                  <w:shd w:val="clear" w:color="auto" w:fill="auto"/>
                </w:tcPr>
                <w:p w14:paraId="02D209CC" w14:textId="77777777" w:rsidR="00C26B80" w:rsidRPr="00D74D85" w:rsidRDefault="00C26B80" w:rsidP="00C26B80">
                  <w:pPr>
                    <w:pStyle w:val="Tabletext"/>
                  </w:pPr>
                  <w:r w:rsidRPr="00D74D85">
                    <w:t>ITU-T A.1</w:t>
                  </w:r>
                </w:p>
              </w:tc>
              <w:tc>
                <w:tcPr>
                  <w:tcW w:w="0" w:type="auto"/>
                  <w:shd w:val="clear" w:color="auto" w:fill="auto"/>
                </w:tcPr>
                <w:p w14:paraId="4ECE9B12" w14:textId="77777777" w:rsidR="00C26B80" w:rsidRPr="00D74D85" w:rsidRDefault="00C26B80" w:rsidP="00C26B80">
                  <w:pPr>
                    <w:pStyle w:val="Tabletext"/>
                    <w:jc w:val="center"/>
                  </w:pPr>
                  <w:r w:rsidRPr="00D74D85">
                    <w:t>2006-07-07</w:t>
                  </w:r>
                </w:p>
              </w:tc>
              <w:tc>
                <w:tcPr>
                  <w:tcW w:w="0" w:type="auto"/>
                  <w:shd w:val="clear" w:color="auto" w:fill="auto"/>
                </w:tcPr>
                <w:p w14:paraId="671FD1B6" w14:textId="77777777" w:rsidR="00C26B80" w:rsidRPr="00D74D85" w:rsidRDefault="00C26B80" w:rsidP="00C26B80">
                  <w:pPr>
                    <w:pStyle w:val="Tabletext"/>
                    <w:jc w:val="center"/>
                  </w:pPr>
                  <w:r w:rsidRPr="00D74D85">
                    <w:t>TSAG</w:t>
                  </w:r>
                </w:p>
              </w:tc>
              <w:tc>
                <w:tcPr>
                  <w:tcW w:w="0" w:type="auto"/>
                  <w:shd w:val="clear" w:color="auto" w:fill="auto"/>
                </w:tcPr>
                <w:p w14:paraId="4ABD3199" w14:textId="77777777" w:rsidR="00C26B80" w:rsidRPr="00D74D85" w:rsidRDefault="00677AFE" w:rsidP="00C26B80">
                  <w:pPr>
                    <w:pStyle w:val="Tabletext"/>
                  </w:pPr>
                  <w:hyperlink r:id="rId18" w:tooltip="Click to download the respective PDF version" w:history="1">
                    <w:r w:rsidR="00C26B80" w:rsidRPr="00D74D85">
                      <w:rPr>
                        <w:rStyle w:val="Hyperlink"/>
                        <w:sz w:val="24"/>
                      </w:rPr>
                      <w:t>11.1002/1000/8789</w:t>
                    </w:r>
                  </w:hyperlink>
                </w:p>
              </w:tc>
            </w:tr>
            <w:tr w:rsidR="00C26B80" w:rsidRPr="00D74D85" w14:paraId="6AE607C5" w14:textId="77777777" w:rsidTr="00C26B80">
              <w:tc>
                <w:tcPr>
                  <w:tcW w:w="0" w:type="auto"/>
                  <w:shd w:val="clear" w:color="auto" w:fill="auto"/>
                </w:tcPr>
                <w:p w14:paraId="2F1FDEC6" w14:textId="77777777" w:rsidR="00C26B80" w:rsidRPr="00D74D85" w:rsidRDefault="00C26B80" w:rsidP="00C26B80">
                  <w:pPr>
                    <w:pStyle w:val="Tabletext"/>
                    <w:jc w:val="center"/>
                  </w:pPr>
                  <w:r w:rsidRPr="00D74D85">
                    <w:t>5.0</w:t>
                  </w:r>
                </w:p>
              </w:tc>
              <w:tc>
                <w:tcPr>
                  <w:tcW w:w="0" w:type="auto"/>
                  <w:shd w:val="clear" w:color="auto" w:fill="auto"/>
                </w:tcPr>
                <w:p w14:paraId="74B21789" w14:textId="77777777" w:rsidR="00C26B80" w:rsidRPr="00D74D85" w:rsidRDefault="00C26B80" w:rsidP="00C26B80">
                  <w:pPr>
                    <w:pStyle w:val="Tabletext"/>
                  </w:pPr>
                  <w:r w:rsidRPr="00D74D85">
                    <w:t>ITU-T A.1</w:t>
                  </w:r>
                </w:p>
              </w:tc>
              <w:tc>
                <w:tcPr>
                  <w:tcW w:w="0" w:type="auto"/>
                  <w:shd w:val="clear" w:color="auto" w:fill="auto"/>
                </w:tcPr>
                <w:p w14:paraId="6F3DD927" w14:textId="77777777" w:rsidR="00C26B80" w:rsidRPr="00D74D85" w:rsidRDefault="00C26B80" w:rsidP="00C26B80">
                  <w:pPr>
                    <w:pStyle w:val="Tabletext"/>
                    <w:jc w:val="center"/>
                  </w:pPr>
                  <w:r w:rsidRPr="00D74D85">
                    <w:t>2008-10-30</w:t>
                  </w:r>
                </w:p>
              </w:tc>
              <w:tc>
                <w:tcPr>
                  <w:tcW w:w="0" w:type="auto"/>
                  <w:shd w:val="clear" w:color="auto" w:fill="auto"/>
                </w:tcPr>
                <w:p w14:paraId="32C0AD12" w14:textId="77777777" w:rsidR="00C26B80" w:rsidRPr="00D74D85" w:rsidRDefault="00C26B80" w:rsidP="00C26B80">
                  <w:pPr>
                    <w:pStyle w:val="Tabletext"/>
                    <w:jc w:val="center"/>
                  </w:pPr>
                  <w:r w:rsidRPr="00D74D85">
                    <w:t>TSAG</w:t>
                  </w:r>
                </w:p>
              </w:tc>
              <w:tc>
                <w:tcPr>
                  <w:tcW w:w="0" w:type="auto"/>
                  <w:shd w:val="clear" w:color="auto" w:fill="auto"/>
                </w:tcPr>
                <w:p w14:paraId="24BC67C7" w14:textId="77777777" w:rsidR="00C26B80" w:rsidRPr="00D74D85" w:rsidRDefault="00677AFE" w:rsidP="00C26B80">
                  <w:pPr>
                    <w:pStyle w:val="Tabletext"/>
                  </w:pPr>
                  <w:hyperlink r:id="rId19" w:tooltip="Click to download the respective PDF version" w:history="1">
                    <w:r w:rsidR="00C26B80" w:rsidRPr="00D74D85">
                      <w:rPr>
                        <w:rStyle w:val="Hyperlink"/>
                        <w:sz w:val="24"/>
                      </w:rPr>
                      <w:t>11.1002/1000/9638</w:t>
                    </w:r>
                  </w:hyperlink>
                </w:p>
              </w:tc>
            </w:tr>
            <w:tr w:rsidR="00C26B80" w:rsidRPr="00D74D85" w14:paraId="22C3E246" w14:textId="77777777" w:rsidTr="00C26B80">
              <w:tc>
                <w:tcPr>
                  <w:tcW w:w="0" w:type="auto"/>
                  <w:shd w:val="clear" w:color="auto" w:fill="auto"/>
                </w:tcPr>
                <w:p w14:paraId="15C4FF8A" w14:textId="77777777" w:rsidR="00C26B80" w:rsidRPr="00D74D85" w:rsidRDefault="00C26B80" w:rsidP="00C26B80">
                  <w:pPr>
                    <w:pStyle w:val="Tabletext"/>
                    <w:jc w:val="center"/>
                  </w:pPr>
                  <w:r w:rsidRPr="00D74D85">
                    <w:t>6.0</w:t>
                  </w:r>
                </w:p>
              </w:tc>
              <w:tc>
                <w:tcPr>
                  <w:tcW w:w="0" w:type="auto"/>
                  <w:shd w:val="clear" w:color="auto" w:fill="auto"/>
                </w:tcPr>
                <w:p w14:paraId="418C050F" w14:textId="77777777" w:rsidR="00C26B80" w:rsidRPr="00D74D85" w:rsidRDefault="00C26B80" w:rsidP="00C26B80">
                  <w:pPr>
                    <w:pStyle w:val="Tabletext"/>
                  </w:pPr>
                  <w:r w:rsidRPr="00D74D85">
                    <w:t>ITU-T A.1</w:t>
                  </w:r>
                </w:p>
              </w:tc>
              <w:tc>
                <w:tcPr>
                  <w:tcW w:w="0" w:type="auto"/>
                  <w:shd w:val="clear" w:color="auto" w:fill="auto"/>
                </w:tcPr>
                <w:p w14:paraId="33AAE592" w14:textId="77777777" w:rsidR="00C26B80" w:rsidRPr="00D74D85" w:rsidRDefault="00C26B80" w:rsidP="00C26B80">
                  <w:pPr>
                    <w:pStyle w:val="Tabletext"/>
                    <w:jc w:val="center"/>
                  </w:pPr>
                  <w:r w:rsidRPr="00D74D85">
                    <w:t>2012-11-29</w:t>
                  </w:r>
                </w:p>
              </w:tc>
              <w:tc>
                <w:tcPr>
                  <w:tcW w:w="0" w:type="auto"/>
                  <w:shd w:val="clear" w:color="auto" w:fill="auto"/>
                </w:tcPr>
                <w:p w14:paraId="3E35D2B4" w14:textId="77777777" w:rsidR="00C26B80" w:rsidRPr="00D74D85" w:rsidRDefault="00C26B80" w:rsidP="00C26B80">
                  <w:pPr>
                    <w:pStyle w:val="Tabletext"/>
                    <w:jc w:val="center"/>
                  </w:pPr>
                  <w:r w:rsidRPr="00D74D85">
                    <w:t>TSAG</w:t>
                  </w:r>
                </w:p>
              </w:tc>
              <w:tc>
                <w:tcPr>
                  <w:tcW w:w="0" w:type="auto"/>
                  <w:shd w:val="clear" w:color="auto" w:fill="auto"/>
                </w:tcPr>
                <w:p w14:paraId="31E113DD" w14:textId="77777777" w:rsidR="00C26B80" w:rsidRPr="00D74D85" w:rsidRDefault="00677AFE" w:rsidP="00C26B80">
                  <w:pPr>
                    <w:pStyle w:val="Tabletext"/>
                  </w:pPr>
                  <w:hyperlink r:id="rId20" w:tooltip="Click to download the respective PDF version" w:history="1">
                    <w:r w:rsidR="00C26B80" w:rsidRPr="00D74D85">
                      <w:rPr>
                        <w:rStyle w:val="Hyperlink"/>
                        <w:sz w:val="24"/>
                      </w:rPr>
                      <w:t>11.1002/1000/11920</w:t>
                    </w:r>
                  </w:hyperlink>
                </w:p>
              </w:tc>
            </w:tr>
            <w:tr w:rsidR="00C26B80" w:rsidRPr="00D74D85" w14:paraId="2FD50C83" w14:textId="77777777" w:rsidTr="00C26B80">
              <w:tc>
                <w:tcPr>
                  <w:tcW w:w="0" w:type="auto"/>
                  <w:shd w:val="clear" w:color="auto" w:fill="auto"/>
                </w:tcPr>
                <w:p w14:paraId="4FCC5ADD" w14:textId="77777777" w:rsidR="00C26B80" w:rsidRPr="00D74D85" w:rsidRDefault="00C26B80" w:rsidP="00C26B80">
                  <w:pPr>
                    <w:pStyle w:val="Tabletext"/>
                    <w:jc w:val="center"/>
                  </w:pPr>
                  <w:r w:rsidRPr="00D74D85">
                    <w:t>7.0</w:t>
                  </w:r>
                </w:p>
              </w:tc>
              <w:tc>
                <w:tcPr>
                  <w:tcW w:w="0" w:type="auto"/>
                  <w:shd w:val="clear" w:color="auto" w:fill="auto"/>
                </w:tcPr>
                <w:p w14:paraId="6DC6BC67" w14:textId="77777777" w:rsidR="00C26B80" w:rsidRPr="00D74D85" w:rsidRDefault="00C26B80" w:rsidP="00C26B80">
                  <w:pPr>
                    <w:pStyle w:val="Tabletext"/>
                  </w:pPr>
                  <w:r w:rsidRPr="00D74D85">
                    <w:t>ITU-T A.1</w:t>
                  </w:r>
                </w:p>
              </w:tc>
              <w:tc>
                <w:tcPr>
                  <w:tcW w:w="0" w:type="auto"/>
                  <w:shd w:val="clear" w:color="auto" w:fill="auto"/>
                </w:tcPr>
                <w:p w14:paraId="7C36BFBD" w14:textId="77777777" w:rsidR="00C26B80" w:rsidRPr="00D74D85" w:rsidRDefault="00C26B80" w:rsidP="00C26B80">
                  <w:pPr>
                    <w:pStyle w:val="Tabletext"/>
                    <w:jc w:val="center"/>
                  </w:pPr>
                  <w:r w:rsidRPr="00D74D85">
                    <w:t>2016-10-28</w:t>
                  </w:r>
                </w:p>
              </w:tc>
              <w:tc>
                <w:tcPr>
                  <w:tcW w:w="0" w:type="auto"/>
                  <w:shd w:val="clear" w:color="auto" w:fill="auto"/>
                </w:tcPr>
                <w:p w14:paraId="5B66AD78" w14:textId="77777777" w:rsidR="00C26B80" w:rsidRPr="00D74D85" w:rsidRDefault="00C26B80" w:rsidP="00C26B80">
                  <w:pPr>
                    <w:pStyle w:val="Tabletext"/>
                    <w:jc w:val="center"/>
                  </w:pPr>
                  <w:r w:rsidRPr="00D74D85">
                    <w:t>TSAG</w:t>
                  </w:r>
                </w:p>
              </w:tc>
              <w:tc>
                <w:tcPr>
                  <w:tcW w:w="0" w:type="auto"/>
                  <w:shd w:val="clear" w:color="auto" w:fill="auto"/>
                </w:tcPr>
                <w:p w14:paraId="0D19BF85" w14:textId="77777777" w:rsidR="00C26B80" w:rsidRPr="00D74D85" w:rsidRDefault="00677AFE" w:rsidP="00C26B80">
                  <w:pPr>
                    <w:pStyle w:val="Tabletext"/>
                  </w:pPr>
                  <w:hyperlink r:id="rId21" w:tooltip="Click to download the respective PDF version" w:history="1">
                    <w:r w:rsidR="00C26B80" w:rsidRPr="00D74D85">
                      <w:rPr>
                        <w:rStyle w:val="Hyperlink"/>
                        <w:sz w:val="24"/>
                      </w:rPr>
                      <w:t>11.1002/1000/13163</w:t>
                    </w:r>
                  </w:hyperlink>
                </w:p>
              </w:tc>
            </w:tr>
            <w:tr w:rsidR="00C26B80" w:rsidRPr="00D74D85" w14:paraId="325B7FB9" w14:textId="77777777" w:rsidTr="00C26B80">
              <w:tc>
                <w:tcPr>
                  <w:tcW w:w="0" w:type="auto"/>
                  <w:shd w:val="clear" w:color="auto" w:fill="D9D9D9"/>
                </w:tcPr>
                <w:p w14:paraId="1B4DC41A" w14:textId="77777777" w:rsidR="00C26B80" w:rsidRPr="00D74D85" w:rsidRDefault="00C26B80" w:rsidP="00C26B80">
                  <w:pPr>
                    <w:pStyle w:val="Tabletext"/>
                    <w:jc w:val="center"/>
                  </w:pPr>
                  <w:r w:rsidRPr="00D74D85">
                    <w:t>8.0</w:t>
                  </w:r>
                </w:p>
              </w:tc>
              <w:tc>
                <w:tcPr>
                  <w:tcW w:w="0" w:type="auto"/>
                  <w:shd w:val="clear" w:color="auto" w:fill="D9D9D9"/>
                </w:tcPr>
                <w:p w14:paraId="1168CA01" w14:textId="77777777" w:rsidR="00C26B80" w:rsidRPr="00D74D85" w:rsidRDefault="00C26B80" w:rsidP="00C26B80">
                  <w:pPr>
                    <w:pStyle w:val="Tabletext"/>
                  </w:pPr>
                  <w:r w:rsidRPr="00D74D85">
                    <w:t>ITU-T A.1</w:t>
                  </w:r>
                </w:p>
              </w:tc>
              <w:tc>
                <w:tcPr>
                  <w:tcW w:w="0" w:type="auto"/>
                  <w:shd w:val="clear" w:color="auto" w:fill="D9D9D9"/>
                </w:tcPr>
                <w:p w14:paraId="7C1A3072" w14:textId="77777777" w:rsidR="00C26B80" w:rsidRPr="00D74D85" w:rsidRDefault="00C26B80" w:rsidP="00C26B80">
                  <w:pPr>
                    <w:pStyle w:val="Tabletext"/>
                    <w:jc w:val="center"/>
                  </w:pPr>
                  <w:r w:rsidRPr="00D74D85">
                    <w:t>2019-09-27</w:t>
                  </w:r>
                </w:p>
              </w:tc>
              <w:tc>
                <w:tcPr>
                  <w:tcW w:w="0" w:type="auto"/>
                  <w:shd w:val="clear" w:color="auto" w:fill="D9D9D9"/>
                </w:tcPr>
                <w:p w14:paraId="13C18C70" w14:textId="77777777" w:rsidR="00C26B80" w:rsidRPr="00D74D85" w:rsidRDefault="00C26B80" w:rsidP="00C26B80">
                  <w:pPr>
                    <w:pStyle w:val="Tabletext"/>
                    <w:jc w:val="center"/>
                  </w:pPr>
                  <w:r w:rsidRPr="00D74D85">
                    <w:t>TSAG</w:t>
                  </w:r>
                </w:p>
              </w:tc>
              <w:tc>
                <w:tcPr>
                  <w:tcW w:w="0" w:type="auto"/>
                  <w:shd w:val="clear" w:color="auto" w:fill="D9D9D9"/>
                </w:tcPr>
                <w:p w14:paraId="03356475" w14:textId="77777777" w:rsidR="00C26B80" w:rsidRPr="00D74D85" w:rsidRDefault="00677AFE" w:rsidP="00C26B80">
                  <w:pPr>
                    <w:pStyle w:val="Tabletext"/>
                  </w:pPr>
                  <w:hyperlink r:id="rId22" w:tooltip="Click to download the respective PDF version" w:history="1">
                    <w:r w:rsidR="00C26B80" w:rsidRPr="00D74D85">
                      <w:rPr>
                        <w:rStyle w:val="Hyperlink"/>
                        <w:sz w:val="24"/>
                      </w:rPr>
                      <w:t>11.1002/1000/13851</w:t>
                    </w:r>
                  </w:hyperlink>
                </w:p>
              </w:tc>
            </w:tr>
          </w:tbl>
          <w:p w14:paraId="7B3F9DEB" w14:textId="77777777" w:rsidR="00C26B80" w:rsidRPr="00D74D85" w:rsidRDefault="00C26B80" w:rsidP="00C26B80">
            <w:pPr>
              <w:pStyle w:val="Headingb"/>
              <w:spacing w:after="120"/>
            </w:pPr>
          </w:p>
        </w:tc>
      </w:tr>
    </w:tbl>
    <w:p w14:paraId="02169FE1" w14:textId="77777777" w:rsidR="00C26B80" w:rsidRPr="00D74D85" w:rsidRDefault="00C26B80" w:rsidP="00C26B80"/>
    <w:p w14:paraId="390024D9" w14:textId="77777777" w:rsidR="00C26B80" w:rsidRPr="00D74D85" w:rsidRDefault="00C26B80" w:rsidP="00C26B80"/>
    <w:tbl>
      <w:tblPr>
        <w:tblW w:w="0" w:type="auto"/>
        <w:tblLayout w:type="fixed"/>
        <w:tblLook w:val="0000" w:firstRow="0" w:lastRow="0" w:firstColumn="0" w:lastColumn="0" w:noHBand="0" w:noVBand="0"/>
      </w:tblPr>
      <w:tblGrid>
        <w:gridCol w:w="9945"/>
      </w:tblGrid>
      <w:tr w:rsidR="00C26B80" w:rsidRPr="00D74D85" w14:paraId="29CD69A1" w14:textId="77777777" w:rsidTr="00C26B80">
        <w:tc>
          <w:tcPr>
            <w:tcW w:w="9945" w:type="dxa"/>
          </w:tcPr>
          <w:p w14:paraId="559275D2" w14:textId="77777777" w:rsidR="00C26B80" w:rsidRPr="00D74D85" w:rsidRDefault="00C26B80" w:rsidP="00C26B80">
            <w:pPr>
              <w:pStyle w:val="Headingb"/>
            </w:pPr>
            <w:r w:rsidRPr="00D74D85">
              <w:t>Keywords</w:t>
            </w:r>
          </w:p>
          <w:p w14:paraId="6EBED3BA" w14:textId="5E6A3DB7" w:rsidR="00C26B80" w:rsidRPr="00D74D85" w:rsidRDefault="006C4740" w:rsidP="00C26B80">
            <w:pPr>
              <w:rPr>
                <w:bCs/>
              </w:rPr>
            </w:pPr>
            <w:r w:rsidRPr="00D74D85">
              <w:rPr>
                <w:szCs w:val="24"/>
              </w:rPr>
              <w:t>Contributions, joint coordination, rapporteur, study group management, TD, working methods.</w:t>
            </w:r>
          </w:p>
        </w:tc>
      </w:tr>
    </w:tbl>
    <w:p w14:paraId="4859FE0F" w14:textId="77777777" w:rsidR="00C26B80" w:rsidRPr="00D74D85" w:rsidRDefault="00C26B80" w:rsidP="00C26B80"/>
    <w:p w14:paraId="3F74649C" w14:textId="77777777" w:rsidR="00C26B80" w:rsidRPr="00D74D85" w:rsidRDefault="00C26B80" w:rsidP="00C26B80">
      <w:pPr>
        <w:sectPr w:rsidR="00C26B80" w:rsidRPr="00D74D85" w:rsidSect="00D96D87">
          <w:headerReference w:type="even" r:id="rId23"/>
          <w:headerReference w:type="default" r:id="rId24"/>
          <w:footerReference w:type="even" r:id="rId25"/>
          <w:footerReference w:type="default" r:id="rId26"/>
          <w:headerReference w:type="first" r:id="rId27"/>
          <w:footerReference w:type="first" r:id="rId28"/>
          <w:pgSz w:w="11907" w:h="16840" w:code="9"/>
          <w:pgMar w:top="1417" w:right="1134" w:bottom="1417" w:left="1134" w:header="720" w:footer="720" w:gutter="0"/>
          <w:cols w:space="720"/>
          <w:titlePg/>
          <w:docGrid w:linePitch="326"/>
        </w:sectPr>
      </w:pPr>
    </w:p>
    <w:p w14:paraId="6F44825F" w14:textId="77777777" w:rsidR="00C26B80" w:rsidRPr="00D74D85" w:rsidRDefault="00C26B80" w:rsidP="00C26B80">
      <w:pPr>
        <w:spacing w:before="480"/>
        <w:jc w:val="center"/>
      </w:pPr>
      <w:r w:rsidRPr="00D74D85">
        <w:lastRenderedPageBreak/>
        <w:t>FOREWORD</w:t>
      </w:r>
    </w:p>
    <w:p w14:paraId="324A5E37" w14:textId="77777777" w:rsidR="00C26B80" w:rsidRPr="00D74D85" w:rsidRDefault="00C26B80" w:rsidP="00C26B80">
      <w:r w:rsidRPr="00D74D85">
        <w:t>The International Telecommunication Union (ITU) is the United Nations specialized agency in the field of tele</w:t>
      </w:r>
      <w:r w:rsidRPr="00D74D85">
        <w:softHyphen/>
        <w:t>com</w:t>
      </w:r>
      <w:r w:rsidRPr="00D74D85">
        <w:softHyphen/>
        <w:t>mu</w:t>
      </w:r>
      <w:r w:rsidRPr="00D74D85">
        <w:softHyphen/>
        <w:t>ni</w:t>
      </w:r>
      <w:r w:rsidRPr="00D74D85">
        <w:softHyphen/>
        <w:t>ca</w:t>
      </w:r>
      <w:r w:rsidRPr="00D74D85">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A0D2671" w14:textId="77777777" w:rsidR="00C26B80" w:rsidRPr="00D74D85" w:rsidRDefault="00C26B80" w:rsidP="00C26B80">
      <w:r w:rsidRPr="00D74D85">
        <w:t>The World Telecommunication Standardization Assembly (WTSA), which meets every four years, establishes the topics for study by the ITU</w:t>
      </w:r>
      <w:r w:rsidRPr="00D74D85">
        <w:noBreakHyphen/>
        <w:t>T study groups which, in turn, produce Recommendations on these topics.</w:t>
      </w:r>
    </w:p>
    <w:p w14:paraId="15889B50" w14:textId="77777777" w:rsidR="00C26B80" w:rsidRPr="00D74D85" w:rsidRDefault="00C26B80" w:rsidP="00C26B80">
      <w:r w:rsidRPr="00D74D85">
        <w:t>The approval of ITU-T Recommendations is covered by the procedure laid down in WTSA Resolution 1.</w:t>
      </w:r>
    </w:p>
    <w:p w14:paraId="34BB12DF" w14:textId="77777777" w:rsidR="00C26B80" w:rsidRPr="00D74D85" w:rsidRDefault="00C26B80" w:rsidP="00C26B80">
      <w:r w:rsidRPr="00D74D85">
        <w:t>In some areas of information technology which fall within ITU-T's purview, the necessary standards are prepared on a collaborative basis with ISO and IEC.</w:t>
      </w:r>
    </w:p>
    <w:p w14:paraId="07CFC171" w14:textId="77777777" w:rsidR="00C26B80" w:rsidRPr="00D74D85" w:rsidRDefault="00C26B80" w:rsidP="00C26B80">
      <w:pPr>
        <w:jc w:val="center"/>
      </w:pPr>
    </w:p>
    <w:p w14:paraId="483CCA04" w14:textId="77777777" w:rsidR="00C26B80" w:rsidRPr="00D74D85" w:rsidRDefault="00C26B80" w:rsidP="00C26B80">
      <w:pPr>
        <w:jc w:val="center"/>
      </w:pPr>
    </w:p>
    <w:p w14:paraId="5F1EDD9C" w14:textId="77777777" w:rsidR="00C26B80" w:rsidRPr="00D74D85" w:rsidRDefault="00C26B80" w:rsidP="00C26B80">
      <w:pPr>
        <w:jc w:val="center"/>
      </w:pPr>
    </w:p>
    <w:p w14:paraId="3E288190" w14:textId="77777777" w:rsidR="00C26B80" w:rsidRPr="00D74D85" w:rsidRDefault="00C26B80" w:rsidP="00C26B80">
      <w:pPr>
        <w:jc w:val="center"/>
      </w:pPr>
      <w:r w:rsidRPr="00D74D85">
        <w:t>NOTE</w:t>
      </w:r>
    </w:p>
    <w:p w14:paraId="32FF4DA0" w14:textId="77777777" w:rsidR="00C26B80" w:rsidRPr="00D74D85" w:rsidRDefault="00C26B80" w:rsidP="00C26B80">
      <w:pPr>
        <w:spacing w:before="180"/>
      </w:pPr>
      <w:r w:rsidRPr="00D74D85">
        <w:t>In this Recommendation, the expression "Administration" is used for conciseness to indicate both a telecommunication administration and a recognized operating agency.</w:t>
      </w:r>
    </w:p>
    <w:p w14:paraId="0751C493" w14:textId="77777777" w:rsidR="00C26B80" w:rsidRPr="00D74D85" w:rsidRDefault="00C26B80" w:rsidP="00C26B80">
      <w:pPr>
        <w:spacing w:before="180"/>
      </w:pPr>
      <w:r w:rsidRPr="00D74D85">
        <w:t>Compliance with this Recommendation is voluntary. However, the Recommendation may contain certain mandatory provisions (to ensure, e.g., interoperability or applicability) and compliance with the Recommendation is achieved when all of these mandatory provisions are met. The words "shall" or some other obligatory language such as "must" and the negative equivalents are used to express requirements. The use of such words does not suggest that compliance with the Recommendation is required of any party.</w:t>
      </w:r>
    </w:p>
    <w:p w14:paraId="75191DB6" w14:textId="77777777" w:rsidR="00C26B80" w:rsidRPr="00D74D85" w:rsidRDefault="00C26B80" w:rsidP="00C26B80">
      <w:pPr>
        <w:jc w:val="center"/>
      </w:pPr>
    </w:p>
    <w:p w14:paraId="5F95CC05" w14:textId="77777777" w:rsidR="00C26B80" w:rsidRPr="00D74D85" w:rsidRDefault="00C26B80" w:rsidP="00C26B80">
      <w:pPr>
        <w:jc w:val="center"/>
      </w:pPr>
    </w:p>
    <w:p w14:paraId="10C0D43B" w14:textId="77777777" w:rsidR="00C26B80" w:rsidRPr="00D74D85" w:rsidRDefault="00C26B80" w:rsidP="00C26B80">
      <w:pPr>
        <w:jc w:val="center"/>
        <w:rPr>
          <w:rFonts w:ascii="Symbol" w:hAnsi="Symbol"/>
        </w:rPr>
      </w:pPr>
      <w:r w:rsidRPr="00D74D85">
        <w:t>INTELLECTUAL PROPERTY RIGHTS</w:t>
      </w:r>
    </w:p>
    <w:p w14:paraId="509A8AF0" w14:textId="77777777" w:rsidR="00C26B80" w:rsidRPr="00D74D85" w:rsidRDefault="00C26B80" w:rsidP="00C26B80">
      <w:r w:rsidRPr="00D74D85">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members or others outside of the Recommendation development process.</w:t>
      </w:r>
    </w:p>
    <w:p w14:paraId="53D0F92B" w14:textId="17E5EFC5" w:rsidR="00C26B80" w:rsidRPr="00D74D85" w:rsidRDefault="00C26B80" w:rsidP="00C26B80">
      <w:r w:rsidRPr="00D74D85">
        <w:t xml:space="preserve">As of the date of approval of this Recommendation, ITU had not received notice of intellectual property, protected by patents, which may be required to implement this Recommendation. However, implementers are cautioned that this may not represent the latest information and are therefore strongly urged to consult the TSB patent database at </w:t>
      </w:r>
      <w:hyperlink r:id="rId29" w:history="1">
        <w:r w:rsidRPr="00D74D85">
          <w:rPr>
            <w:rStyle w:val="Hyperlink"/>
            <w:rFonts w:eastAsia="SimSun"/>
            <w:lang w:eastAsia="zh-CN"/>
          </w:rPr>
          <w:t>http://www.itu.int/ITU-T/ipr/</w:t>
        </w:r>
      </w:hyperlink>
      <w:r w:rsidRPr="00D74D85">
        <w:t>.</w:t>
      </w:r>
    </w:p>
    <w:p w14:paraId="64D38953" w14:textId="77777777" w:rsidR="0026476A" w:rsidRPr="00D74D85" w:rsidRDefault="0026476A" w:rsidP="0026476A">
      <w:pPr>
        <w:jc w:val="center"/>
      </w:pPr>
    </w:p>
    <w:p w14:paraId="4B9784AC" w14:textId="77777777" w:rsidR="00C26B80" w:rsidRPr="00D74D85" w:rsidRDefault="00C26B80" w:rsidP="00C26B80">
      <w:pPr>
        <w:jc w:val="center"/>
      </w:pPr>
      <w:r w:rsidRPr="00D74D85">
        <w:sym w:font="Symbol" w:char="F0E3"/>
      </w:r>
      <w:r w:rsidRPr="00D74D85">
        <w:t> ITU 2019</w:t>
      </w:r>
    </w:p>
    <w:p w14:paraId="0EC984D1" w14:textId="77777777" w:rsidR="00C26B80" w:rsidRPr="00D74D85" w:rsidRDefault="00C26B80" w:rsidP="00C26B80">
      <w:r w:rsidRPr="00D74D85">
        <w:t>All rights reserved. No part of this publication may be reproduced, by any means whatsoever, without the prior written permission of ITU.</w:t>
      </w:r>
    </w:p>
    <w:p w14:paraId="1C41C6C4" w14:textId="77777777" w:rsidR="006C4740" w:rsidRPr="00D74D85" w:rsidRDefault="00C26B80" w:rsidP="006C4740">
      <w:pPr>
        <w:jc w:val="center"/>
        <w:rPr>
          <w:b/>
          <w:szCs w:val="24"/>
        </w:rPr>
      </w:pPr>
      <w:r w:rsidRPr="00D74D85">
        <w:rPr>
          <w:b/>
        </w:rPr>
        <w:br w:type="page"/>
      </w:r>
      <w:bookmarkStart w:id="16" w:name="_Toc368224322"/>
      <w:bookmarkStart w:id="17" w:name="_Toc368225060"/>
      <w:bookmarkStart w:id="18" w:name="_Toc368225416"/>
      <w:r w:rsidR="006C4740" w:rsidRPr="00D74D85">
        <w:rPr>
          <w:b/>
          <w:szCs w:val="24"/>
        </w:rPr>
        <w:lastRenderedPageBreak/>
        <w:t>Table of Contents</w:t>
      </w:r>
    </w:p>
    <w:p w14:paraId="5BE3094D" w14:textId="5A14F3D9" w:rsidR="00A61286" w:rsidRPr="00D74D85" w:rsidRDefault="00A61286" w:rsidP="00A61286">
      <w:pPr>
        <w:pStyle w:val="toc0"/>
        <w:ind w:right="992"/>
      </w:pPr>
      <w:r w:rsidRPr="00D74D85">
        <w:tab/>
        <w:t>Page</w:t>
      </w:r>
    </w:p>
    <w:p w14:paraId="2FE8AD02" w14:textId="04B99E88"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1</w:t>
      </w:r>
      <w:r w:rsidRPr="00D74D85">
        <w:rPr>
          <w:rFonts w:asciiTheme="minorHAnsi" w:eastAsiaTheme="minorEastAsia" w:hAnsiTheme="minorHAnsi" w:cstheme="minorBidi"/>
          <w:sz w:val="22"/>
          <w:szCs w:val="22"/>
          <w:lang w:eastAsia="en-GB"/>
        </w:rPr>
        <w:tab/>
      </w:r>
      <w:r w:rsidRPr="00D74D85">
        <w:t>Study groups and their</w:t>
      </w:r>
      <w:r w:rsidRPr="00D74D85">
        <w:rPr>
          <w:spacing w:val="-4"/>
        </w:rPr>
        <w:t xml:space="preserve"> </w:t>
      </w:r>
      <w:r w:rsidRPr="00D74D85">
        <w:t>relevant groups</w:t>
      </w:r>
      <w:r w:rsidRPr="00D74D85">
        <w:tab/>
      </w:r>
      <w:r w:rsidRPr="00D74D85">
        <w:tab/>
        <w:t>1</w:t>
      </w:r>
    </w:p>
    <w:p w14:paraId="0C41FDFF" w14:textId="4F7A8BE9"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1.1</w:t>
      </w:r>
      <w:r w:rsidRPr="00D74D85">
        <w:rPr>
          <w:rFonts w:asciiTheme="minorHAnsi" w:eastAsiaTheme="minorEastAsia" w:hAnsiTheme="minorHAnsi" w:cstheme="minorBidi"/>
          <w:sz w:val="22"/>
          <w:szCs w:val="22"/>
          <w:lang w:eastAsia="en-GB"/>
        </w:rPr>
        <w:tab/>
      </w:r>
      <w:r w:rsidRPr="00D74D85">
        <w:t>Frequency of</w:t>
      </w:r>
      <w:r w:rsidRPr="00D74D85">
        <w:rPr>
          <w:spacing w:val="1"/>
        </w:rPr>
        <w:t xml:space="preserve"> </w:t>
      </w:r>
      <w:r w:rsidRPr="00D74D85">
        <w:t>meetings</w:t>
      </w:r>
      <w:r w:rsidRPr="00D74D85">
        <w:tab/>
      </w:r>
      <w:r w:rsidRPr="00D74D85">
        <w:tab/>
        <w:t>1</w:t>
      </w:r>
    </w:p>
    <w:p w14:paraId="5AB9D210" w14:textId="57FA4E3A"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1.2</w:t>
      </w:r>
      <w:r w:rsidRPr="00D74D85">
        <w:rPr>
          <w:rFonts w:asciiTheme="minorHAnsi" w:eastAsiaTheme="minorEastAsia" w:hAnsiTheme="minorHAnsi" w:cstheme="minorBidi"/>
          <w:sz w:val="22"/>
          <w:szCs w:val="22"/>
          <w:lang w:eastAsia="en-GB"/>
        </w:rPr>
        <w:tab/>
      </w:r>
      <w:r w:rsidRPr="00D74D85">
        <w:t>Coordination of work</w:t>
      </w:r>
      <w:r w:rsidRPr="00D74D85">
        <w:tab/>
      </w:r>
      <w:r w:rsidRPr="00D74D85">
        <w:tab/>
        <w:t>1</w:t>
      </w:r>
    </w:p>
    <w:p w14:paraId="25BC9305" w14:textId="0FF869EF"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1.3</w:t>
      </w:r>
      <w:r w:rsidRPr="00D74D85">
        <w:rPr>
          <w:rFonts w:asciiTheme="minorHAnsi" w:eastAsiaTheme="minorEastAsia" w:hAnsiTheme="minorHAnsi" w:cstheme="minorBidi"/>
          <w:sz w:val="22"/>
          <w:szCs w:val="22"/>
          <w:lang w:eastAsia="en-GB"/>
        </w:rPr>
        <w:tab/>
      </w:r>
      <w:r w:rsidRPr="00D74D85">
        <w:rPr>
          <w:spacing w:val="-1"/>
        </w:rPr>
        <w:t>Preparation</w:t>
      </w:r>
      <w:r w:rsidRPr="00D74D85">
        <w:t xml:space="preserve"> of</w:t>
      </w:r>
      <w:r w:rsidRPr="00D74D85">
        <w:rPr>
          <w:spacing w:val="1"/>
        </w:rPr>
        <w:t xml:space="preserve"> </w:t>
      </w:r>
      <w:r w:rsidRPr="00D74D85">
        <w:t xml:space="preserve">studies </w:t>
      </w:r>
      <w:r w:rsidRPr="00D74D85">
        <w:rPr>
          <w:spacing w:val="-1"/>
        </w:rPr>
        <w:t>and</w:t>
      </w:r>
      <w:r w:rsidRPr="00D74D85">
        <w:t xml:space="preserve"> </w:t>
      </w:r>
      <w:r w:rsidRPr="00D74D85">
        <w:rPr>
          <w:spacing w:val="-1"/>
        </w:rPr>
        <w:t>meetings</w:t>
      </w:r>
      <w:r w:rsidRPr="00D74D85">
        <w:rPr>
          <w:spacing w:val="-1"/>
        </w:rPr>
        <w:tab/>
      </w:r>
      <w:r w:rsidRPr="00D74D85">
        <w:rPr>
          <w:spacing w:val="-1"/>
        </w:rPr>
        <w:tab/>
      </w:r>
      <w:r w:rsidRPr="00D74D85">
        <w:t>1</w:t>
      </w:r>
    </w:p>
    <w:p w14:paraId="4E60ED2C" w14:textId="7D186DE2"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1.4</w:t>
      </w:r>
      <w:r w:rsidRPr="00D74D85">
        <w:rPr>
          <w:rFonts w:asciiTheme="minorHAnsi" w:eastAsiaTheme="minorEastAsia" w:hAnsiTheme="minorHAnsi" w:cstheme="minorBidi"/>
          <w:sz w:val="22"/>
          <w:szCs w:val="22"/>
          <w:lang w:eastAsia="en-GB"/>
        </w:rPr>
        <w:tab/>
      </w:r>
      <w:r w:rsidRPr="00D74D85">
        <w:t xml:space="preserve">Conduct of </w:t>
      </w:r>
      <w:r w:rsidRPr="00D74D85">
        <w:rPr>
          <w:spacing w:val="-1"/>
        </w:rPr>
        <w:t>meetings</w:t>
      </w:r>
      <w:r w:rsidRPr="00D74D85">
        <w:rPr>
          <w:spacing w:val="-1"/>
        </w:rPr>
        <w:tab/>
      </w:r>
      <w:r w:rsidRPr="00D74D85">
        <w:rPr>
          <w:spacing w:val="-1"/>
        </w:rPr>
        <w:tab/>
      </w:r>
      <w:r w:rsidRPr="00D74D85">
        <w:t>2</w:t>
      </w:r>
    </w:p>
    <w:p w14:paraId="7777A053" w14:textId="3140E091"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1.5</w:t>
      </w:r>
      <w:r w:rsidRPr="00D74D85">
        <w:rPr>
          <w:rFonts w:asciiTheme="minorHAnsi" w:eastAsiaTheme="minorEastAsia" w:hAnsiTheme="minorHAnsi" w:cstheme="minorBidi"/>
          <w:sz w:val="22"/>
          <w:szCs w:val="22"/>
          <w:lang w:eastAsia="en-GB"/>
        </w:rPr>
        <w:tab/>
      </w:r>
      <w:r w:rsidRPr="00D74D85">
        <w:t xml:space="preserve">Liaison </w:t>
      </w:r>
      <w:r w:rsidRPr="00D74D85">
        <w:rPr>
          <w:spacing w:val="-1"/>
        </w:rPr>
        <w:t>statements</w:t>
      </w:r>
      <w:r w:rsidRPr="00D74D85">
        <w:rPr>
          <w:spacing w:val="-1"/>
        </w:rPr>
        <w:tab/>
      </w:r>
      <w:r w:rsidRPr="00D74D85">
        <w:rPr>
          <w:spacing w:val="-1"/>
        </w:rPr>
        <w:tab/>
      </w:r>
      <w:r w:rsidRPr="00D74D85">
        <w:t>3</w:t>
      </w:r>
    </w:p>
    <w:p w14:paraId="434E8D35" w14:textId="74A3C690"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1.6</w:t>
      </w:r>
      <w:r w:rsidRPr="00D74D85">
        <w:rPr>
          <w:rFonts w:asciiTheme="minorHAnsi" w:eastAsiaTheme="minorEastAsia" w:hAnsiTheme="minorHAnsi" w:cstheme="minorBidi"/>
          <w:sz w:val="22"/>
          <w:szCs w:val="22"/>
          <w:lang w:eastAsia="en-GB"/>
        </w:rPr>
        <w:tab/>
      </w:r>
      <w:r w:rsidRPr="00D74D85">
        <w:rPr>
          <w:spacing w:val="-1"/>
        </w:rPr>
        <w:t xml:space="preserve">Correspondence </w:t>
      </w:r>
      <w:r w:rsidRPr="00D74D85">
        <w:t>activities</w:t>
      </w:r>
      <w:r w:rsidRPr="00D74D85">
        <w:tab/>
      </w:r>
      <w:r w:rsidRPr="00D74D85">
        <w:tab/>
        <w:t>4</w:t>
      </w:r>
    </w:p>
    <w:p w14:paraId="378C0A3D" w14:textId="7AC52A60"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1.7</w:t>
      </w:r>
      <w:r w:rsidRPr="00D74D85">
        <w:rPr>
          <w:rFonts w:asciiTheme="minorHAnsi" w:eastAsiaTheme="minorEastAsia" w:hAnsiTheme="minorHAnsi" w:cstheme="minorBidi"/>
          <w:sz w:val="22"/>
          <w:szCs w:val="22"/>
          <w:lang w:eastAsia="en-GB"/>
        </w:rPr>
        <w:tab/>
      </w:r>
      <w:r w:rsidRPr="00D74D85">
        <w:rPr>
          <w:spacing w:val="-1"/>
        </w:rPr>
        <w:t>Preparation</w:t>
      </w:r>
      <w:r w:rsidRPr="00D74D85">
        <w:t xml:space="preserve"> of</w:t>
      </w:r>
      <w:r w:rsidRPr="00D74D85">
        <w:rPr>
          <w:spacing w:val="1"/>
        </w:rPr>
        <w:t xml:space="preserve"> </w:t>
      </w:r>
      <w:r w:rsidRPr="00D74D85">
        <w:rPr>
          <w:spacing w:val="-1"/>
        </w:rPr>
        <w:t>reports</w:t>
      </w:r>
      <w:r w:rsidRPr="00D74D85">
        <w:rPr>
          <w:spacing w:val="1"/>
        </w:rPr>
        <w:t xml:space="preserve"> </w:t>
      </w:r>
      <w:r w:rsidRPr="00D74D85">
        <w:t>of</w:t>
      </w:r>
      <w:r w:rsidRPr="00D74D85">
        <w:rPr>
          <w:spacing w:val="1"/>
        </w:rPr>
        <w:t xml:space="preserve"> </w:t>
      </w:r>
      <w:r w:rsidRPr="00D74D85">
        <w:t xml:space="preserve">study </w:t>
      </w:r>
      <w:r w:rsidRPr="00D74D85">
        <w:rPr>
          <w:spacing w:val="-1"/>
        </w:rPr>
        <w:t>groups,</w:t>
      </w:r>
      <w:r w:rsidRPr="00D74D85">
        <w:t xml:space="preserve"> </w:t>
      </w:r>
      <w:r w:rsidRPr="00D74D85">
        <w:rPr>
          <w:spacing w:val="-1"/>
        </w:rPr>
        <w:t>working</w:t>
      </w:r>
      <w:r w:rsidRPr="00D74D85">
        <w:t xml:space="preserve"> </w:t>
      </w:r>
      <w:r w:rsidRPr="00D74D85">
        <w:rPr>
          <w:spacing w:val="-1"/>
        </w:rPr>
        <w:t>parties</w:t>
      </w:r>
      <w:r w:rsidRPr="00D74D85">
        <w:t xml:space="preserve"> or</w:t>
      </w:r>
      <w:r w:rsidRPr="00D74D85">
        <w:rPr>
          <w:spacing w:val="-1"/>
        </w:rPr>
        <w:t xml:space="preserve"> </w:t>
      </w:r>
      <w:r w:rsidRPr="00D74D85">
        <w:t xml:space="preserve">joint working </w:t>
      </w:r>
      <w:r w:rsidRPr="00D74D85">
        <w:rPr>
          <w:spacing w:val="-1"/>
        </w:rPr>
        <w:t>parties,</w:t>
      </w:r>
      <w:r w:rsidRPr="00D74D85">
        <w:t xml:space="preserve"> and </w:t>
      </w:r>
      <w:r w:rsidRPr="00D74D85">
        <w:rPr>
          <w:spacing w:val="-1"/>
        </w:rPr>
        <w:t>Recommendations</w:t>
      </w:r>
      <w:r w:rsidRPr="00D74D85">
        <w:rPr>
          <w:spacing w:val="-1"/>
        </w:rPr>
        <w:tab/>
      </w:r>
      <w:r w:rsidRPr="00D74D85">
        <w:rPr>
          <w:spacing w:val="-1"/>
        </w:rPr>
        <w:tab/>
      </w:r>
      <w:r w:rsidRPr="00D74D85">
        <w:t>4</w:t>
      </w:r>
    </w:p>
    <w:p w14:paraId="127193CA" w14:textId="547CC1E2"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1.8</w:t>
      </w:r>
      <w:r w:rsidRPr="00D74D85">
        <w:rPr>
          <w:rFonts w:asciiTheme="minorHAnsi" w:eastAsiaTheme="minorEastAsia" w:hAnsiTheme="minorHAnsi" w:cstheme="minorBidi"/>
          <w:sz w:val="22"/>
          <w:szCs w:val="22"/>
          <w:lang w:eastAsia="en-GB"/>
        </w:rPr>
        <w:tab/>
      </w:r>
      <w:r w:rsidRPr="00D74D85">
        <w:t>Definitions</w:t>
      </w:r>
      <w:r w:rsidRPr="00D74D85">
        <w:tab/>
      </w:r>
      <w:r w:rsidRPr="00D74D85">
        <w:tab/>
        <w:t>5</w:t>
      </w:r>
    </w:p>
    <w:p w14:paraId="2A3F66C1" w14:textId="607E635E"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1.9</w:t>
      </w:r>
      <w:r w:rsidRPr="00D74D85">
        <w:rPr>
          <w:rFonts w:asciiTheme="minorHAnsi" w:eastAsiaTheme="minorEastAsia" w:hAnsiTheme="minorHAnsi" w:cstheme="minorBidi"/>
          <w:sz w:val="22"/>
          <w:szCs w:val="22"/>
          <w:lang w:eastAsia="en-GB"/>
        </w:rPr>
        <w:tab/>
      </w:r>
      <w:r w:rsidRPr="00D74D85">
        <w:t>References</w:t>
      </w:r>
      <w:r w:rsidRPr="00D74D85">
        <w:tab/>
      </w:r>
      <w:r w:rsidRPr="00D74D85">
        <w:tab/>
        <w:t>6</w:t>
      </w:r>
    </w:p>
    <w:p w14:paraId="5D55C0B2" w14:textId="43599C69"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2</w:t>
      </w:r>
      <w:r w:rsidRPr="00D74D85">
        <w:rPr>
          <w:rFonts w:asciiTheme="minorHAnsi" w:eastAsiaTheme="minorEastAsia" w:hAnsiTheme="minorHAnsi" w:cstheme="minorBidi"/>
          <w:sz w:val="22"/>
          <w:szCs w:val="22"/>
          <w:lang w:eastAsia="en-GB"/>
        </w:rPr>
        <w:tab/>
      </w:r>
      <w:r w:rsidRPr="00D74D85">
        <w:t>Study group management</w:t>
      </w:r>
      <w:r w:rsidRPr="00D74D85">
        <w:tab/>
      </w:r>
      <w:r w:rsidRPr="00D74D85">
        <w:tab/>
        <w:t>7</w:t>
      </w:r>
    </w:p>
    <w:p w14:paraId="3DCE4A8D" w14:textId="6F567023"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2.1</w:t>
      </w:r>
      <w:r w:rsidRPr="00D74D85">
        <w:rPr>
          <w:rFonts w:asciiTheme="minorHAnsi" w:eastAsiaTheme="minorEastAsia" w:hAnsiTheme="minorHAnsi" w:cstheme="minorBidi"/>
          <w:sz w:val="22"/>
          <w:szCs w:val="22"/>
          <w:lang w:eastAsia="en-GB"/>
        </w:rPr>
        <w:tab/>
      </w:r>
      <w:r w:rsidRPr="00D74D85">
        <w:t xml:space="preserve">Study </w:t>
      </w:r>
      <w:r w:rsidRPr="00D74D85">
        <w:rPr>
          <w:spacing w:val="-1"/>
        </w:rPr>
        <w:t>group</w:t>
      </w:r>
      <w:r w:rsidRPr="00D74D85">
        <w:t xml:space="preserve"> </w:t>
      </w:r>
      <w:r w:rsidRPr="00D74D85">
        <w:rPr>
          <w:spacing w:val="-1"/>
        </w:rPr>
        <w:t xml:space="preserve">structure </w:t>
      </w:r>
      <w:r w:rsidRPr="00D74D85">
        <w:t xml:space="preserve">and </w:t>
      </w:r>
      <w:r w:rsidRPr="00D74D85">
        <w:rPr>
          <w:spacing w:val="-1"/>
        </w:rPr>
        <w:t>distribution</w:t>
      </w:r>
      <w:r w:rsidRPr="00D74D85">
        <w:t xml:space="preserve"> </w:t>
      </w:r>
      <w:r w:rsidRPr="00D74D85">
        <w:rPr>
          <w:spacing w:val="-2"/>
        </w:rPr>
        <w:t>of</w:t>
      </w:r>
      <w:r w:rsidRPr="00D74D85">
        <w:rPr>
          <w:spacing w:val="1"/>
        </w:rPr>
        <w:t xml:space="preserve"> </w:t>
      </w:r>
      <w:r w:rsidRPr="00D74D85">
        <w:rPr>
          <w:spacing w:val="-1"/>
        </w:rPr>
        <w:t>work</w:t>
      </w:r>
      <w:r w:rsidRPr="00D74D85">
        <w:rPr>
          <w:spacing w:val="-1"/>
        </w:rPr>
        <w:tab/>
      </w:r>
      <w:r w:rsidRPr="00D74D85">
        <w:rPr>
          <w:spacing w:val="-1"/>
        </w:rPr>
        <w:tab/>
      </w:r>
      <w:r w:rsidRPr="00D74D85">
        <w:t>7</w:t>
      </w:r>
    </w:p>
    <w:p w14:paraId="2E0ECD8E" w14:textId="32E1304E"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2.2</w:t>
      </w:r>
      <w:r w:rsidRPr="00D74D85">
        <w:rPr>
          <w:rFonts w:asciiTheme="minorHAnsi" w:eastAsiaTheme="minorEastAsia" w:hAnsiTheme="minorHAnsi" w:cstheme="minorBidi"/>
          <w:sz w:val="22"/>
          <w:szCs w:val="22"/>
          <w:lang w:eastAsia="en-GB"/>
        </w:rPr>
        <w:tab/>
      </w:r>
      <w:r w:rsidRPr="00D74D85">
        <w:t>Joint coordination activities</w:t>
      </w:r>
      <w:r w:rsidRPr="00D74D85">
        <w:tab/>
      </w:r>
      <w:r w:rsidRPr="00D74D85">
        <w:tab/>
        <w:t>7</w:t>
      </w:r>
    </w:p>
    <w:p w14:paraId="08F07B42" w14:textId="025D4CD6"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2.3</w:t>
      </w:r>
      <w:r w:rsidRPr="00D74D85">
        <w:rPr>
          <w:rFonts w:asciiTheme="minorHAnsi" w:eastAsiaTheme="minorEastAsia" w:hAnsiTheme="minorHAnsi" w:cstheme="minorBidi"/>
          <w:sz w:val="22"/>
          <w:szCs w:val="22"/>
          <w:lang w:eastAsia="en-GB"/>
        </w:rPr>
        <w:tab/>
      </w:r>
      <w:r w:rsidRPr="00D74D85">
        <w:t>The</w:t>
      </w:r>
      <w:r w:rsidRPr="00D74D85">
        <w:rPr>
          <w:spacing w:val="-1"/>
        </w:rPr>
        <w:t xml:space="preserve"> roles</w:t>
      </w:r>
      <w:r w:rsidRPr="00D74D85">
        <w:t xml:space="preserve"> of</w:t>
      </w:r>
      <w:r w:rsidRPr="00D74D85">
        <w:rPr>
          <w:spacing w:val="1"/>
        </w:rPr>
        <w:t xml:space="preserve"> </w:t>
      </w:r>
      <w:r w:rsidRPr="00D74D85">
        <w:rPr>
          <w:spacing w:val="-1"/>
        </w:rPr>
        <w:t>rapporteurs</w:t>
      </w:r>
      <w:r w:rsidRPr="00D74D85">
        <w:rPr>
          <w:spacing w:val="-1"/>
        </w:rPr>
        <w:tab/>
      </w:r>
      <w:r w:rsidRPr="00D74D85">
        <w:rPr>
          <w:spacing w:val="-1"/>
        </w:rPr>
        <w:tab/>
      </w:r>
      <w:r w:rsidRPr="00D74D85">
        <w:t>7</w:t>
      </w:r>
    </w:p>
    <w:p w14:paraId="0CB54F13" w14:textId="5F8C184C"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3</w:t>
      </w:r>
      <w:r w:rsidRPr="00D74D85">
        <w:rPr>
          <w:rFonts w:asciiTheme="minorHAnsi" w:eastAsiaTheme="minorEastAsia" w:hAnsiTheme="minorHAnsi" w:cstheme="minorBidi"/>
          <w:sz w:val="22"/>
          <w:szCs w:val="22"/>
          <w:lang w:eastAsia="en-GB"/>
        </w:rPr>
        <w:tab/>
      </w:r>
      <w:r w:rsidRPr="00D74D85">
        <w:t>Submission and processing of contributions</w:t>
      </w:r>
      <w:r w:rsidRPr="00D74D85">
        <w:tab/>
      </w:r>
      <w:r w:rsidRPr="00D74D85">
        <w:tab/>
        <w:t>10</w:t>
      </w:r>
    </w:p>
    <w:p w14:paraId="22A732F1" w14:textId="6025AC47"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3.1</w:t>
      </w:r>
      <w:r w:rsidRPr="00D74D85">
        <w:rPr>
          <w:rFonts w:asciiTheme="minorHAnsi" w:eastAsiaTheme="minorEastAsia" w:hAnsiTheme="minorHAnsi" w:cstheme="minorBidi"/>
          <w:sz w:val="22"/>
          <w:szCs w:val="22"/>
          <w:lang w:eastAsia="en-GB"/>
        </w:rPr>
        <w:tab/>
      </w:r>
      <w:r w:rsidRPr="00D74D85">
        <w:rPr>
          <w:spacing w:val="-1"/>
        </w:rPr>
        <w:t>Submission</w:t>
      </w:r>
      <w:r w:rsidRPr="00D74D85">
        <w:rPr>
          <w:spacing w:val="1"/>
        </w:rPr>
        <w:t xml:space="preserve"> </w:t>
      </w:r>
      <w:r w:rsidRPr="00D74D85">
        <w:t>of</w:t>
      </w:r>
      <w:r w:rsidRPr="00D74D85">
        <w:rPr>
          <w:spacing w:val="3"/>
        </w:rPr>
        <w:t xml:space="preserve"> </w:t>
      </w:r>
      <w:r w:rsidRPr="00D74D85">
        <w:rPr>
          <w:spacing w:val="-1"/>
        </w:rPr>
        <w:t>contributions</w:t>
      </w:r>
      <w:r w:rsidRPr="00D74D85">
        <w:rPr>
          <w:spacing w:val="-1"/>
        </w:rPr>
        <w:tab/>
      </w:r>
      <w:r w:rsidRPr="00D74D85">
        <w:rPr>
          <w:spacing w:val="-1"/>
        </w:rPr>
        <w:tab/>
      </w:r>
      <w:r w:rsidRPr="00D74D85">
        <w:t>10</w:t>
      </w:r>
    </w:p>
    <w:p w14:paraId="035A1362" w14:textId="346E14AD"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3.2</w:t>
      </w:r>
      <w:r w:rsidRPr="00D74D85">
        <w:rPr>
          <w:rFonts w:asciiTheme="minorHAnsi" w:eastAsiaTheme="minorEastAsia" w:hAnsiTheme="minorHAnsi" w:cstheme="minorBidi"/>
          <w:sz w:val="22"/>
          <w:szCs w:val="22"/>
          <w:lang w:eastAsia="en-GB"/>
        </w:rPr>
        <w:tab/>
      </w:r>
      <w:r w:rsidRPr="00D74D85">
        <w:rPr>
          <w:spacing w:val="-1"/>
        </w:rPr>
        <w:t>Processing</w:t>
      </w:r>
      <w:r w:rsidRPr="00D74D85">
        <w:t xml:space="preserve"> of</w:t>
      </w:r>
      <w:r w:rsidRPr="00D74D85">
        <w:rPr>
          <w:spacing w:val="1"/>
        </w:rPr>
        <w:t xml:space="preserve"> </w:t>
      </w:r>
      <w:r w:rsidRPr="00D74D85">
        <w:rPr>
          <w:spacing w:val="-1"/>
        </w:rPr>
        <w:t>contributions</w:t>
      </w:r>
      <w:r w:rsidRPr="00D74D85">
        <w:rPr>
          <w:spacing w:val="-1"/>
        </w:rPr>
        <w:tab/>
      </w:r>
      <w:r w:rsidRPr="00D74D85">
        <w:rPr>
          <w:spacing w:val="-1"/>
        </w:rPr>
        <w:tab/>
      </w:r>
      <w:r w:rsidRPr="00D74D85">
        <w:t>11</w:t>
      </w:r>
    </w:p>
    <w:p w14:paraId="31A6432F" w14:textId="1F0C837C"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3.3</w:t>
      </w:r>
      <w:r w:rsidRPr="00D74D85">
        <w:rPr>
          <w:rFonts w:asciiTheme="minorHAnsi" w:eastAsiaTheme="minorEastAsia" w:hAnsiTheme="minorHAnsi" w:cstheme="minorBidi"/>
          <w:sz w:val="22"/>
          <w:szCs w:val="22"/>
          <w:lang w:eastAsia="en-GB"/>
        </w:rPr>
        <w:tab/>
      </w:r>
      <w:r w:rsidRPr="00D74D85">
        <w:t>TDs</w:t>
      </w:r>
      <w:r w:rsidRPr="00D74D85">
        <w:tab/>
      </w:r>
      <w:r w:rsidRPr="00D74D85">
        <w:tab/>
        <w:t>12</w:t>
      </w:r>
    </w:p>
    <w:p w14:paraId="526C3ED6" w14:textId="3AD5C367"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3.4</w:t>
      </w:r>
      <w:r w:rsidRPr="00D74D85">
        <w:rPr>
          <w:rFonts w:asciiTheme="minorHAnsi" w:eastAsiaTheme="minorEastAsia" w:hAnsiTheme="minorHAnsi" w:cstheme="minorBidi"/>
          <w:sz w:val="22"/>
          <w:szCs w:val="22"/>
          <w:lang w:eastAsia="en-GB"/>
        </w:rPr>
        <w:tab/>
      </w:r>
      <w:r w:rsidRPr="00D74D85">
        <w:rPr>
          <w:spacing w:val="-1"/>
        </w:rPr>
        <w:t>Electronic</w:t>
      </w:r>
      <w:r w:rsidRPr="00D74D85">
        <w:t xml:space="preserve"> </w:t>
      </w:r>
      <w:r w:rsidRPr="00D74D85">
        <w:rPr>
          <w:spacing w:val="-1"/>
        </w:rPr>
        <w:t>access</w:t>
      </w:r>
      <w:r w:rsidRPr="00D74D85">
        <w:rPr>
          <w:spacing w:val="-1"/>
        </w:rPr>
        <w:tab/>
      </w:r>
      <w:r w:rsidRPr="00D74D85">
        <w:rPr>
          <w:spacing w:val="-1"/>
        </w:rPr>
        <w:tab/>
      </w:r>
      <w:r w:rsidRPr="00D74D85">
        <w:t>12</w:t>
      </w:r>
    </w:p>
    <w:p w14:paraId="1DB36CA3" w14:textId="373B347B"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3.5</w:t>
      </w:r>
      <w:r w:rsidRPr="00D74D85">
        <w:rPr>
          <w:rFonts w:asciiTheme="minorHAnsi" w:eastAsiaTheme="minorEastAsia" w:hAnsiTheme="minorHAnsi" w:cstheme="minorBidi"/>
          <w:sz w:val="22"/>
          <w:szCs w:val="22"/>
          <w:lang w:eastAsia="en-GB"/>
        </w:rPr>
        <w:tab/>
      </w:r>
      <w:r w:rsidRPr="00D74D85">
        <w:t>Other document types</w:t>
      </w:r>
      <w:r w:rsidRPr="00D74D85">
        <w:tab/>
      </w:r>
      <w:r w:rsidRPr="00D74D85">
        <w:tab/>
        <w:t>12</w:t>
      </w:r>
    </w:p>
    <w:p w14:paraId="075B7B57" w14:textId="514B9122"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4</w:t>
      </w:r>
      <w:r w:rsidRPr="00D74D85">
        <w:rPr>
          <w:rFonts w:asciiTheme="minorHAnsi" w:eastAsiaTheme="minorEastAsia" w:hAnsiTheme="minorHAnsi" w:cstheme="minorBidi"/>
          <w:sz w:val="22"/>
          <w:szCs w:val="22"/>
          <w:lang w:eastAsia="en-GB"/>
        </w:rPr>
        <w:tab/>
      </w:r>
      <w:r w:rsidRPr="00D74D85">
        <w:t>Other ITU-T groups</w:t>
      </w:r>
      <w:r w:rsidRPr="00D74D85">
        <w:tab/>
      </w:r>
      <w:r w:rsidRPr="00D74D85">
        <w:tab/>
        <w:t>12</w:t>
      </w:r>
    </w:p>
    <w:p w14:paraId="5B976F14" w14:textId="34BA57CD"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4.1</w:t>
      </w:r>
      <w:r w:rsidRPr="00D74D85">
        <w:rPr>
          <w:rFonts w:asciiTheme="minorHAnsi" w:eastAsiaTheme="minorEastAsia" w:hAnsiTheme="minorHAnsi" w:cstheme="minorBidi"/>
          <w:sz w:val="22"/>
          <w:szCs w:val="22"/>
          <w:lang w:eastAsia="en-GB"/>
        </w:rPr>
        <w:tab/>
      </w:r>
      <w:r w:rsidRPr="00D74D85">
        <w:t>Overview</w:t>
      </w:r>
      <w:r w:rsidRPr="00D74D85">
        <w:tab/>
      </w:r>
      <w:r w:rsidRPr="00D74D85">
        <w:tab/>
        <w:t>12</w:t>
      </w:r>
    </w:p>
    <w:p w14:paraId="5B8D2E20" w14:textId="21F0A659"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4.2</w:t>
      </w:r>
      <w:r w:rsidRPr="00D74D85">
        <w:rPr>
          <w:rFonts w:asciiTheme="minorHAnsi" w:eastAsiaTheme="minorEastAsia" w:hAnsiTheme="minorHAnsi" w:cstheme="minorBidi"/>
          <w:sz w:val="22"/>
          <w:szCs w:val="22"/>
          <w:lang w:eastAsia="en-GB"/>
        </w:rPr>
        <w:tab/>
      </w:r>
      <w:r w:rsidRPr="00D74D85">
        <w:t>Focus group (FG)</w:t>
      </w:r>
      <w:r w:rsidRPr="00D74D85">
        <w:tab/>
      </w:r>
      <w:r w:rsidRPr="00D74D85">
        <w:tab/>
        <w:t>12</w:t>
      </w:r>
    </w:p>
    <w:p w14:paraId="522F75FD" w14:textId="6D7E849E"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4.3</w:t>
      </w:r>
      <w:r w:rsidRPr="00D74D85">
        <w:rPr>
          <w:rFonts w:asciiTheme="minorHAnsi" w:eastAsiaTheme="minorEastAsia" w:hAnsiTheme="minorHAnsi" w:cstheme="minorBidi"/>
          <w:sz w:val="22"/>
          <w:szCs w:val="22"/>
          <w:lang w:eastAsia="en-GB"/>
        </w:rPr>
        <w:tab/>
      </w:r>
      <w:r w:rsidRPr="00D74D85">
        <w:t>Intersector Rapporteur Group (IRG)</w:t>
      </w:r>
      <w:r w:rsidRPr="00D74D85">
        <w:tab/>
      </w:r>
      <w:r w:rsidRPr="00D74D85">
        <w:tab/>
        <w:t>13</w:t>
      </w:r>
    </w:p>
    <w:p w14:paraId="01CE4820" w14:textId="2E6BFAA0"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4.4</w:t>
      </w:r>
      <w:r w:rsidRPr="00D74D85">
        <w:rPr>
          <w:rFonts w:asciiTheme="minorHAnsi" w:eastAsiaTheme="minorEastAsia" w:hAnsiTheme="minorHAnsi" w:cstheme="minorBidi"/>
          <w:sz w:val="22"/>
          <w:szCs w:val="22"/>
          <w:lang w:eastAsia="en-GB"/>
        </w:rPr>
        <w:tab/>
      </w:r>
      <w:r w:rsidRPr="00D74D85">
        <w:t>Joint Coordination Activity (JCA)</w:t>
      </w:r>
      <w:r w:rsidRPr="00D74D85">
        <w:tab/>
      </w:r>
      <w:r w:rsidRPr="00D74D85">
        <w:tab/>
        <w:t>13</w:t>
      </w:r>
    </w:p>
    <w:p w14:paraId="61B1A59A" w14:textId="126EDED3"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4.5</w:t>
      </w:r>
      <w:r w:rsidRPr="00D74D85">
        <w:rPr>
          <w:rFonts w:asciiTheme="minorHAnsi" w:eastAsiaTheme="minorEastAsia" w:hAnsiTheme="minorHAnsi" w:cstheme="minorBidi"/>
          <w:sz w:val="22"/>
          <w:szCs w:val="22"/>
          <w:lang w:eastAsia="en-GB"/>
        </w:rPr>
        <w:tab/>
      </w:r>
      <w:r w:rsidRPr="00D74D85">
        <w:t>Regional Group (RG)</w:t>
      </w:r>
      <w:r w:rsidRPr="00D74D85">
        <w:tab/>
      </w:r>
      <w:r w:rsidRPr="00D74D85">
        <w:tab/>
        <w:t>13</w:t>
      </w:r>
    </w:p>
    <w:p w14:paraId="772AE4B4" w14:textId="1FF2E283"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4.6</w:t>
      </w:r>
      <w:r w:rsidRPr="00D74D85">
        <w:rPr>
          <w:rFonts w:asciiTheme="minorHAnsi" w:eastAsiaTheme="minorEastAsia" w:hAnsiTheme="minorHAnsi" w:cstheme="minorBidi"/>
          <w:sz w:val="22"/>
          <w:szCs w:val="22"/>
          <w:lang w:eastAsia="en-GB"/>
        </w:rPr>
        <w:tab/>
      </w:r>
      <w:r w:rsidRPr="00D74D85">
        <w:t>ITU-T group types for collaborating with other SDOs</w:t>
      </w:r>
      <w:r w:rsidRPr="00D74D85">
        <w:tab/>
      </w:r>
      <w:r w:rsidRPr="00D74D85">
        <w:tab/>
        <w:t>13</w:t>
      </w:r>
    </w:p>
    <w:p w14:paraId="4394C37A" w14:textId="00FE34B1" w:rsidR="00A61286" w:rsidRPr="00D74D85" w:rsidRDefault="00A61286" w:rsidP="00A61286">
      <w:pPr>
        <w:pStyle w:val="TOC2"/>
        <w:ind w:right="992"/>
        <w:rPr>
          <w:rFonts w:asciiTheme="minorHAnsi" w:eastAsiaTheme="minorEastAsia" w:hAnsiTheme="minorHAnsi" w:cstheme="minorBidi"/>
          <w:sz w:val="22"/>
          <w:szCs w:val="22"/>
          <w:lang w:eastAsia="en-GB"/>
        </w:rPr>
      </w:pPr>
      <w:r w:rsidRPr="00D74D85">
        <w:t>4.7</w:t>
      </w:r>
      <w:r w:rsidRPr="00D74D85">
        <w:rPr>
          <w:rFonts w:asciiTheme="minorHAnsi" w:eastAsiaTheme="minorEastAsia" w:hAnsiTheme="minorHAnsi" w:cstheme="minorBidi"/>
          <w:sz w:val="22"/>
          <w:szCs w:val="22"/>
          <w:lang w:eastAsia="en-GB"/>
        </w:rPr>
        <w:tab/>
      </w:r>
      <w:r w:rsidRPr="00D74D85">
        <w:t>Additional ITU-T groups</w:t>
      </w:r>
      <w:r w:rsidRPr="00D74D85">
        <w:tab/>
      </w:r>
      <w:r w:rsidRPr="00D74D85">
        <w:tab/>
        <w:t>13</w:t>
      </w:r>
    </w:p>
    <w:p w14:paraId="3D1C035A" w14:textId="29E4FEE6"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5</w:t>
      </w:r>
      <w:r w:rsidRPr="00D74D85">
        <w:rPr>
          <w:rFonts w:asciiTheme="minorHAnsi" w:eastAsiaTheme="minorEastAsia" w:hAnsiTheme="minorHAnsi" w:cstheme="minorBidi"/>
          <w:sz w:val="22"/>
          <w:szCs w:val="22"/>
          <w:lang w:eastAsia="en-GB"/>
        </w:rPr>
        <w:tab/>
      </w:r>
      <w:r w:rsidRPr="00D74D85">
        <w:t>Joint coordination activities</w:t>
      </w:r>
      <w:r w:rsidRPr="00D74D85">
        <w:tab/>
      </w:r>
      <w:r w:rsidRPr="00D74D85">
        <w:tab/>
        <w:t>13</w:t>
      </w:r>
    </w:p>
    <w:p w14:paraId="76B959FA" w14:textId="17134602" w:rsidR="00A61286" w:rsidRPr="00D74D85" w:rsidRDefault="00A61286" w:rsidP="00A61286">
      <w:pPr>
        <w:pStyle w:val="TOC1"/>
        <w:ind w:right="992"/>
        <w:rPr>
          <w:rFonts w:asciiTheme="minorHAnsi" w:eastAsiaTheme="minorEastAsia" w:hAnsiTheme="minorHAnsi" w:cstheme="minorBidi"/>
          <w:sz w:val="22"/>
          <w:szCs w:val="22"/>
          <w:lang w:eastAsia="en-GB"/>
        </w:rPr>
      </w:pPr>
      <w:r w:rsidRPr="00D74D85">
        <w:t>Annex A – Template to describe a proposed new Recommendation in the work programme</w:t>
      </w:r>
      <w:r w:rsidRPr="00D74D85">
        <w:tab/>
      </w:r>
      <w:r w:rsidRPr="00D74D85">
        <w:tab/>
        <w:t>17</w:t>
      </w:r>
    </w:p>
    <w:p w14:paraId="3FBDB432" w14:textId="15C3DE59" w:rsidR="00A61286" w:rsidRPr="00C301DF" w:rsidRDefault="00A61286" w:rsidP="00A61286">
      <w:pPr>
        <w:pStyle w:val="TOC1"/>
        <w:ind w:right="992"/>
        <w:rPr>
          <w:rFonts w:asciiTheme="minorHAnsi" w:eastAsiaTheme="minorEastAsia" w:hAnsiTheme="minorHAnsi" w:cstheme="minorBidi"/>
          <w:sz w:val="22"/>
          <w:szCs w:val="22"/>
          <w:lang w:val="fr-FR" w:eastAsia="en-GB"/>
        </w:rPr>
      </w:pPr>
      <w:r w:rsidRPr="00C301DF">
        <w:rPr>
          <w:lang w:val="fr-FR"/>
        </w:rPr>
        <w:t>Appendix I – Rapporteur progress report format</w:t>
      </w:r>
      <w:r w:rsidRPr="00C301DF">
        <w:rPr>
          <w:lang w:val="fr-FR"/>
        </w:rPr>
        <w:tab/>
      </w:r>
      <w:r w:rsidRPr="00C301DF">
        <w:rPr>
          <w:lang w:val="fr-FR"/>
        </w:rPr>
        <w:tab/>
        <w:t>18</w:t>
      </w:r>
    </w:p>
    <w:p w14:paraId="6BB6BD0D" w14:textId="1AEEDBB4" w:rsidR="00A61286" w:rsidRPr="00C301DF" w:rsidRDefault="00A61286" w:rsidP="00A61286">
      <w:pPr>
        <w:pStyle w:val="TOC1"/>
        <w:ind w:right="992"/>
        <w:rPr>
          <w:rFonts w:asciiTheme="minorHAnsi" w:eastAsiaTheme="minorEastAsia" w:hAnsiTheme="minorHAnsi" w:cstheme="minorBidi"/>
          <w:sz w:val="22"/>
          <w:szCs w:val="22"/>
          <w:lang w:val="fr-FR" w:eastAsia="en-GB"/>
        </w:rPr>
      </w:pPr>
      <w:r w:rsidRPr="00C301DF">
        <w:rPr>
          <w:lang w:val="fr-FR"/>
        </w:rPr>
        <w:t>Bibliography</w:t>
      </w:r>
      <w:r w:rsidRPr="00C301DF">
        <w:rPr>
          <w:lang w:val="fr-FR"/>
        </w:rPr>
        <w:tab/>
      </w:r>
      <w:r w:rsidRPr="00C301DF">
        <w:rPr>
          <w:lang w:val="fr-FR"/>
        </w:rPr>
        <w:tab/>
        <w:t>19</w:t>
      </w:r>
    </w:p>
    <w:p w14:paraId="1380FFEF" w14:textId="1CAF29CC" w:rsidR="006C4740" w:rsidRPr="00C301DF" w:rsidRDefault="006C4740" w:rsidP="00A61286">
      <w:pPr>
        <w:rPr>
          <w:lang w:val="fr-FR"/>
        </w:rPr>
      </w:pPr>
    </w:p>
    <w:p w14:paraId="1CB23A8C" w14:textId="77777777" w:rsidR="00A61286" w:rsidRPr="00C301DF" w:rsidRDefault="00A61286" w:rsidP="00AE7F20">
      <w:pPr>
        <w:rPr>
          <w:lang w:val="fr-FR"/>
        </w:rPr>
      </w:pPr>
    </w:p>
    <w:p w14:paraId="0860245B" w14:textId="77777777" w:rsidR="00AE7F20" w:rsidRPr="00C301DF" w:rsidRDefault="00AE7F20" w:rsidP="006C4740">
      <w:pPr>
        <w:rPr>
          <w:lang w:val="fr-FR"/>
        </w:rPr>
      </w:pPr>
    </w:p>
    <w:p w14:paraId="56E7402D" w14:textId="77777777" w:rsidR="006C4740" w:rsidRPr="00C301DF" w:rsidRDefault="006C4740" w:rsidP="006C4740">
      <w:pPr>
        <w:rPr>
          <w:b/>
          <w:bCs/>
          <w:lang w:val="fr-FR"/>
        </w:rPr>
        <w:sectPr w:rsidR="006C4740" w:rsidRPr="00C301DF" w:rsidSect="00D96D87">
          <w:pgSz w:w="11907" w:h="16834"/>
          <w:pgMar w:top="1417" w:right="1134" w:bottom="1417" w:left="1134" w:header="720" w:footer="720" w:gutter="0"/>
          <w:pgNumType w:fmt="lowerRoman"/>
          <w:cols w:space="720"/>
          <w:docGrid w:linePitch="326"/>
        </w:sectPr>
      </w:pPr>
    </w:p>
    <w:p w14:paraId="0095DBB6" w14:textId="77777777" w:rsidR="006C4740" w:rsidRPr="00C301DF" w:rsidRDefault="006C4740" w:rsidP="006C4740">
      <w:pPr>
        <w:pStyle w:val="RecNo"/>
        <w:rPr>
          <w:lang w:val="fr-FR"/>
        </w:rPr>
      </w:pPr>
      <w:r w:rsidRPr="00C301DF">
        <w:rPr>
          <w:lang w:val="fr-FR"/>
        </w:rPr>
        <w:lastRenderedPageBreak/>
        <w:t>Recommendation ITU-T A.1</w:t>
      </w:r>
    </w:p>
    <w:p w14:paraId="101A9509" w14:textId="15467802" w:rsidR="006C4740" w:rsidRPr="00D74D85" w:rsidRDefault="006C4740" w:rsidP="006C4740">
      <w:pPr>
        <w:pStyle w:val="Rectitle"/>
      </w:pPr>
      <w:r w:rsidRPr="00D74D85">
        <w:t>Working methods for study groups of the ITU Telecommunication</w:t>
      </w:r>
      <w:r w:rsidRPr="00D74D85">
        <w:br/>
        <w:t>Standardization Sector</w:t>
      </w:r>
    </w:p>
    <w:p w14:paraId="4C9C12AB" w14:textId="6827FCB0" w:rsidR="007324D7" w:rsidRPr="00D74D85" w:rsidRDefault="00BC688A" w:rsidP="00AD1CAC">
      <w:pPr>
        <w:pStyle w:val="Heading1"/>
      </w:pPr>
      <w:bookmarkStart w:id="19" w:name="p1rectexte"/>
      <w:bookmarkStart w:id="20" w:name="1_Study_groups_and_their_relevant_groups"/>
      <w:bookmarkStart w:id="21" w:name="_Toc532428451"/>
      <w:bookmarkStart w:id="22" w:name="_Toc20738307"/>
      <w:bookmarkStart w:id="23" w:name="_Toc21093721"/>
      <w:bookmarkStart w:id="24" w:name="_Toc22280330"/>
      <w:bookmarkEnd w:id="16"/>
      <w:bookmarkEnd w:id="17"/>
      <w:bookmarkEnd w:id="18"/>
      <w:bookmarkEnd w:id="19"/>
      <w:bookmarkEnd w:id="20"/>
      <w:r w:rsidRPr="00D74D85">
        <w:t>1</w:t>
      </w:r>
      <w:r w:rsidRPr="00D74D85">
        <w:tab/>
      </w:r>
      <w:r w:rsidR="003F79FE" w:rsidRPr="00D74D85">
        <w:t>Study groups and their</w:t>
      </w:r>
      <w:r w:rsidR="003F79FE" w:rsidRPr="00D74D85">
        <w:rPr>
          <w:spacing w:val="-4"/>
        </w:rPr>
        <w:t xml:space="preserve"> </w:t>
      </w:r>
      <w:r w:rsidR="003F79FE" w:rsidRPr="00D74D85">
        <w:t>relevant groups</w:t>
      </w:r>
      <w:bookmarkEnd w:id="21"/>
      <w:bookmarkEnd w:id="22"/>
      <w:bookmarkEnd w:id="23"/>
      <w:bookmarkEnd w:id="24"/>
    </w:p>
    <w:p w14:paraId="7A3B19F4" w14:textId="5A563B7C" w:rsidR="007324D7" w:rsidRPr="00D74D85" w:rsidRDefault="0026476A" w:rsidP="0026476A">
      <w:pPr>
        <w:pStyle w:val="Heading2"/>
        <w:rPr>
          <w:b w:val="0"/>
          <w:bCs/>
        </w:rPr>
      </w:pPr>
      <w:bookmarkStart w:id="25" w:name="1.1_Frequency_of_meetings"/>
      <w:bookmarkStart w:id="26" w:name="_Toc532428452"/>
      <w:bookmarkStart w:id="27" w:name="_Toc20738308"/>
      <w:bookmarkStart w:id="28" w:name="_Toc21093722"/>
      <w:bookmarkStart w:id="29" w:name="_Toc22280331"/>
      <w:bookmarkEnd w:id="25"/>
      <w:r w:rsidRPr="00D74D85">
        <w:t>1.1</w:t>
      </w:r>
      <w:r w:rsidR="00AD1CAC" w:rsidRPr="00D74D85">
        <w:tab/>
      </w:r>
      <w:r w:rsidR="003F79FE" w:rsidRPr="00D74D85">
        <w:t>Frequency of</w:t>
      </w:r>
      <w:r w:rsidR="003F79FE" w:rsidRPr="00D74D85">
        <w:rPr>
          <w:spacing w:val="1"/>
        </w:rPr>
        <w:t xml:space="preserve"> </w:t>
      </w:r>
      <w:r w:rsidR="003F79FE" w:rsidRPr="00D74D85">
        <w:t>meetings</w:t>
      </w:r>
      <w:bookmarkEnd w:id="26"/>
      <w:bookmarkEnd w:id="27"/>
      <w:bookmarkEnd w:id="28"/>
      <w:bookmarkEnd w:id="29"/>
    </w:p>
    <w:p w14:paraId="485F93DC" w14:textId="7853C61C" w:rsidR="007324D7" w:rsidRPr="00D74D85" w:rsidRDefault="0026476A" w:rsidP="00AD1CAC">
      <w:r w:rsidRPr="00D74D85">
        <w:rPr>
          <w:b/>
          <w:bCs/>
        </w:rPr>
        <w:t>1.1.1</w:t>
      </w:r>
      <w:r w:rsidR="00AD1CAC" w:rsidRPr="00D74D85">
        <w:tab/>
      </w:r>
      <w:r w:rsidR="007F3DA3" w:rsidRPr="00D74D85">
        <w:t>Study</w:t>
      </w:r>
      <w:r w:rsidR="007F3DA3" w:rsidRPr="00D74D85">
        <w:rPr>
          <w:spacing w:val="-3"/>
        </w:rPr>
        <w:t xml:space="preserve"> </w:t>
      </w:r>
      <w:r w:rsidR="007F3DA3" w:rsidRPr="00D74D85">
        <w:t>groups</w:t>
      </w:r>
      <w:r w:rsidR="007F3DA3" w:rsidRPr="00D74D85">
        <w:rPr>
          <w:spacing w:val="1"/>
        </w:rPr>
        <w:t xml:space="preserve"> </w:t>
      </w:r>
      <w:r w:rsidR="007F3DA3" w:rsidRPr="00D74D85">
        <w:t>meet to</w:t>
      </w:r>
      <w:r w:rsidR="007F3DA3" w:rsidRPr="00D74D85">
        <w:rPr>
          <w:spacing w:val="2"/>
        </w:rPr>
        <w:t xml:space="preserve"> </w:t>
      </w:r>
      <w:r w:rsidR="007F3DA3" w:rsidRPr="00D74D85">
        <w:t>facilitate the approval of</w:t>
      </w:r>
      <w:r w:rsidR="007F3DA3" w:rsidRPr="00D74D85">
        <w:rPr>
          <w:spacing w:val="1"/>
        </w:rPr>
        <w:t xml:space="preserve"> </w:t>
      </w:r>
      <w:r w:rsidR="007F3DA3" w:rsidRPr="00D74D85">
        <w:t>Recommendations. Such meetings</w:t>
      </w:r>
      <w:r w:rsidR="007F3DA3" w:rsidRPr="00D74D85">
        <w:rPr>
          <w:spacing w:val="2"/>
        </w:rPr>
        <w:t xml:space="preserve"> </w:t>
      </w:r>
      <w:r w:rsidR="007F3DA3" w:rsidRPr="00D74D85">
        <w:t xml:space="preserve">shall </w:t>
      </w:r>
      <w:r w:rsidR="007F3DA3" w:rsidRPr="00D74D85">
        <w:rPr>
          <w:spacing w:val="1"/>
        </w:rPr>
        <w:t>only</w:t>
      </w:r>
      <w:r w:rsidR="007F3DA3" w:rsidRPr="00D74D85">
        <w:rPr>
          <w:spacing w:val="83"/>
        </w:rPr>
        <w:t xml:space="preserve"> </w:t>
      </w:r>
      <w:r w:rsidR="007F3DA3" w:rsidRPr="00D74D85">
        <w:t>be</w:t>
      </w:r>
      <w:r w:rsidR="007F3DA3" w:rsidRPr="00D74D85">
        <w:rPr>
          <w:spacing w:val="6"/>
        </w:rPr>
        <w:t xml:space="preserve"> </w:t>
      </w:r>
      <w:r w:rsidR="007F3DA3" w:rsidRPr="00D74D85">
        <w:t>held</w:t>
      </w:r>
      <w:r w:rsidR="007F3DA3" w:rsidRPr="00D74D85">
        <w:rPr>
          <w:spacing w:val="7"/>
        </w:rPr>
        <w:t xml:space="preserve"> </w:t>
      </w:r>
      <w:r w:rsidR="007F3DA3" w:rsidRPr="00D74D85">
        <w:t>with</w:t>
      </w:r>
      <w:r w:rsidR="007F3DA3" w:rsidRPr="00D74D85">
        <w:rPr>
          <w:spacing w:val="7"/>
        </w:rPr>
        <w:t xml:space="preserve"> </w:t>
      </w:r>
      <w:r w:rsidR="007F3DA3" w:rsidRPr="00D74D85">
        <w:t>the</w:t>
      </w:r>
      <w:r w:rsidR="007F3DA3" w:rsidRPr="00D74D85">
        <w:rPr>
          <w:spacing w:val="6"/>
        </w:rPr>
        <w:t xml:space="preserve"> </w:t>
      </w:r>
      <w:r w:rsidR="007F3DA3" w:rsidRPr="00D74D85">
        <w:t>approval</w:t>
      </w:r>
      <w:r w:rsidR="007F3DA3" w:rsidRPr="00D74D85">
        <w:rPr>
          <w:spacing w:val="7"/>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Director</w:t>
      </w:r>
      <w:r w:rsidR="007F3DA3" w:rsidRPr="00D74D85">
        <w:rPr>
          <w:spacing w:val="6"/>
        </w:rPr>
        <w:t xml:space="preserve"> </w:t>
      </w:r>
      <w:r w:rsidR="007F3DA3" w:rsidRPr="00D74D85">
        <w:t>of</w:t>
      </w:r>
      <w:r w:rsidR="007F3DA3" w:rsidRPr="00D74D85">
        <w:rPr>
          <w:spacing w:val="6"/>
        </w:rPr>
        <w:t xml:space="preserve"> </w:t>
      </w:r>
      <w:r w:rsidR="007F3DA3" w:rsidRPr="00D74D85">
        <w:t>the</w:t>
      </w:r>
      <w:r w:rsidR="007F3DA3" w:rsidRPr="00D74D85">
        <w:rPr>
          <w:spacing w:val="10"/>
        </w:rPr>
        <w:t xml:space="preserve"> </w:t>
      </w:r>
      <w:r w:rsidR="007F3DA3" w:rsidRPr="00D74D85">
        <w:t>Telecommunication</w:t>
      </w:r>
      <w:r w:rsidR="007F3DA3" w:rsidRPr="00D74D85">
        <w:rPr>
          <w:spacing w:val="6"/>
        </w:rPr>
        <w:t xml:space="preserve"> </w:t>
      </w:r>
      <w:r w:rsidR="007F3DA3" w:rsidRPr="00D74D85">
        <w:t>Standardization</w:t>
      </w:r>
      <w:r w:rsidR="007F3DA3" w:rsidRPr="00D74D85">
        <w:rPr>
          <w:spacing w:val="6"/>
        </w:rPr>
        <w:t xml:space="preserve"> </w:t>
      </w:r>
      <w:r w:rsidR="007F3DA3" w:rsidRPr="00D74D85">
        <w:t>Bureau</w:t>
      </w:r>
      <w:r w:rsidR="007F3DA3" w:rsidRPr="00D74D85">
        <w:rPr>
          <w:spacing w:val="6"/>
        </w:rPr>
        <w:t xml:space="preserve"> </w:t>
      </w:r>
      <w:r w:rsidR="007F3DA3" w:rsidRPr="00D74D85">
        <w:t>(TSB),</w:t>
      </w:r>
      <w:r w:rsidR="007F3DA3" w:rsidRPr="00D74D85">
        <w:rPr>
          <w:spacing w:val="93"/>
        </w:rPr>
        <w:t xml:space="preserve"> </w:t>
      </w:r>
      <w:r w:rsidR="007F3DA3" w:rsidRPr="00D74D85">
        <w:t>and</w:t>
      </w:r>
      <w:r w:rsidR="007F3DA3" w:rsidRPr="00D74D85">
        <w:rPr>
          <w:spacing w:val="-5"/>
        </w:rPr>
        <w:t xml:space="preserve"> </w:t>
      </w:r>
      <w:r w:rsidR="007F3DA3" w:rsidRPr="00D74D85">
        <w:t>with</w:t>
      </w:r>
      <w:r w:rsidR="007F3DA3" w:rsidRPr="00D74D85">
        <w:rPr>
          <w:spacing w:val="-5"/>
        </w:rPr>
        <w:t xml:space="preserve"> </w:t>
      </w:r>
      <w:r w:rsidR="007F3DA3" w:rsidRPr="00D74D85">
        <w:t>due</w:t>
      </w:r>
      <w:r w:rsidR="007F3DA3" w:rsidRPr="00D74D85">
        <w:rPr>
          <w:spacing w:val="-6"/>
        </w:rPr>
        <w:t xml:space="preserve"> </w:t>
      </w:r>
      <w:r w:rsidR="007F3DA3" w:rsidRPr="00D74D85">
        <w:t>consideration</w:t>
      </w:r>
      <w:r w:rsidR="007F3DA3" w:rsidRPr="00D74D85">
        <w:rPr>
          <w:spacing w:val="-5"/>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physical</w:t>
      </w:r>
      <w:r w:rsidR="007F3DA3" w:rsidRPr="00D74D85">
        <w:rPr>
          <w:spacing w:val="-2"/>
        </w:rPr>
        <w:t xml:space="preserve"> </w:t>
      </w:r>
      <w:r w:rsidR="007F3DA3" w:rsidRPr="00D74D85">
        <w:t>and</w:t>
      </w:r>
      <w:r w:rsidR="007F3DA3" w:rsidRPr="00D74D85">
        <w:rPr>
          <w:spacing w:val="-5"/>
        </w:rPr>
        <w:t xml:space="preserve"> </w:t>
      </w:r>
      <w:r w:rsidR="007F3DA3" w:rsidRPr="00D74D85">
        <w:t>budgetary</w:t>
      </w:r>
      <w:r w:rsidR="007F3DA3" w:rsidRPr="00D74D85">
        <w:rPr>
          <w:spacing w:val="-10"/>
        </w:rPr>
        <w:t xml:space="preserve"> </w:t>
      </w:r>
      <w:r w:rsidR="007F3DA3" w:rsidRPr="00D74D85">
        <w:t>capabilities</w:t>
      </w:r>
      <w:r w:rsidR="007F3DA3" w:rsidRPr="00D74D85">
        <w:rPr>
          <w:spacing w:val="-6"/>
        </w:rPr>
        <w:t xml:space="preserve"> </w:t>
      </w:r>
      <w:r w:rsidR="007F3DA3" w:rsidRPr="00D74D85">
        <w:t>of</w:t>
      </w:r>
      <w:r w:rsidR="007F3DA3" w:rsidRPr="00D74D85">
        <w:rPr>
          <w:spacing w:val="-6"/>
        </w:rPr>
        <w:t xml:space="preserve"> </w:t>
      </w:r>
      <w:r w:rsidR="007F3DA3" w:rsidRPr="00D74D85">
        <w:t>the</w:t>
      </w:r>
      <w:r w:rsidR="007F3DA3" w:rsidRPr="00D74D85">
        <w:rPr>
          <w:spacing w:val="-4"/>
        </w:rPr>
        <w:t xml:space="preserve"> </w:t>
      </w:r>
      <w:r w:rsidR="007F3DA3" w:rsidRPr="00D74D85">
        <w:rPr>
          <w:spacing w:val="-2"/>
        </w:rPr>
        <w:t>ITU</w:t>
      </w:r>
      <w:r w:rsidR="007F3DA3" w:rsidRPr="00D74D85">
        <w:rPr>
          <w:spacing w:val="-6"/>
        </w:rPr>
        <w:t xml:space="preserve"> </w:t>
      </w:r>
      <w:r w:rsidR="007F3DA3" w:rsidRPr="00D74D85">
        <w:t>Telecommunication</w:t>
      </w:r>
      <w:r w:rsidR="007F3DA3" w:rsidRPr="00D74D85">
        <w:rPr>
          <w:spacing w:val="84"/>
        </w:rPr>
        <w:t xml:space="preserve"> </w:t>
      </w:r>
      <w:r w:rsidR="007F3DA3" w:rsidRPr="00D74D85">
        <w:t>Standardization</w:t>
      </w:r>
      <w:r w:rsidR="007F3DA3" w:rsidRPr="00D74D85">
        <w:rPr>
          <w:spacing w:val="9"/>
        </w:rPr>
        <w:t xml:space="preserve"> </w:t>
      </w:r>
      <w:r w:rsidR="007F3DA3" w:rsidRPr="00D74D85">
        <w:t>Sector</w:t>
      </w:r>
      <w:r w:rsidR="007F3DA3" w:rsidRPr="00D74D85">
        <w:rPr>
          <w:spacing w:val="9"/>
        </w:rPr>
        <w:t xml:space="preserve"> </w:t>
      </w:r>
      <w:r w:rsidR="007F3DA3" w:rsidRPr="00D74D85">
        <w:t>(ITU</w:t>
      </w:r>
      <w:r w:rsidR="001A43BF" w:rsidRPr="00D74D85">
        <w:noBreakHyphen/>
      </w:r>
      <w:r w:rsidR="007F3DA3" w:rsidRPr="00D74D85">
        <w:t>T).</w:t>
      </w:r>
      <w:r w:rsidR="007F3DA3" w:rsidRPr="00D74D85">
        <w:rPr>
          <w:spacing w:val="9"/>
        </w:rPr>
        <w:t xml:space="preserve"> </w:t>
      </w:r>
      <w:r w:rsidR="007F3DA3" w:rsidRPr="00D74D85">
        <w:t>To</w:t>
      </w:r>
      <w:r w:rsidR="007F3DA3" w:rsidRPr="00D74D85">
        <w:rPr>
          <w:spacing w:val="11"/>
        </w:rPr>
        <w:t xml:space="preserve"> </w:t>
      </w:r>
      <w:r w:rsidR="007F3DA3" w:rsidRPr="00D74D85">
        <w:t>minimize</w:t>
      </w:r>
      <w:r w:rsidR="007F3DA3" w:rsidRPr="00D74D85">
        <w:rPr>
          <w:spacing w:val="8"/>
        </w:rPr>
        <w:t xml:space="preserve"> </w:t>
      </w:r>
      <w:r w:rsidR="007F3DA3" w:rsidRPr="00D74D85">
        <w:t>the</w:t>
      </w:r>
      <w:r w:rsidR="007F3DA3" w:rsidRPr="00D74D85">
        <w:rPr>
          <w:spacing w:val="8"/>
        </w:rPr>
        <w:t xml:space="preserve"> </w:t>
      </w:r>
      <w:r w:rsidR="007F3DA3" w:rsidRPr="00D74D85">
        <w:t>number</w:t>
      </w:r>
      <w:r w:rsidR="007F3DA3" w:rsidRPr="00D74D85">
        <w:rPr>
          <w:spacing w:val="8"/>
        </w:rPr>
        <w:t xml:space="preserve"> </w:t>
      </w:r>
      <w:r w:rsidR="007F3DA3" w:rsidRPr="00D74D85">
        <w:t>of</w:t>
      </w:r>
      <w:r w:rsidR="007F3DA3" w:rsidRPr="00D74D85">
        <w:rPr>
          <w:spacing w:val="8"/>
        </w:rPr>
        <w:t xml:space="preserve"> </w:t>
      </w:r>
      <w:r w:rsidR="007F3DA3" w:rsidRPr="00D74D85">
        <w:t>meetings</w:t>
      </w:r>
      <w:r w:rsidR="007F3DA3" w:rsidRPr="00D74D85">
        <w:rPr>
          <w:spacing w:val="11"/>
        </w:rPr>
        <w:t xml:space="preserve"> </w:t>
      </w:r>
      <w:r w:rsidR="007F3DA3" w:rsidRPr="00D74D85">
        <w:t>required,</w:t>
      </w:r>
      <w:r w:rsidR="007F3DA3" w:rsidRPr="00D74D85">
        <w:rPr>
          <w:spacing w:val="9"/>
        </w:rPr>
        <w:t xml:space="preserve"> </w:t>
      </w:r>
      <w:r w:rsidR="007F3DA3" w:rsidRPr="00D74D85">
        <w:t>every</w:t>
      </w:r>
      <w:r w:rsidR="007F3DA3" w:rsidRPr="00D74D85">
        <w:rPr>
          <w:spacing w:val="4"/>
        </w:rPr>
        <w:t xml:space="preserve"> </w:t>
      </w:r>
      <w:r w:rsidR="007F3DA3" w:rsidRPr="00D74D85">
        <w:t>effort</w:t>
      </w:r>
      <w:r w:rsidR="007F3DA3" w:rsidRPr="00D74D85">
        <w:rPr>
          <w:spacing w:val="9"/>
        </w:rPr>
        <w:t xml:space="preserve"> </w:t>
      </w:r>
      <w:r w:rsidR="007F3DA3" w:rsidRPr="00D74D85">
        <w:t>should</w:t>
      </w:r>
      <w:r w:rsidR="007F3DA3" w:rsidRPr="00D74D85">
        <w:rPr>
          <w:spacing w:val="89"/>
        </w:rPr>
        <w:t xml:space="preserve"> </w:t>
      </w:r>
      <w:r w:rsidR="007F3DA3" w:rsidRPr="00D74D85">
        <w:t>be made</w:t>
      </w:r>
      <w:r w:rsidR="007F3DA3" w:rsidRPr="00D74D85">
        <w:rPr>
          <w:spacing w:val="-2"/>
        </w:rPr>
        <w:t xml:space="preserve"> </w:t>
      </w:r>
      <w:r w:rsidR="007F3DA3" w:rsidRPr="00D74D85">
        <w:t xml:space="preserve">to resolve questions </w:t>
      </w:r>
      <w:r w:rsidR="007F3DA3" w:rsidRPr="00D74D85">
        <w:rPr>
          <w:spacing w:val="1"/>
        </w:rPr>
        <w:t>by</w:t>
      </w:r>
      <w:r w:rsidR="007F3DA3" w:rsidRPr="00D74D85">
        <w:rPr>
          <w:spacing w:val="-5"/>
        </w:rPr>
        <w:t xml:space="preserve"> </w:t>
      </w:r>
      <w:r w:rsidR="007F3DA3" w:rsidRPr="00D74D85">
        <w:t>correspondence</w:t>
      </w:r>
      <w:r w:rsidR="007F3DA3" w:rsidRPr="00D74D85">
        <w:rPr>
          <w:spacing w:val="1"/>
        </w:rPr>
        <w:t xml:space="preserve"> </w:t>
      </w:r>
      <w:r w:rsidR="007F3DA3" w:rsidRPr="00D74D85">
        <w:t>(No.</w:t>
      </w:r>
      <w:r w:rsidR="001A43BF" w:rsidRPr="00D74D85">
        <w:t> </w:t>
      </w:r>
      <w:r w:rsidR="007F3DA3" w:rsidRPr="00D74D85">
        <w:t>245 of the</w:t>
      </w:r>
      <w:r w:rsidR="007F3DA3" w:rsidRPr="00D74D85">
        <w:rPr>
          <w:spacing w:val="1"/>
        </w:rPr>
        <w:t xml:space="preserve"> </w:t>
      </w:r>
      <w:r w:rsidR="007F3DA3" w:rsidRPr="00D74D85">
        <w:rPr>
          <w:spacing w:val="-2"/>
        </w:rPr>
        <w:t>ITU</w:t>
      </w:r>
      <w:r w:rsidR="007F3DA3" w:rsidRPr="00D74D85">
        <w:t xml:space="preserve"> Convention).</w:t>
      </w:r>
    </w:p>
    <w:p w14:paraId="15B84042" w14:textId="1B820FA4" w:rsidR="007324D7" w:rsidRPr="00D74D85" w:rsidRDefault="001A43BF" w:rsidP="00AD1CAC">
      <w:r w:rsidRPr="00D74D85">
        <w:rPr>
          <w:b/>
          <w:bCs/>
        </w:rPr>
        <w:t>1.1.2</w:t>
      </w:r>
      <w:r w:rsidRPr="00D74D85">
        <w:tab/>
      </w:r>
      <w:r w:rsidR="007F3DA3" w:rsidRPr="00D74D85">
        <w:rPr>
          <w:spacing w:val="-2"/>
        </w:rPr>
        <w:t>In</w:t>
      </w:r>
      <w:r w:rsidR="007F3DA3" w:rsidRPr="00D74D85">
        <w:rPr>
          <w:spacing w:val="-15"/>
        </w:rPr>
        <w:t xml:space="preserve"> </w:t>
      </w:r>
      <w:r w:rsidR="007F3DA3" w:rsidRPr="00D74D85">
        <w:t>the</w:t>
      </w:r>
      <w:r w:rsidR="007F3DA3" w:rsidRPr="00D74D85">
        <w:rPr>
          <w:spacing w:val="-16"/>
        </w:rPr>
        <w:t xml:space="preserve"> </w:t>
      </w:r>
      <w:r w:rsidR="007F3DA3" w:rsidRPr="00D74D85">
        <w:rPr>
          <w:spacing w:val="-1"/>
        </w:rPr>
        <w:t>establishment</w:t>
      </w:r>
      <w:r w:rsidR="007F3DA3" w:rsidRPr="00D74D85">
        <w:rPr>
          <w:spacing w:val="-15"/>
        </w:rPr>
        <w:t xml:space="preserve"> </w:t>
      </w:r>
      <w:r w:rsidR="007F3DA3" w:rsidRPr="00D74D85">
        <w:t>of</w:t>
      </w:r>
      <w:r w:rsidR="007F3DA3" w:rsidRPr="00D74D85">
        <w:rPr>
          <w:spacing w:val="-16"/>
        </w:rPr>
        <w:t xml:space="preserve"> </w:t>
      </w:r>
      <w:r w:rsidR="007F3DA3" w:rsidRPr="00D74D85">
        <w:t>the</w:t>
      </w:r>
      <w:r w:rsidR="007F3DA3" w:rsidRPr="00D74D85">
        <w:rPr>
          <w:spacing w:val="-16"/>
        </w:rPr>
        <w:t xml:space="preserve"> </w:t>
      </w:r>
      <w:r w:rsidR="007F3DA3" w:rsidRPr="00D74D85">
        <w:rPr>
          <w:spacing w:val="-1"/>
        </w:rPr>
        <w:t>work</w:t>
      </w:r>
      <w:r w:rsidR="007F3DA3" w:rsidRPr="00D74D85">
        <w:rPr>
          <w:spacing w:val="-15"/>
        </w:rPr>
        <w:t xml:space="preserve"> </w:t>
      </w:r>
      <w:r w:rsidR="007F3DA3" w:rsidRPr="00D74D85">
        <w:rPr>
          <w:spacing w:val="-1"/>
        </w:rPr>
        <w:t>programme,</w:t>
      </w:r>
      <w:r w:rsidR="007F3DA3" w:rsidRPr="00D74D85">
        <w:rPr>
          <w:spacing w:val="-15"/>
        </w:rPr>
        <w:t xml:space="preserve"> </w:t>
      </w:r>
      <w:r w:rsidR="007F3DA3" w:rsidRPr="00D74D85">
        <w:t>the</w:t>
      </w:r>
      <w:r w:rsidR="007F3DA3" w:rsidRPr="00D74D85">
        <w:rPr>
          <w:spacing w:val="-15"/>
        </w:rPr>
        <w:t xml:space="preserve"> </w:t>
      </w:r>
      <w:r w:rsidR="007F3DA3" w:rsidRPr="00D74D85">
        <w:t>timetable</w:t>
      </w:r>
      <w:r w:rsidR="007F3DA3" w:rsidRPr="00D74D85">
        <w:rPr>
          <w:spacing w:val="-15"/>
        </w:rPr>
        <w:t xml:space="preserve"> </w:t>
      </w:r>
      <w:r w:rsidR="007F3DA3" w:rsidRPr="00D74D85">
        <w:t>of</w:t>
      </w:r>
      <w:r w:rsidR="007F3DA3" w:rsidRPr="00D74D85">
        <w:rPr>
          <w:spacing w:val="-16"/>
        </w:rPr>
        <w:t xml:space="preserve"> </w:t>
      </w:r>
      <w:r w:rsidR="007F3DA3" w:rsidRPr="00D74D85">
        <w:rPr>
          <w:spacing w:val="-1"/>
        </w:rPr>
        <w:t>meetings</w:t>
      </w:r>
      <w:r w:rsidR="007F3DA3" w:rsidRPr="00D74D85">
        <w:rPr>
          <w:spacing w:val="-15"/>
        </w:rPr>
        <w:t xml:space="preserve"> </w:t>
      </w:r>
      <w:r w:rsidR="007F3DA3" w:rsidRPr="00D74D85">
        <w:t>must</w:t>
      </w:r>
      <w:r w:rsidR="007F3DA3" w:rsidRPr="00D74D85">
        <w:rPr>
          <w:spacing w:val="-12"/>
        </w:rPr>
        <w:t xml:space="preserve"> </w:t>
      </w:r>
      <w:r w:rsidR="007F3DA3" w:rsidRPr="00D74D85">
        <w:t>take</w:t>
      </w:r>
      <w:r w:rsidR="007F3DA3" w:rsidRPr="00D74D85">
        <w:rPr>
          <w:spacing w:val="-16"/>
        </w:rPr>
        <w:t xml:space="preserve"> </w:t>
      </w:r>
      <w:r w:rsidR="007F3DA3" w:rsidRPr="00D74D85">
        <w:t>into</w:t>
      </w:r>
      <w:r w:rsidR="007F3DA3" w:rsidRPr="00D74D85">
        <w:rPr>
          <w:spacing w:val="-15"/>
        </w:rPr>
        <w:t xml:space="preserve"> </w:t>
      </w:r>
      <w:r w:rsidR="007F3DA3" w:rsidRPr="00D74D85">
        <w:rPr>
          <w:spacing w:val="-1"/>
        </w:rPr>
        <w:t>account</w:t>
      </w:r>
      <w:r w:rsidR="007F3DA3" w:rsidRPr="00D74D85">
        <w:rPr>
          <w:spacing w:val="79"/>
        </w:rPr>
        <w:t xml:space="preserve"> </w:t>
      </w:r>
      <w:r w:rsidR="007F3DA3" w:rsidRPr="00D74D85">
        <w:t>the</w:t>
      </w:r>
      <w:r w:rsidR="007F3DA3" w:rsidRPr="00D74D85">
        <w:rPr>
          <w:spacing w:val="11"/>
        </w:rPr>
        <w:t xml:space="preserve"> </w:t>
      </w:r>
      <w:r w:rsidR="007F3DA3" w:rsidRPr="00D74D85">
        <w:t>time</w:t>
      </w:r>
      <w:r w:rsidR="007F3DA3" w:rsidRPr="00D74D85">
        <w:rPr>
          <w:spacing w:val="11"/>
        </w:rPr>
        <w:t xml:space="preserve"> </w:t>
      </w:r>
      <w:r w:rsidR="007F3DA3" w:rsidRPr="00D74D85">
        <w:rPr>
          <w:spacing w:val="-1"/>
        </w:rPr>
        <w:t>required</w:t>
      </w:r>
      <w:r w:rsidR="007F3DA3" w:rsidRPr="00D74D85">
        <w:rPr>
          <w:spacing w:val="13"/>
        </w:rPr>
        <w:t xml:space="preserve"> </w:t>
      </w:r>
      <w:r w:rsidR="007F3DA3" w:rsidRPr="00D74D85">
        <w:t>for</w:t>
      </w:r>
      <w:r w:rsidR="007F3DA3" w:rsidRPr="00D74D85">
        <w:rPr>
          <w:spacing w:val="10"/>
        </w:rPr>
        <w:t xml:space="preserve"> </w:t>
      </w:r>
      <w:r w:rsidR="007F3DA3" w:rsidRPr="00D74D85">
        <w:t>participating</w:t>
      </w:r>
      <w:r w:rsidR="007F3DA3" w:rsidRPr="00D74D85">
        <w:rPr>
          <w:spacing w:val="12"/>
        </w:rPr>
        <w:t xml:space="preserve"> </w:t>
      </w:r>
      <w:r w:rsidR="007F3DA3" w:rsidRPr="00D74D85">
        <w:t>bodies</w:t>
      </w:r>
      <w:r w:rsidR="007F3DA3" w:rsidRPr="00D74D85">
        <w:rPr>
          <w:spacing w:val="11"/>
        </w:rPr>
        <w:t xml:space="preserve"> </w:t>
      </w:r>
      <w:r w:rsidR="007F3DA3" w:rsidRPr="00D74D85">
        <w:rPr>
          <w:spacing w:val="-1"/>
        </w:rPr>
        <w:t>(administrations</w:t>
      </w:r>
      <w:r w:rsidR="007F3DA3" w:rsidRPr="00D74D85">
        <w:rPr>
          <w:spacing w:val="12"/>
        </w:rPr>
        <w:t xml:space="preserve"> </w:t>
      </w:r>
      <w:r w:rsidR="007F3DA3" w:rsidRPr="00D74D85">
        <w:t>of</w:t>
      </w:r>
      <w:r w:rsidR="007F3DA3" w:rsidRPr="00D74D85">
        <w:rPr>
          <w:spacing w:val="11"/>
        </w:rPr>
        <w:t xml:space="preserve"> </w:t>
      </w:r>
      <w:r w:rsidR="007F3DA3" w:rsidRPr="00D74D85">
        <w:rPr>
          <w:spacing w:val="-1"/>
        </w:rPr>
        <w:t>Member</w:t>
      </w:r>
      <w:r w:rsidR="007F3DA3" w:rsidRPr="00D74D85">
        <w:rPr>
          <w:spacing w:val="10"/>
        </w:rPr>
        <w:t xml:space="preserve"> </w:t>
      </w:r>
      <w:r w:rsidR="007F3DA3" w:rsidRPr="00D74D85">
        <w:rPr>
          <w:spacing w:val="-1"/>
        </w:rPr>
        <w:t>States</w:t>
      </w:r>
      <w:r w:rsidR="007F3DA3" w:rsidRPr="00D74D85">
        <w:rPr>
          <w:spacing w:val="12"/>
        </w:rPr>
        <w:t xml:space="preserve"> </w:t>
      </w:r>
      <w:r w:rsidR="007F3DA3" w:rsidRPr="00D74D85">
        <w:rPr>
          <w:spacing w:val="-1"/>
        </w:rPr>
        <w:t>and</w:t>
      </w:r>
      <w:r w:rsidR="007F3DA3" w:rsidRPr="00D74D85">
        <w:rPr>
          <w:spacing w:val="11"/>
        </w:rPr>
        <w:t xml:space="preserve"> </w:t>
      </w:r>
      <w:r w:rsidR="007F3DA3" w:rsidRPr="00D74D85">
        <w:t>other</w:t>
      </w:r>
      <w:r w:rsidR="007F3DA3" w:rsidRPr="00D74D85">
        <w:rPr>
          <w:spacing w:val="12"/>
        </w:rPr>
        <w:t xml:space="preserve"> </w:t>
      </w:r>
      <w:r w:rsidR="007F3DA3" w:rsidRPr="00D74D85">
        <w:rPr>
          <w:spacing w:val="2"/>
        </w:rPr>
        <w:t>duly</w:t>
      </w:r>
      <w:r w:rsidR="007F3DA3" w:rsidRPr="00D74D85">
        <w:rPr>
          <w:spacing w:val="61"/>
        </w:rPr>
        <w:t xml:space="preserve"> </w:t>
      </w:r>
      <w:r w:rsidR="007F3DA3" w:rsidRPr="00D74D85">
        <w:rPr>
          <w:spacing w:val="-1"/>
        </w:rPr>
        <w:t>authorized</w:t>
      </w:r>
      <w:r w:rsidR="007F3DA3" w:rsidRPr="00D74D85">
        <w:rPr>
          <w:spacing w:val="4"/>
        </w:rPr>
        <w:t xml:space="preserve"> </w:t>
      </w:r>
      <w:r w:rsidR="007F3DA3" w:rsidRPr="00D74D85">
        <w:rPr>
          <w:spacing w:val="-1"/>
        </w:rPr>
        <w:t>entities)</w:t>
      </w:r>
      <w:r w:rsidR="007F3DA3" w:rsidRPr="00D74D85">
        <w:rPr>
          <w:spacing w:val="4"/>
        </w:rPr>
        <w:t xml:space="preserve"> </w:t>
      </w:r>
      <w:r w:rsidR="007F3DA3" w:rsidRPr="00D74D85">
        <w:t>to</w:t>
      </w:r>
      <w:r w:rsidR="007F3DA3" w:rsidRPr="00D74D85">
        <w:rPr>
          <w:spacing w:val="5"/>
        </w:rPr>
        <w:t xml:space="preserve"> </w:t>
      </w:r>
      <w:r w:rsidR="007F3DA3" w:rsidRPr="00D74D85">
        <w:t>react</w:t>
      </w:r>
      <w:r w:rsidR="007F3DA3" w:rsidRPr="00D74D85">
        <w:rPr>
          <w:spacing w:val="5"/>
        </w:rPr>
        <w:t xml:space="preserve"> </w:t>
      </w:r>
      <w:r w:rsidR="007F3DA3" w:rsidRPr="00D74D85">
        <w:rPr>
          <w:spacing w:val="-1"/>
        </w:rPr>
        <w:t>and</w:t>
      </w:r>
      <w:r w:rsidR="007F3DA3" w:rsidRPr="00D74D85">
        <w:rPr>
          <w:spacing w:val="4"/>
        </w:rPr>
        <w:t xml:space="preserve"> </w:t>
      </w:r>
      <w:r w:rsidR="007F3DA3" w:rsidRPr="00D74D85">
        <w:t>prepare</w:t>
      </w:r>
      <w:r w:rsidR="007F3DA3" w:rsidRPr="00D74D85">
        <w:rPr>
          <w:spacing w:val="5"/>
        </w:rPr>
        <w:t xml:space="preserve"> </w:t>
      </w:r>
      <w:r w:rsidR="007F3DA3" w:rsidRPr="00D74D85">
        <w:rPr>
          <w:spacing w:val="-1"/>
        </w:rPr>
        <w:t>contributions.</w:t>
      </w:r>
      <w:r w:rsidR="007F3DA3" w:rsidRPr="00D74D85">
        <w:rPr>
          <w:spacing w:val="5"/>
        </w:rPr>
        <w:t xml:space="preserve"> </w:t>
      </w:r>
      <w:r w:rsidR="007F3DA3" w:rsidRPr="00D74D85">
        <w:rPr>
          <w:spacing w:val="-1"/>
        </w:rPr>
        <w:t>Meetings</w:t>
      </w:r>
      <w:r w:rsidR="007F3DA3" w:rsidRPr="00D74D85">
        <w:rPr>
          <w:spacing w:val="4"/>
        </w:rPr>
        <w:t xml:space="preserve"> </w:t>
      </w:r>
      <w:r w:rsidR="007F3DA3" w:rsidRPr="00D74D85">
        <w:t>should</w:t>
      </w:r>
      <w:r w:rsidR="007F3DA3" w:rsidRPr="00D74D85">
        <w:rPr>
          <w:spacing w:val="4"/>
        </w:rPr>
        <w:t xml:space="preserve"> </w:t>
      </w:r>
      <w:r w:rsidR="007F3DA3" w:rsidRPr="00D74D85">
        <w:t>not</w:t>
      </w:r>
      <w:r w:rsidR="007F3DA3" w:rsidRPr="00D74D85">
        <w:rPr>
          <w:spacing w:val="5"/>
        </w:rPr>
        <w:t xml:space="preserve"> </w:t>
      </w:r>
      <w:r w:rsidR="007F3DA3" w:rsidRPr="00D74D85">
        <w:t>be</w:t>
      </w:r>
      <w:r w:rsidR="007F3DA3" w:rsidRPr="00D74D85">
        <w:rPr>
          <w:spacing w:val="3"/>
        </w:rPr>
        <w:t xml:space="preserve"> </w:t>
      </w:r>
      <w:r w:rsidR="007F3DA3" w:rsidRPr="00D74D85">
        <w:rPr>
          <w:spacing w:val="-1"/>
        </w:rPr>
        <w:t>held</w:t>
      </w:r>
      <w:r w:rsidR="007F3DA3" w:rsidRPr="00D74D85">
        <w:rPr>
          <w:spacing w:val="5"/>
        </w:rPr>
        <w:t xml:space="preserve"> </w:t>
      </w:r>
      <w:r w:rsidR="007F3DA3" w:rsidRPr="00D74D85">
        <w:t>more</w:t>
      </w:r>
      <w:r w:rsidR="007F3DA3" w:rsidRPr="00D74D85">
        <w:rPr>
          <w:spacing w:val="5"/>
        </w:rPr>
        <w:t xml:space="preserve"> </w:t>
      </w:r>
      <w:r w:rsidR="007F3DA3" w:rsidRPr="00D74D85">
        <w:t>frequently</w:t>
      </w:r>
      <w:r w:rsidR="007F3DA3" w:rsidRPr="00D74D85">
        <w:rPr>
          <w:spacing w:val="93"/>
        </w:rPr>
        <w:t xml:space="preserve"> </w:t>
      </w:r>
      <w:r w:rsidR="007F3DA3" w:rsidRPr="00D74D85">
        <w:t>than</w:t>
      </w:r>
      <w:r w:rsidR="007F3DA3" w:rsidRPr="00D74D85">
        <w:rPr>
          <w:spacing w:val="-15"/>
        </w:rPr>
        <w:t xml:space="preserve"> </w:t>
      </w:r>
      <w:r w:rsidR="007F3DA3" w:rsidRPr="00D74D85">
        <w:t>is</w:t>
      </w:r>
      <w:r w:rsidR="007F3DA3" w:rsidRPr="00D74D85">
        <w:rPr>
          <w:spacing w:val="-14"/>
        </w:rPr>
        <w:t xml:space="preserve"> </w:t>
      </w:r>
      <w:r w:rsidR="007F3DA3" w:rsidRPr="00D74D85">
        <w:t>necessary</w:t>
      </w:r>
      <w:r w:rsidR="007F3DA3" w:rsidRPr="00D74D85">
        <w:rPr>
          <w:spacing w:val="-20"/>
        </w:rPr>
        <w:t xml:space="preserve"> </w:t>
      </w:r>
      <w:r w:rsidR="007F3DA3" w:rsidRPr="00D74D85">
        <w:t>to</w:t>
      </w:r>
      <w:r w:rsidR="007F3DA3" w:rsidRPr="00D74D85">
        <w:rPr>
          <w:spacing w:val="-14"/>
        </w:rPr>
        <w:t xml:space="preserve"> </w:t>
      </w:r>
      <w:r w:rsidR="007F3DA3" w:rsidRPr="00D74D85">
        <w:t>make</w:t>
      </w:r>
      <w:r w:rsidR="007F3DA3" w:rsidRPr="00D74D85">
        <w:rPr>
          <w:spacing w:val="-14"/>
        </w:rPr>
        <w:t xml:space="preserve"> </w:t>
      </w:r>
      <w:r w:rsidR="007F3DA3" w:rsidRPr="00D74D85">
        <w:rPr>
          <w:spacing w:val="-1"/>
        </w:rPr>
        <w:t>effective</w:t>
      </w:r>
      <w:r w:rsidR="007F3DA3" w:rsidRPr="00D74D85">
        <w:rPr>
          <w:spacing w:val="-16"/>
        </w:rPr>
        <w:t xml:space="preserve"> </w:t>
      </w:r>
      <w:r w:rsidR="007F3DA3" w:rsidRPr="00D74D85">
        <w:rPr>
          <w:spacing w:val="-1"/>
        </w:rPr>
        <w:t>progress</w:t>
      </w:r>
      <w:r w:rsidR="007F3DA3" w:rsidRPr="00D74D85">
        <w:rPr>
          <w:spacing w:val="-14"/>
        </w:rPr>
        <w:t xml:space="preserve"> </w:t>
      </w:r>
      <w:r w:rsidR="007F3DA3" w:rsidRPr="00D74D85">
        <w:rPr>
          <w:spacing w:val="-1"/>
        </w:rPr>
        <w:t>and</w:t>
      </w:r>
      <w:r w:rsidR="007F3DA3" w:rsidRPr="00D74D85">
        <w:rPr>
          <w:spacing w:val="-15"/>
        </w:rPr>
        <w:t xml:space="preserve"> </w:t>
      </w:r>
      <w:r w:rsidR="007F3DA3" w:rsidRPr="00D74D85">
        <w:t>should</w:t>
      </w:r>
      <w:r w:rsidR="007F3DA3" w:rsidRPr="00D74D85">
        <w:rPr>
          <w:spacing w:val="-15"/>
        </w:rPr>
        <w:t xml:space="preserve"> </w:t>
      </w:r>
      <w:r w:rsidR="007F3DA3" w:rsidRPr="00D74D85">
        <w:t>take</w:t>
      </w:r>
      <w:r w:rsidR="007F3DA3" w:rsidRPr="00D74D85">
        <w:rPr>
          <w:spacing w:val="-16"/>
        </w:rPr>
        <w:t xml:space="preserve"> </w:t>
      </w:r>
      <w:r w:rsidR="007F3DA3" w:rsidRPr="00D74D85">
        <w:t>into</w:t>
      </w:r>
      <w:r w:rsidR="007F3DA3" w:rsidRPr="00D74D85">
        <w:rPr>
          <w:spacing w:val="-15"/>
        </w:rPr>
        <w:t xml:space="preserve"> </w:t>
      </w:r>
      <w:r w:rsidR="007F3DA3" w:rsidRPr="00D74D85">
        <w:rPr>
          <w:spacing w:val="-1"/>
        </w:rPr>
        <w:t>account</w:t>
      </w:r>
      <w:r w:rsidR="007F3DA3" w:rsidRPr="00D74D85">
        <w:rPr>
          <w:spacing w:val="-14"/>
        </w:rPr>
        <w:t xml:space="preserve"> </w:t>
      </w:r>
      <w:r w:rsidR="007F3DA3" w:rsidRPr="00D74D85">
        <w:rPr>
          <w:spacing w:val="-1"/>
        </w:rPr>
        <w:t>TSB's</w:t>
      </w:r>
      <w:r w:rsidR="007F3DA3" w:rsidRPr="00D74D85">
        <w:rPr>
          <w:spacing w:val="-15"/>
        </w:rPr>
        <w:t xml:space="preserve"> </w:t>
      </w:r>
      <w:r w:rsidR="007F3DA3" w:rsidRPr="00D74D85">
        <w:rPr>
          <w:spacing w:val="-1"/>
        </w:rPr>
        <w:t>capabilities</w:t>
      </w:r>
      <w:r w:rsidR="007F3DA3" w:rsidRPr="00D74D85">
        <w:rPr>
          <w:spacing w:val="-15"/>
        </w:rPr>
        <w:t xml:space="preserve"> </w:t>
      </w:r>
      <w:r w:rsidR="007F3DA3" w:rsidRPr="00D74D85">
        <w:t>to</w:t>
      </w:r>
      <w:r w:rsidR="007F3DA3" w:rsidRPr="00D74D85">
        <w:rPr>
          <w:spacing w:val="-14"/>
        </w:rPr>
        <w:t xml:space="preserve"> </w:t>
      </w:r>
      <w:r w:rsidR="007F3DA3" w:rsidRPr="00D74D85">
        <w:t>provide</w:t>
      </w:r>
      <w:r w:rsidR="007F3DA3" w:rsidRPr="00D74D85">
        <w:rPr>
          <w:spacing w:val="63"/>
        </w:rPr>
        <w:t xml:space="preserve"> </w:t>
      </w:r>
      <w:r w:rsidR="007F3DA3" w:rsidRPr="00D74D85">
        <w:t>the</w:t>
      </w:r>
      <w:r w:rsidR="007F3DA3" w:rsidRPr="00D74D85">
        <w:rPr>
          <w:spacing w:val="6"/>
        </w:rPr>
        <w:t xml:space="preserve"> </w:t>
      </w:r>
      <w:r w:rsidR="007F3DA3" w:rsidRPr="00D74D85">
        <w:t>necessary</w:t>
      </w:r>
      <w:r w:rsidR="007F3DA3" w:rsidRPr="00D74D85">
        <w:rPr>
          <w:spacing w:val="2"/>
        </w:rPr>
        <w:t xml:space="preserve"> </w:t>
      </w:r>
      <w:r w:rsidR="007F3DA3" w:rsidRPr="00D74D85">
        <w:t>documentation.</w:t>
      </w:r>
    </w:p>
    <w:p w14:paraId="5885D594" w14:textId="148196F8" w:rsidR="007324D7" w:rsidRPr="00D74D85" w:rsidRDefault="001A43BF" w:rsidP="00AD1CAC">
      <w:r w:rsidRPr="00D74D85">
        <w:rPr>
          <w:b/>
          <w:bCs/>
        </w:rPr>
        <w:t>1.1.3</w:t>
      </w:r>
      <w:r w:rsidRPr="00D74D85">
        <w:tab/>
      </w:r>
      <w:r w:rsidR="007F3DA3" w:rsidRPr="00D74D85">
        <w:rPr>
          <w:spacing w:val="-1"/>
        </w:rPr>
        <w:t>Meetings</w:t>
      </w:r>
      <w:r w:rsidR="007F3DA3" w:rsidRPr="00D74D85">
        <w:rPr>
          <w:spacing w:val="33"/>
        </w:rPr>
        <w:t xml:space="preserve"> </w:t>
      </w:r>
      <w:r w:rsidR="007F3DA3" w:rsidRPr="00D74D85">
        <w:rPr>
          <w:spacing w:val="1"/>
        </w:rPr>
        <w:t>of</w:t>
      </w:r>
      <w:r w:rsidR="007F3DA3" w:rsidRPr="00D74D85">
        <w:rPr>
          <w:spacing w:val="32"/>
        </w:rPr>
        <w:t xml:space="preserve"> </w:t>
      </w:r>
      <w:r w:rsidR="007F3DA3" w:rsidRPr="00D74D85">
        <w:t>study</w:t>
      </w:r>
      <w:r w:rsidR="007F3DA3" w:rsidRPr="00D74D85">
        <w:rPr>
          <w:spacing w:val="30"/>
        </w:rPr>
        <w:t xml:space="preserve"> </w:t>
      </w:r>
      <w:r w:rsidR="007F3DA3" w:rsidRPr="00D74D85">
        <w:t>groups</w:t>
      </w:r>
      <w:r w:rsidR="007F3DA3" w:rsidRPr="00D74D85">
        <w:rPr>
          <w:spacing w:val="33"/>
        </w:rPr>
        <w:t xml:space="preserve"> </w:t>
      </w:r>
      <w:r w:rsidR="007F3DA3" w:rsidRPr="00D74D85">
        <w:rPr>
          <w:spacing w:val="-1"/>
        </w:rPr>
        <w:t>having</w:t>
      </w:r>
      <w:r w:rsidR="007F3DA3" w:rsidRPr="00D74D85">
        <w:rPr>
          <w:spacing w:val="33"/>
        </w:rPr>
        <w:t xml:space="preserve"> </w:t>
      </w:r>
      <w:r w:rsidR="007F3DA3" w:rsidRPr="00D74D85">
        <w:rPr>
          <w:spacing w:val="-1"/>
        </w:rPr>
        <w:t>common</w:t>
      </w:r>
      <w:r w:rsidR="007F3DA3" w:rsidRPr="00D74D85">
        <w:rPr>
          <w:spacing w:val="33"/>
        </w:rPr>
        <w:t xml:space="preserve"> </w:t>
      </w:r>
      <w:r w:rsidR="007F3DA3" w:rsidRPr="00D74D85">
        <w:rPr>
          <w:spacing w:val="-1"/>
        </w:rPr>
        <w:t>interests</w:t>
      </w:r>
      <w:r w:rsidR="007F3DA3" w:rsidRPr="00D74D85">
        <w:rPr>
          <w:spacing w:val="34"/>
        </w:rPr>
        <w:t xml:space="preserve"> </w:t>
      </w:r>
      <w:r w:rsidR="007F3DA3" w:rsidRPr="00D74D85">
        <w:t>or</w:t>
      </w:r>
      <w:r w:rsidR="007F3DA3" w:rsidRPr="00D74D85">
        <w:rPr>
          <w:spacing w:val="32"/>
        </w:rPr>
        <w:t xml:space="preserve"> </w:t>
      </w:r>
      <w:r w:rsidR="007F3DA3" w:rsidRPr="00D74D85">
        <w:t>dealing</w:t>
      </w:r>
      <w:r w:rsidR="007F3DA3" w:rsidRPr="00D74D85">
        <w:rPr>
          <w:spacing w:val="30"/>
        </w:rPr>
        <w:t xml:space="preserve"> </w:t>
      </w:r>
      <w:r w:rsidR="007F3DA3" w:rsidRPr="00D74D85">
        <w:t>with</w:t>
      </w:r>
      <w:r w:rsidR="007F3DA3" w:rsidRPr="00D74D85">
        <w:rPr>
          <w:spacing w:val="33"/>
        </w:rPr>
        <w:t xml:space="preserve"> </w:t>
      </w:r>
      <w:r w:rsidR="007F3DA3" w:rsidRPr="00D74D85">
        <w:t>problems</w:t>
      </w:r>
      <w:r w:rsidR="007F3DA3" w:rsidRPr="00D74D85">
        <w:rPr>
          <w:spacing w:val="33"/>
        </w:rPr>
        <w:t xml:space="preserve"> </w:t>
      </w:r>
      <w:r w:rsidR="007F3DA3" w:rsidRPr="00D74D85">
        <w:t>possessing</w:t>
      </w:r>
      <w:r w:rsidR="007F3DA3" w:rsidRPr="00D74D85">
        <w:rPr>
          <w:spacing w:val="62"/>
        </w:rPr>
        <w:t xml:space="preserve"> </w:t>
      </w:r>
      <w:r w:rsidR="007F3DA3" w:rsidRPr="00D74D85">
        <w:rPr>
          <w:spacing w:val="-1"/>
        </w:rPr>
        <w:t>affinities</w:t>
      </w:r>
      <w:r w:rsidR="007F3DA3" w:rsidRPr="00D74D85">
        <w:rPr>
          <w:spacing w:val="2"/>
        </w:rPr>
        <w:t xml:space="preserve"> </w:t>
      </w:r>
      <w:r w:rsidR="007F3DA3" w:rsidRPr="00D74D85">
        <w:t>should,</w:t>
      </w:r>
      <w:r w:rsidR="007F3DA3" w:rsidRPr="00D74D85">
        <w:rPr>
          <w:spacing w:val="2"/>
        </w:rPr>
        <w:t xml:space="preserve"> </w:t>
      </w:r>
      <w:r w:rsidR="007F3DA3" w:rsidRPr="00D74D85">
        <w:t>if</w:t>
      </w:r>
      <w:r w:rsidR="007F3DA3" w:rsidRPr="00D74D85">
        <w:rPr>
          <w:spacing w:val="1"/>
        </w:rPr>
        <w:t xml:space="preserve"> </w:t>
      </w:r>
      <w:r w:rsidR="007F3DA3" w:rsidRPr="00D74D85">
        <w:t>possible</w:t>
      </w:r>
      <w:r w:rsidR="007F3DA3" w:rsidRPr="00D74D85">
        <w:rPr>
          <w:spacing w:val="-1"/>
        </w:rPr>
        <w:t>,</w:t>
      </w:r>
      <w:r w:rsidR="007F3DA3" w:rsidRPr="00D74D85">
        <w:rPr>
          <w:spacing w:val="1"/>
        </w:rPr>
        <w:t xml:space="preserve"> </w:t>
      </w:r>
      <w:r w:rsidR="007F3DA3" w:rsidRPr="00D74D85">
        <w:t>be</w:t>
      </w:r>
      <w:r w:rsidR="007F3DA3" w:rsidRPr="00D74D85">
        <w:rPr>
          <w:spacing w:val="1"/>
        </w:rPr>
        <w:t xml:space="preserve"> </w:t>
      </w:r>
      <w:r w:rsidR="007F3DA3" w:rsidRPr="00D74D85">
        <w:rPr>
          <w:spacing w:val="-1"/>
        </w:rPr>
        <w:t>arranged</w:t>
      </w:r>
      <w:r w:rsidR="007F3DA3" w:rsidRPr="00D74D85">
        <w:rPr>
          <w:spacing w:val="2"/>
        </w:rPr>
        <w:t xml:space="preserve"> </w:t>
      </w:r>
      <w:r w:rsidR="007F3DA3" w:rsidRPr="00D74D85">
        <w:t>so</w:t>
      </w:r>
      <w:r w:rsidR="007F3DA3" w:rsidRPr="00D74D85">
        <w:rPr>
          <w:spacing w:val="2"/>
        </w:rPr>
        <w:t xml:space="preserve"> </w:t>
      </w:r>
      <w:r w:rsidR="007F3DA3" w:rsidRPr="00D74D85">
        <w:rPr>
          <w:spacing w:val="-1"/>
        </w:rPr>
        <w:t>as</w:t>
      </w:r>
      <w:r w:rsidR="007F3DA3" w:rsidRPr="00D74D85">
        <w:rPr>
          <w:spacing w:val="2"/>
        </w:rPr>
        <w:t xml:space="preserve"> </w:t>
      </w:r>
      <w:r w:rsidR="007F3DA3" w:rsidRPr="00D74D85">
        <w:t>to</w:t>
      </w:r>
      <w:r w:rsidR="007F3DA3" w:rsidRPr="00D74D85">
        <w:rPr>
          <w:spacing w:val="2"/>
        </w:rPr>
        <w:t xml:space="preserve"> </w:t>
      </w:r>
      <w:r w:rsidR="007F3DA3" w:rsidRPr="00D74D85">
        <w:rPr>
          <w:spacing w:val="-1"/>
        </w:rPr>
        <w:t>enable</w:t>
      </w:r>
      <w:r w:rsidR="007F3DA3" w:rsidRPr="00D74D85">
        <w:rPr>
          <w:spacing w:val="1"/>
        </w:rPr>
        <w:t xml:space="preserve"> </w:t>
      </w:r>
      <w:r w:rsidR="007F3DA3" w:rsidRPr="00D74D85">
        <w:rPr>
          <w:spacing w:val="-1"/>
        </w:rPr>
        <w:t xml:space="preserve">participating </w:t>
      </w:r>
      <w:r w:rsidR="007F3DA3" w:rsidRPr="00D74D85">
        <w:t>bodies</w:t>
      </w:r>
      <w:r w:rsidR="007F3DA3" w:rsidRPr="00D74D85">
        <w:rPr>
          <w:spacing w:val="2"/>
        </w:rPr>
        <w:t xml:space="preserve"> </w:t>
      </w:r>
      <w:r w:rsidR="007F3DA3" w:rsidRPr="00D74D85">
        <w:t>to</w:t>
      </w:r>
      <w:r w:rsidR="007F3DA3" w:rsidRPr="00D74D85">
        <w:rPr>
          <w:spacing w:val="2"/>
        </w:rPr>
        <w:t xml:space="preserve"> </w:t>
      </w:r>
      <w:r w:rsidR="007F3DA3" w:rsidRPr="00D74D85">
        <w:rPr>
          <w:spacing w:val="-1"/>
        </w:rPr>
        <w:t>send</w:t>
      </w:r>
      <w:r w:rsidR="007F3DA3" w:rsidRPr="00D74D85">
        <w:rPr>
          <w:spacing w:val="2"/>
        </w:rPr>
        <w:t xml:space="preserve"> </w:t>
      </w:r>
      <w:r w:rsidR="007F3DA3" w:rsidRPr="00D74D85">
        <w:t>one</w:t>
      </w:r>
      <w:r w:rsidR="007F3DA3" w:rsidRPr="00D74D85">
        <w:rPr>
          <w:spacing w:val="1"/>
        </w:rPr>
        <w:t xml:space="preserve"> </w:t>
      </w:r>
      <w:r w:rsidR="007F3DA3" w:rsidRPr="00D74D85">
        <w:rPr>
          <w:spacing w:val="-1"/>
        </w:rPr>
        <w:t>delegate</w:t>
      </w:r>
      <w:r w:rsidR="007F3DA3" w:rsidRPr="00D74D85">
        <w:rPr>
          <w:spacing w:val="1"/>
        </w:rPr>
        <w:t xml:space="preserve"> or</w:t>
      </w:r>
      <w:r w:rsidR="007F3DA3" w:rsidRPr="00D74D85">
        <w:rPr>
          <w:spacing w:val="89"/>
        </w:rPr>
        <w:t xml:space="preserve"> </w:t>
      </w:r>
      <w:r w:rsidR="007F3DA3" w:rsidRPr="00D74D85">
        <w:rPr>
          <w:spacing w:val="-1"/>
        </w:rPr>
        <w:t>representative</w:t>
      </w:r>
      <w:r w:rsidR="007F3DA3" w:rsidRPr="00D74D85">
        <w:rPr>
          <w:spacing w:val="13"/>
        </w:rPr>
        <w:t xml:space="preserve"> </w:t>
      </w:r>
      <w:r w:rsidR="007F3DA3" w:rsidRPr="00D74D85">
        <w:t>to</w:t>
      </w:r>
      <w:r w:rsidR="007F3DA3" w:rsidRPr="00D74D85">
        <w:rPr>
          <w:spacing w:val="14"/>
        </w:rPr>
        <w:t xml:space="preserve"> </w:t>
      </w:r>
      <w:r w:rsidR="007F3DA3" w:rsidRPr="00D74D85">
        <w:rPr>
          <w:spacing w:val="-1"/>
        </w:rPr>
        <w:t>cover</w:t>
      </w:r>
      <w:r w:rsidR="007F3DA3" w:rsidRPr="00D74D85">
        <w:rPr>
          <w:spacing w:val="13"/>
        </w:rPr>
        <w:t xml:space="preserve"> </w:t>
      </w:r>
      <w:r w:rsidR="007F3DA3" w:rsidRPr="00D74D85">
        <w:rPr>
          <w:spacing w:val="-1"/>
        </w:rPr>
        <w:t>several</w:t>
      </w:r>
      <w:r w:rsidR="007F3DA3" w:rsidRPr="00D74D85">
        <w:rPr>
          <w:spacing w:val="14"/>
        </w:rPr>
        <w:t xml:space="preserve"> </w:t>
      </w:r>
      <w:r w:rsidR="007F3DA3" w:rsidRPr="00D74D85">
        <w:rPr>
          <w:spacing w:val="-1"/>
        </w:rPr>
        <w:t>meetings.</w:t>
      </w:r>
      <w:r w:rsidR="007F3DA3" w:rsidRPr="00D74D85">
        <w:rPr>
          <w:spacing w:val="14"/>
        </w:rPr>
        <w:t xml:space="preserve"> </w:t>
      </w:r>
      <w:r w:rsidR="007F3DA3" w:rsidRPr="00D74D85">
        <w:t>As</w:t>
      </w:r>
      <w:r w:rsidR="007F3DA3" w:rsidRPr="00D74D85">
        <w:rPr>
          <w:spacing w:val="13"/>
        </w:rPr>
        <w:t xml:space="preserve"> </w:t>
      </w:r>
      <w:r w:rsidR="007F3DA3" w:rsidRPr="00D74D85">
        <w:t>far</w:t>
      </w:r>
      <w:r w:rsidR="007F3DA3" w:rsidRPr="00D74D85">
        <w:rPr>
          <w:spacing w:val="13"/>
        </w:rPr>
        <w:t xml:space="preserve"> </w:t>
      </w:r>
      <w:r w:rsidR="007F3DA3" w:rsidRPr="00D74D85">
        <w:t>as</w:t>
      </w:r>
      <w:r w:rsidR="007F3DA3" w:rsidRPr="00D74D85">
        <w:rPr>
          <w:spacing w:val="14"/>
        </w:rPr>
        <w:t xml:space="preserve"> </w:t>
      </w:r>
      <w:r w:rsidR="007F3DA3" w:rsidRPr="00D74D85">
        <w:t>possible,</w:t>
      </w:r>
      <w:r w:rsidR="007F3DA3" w:rsidRPr="00D74D85">
        <w:rPr>
          <w:spacing w:val="13"/>
        </w:rPr>
        <w:t xml:space="preserve"> </w:t>
      </w:r>
      <w:r w:rsidR="007F3DA3" w:rsidRPr="00D74D85">
        <w:t>the</w:t>
      </w:r>
      <w:r w:rsidR="007F3DA3" w:rsidRPr="00D74D85">
        <w:rPr>
          <w:spacing w:val="13"/>
        </w:rPr>
        <w:t xml:space="preserve"> </w:t>
      </w:r>
      <w:r w:rsidR="007F3DA3" w:rsidRPr="00D74D85">
        <w:rPr>
          <w:spacing w:val="-1"/>
        </w:rPr>
        <w:t>arrangement</w:t>
      </w:r>
      <w:r w:rsidR="007F3DA3" w:rsidRPr="00D74D85">
        <w:rPr>
          <w:spacing w:val="14"/>
        </w:rPr>
        <w:t xml:space="preserve"> </w:t>
      </w:r>
      <w:r w:rsidR="007F3DA3" w:rsidRPr="00D74D85">
        <w:rPr>
          <w:spacing w:val="-1"/>
        </w:rPr>
        <w:t>chosen</w:t>
      </w:r>
      <w:r w:rsidR="007F3DA3" w:rsidRPr="00D74D85">
        <w:rPr>
          <w:spacing w:val="14"/>
        </w:rPr>
        <w:t xml:space="preserve"> </w:t>
      </w:r>
      <w:r w:rsidR="007F3DA3" w:rsidRPr="00D74D85">
        <w:t>should</w:t>
      </w:r>
      <w:r w:rsidR="007F3DA3" w:rsidRPr="00D74D85">
        <w:rPr>
          <w:spacing w:val="14"/>
        </w:rPr>
        <w:t xml:space="preserve"> </w:t>
      </w:r>
      <w:r w:rsidR="007F3DA3" w:rsidRPr="00D74D85">
        <w:rPr>
          <w:spacing w:val="-1"/>
        </w:rPr>
        <w:t>enable</w:t>
      </w:r>
      <w:r w:rsidR="007F3DA3" w:rsidRPr="00D74D85">
        <w:rPr>
          <w:spacing w:val="81"/>
        </w:rPr>
        <w:t xml:space="preserve"> </w:t>
      </w:r>
      <w:r w:rsidR="007F3DA3" w:rsidRPr="00D74D85">
        <w:t>the</w:t>
      </w:r>
      <w:r w:rsidR="007F3DA3" w:rsidRPr="00D74D85">
        <w:rPr>
          <w:spacing w:val="13"/>
        </w:rPr>
        <w:t xml:space="preserve"> </w:t>
      </w:r>
      <w:r w:rsidR="007F3DA3" w:rsidRPr="00D74D85">
        <w:t>study</w:t>
      </w:r>
      <w:r w:rsidR="007F3DA3" w:rsidRPr="00D74D85">
        <w:rPr>
          <w:spacing w:val="11"/>
        </w:rPr>
        <w:t xml:space="preserve"> </w:t>
      </w:r>
      <w:r w:rsidR="007F3DA3" w:rsidRPr="00D74D85">
        <w:rPr>
          <w:spacing w:val="-1"/>
        </w:rPr>
        <w:t>groups</w:t>
      </w:r>
      <w:r w:rsidR="007F3DA3" w:rsidRPr="00D74D85">
        <w:rPr>
          <w:spacing w:val="14"/>
        </w:rPr>
        <w:t xml:space="preserve"> </w:t>
      </w:r>
      <w:r w:rsidR="007F3DA3" w:rsidRPr="00D74D85">
        <w:t>meeting</w:t>
      </w:r>
      <w:r w:rsidR="007F3DA3" w:rsidRPr="00D74D85">
        <w:rPr>
          <w:spacing w:val="13"/>
        </w:rPr>
        <w:t xml:space="preserve"> </w:t>
      </w:r>
      <w:r w:rsidR="007F3DA3" w:rsidRPr="00D74D85">
        <w:t>during</w:t>
      </w:r>
      <w:r w:rsidR="007F3DA3" w:rsidRPr="00D74D85">
        <w:rPr>
          <w:spacing w:val="13"/>
        </w:rPr>
        <w:t xml:space="preserve"> </w:t>
      </w:r>
      <w:r w:rsidR="007F3DA3" w:rsidRPr="00D74D85">
        <w:t>the</w:t>
      </w:r>
      <w:r w:rsidR="007F3DA3" w:rsidRPr="00D74D85">
        <w:rPr>
          <w:spacing w:val="13"/>
        </w:rPr>
        <w:t xml:space="preserve"> </w:t>
      </w:r>
      <w:r w:rsidR="007F3DA3" w:rsidRPr="00D74D85">
        <w:t>period</w:t>
      </w:r>
      <w:r w:rsidR="007F3DA3" w:rsidRPr="00D74D85">
        <w:rPr>
          <w:spacing w:val="13"/>
        </w:rPr>
        <w:t xml:space="preserve"> </w:t>
      </w:r>
      <w:r w:rsidR="007F3DA3" w:rsidRPr="00D74D85">
        <w:t>to</w:t>
      </w:r>
      <w:r w:rsidR="007F3DA3" w:rsidRPr="00D74D85">
        <w:rPr>
          <w:spacing w:val="16"/>
        </w:rPr>
        <w:t xml:space="preserve"> </w:t>
      </w:r>
      <w:r w:rsidR="007F3DA3" w:rsidRPr="00D74D85">
        <w:rPr>
          <w:spacing w:val="-1"/>
        </w:rPr>
        <w:t>exchange</w:t>
      </w:r>
      <w:r w:rsidR="007F3DA3" w:rsidRPr="00D74D85">
        <w:rPr>
          <w:spacing w:val="15"/>
        </w:rPr>
        <w:t xml:space="preserve"> </w:t>
      </w:r>
      <w:r w:rsidR="007F3DA3" w:rsidRPr="00D74D85">
        <w:rPr>
          <w:spacing w:val="1"/>
        </w:rPr>
        <w:t>any</w:t>
      </w:r>
      <w:r w:rsidR="007F3DA3" w:rsidRPr="00D74D85">
        <w:rPr>
          <w:spacing w:val="9"/>
        </w:rPr>
        <w:t xml:space="preserve"> </w:t>
      </w:r>
      <w:r w:rsidR="007F3DA3" w:rsidRPr="00D74D85">
        <w:rPr>
          <w:spacing w:val="-1"/>
        </w:rPr>
        <w:t>information</w:t>
      </w:r>
      <w:r w:rsidR="007F3DA3" w:rsidRPr="00D74D85">
        <w:rPr>
          <w:spacing w:val="14"/>
        </w:rPr>
        <w:t xml:space="preserve"> </w:t>
      </w:r>
      <w:r w:rsidR="007F3DA3" w:rsidRPr="00D74D85">
        <w:t>they</w:t>
      </w:r>
      <w:r w:rsidR="007F3DA3" w:rsidRPr="00D74D85">
        <w:rPr>
          <w:spacing w:val="11"/>
        </w:rPr>
        <w:t xml:space="preserve"> </w:t>
      </w:r>
      <w:r w:rsidR="007F3DA3" w:rsidRPr="00D74D85">
        <w:rPr>
          <w:spacing w:val="1"/>
        </w:rPr>
        <w:t>may</w:t>
      </w:r>
      <w:r w:rsidR="007F3DA3" w:rsidRPr="00D74D85">
        <w:rPr>
          <w:spacing w:val="11"/>
        </w:rPr>
        <w:t xml:space="preserve"> </w:t>
      </w:r>
      <w:r w:rsidR="007F3DA3" w:rsidRPr="00D74D85">
        <w:rPr>
          <w:spacing w:val="-1"/>
        </w:rPr>
        <w:t>require</w:t>
      </w:r>
      <w:r w:rsidR="007F3DA3" w:rsidRPr="00D74D85">
        <w:rPr>
          <w:spacing w:val="13"/>
        </w:rPr>
        <w:t xml:space="preserve"> </w:t>
      </w:r>
      <w:r w:rsidR="007F3DA3" w:rsidRPr="00D74D85">
        <w:t>without</w:t>
      </w:r>
      <w:r w:rsidR="007F3DA3" w:rsidRPr="00D74D85">
        <w:rPr>
          <w:spacing w:val="72"/>
        </w:rPr>
        <w:t xml:space="preserve"> </w:t>
      </w:r>
      <w:r w:rsidR="007F3DA3" w:rsidRPr="00D74D85">
        <w:rPr>
          <w:spacing w:val="-1"/>
        </w:rPr>
        <w:t>delay.</w:t>
      </w:r>
      <w:r w:rsidR="007F3DA3" w:rsidRPr="00D74D85">
        <w:rPr>
          <w:spacing w:val="-8"/>
        </w:rPr>
        <w:t xml:space="preserve"> </w:t>
      </w:r>
      <w:r w:rsidR="007F3DA3" w:rsidRPr="00D74D85">
        <w:rPr>
          <w:spacing w:val="-1"/>
        </w:rPr>
        <w:t>Furthermore,</w:t>
      </w:r>
      <w:r w:rsidR="007F3DA3" w:rsidRPr="00D74D85">
        <w:rPr>
          <w:spacing w:val="-8"/>
        </w:rPr>
        <w:t xml:space="preserve"> </w:t>
      </w:r>
      <w:r w:rsidR="007F3DA3" w:rsidRPr="00D74D85">
        <w:t>it</w:t>
      </w:r>
      <w:r w:rsidR="007F3DA3" w:rsidRPr="00D74D85">
        <w:rPr>
          <w:spacing w:val="-7"/>
        </w:rPr>
        <w:t xml:space="preserve"> </w:t>
      </w:r>
      <w:r w:rsidR="007F3DA3" w:rsidRPr="00D74D85">
        <w:t>should</w:t>
      </w:r>
      <w:r w:rsidR="007F3DA3" w:rsidRPr="00D74D85">
        <w:rPr>
          <w:spacing w:val="-8"/>
        </w:rPr>
        <w:t xml:space="preserve"> </w:t>
      </w:r>
      <w:r w:rsidR="007F3DA3" w:rsidRPr="00D74D85">
        <w:rPr>
          <w:spacing w:val="-1"/>
        </w:rPr>
        <w:t>enable</w:t>
      </w:r>
      <w:r w:rsidR="007F3DA3" w:rsidRPr="00D74D85">
        <w:rPr>
          <w:spacing w:val="-8"/>
        </w:rPr>
        <w:t xml:space="preserve"> </w:t>
      </w:r>
      <w:r w:rsidR="007F3DA3" w:rsidRPr="00D74D85">
        <w:rPr>
          <w:spacing w:val="-1"/>
        </w:rPr>
        <w:t>specialists</w:t>
      </w:r>
      <w:r w:rsidR="007F3DA3" w:rsidRPr="00D74D85">
        <w:rPr>
          <w:spacing w:val="-7"/>
        </w:rPr>
        <w:t xml:space="preserve"> </w:t>
      </w:r>
      <w:r w:rsidR="007F3DA3" w:rsidRPr="00D74D85">
        <w:rPr>
          <w:spacing w:val="-1"/>
        </w:rPr>
        <w:t>from</w:t>
      </w:r>
      <w:r w:rsidR="007F3DA3" w:rsidRPr="00D74D85">
        <w:rPr>
          <w:spacing w:val="-7"/>
        </w:rPr>
        <w:t xml:space="preserve"> </w:t>
      </w:r>
      <w:r w:rsidR="007F3DA3" w:rsidRPr="00D74D85">
        <w:rPr>
          <w:spacing w:val="-1"/>
        </w:rPr>
        <w:t>all</w:t>
      </w:r>
      <w:r w:rsidR="007F3DA3" w:rsidRPr="00D74D85">
        <w:rPr>
          <w:spacing w:val="-7"/>
        </w:rPr>
        <w:t xml:space="preserve"> </w:t>
      </w:r>
      <w:r w:rsidR="007F3DA3" w:rsidRPr="00D74D85">
        <w:rPr>
          <w:spacing w:val="-1"/>
        </w:rPr>
        <w:t>over</w:t>
      </w:r>
      <w:r w:rsidR="007F3DA3" w:rsidRPr="00D74D85">
        <w:rPr>
          <w:spacing w:val="-8"/>
        </w:rPr>
        <w:t xml:space="preserve"> </w:t>
      </w:r>
      <w:r w:rsidR="007F3DA3" w:rsidRPr="00D74D85">
        <w:t>the</w:t>
      </w:r>
      <w:r w:rsidR="007F3DA3" w:rsidRPr="00D74D85">
        <w:rPr>
          <w:spacing w:val="-8"/>
        </w:rPr>
        <w:t xml:space="preserve"> </w:t>
      </w:r>
      <w:r w:rsidR="007F3DA3" w:rsidRPr="00D74D85">
        <w:rPr>
          <w:spacing w:val="-1"/>
        </w:rPr>
        <w:t>world</w:t>
      </w:r>
      <w:r w:rsidR="007F3DA3" w:rsidRPr="00D74D85">
        <w:rPr>
          <w:spacing w:val="-7"/>
        </w:rPr>
        <w:t xml:space="preserve"> </w:t>
      </w:r>
      <w:r w:rsidR="007F3DA3" w:rsidRPr="00D74D85">
        <w:t>in</w:t>
      </w:r>
      <w:r w:rsidR="007F3DA3" w:rsidRPr="00D74D85">
        <w:rPr>
          <w:spacing w:val="-10"/>
        </w:rPr>
        <w:t xml:space="preserve"> </w:t>
      </w:r>
      <w:r w:rsidR="007F3DA3" w:rsidRPr="00D74D85">
        <w:rPr>
          <w:spacing w:val="-1"/>
        </w:rPr>
        <w:t>the</w:t>
      </w:r>
      <w:r w:rsidR="007F3DA3" w:rsidRPr="00D74D85">
        <w:rPr>
          <w:spacing w:val="-9"/>
        </w:rPr>
        <w:t xml:space="preserve"> </w:t>
      </w:r>
      <w:r w:rsidR="007F3DA3" w:rsidRPr="00D74D85">
        <w:rPr>
          <w:spacing w:val="-1"/>
        </w:rPr>
        <w:t>same</w:t>
      </w:r>
      <w:r w:rsidR="007F3DA3" w:rsidRPr="00D74D85">
        <w:rPr>
          <w:spacing w:val="-8"/>
        </w:rPr>
        <w:t xml:space="preserve"> </w:t>
      </w:r>
      <w:r w:rsidR="007F3DA3" w:rsidRPr="00D74D85">
        <w:t>or</w:t>
      </w:r>
      <w:r w:rsidR="007F3DA3" w:rsidRPr="00D74D85">
        <w:rPr>
          <w:spacing w:val="-8"/>
        </w:rPr>
        <w:t xml:space="preserve"> </w:t>
      </w:r>
      <w:r w:rsidR="007F3DA3" w:rsidRPr="00D74D85">
        <w:rPr>
          <w:spacing w:val="-1"/>
        </w:rPr>
        <w:t>related</w:t>
      </w:r>
      <w:r w:rsidR="007F3DA3" w:rsidRPr="00D74D85">
        <w:rPr>
          <w:spacing w:val="-8"/>
        </w:rPr>
        <w:t xml:space="preserve"> </w:t>
      </w:r>
      <w:r w:rsidR="007F3DA3" w:rsidRPr="00D74D85">
        <w:t>subjects</w:t>
      </w:r>
      <w:r w:rsidR="007F3DA3" w:rsidRPr="00D74D85">
        <w:rPr>
          <w:spacing w:val="87"/>
        </w:rPr>
        <w:t xml:space="preserve"> </w:t>
      </w:r>
      <w:r w:rsidR="007F3DA3" w:rsidRPr="00D74D85">
        <w:t>to have</w:t>
      </w:r>
      <w:r w:rsidR="007F3DA3" w:rsidRPr="00D74D85">
        <w:rPr>
          <w:spacing w:val="-2"/>
        </w:rPr>
        <w:t xml:space="preserve"> </w:t>
      </w:r>
      <w:r w:rsidR="007F3DA3" w:rsidRPr="00D74D85">
        <w:rPr>
          <w:spacing w:val="-1"/>
        </w:rPr>
        <w:t>direct</w:t>
      </w:r>
      <w:r w:rsidR="007F3DA3" w:rsidRPr="00D74D85">
        <w:t xml:space="preserve"> contacts with </w:t>
      </w:r>
      <w:r w:rsidR="007F3DA3" w:rsidRPr="00D74D85">
        <w:rPr>
          <w:spacing w:val="-1"/>
        </w:rPr>
        <w:t>each</w:t>
      </w:r>
      <w:r w:rsidR="007F3DA3" w:rsidRPr="00D74D85">
        <w:t xml:space="preserve"> other</w:t>
      </w:r>
      <w:r w:rsidR="007F3DA3" w:rsidRPr="00D74D85">
        <w:rPr>
          <w:spacing w:val="-2"/>
        </w:rPr>
        <w:t xml:space="preserve"> </w:t>
      </w:r>
      <w:r w:rsidR="007F3DA3" w:rsidRPr="00D74D85">
        <w:t xml:space="preserve">of </w:t>
      </w:r>
      <w:r w:rsidR="007F3DA3" w:rsidRPr="00D74D85">
        <w:rPr>
          <w:spacing w:val="-1"/>
        </w:rPr>
        <w:t>benefit</w:t>
      </w:r>
      <w:r w:rsidR="007F3DA3" w:rsidRPr="00D74D85">
        <w:t xml:space="preserve"> </w:t>
      </w:r>
      <w:r w:rsidR="007F3DA3" w:rsidRPr="00D74D85">
        <w:rPr>
          <w:spacing w:val="1"/>
        </w:rPr>
        <w:t>to</w:t>
      </w:r>
      <w:r w:rsidR="007F3DA3" w:rsidRPr="00D74D85">
        <w:t xml:space="preserve"> their</w:t>
      </w:r>
      <w:r w:rsidR="007F3DA3" w:rsidRPr="00D74D85">
        <w:rPr>
          <w:spacing w:val="-1"/>
        </w:rPr>
        <w:t xml:space="preserve"> organizations.</w:t>
      </w:r>
      <w:r w:rsidR="007F3DA3" w:rsidRPr="00D74D85">
        <w:rPr>
          <w:spacing w:val="2"/>
        </w:rPr>
        <w:t xml:space="preserve"> </w:t>
      </w:r>
      <w:r w:rsidR="007F3DA3" w:rsidRPr="00D74D85">
        <w:rPr>
          <w:spacing w:val="-3"/>
        </w:rPr>
        <w:t>It</w:t>
      </w:r>
      <w:r w:rsidR="007F3DA3" w:rsidRPr="00D74D85">
        <w:t xml:space="preserve"> </w:t>
      </w:r>
      <w:r w:rsidR="007F3DA3" w:rsidRPr="00D74D85">
        <w:rPr>
          <w:spacing w:val="1"/>
        </w:rPr>
        <w:t>should</w:t>
      </w:r>
      <w:r w:rsidR="007F3DA3" w:rsidRPr="00D74D85">
        <w:t xml:space="preserve"> </w:t>
      </w:r>
      <w:r w:rsidR="007F3DA3" w:rsidRPr="00D74D85">
        <w:rPr>
          <w:spacing w:val="-1"/>
        </w:rPr>
        <w:t>likewise</w:t>
      </w:r>
      <w:r w:rsidR="007F3DA3" w:rsidRPr="00D74D85">
        <w:t xml:space="preserve"> </w:t>
      </w:r>
      <w:r w:rsidR="007F3DA3" w:rsidRPr="00D74D85">
        <w:rPr>
          <w:spacing w:val="-1"/>
        </w:rPr>
        <w:t>enable</w:t>
      </w:r>
      <w:r w:rsidR="007F3DA3" w:rsidRPr="00D74D85">
        <w:t xml:space="preserve"> the</w:t>
      </w:r>
      <w:r w:rsidR="007F3DA3" w:rsidRPr="00D74D85">
        <w:rPr>
          <w:spacing w:val="65"/>
        </w:rPr>
        <w:t xml:space="preserve"> </w:t>
      </w:r>
      <w:r w:rsidR="007F3DA3" w:rsidRPr="00D74D85">
        <w:rPr>
          <w:spacing w:val="-1"/>
        </w:rPr>
        <w:t>specialists</w:t>
      </w:r>
      <w:r w:rsidR="007F3DA3" w:rsidRPr="00D74D85">
        <w:t xml:space="preserve"> </w:t>
      </w:r>
      <w:r w:rsidR="007F3DA3" w:rsidRPr="00D74D85">
        <w:rPr>
          <w:spacing w:val="-1"/>
        </w:rPr>
        <w:t>concerned</w:t>
      </w:r>
      <w:r w:rsidR="007F3DA3" w:rsidRPr="00D74D85">
        <w:t xml:space="preserve"> to avoid </w:t>
      </w:r>
      <w:r w:rsidR="007F3DA3" w:rsidRPr="00D74D85">
        <w:rPr>
          <w:spacing w:val="-1"/>
        </w:rPr>
        <w:t>leaving</w:t>
      </w:r>
      <w:r w:rsidR="007F3DA3" w:rsidRPr="00D74D85">
        <w:rPr>
          <w:spacing w:val="-2"/>
        </w:rPr>
        <w:t xml:space="preserve"> </w:t>
      </w:r>
      <w:r w:rsidR="007F3DA3" w:rsidRPr="00D74D85">
        <w:t>their</w:t>
      </w:r>
      <w:r w:rsidR="007F3DA3" w:rsidRPr="00D74D85">
        <w:rPr>
          <w:spacing w:val="-1"/>
        </w:rPr>
        <w:t xml:space="preserve"> </w:t>
      </w:r>
      <w:r w:rsidR="007F3DA3" w:rsidRPr="00D74D85">
        <w:t>home</w:t>
      </w:r>
      <w:r w:rsidR="007F3DA3" w:rsidRPr="00D74D85">
        <w:rPr>
          <w:spacing w:val="-1"/>
        </w:rPr>
        <w:t xml:space="preserve"> </w:t>
      </w:r>
      <w:r w:rsidR="007F3DA3" w:rsidRPr="00D74D85">
        <w:t xml:space="preserve">countries too </w:t>
      </w:r>
      <w:r w:rsidR="007F3DA3" w:rsidRPr="00D74D85">
        <w:rPr>
          <w:spacing w:val="-1"/>
        </w:rPr>
        <w:t>often.</w:t>
      </w:r>
    </w:p>
    <w:p w14:paraId="215F720C" w14:textId="4A896F93" w:rsidR="007324D7" w:rsidRPr="00D74D85" w:rsidRDefault="001A43BF" w:rsidP="00AD1CAC">
      <w:r w:rsidRPr="00D74D85">
        <w:rPr>
          <w:b/>
          <w:bCs/>
        </w:rPr>
        <w:t>1.1.4</w:t>
      </w:r>
      <w:r w:rsidRPr="00D74D85">
        <w:tab/>
      </w:r>
      <w:r w:rsidR="007F3DA3" w:rsidRPr="00D74D85">
        <w:t>The</w:t>
      </w:r>
      <w:r w:rsidR="007F3DA3" w:rsidRPr="00D74D85">
        <w:rPr>
          <w:spacing w:val="5"/>
        </w:rPr>
        <w:t xml:space="preserve"> </w:t>
      </w:r>
      <w:r w:rsidR="007F3DA3" w:rsidRPr="00D74D85">
        <w:rPr>
          <w:spacing w:val="-1"/>
        </w:rPr>
        <w:t>timetable</w:t>
      </w:r>
      <w:r w:rsidR="007F3DA3" w:rsidRPr="00D74D85">
        <w:rPr>
          <w:spacing w:val="6"/>
        </w:rPr>
        <w:t xml:space="preserve"> </w:t>
      </w:r>
      <w:r w:rsidR="007F3DA3" w:rsidRPr="00D74D85">
        <w:t>of</w:t>
      </w:r>
      <w:r w:rsidR="007F3DA3" w:rsidRPr="00D74D85">
        <w:rPr>
          <w:spacing w:val="6"/>
        </w:rPr>
        <w:t xml:space="preserve"> </w:t>
      </w:r>
      <w:r w:rsidR="007F3DA3" w:rsidRPr="00D74D85">
        <w:rPr>
          <w:spacing w:val="-1"/>
        </w:rPr>
        <w:t>meetings</w:t>
      </w:r>
      <w:r w:rsidR="007F3DA3" w:rsidRPr="00D74D85">
        <w:rPr>
          <w:spacing w:val="7"/>
        </w:rPr>
        <w:t xml:space="preserve"> </w:t>
      </w:r>
      <w:r w:rsidR="007F3DA3" w:rsidRPr="00D74D85">
        <w:rPr>
          <w:spacing w:val="-1"/>
        </w:rPr>
        <w:t>shall</w:t>
      </w:r>
      <w:r w:rsidR="007F3DA3" w:rsidRPr="00D74D85">
        <w:rPr>
          <w:spacing w:val="7"/>
        </w:rPr>
        <w:t xml:space="preserve"> </w:t>
      </w:r>
      <w:r w:rsidR="007F3DA3" w:rsidRPr="00D74D85">
        <w:t>be</w:t>
      </w:r>
      <w:r w:rsidR="007F3DA3" w:rsidRPr="00D74D85">
        <w:rPr>
          <w:spacing w:val="6"/>
        </w:rPr>
        <w:t xml:space="preserve"> </w:t>
      </w:r>
      <w:r w:rsidR="007F3DA3" w:rsidRPr="00D74D85">
        <w:rPr>
          <w:spacing w:val="-1"/>
        </w:rPr>
        <w:t>prepared</w:t>
      </w:r>
      <w:r w:rsidR="007F3DA3" w:rsidRPr="00D74D85">
        <w:rPr>
          <w:spacing w:val="6"/>
        </w:rPr>
        <w:t xml:space="preserve"> </w:t>
      </w:r>
      <w:r w:rsidR="007F3DA3" w:rsidRPr="00D74D85">
        <w:rPr>
          <w:spacing w:val="-1"/>
        </w:rPr>
        <w:t>and</w:t>
      </w:r>
      <w:r w:rsidR="007F3DA3" w:rsidRPr="00D74D85">
        <w:rPr>
          <w:spacing w:val="6"/>
        </w:rPr>
        <w:t xml:space="preserve"> </w:t>
      </w:r>
      <w:r w:rsidR="007F3DA3" w:rsidRPr="00D74D85">
        <w:rPr>
          <w:spacing w:val="-1"/>
        </w:rPr>
        <w:t>communicated</w:t>
      </w:r>
      <w:r w:rsidR="007F3DA3" w:rsidRPr="00D74D85">
        <w:rPr>
          <w:spacing w:val="6"/>
        </w:rPr>
        <w:t xml:space="preserve"> </w:t>
      </w:r>
      <w:r w:rsidR="007F3DA3" w:rsidRPr="00D74D85">
        <w:t>to</w:t>
      </w:r>
      <w:r w:rsidR="007F3DA3" w:rsidRPr="00D74D85">
        <w:rPr>
          <w:spacing w:val="7"/>
        </w:rPr>
        <w:t xml:space="preserve"> </w:t>
      </w:r>
      <w:r w:rsidR="007F3DA3" w:rsidRPr="00D74D85">
        <w:rPr>
          <w:spacing w:val="-1"/>
        </w:rPr>
        <w:t>participating</w:t>
      </w:r>
      <w:r w:rsidR="007F3DA3" w:rsidRPr="00D74D85">
        <w:rPr>
          <w:spacing w:val="5"/>
        </w:rPr>
        <w:t xml:space="preserve"> </w:t>
      </w:r>
      <w:r w:rsidR="007F3DA3" w:rsidRPr="00D74D85">
        <w:t>bodies</w:t>
      </w:r>
      <w:r w:rsidR="007F3DA3" w:rsidRPr="00D74D85">
        <w:rPr>
          <w:spacing w:val="6"/>
        </w:rPr>
        <w:t xml:space="preserve"> </w:t>
      </w:r>
      <w:r w:rsidR="007F3DA3" w:rsidRPr="00D74D85">
        <w:rPr>
          <w:spacing w:val="-1"/>
        </w:rPr>
        <w:t>well</w:t>
      </w:r>
      <w:r w:rsidR="007F3DA3" w:rsidRPr="00D74D85">
        <w:rPr>
          <w:spacing w:val="95"/>
        </w:rPr>
        <w:t xml:space="preserve"> </w:t>
      </w:r>
      <w:r w:rsidR="007F3DA3" w:rsidRPr="00D74D85">
        <w:t>in</w:t>
      </w:r>
      <w:r w:rsidR="007F3DA3" w:rsidRPr="00D74D85">
        <w:rPr>
          <w:spacing w:val="33"/>
        </w:rPr>
        <w:t xml:space="preserve"> </w:t>
      </w:r>
      <w:r w:rsidR="007F3DA3" w:rsidRPr="00D74D85">
        <w:rPr>
          <w:spacing w:val="-1"/>
        </w:rPr>
        <w:t>advance</w:t>
      </w:r>
      <w:r w:rsidR="007F3DA3" w:rsidRPr="00D74D85">
        <w:rPr>
          <w:spacing w:val="34"/>
        </w:rPr>
        <w:t xml:space="preserve"> </w:t>
      </w:r>
      <w:r w:rsidR="007F3DA3" w:rsidRPr="00D74D85">
        <w:t>(one</w:t>
      </w:r>
      <w:r w:rsidR="007F3DA3" w:rsidRPr="00D74D85">
        <w:rPr>
          <w:spacing w:val="36"/>
        </w:rPr>
        <w:t xml:space="preserve"> </w:t>
      </w:r>
      <w:r w:rsidR="007F3DA3" w:rsidRPr="00D74D85">
        <w:rPr>
          <w:spacing w:val="-1"/>
        </w:rPr>
        <w:t>year),</w:t>
      </w:r>
      <w:r w:rsidR="007F3DA3" w:rsidRPr="00D74D85">
        <w:rPr>
          <w:spacing w:val="32"/>
        </w:rPr>
        <w:t xml:space="preserve"> </w:t>
      </w:r>
      <w:r w:rsidR="007F3DA3" w:rsidRPr="00D74D85">
        <w:rPr>
          <w:spacing w:val="1"/>
        </w:rPr>
        <w:t>to</w:t>
      </w:r>
      <w:r w:rsidR="007F3DA3" w:rsidRPr="00D74D85">
        <w:rPr>
          <w:spacing w:val="33"/>
        </w:rPr>
        <w:t xml:space="preserve"> </w:t>
      </w:r>
      <w:r w:rsidR="007F3DA3" w:rsidRPr="00D74D85">
        <w:rPr>
          <w:spacing w:val="-1"/>
        </w:rPr>
        <w:t>give</w:t>
      </w:r>
      <w:r w:rsidR="007F3DA3" w:rsidRPr="00D74D85">
        <w:rPr>
          <w:spacing w:val="32"/>
        </w:rPr>
        <w:t xml:space="preserve"> </w:t>
      </w:r>
      <w:r w:rsidR="007F3DA3" w:rsidRPr="00D74D85">
        <w:t>them</w:t>
      </w:r>
      <w:r w:rsidR="007F3DA3" w:rsidRPr="00D74D85">
        <w:rPr>
          <w:spacing w:val="33"/>
        </w:rPr>
        <w:t xml:space="preserve"> </w:t>
      </w:r>
      <w:r w:rsidR="007F3DA3" w:rsidRPr="00D74D85">
        <w:t>time</w:t>
      </w:r>
      <w:r w:rsidR="007F3DA3" w:rsidRPr="00D74D85">
        <w:rPr>
          <w:spacing w:val="32"/>
        </w:rPr>
        <w:t xml:space="preserve"> </w:t>
      </w:r>
      <w:r w:rsidR="007F3DA3" w:rsidRPr="00D74D85">
        <w:t>to</w:t>
      </w:r>
      <w:r w:rsidR="007F3DA3" w:rsidRPr="00D74D85">
        <w:rPr>
          <w:spacing w:val="33"/>
        </w:rPr>
        <w:t xml:space="preserve"> </w:t>
      </w:r>
      <w:r w:rsidR="007F3DA3" w:rsidRPr="00D74D85">
        <w:t>study</w:t>
      </w:r>
      <w:r w:rsidR="007F3DA3" w:rsidRPr="00D74D85">
        <w:rPr>
          <w:spacing w:val="28"/>
        </w:rPr>
        <w:t xml:space="preserve"> </w:t>
      </w:r>
      <w:r w:rsidR="007F3DA3" w:rsidRPr="00D74D85">
        <w:t>problems</w:t>
      </w:r>
      <w:r w:rsidR="007F3DA3" w:rsidRPr="00D74D85">
        <w:rPr>
          <w:spacing w:val="34"/>
        </w:rPr>
        <w:t xml:space="preserve"> </w:t>
      </w:r>
      <w:r w:rsidR="007F3DA3" w:rsidRPr="00D74D85">
        <w:rPr>
          <w:spacing w:val="-1"/>
        </w:rPr>
        <w:t>and</w:t>
      </w:r>
      <w:r w:rsidR="007F3DA3" w:rsidRPr="00D74D85">
        <w:rPr>
          <w:spacing w:val="39"/>
        </w:rPr>
        <w:t xml:space="preserve"> </w:t>
      </w:r>
      <w:r w:rsidR="007F3DA3" w:rsidRPr="00D74D85">
        <w:t>submit</w:t>
      </w:r>
      <w:r w:rsidR="007F3DA3" w:rsidRPr="00D74D85">
        <w:rPr>
          <w:spacing w:val="34"/>
        </w:rPr>
        <w:t xml:space="preserve"> </w:t>
      </w:r>
      <w:r w:rsidR="007F3DA3" w:rsidRPr="00D74D85">
        <w:rPr>
          <w:spacing w:val="-1"/>
        </w:rPr>
        <w:t>contributions</w:t>
      </w:r>
      <w:r w:rsidR="007F3DA3" w:rsidRPr="00D74D85">
        <w:rPr>
          <w:spacing w:val="34"/>
        </w:rPr>
        <w:t xml:space="preserve"> </w:t>
      </w:r>
      <w:r w:rsidR="007F3DA3" w:rsidRPr="00D74D85">
        <w:t>within</w:t>
      </w:r>
      <w:r w:rsidR="007F3DA3" w:rsidRPr="00D74D85">
        <w:rPr>
          <w:spacing w:val="33"/>
        </w:rPr>
        <w:t xml:space="preserve"> </w:t>
      </w:r>
      <w:r w:rsidR="007F3DA3" w:rsidRPr="00D74D85">
        <w:t>the</w:t>
      </w:r>
      <w:r w:rsidR="007F3DA3" w:rsidRPr="00D74D85">
        <w:rPr>
          <w:spacing w:val="48"/>
        </w:rPr>
        <w:t xml:space="preserve"> </w:t>
      </w:r>
      <w:r w:rsidR="007F3DA3" w:rsidRPr="00D74D85">
        <w:rPr>
          <w:spacing w:val="-1"/>
        </w:rPr>
        <w:t>prescribed</w:t>
      </w:r>
      <w:r w:rsidR="007F3DA3" w:rsidRPr="00D74D85">
        <w:rPr>
          <w:spacing w:val="6"/>
        </w:rPr>
        <w:t xml:space="preserve"> </w:t>
      </w:r>
      <w:r w:rsidR="007F3DA3" w:rsidRPr="00D74D85">
        <w:rPr>
          <w:spacing w:val="-1"/>
        </w:rPr>
        <w:t>time-limits</w:t>
      </w:r>
      <w:r w:rsidR="007F3DA3" w:rsidRPr="00D74D85">
        <w:rPr>
          <w:spacing w:val="5"/>
        </w:rPr>
        <w:t xml:space="preserve"> </w:t>
      </w:r>
      <w:r w:rsidR="007F3DA3" w:rsidRPr="00D74D85">
        <w:rPr>
          <w:spacing w:val="-1"/>
        </w:rPr>
        <w:t>and</w:t>
      </w:r>
      <w:r w:rsidR="007F3DA3" w:rsidRPr="00D74D85">
        <w:rPr>
          <w:spacing w:val="4"/>
        </w:rPr>
        <w:t xml:space="preserve"> </w:t>
      </w:r>
      <w:r w:rsidR="007F3DA3" w:rsidRPr="00D74D85">
        <w:t>to</w:t>
      </w:r>
      <w:r w:rsidR="007F3DA3" w:rsidRPr="00D74D85">
        <w:rPr>
          <w:spacing w:val="5"/>
        </w:rPr>
        <w:t xml:space="preserve"> </w:t>
      </w:r>
      <w:r w:rsidR="007F3DA3" w:rsidRPr="00D74D85">
        <w:rPr>
          <w:spacing w:val="-1"/>
        </w:rPr>
        <w:t>give</w:t>
      </w:r>
      <w:r w:rsidR="007F3DA3" w:rsidRPr="00D74D85">
        <w:rPr>
          <w:spacing w:val="4"/>
        </w:rPr>
        <w:t xml:space="preserve"> </w:t>
      </w:r>
      <w:r w:rsidR="007F3DA3" w:rsidRPr="00D74D85">
        <w:t>TSB</w:t>
      </w:r>
      <w:r w:rsidR="007F3DA3" w:rsidRPr="00D74D85">
        <w:rPr>
          <w:spacing w:val="2"/>
        </w:rPr>
        <w:t xml:space="preserve"> </w:t>
      </w:r>
      <w:r w:rsidR="007F3DA3" w:rsidRPr="00D74D85">
        <w:t>time</w:t>
      </w:r>
      <w:r w:rsidR="007F3DA3" w:rsidRPr="00D74D85">
        <w:rPr>
          <w:spacing w:val="4"/>
        </w:rPr>
        <w:t xml:space="preserve"> </w:t>
      </w:r>
      <w:r w:rsidR="007F3DA3" w:rsidRPr="00D74D85">
        <w:t>to</w:t>
      </w:r>
      <w:r w:rsidR="007F3DA3" w:rsidRPr="00D74D85">
        <w:rPr>
          <w:spacing w:val="5"/>
        </w:rPr>
        <w:t xml:space="preserve"> </w:t>
      </w:r>
      <w:r w:rsidR="007F3DA3" w:rsidRPr="00D74D85">
        <w:t>distribute</w:t>
      </w:r>
      <w:r w:rsidR="007F3DA3" w:rsidRPr="00D74D85">
        <w:rPr>
          <w:spacing w:val="3"/>
        </w:rPr>
        <w:t xml:space="preserve"> </w:t>
      </w:r>
      <w:r w:rsidR="007F3DA3" w:rsidRPr="00D74D85">
        <w:t>the</w:t>
      </w:r>
      <w:r w:rsidR="007F3DA3" w:rsidRPr="00D74D85">
        <w:rPr>
          <w:spacing w:val="4"/>
        </w:rPr>
        <w:t xml:space="preserve"> </w:t>
      </w:r>
      <w:r w:rsidR="007F3DA3" w:rsidRPr="00D74D85">
        <w:rPr>
          <w:spacing w:val="-1"/>
        </w:rPr>
        <w:t>contributions.</w:t>
      </w:r>
      <w:r w:rsidR="007F3DA3" w:rsidRPr="00D74D85">
        <w:rPr>
          <w:spacing w:val="5"/>
        </w:rPr>
        <w:t xml:space="preserve"> </w:t>
      </w:r>
      <w:r w:rsidR="007F3DA3" w:rsidRPr="00D74D85">
        <w:rPr>
          <w:spacing w:val="-2"/>
        </w:rPr>
        <w:t>In</w:t>
      </w:r>
      <w:r w:rsidR="007F3DA3" w:rsidRPr="00D74D85">
        <w:rPr>
          <w:spacing w:val="4"/>
        </w:rPr>
        <w:t xml:space="preserve"> </w:t>
      </w:r>
      <w:r w:rsidR="007F3DA3" w:rsidRPr="00D74D85">
        <w:t>this</w:t>
      </w:r>
      <w:r w:rsidR="007F3DA3" w:rsidRPr="00D74D85">
        <w:rPr>
          <w:spacing w:val="4"/>
        </w:rPr>
        <w:t xml:space="preserve"> </w:t>
      </w:r>
      <w:r w:rsidR="007F3DA3" w:rsidRPr="00D74D85">
        <w:rPr>
          <w:spacing w:val="-1"/>
        </w:rPr>
        <w:t>way,</w:t>
      </w:r>
      <w:r w:rsidR="007F3DA3" w:rsidRPr="00D74D85">
        <w:rPr>
          <w:spacing w:val="4"/>
        </w:rPr>
        <w:t xml:space="preserve"> </w:t>
      </w:r>
      <w:r w:rsidR="007F3DA3" w:rsidRPr="00D74D85">
        <w:t>study</w:t>
      </w:r>
      <w:r w:rsidR="007F3DA3" w:rsidRPr="00D74D85">
        <w:rPr>
          <w:spacing w:val="2"/>
        </w:rPr>
        <w:t xml:space="preserve"> </w:t>
      </w:r>
      <w:r w:rsidR="007F3DA3" w:rsidRPr="00D74D85">
        <w:t>group</w:t>
      </w:r>
      <w:r w:rsidR="007F3DA3" w:rsidRPr="00D74D85">
        <w:rPr>
          <w:spacing w:val="77"/>
        </w:rPr>
        <w:t xml:space="preserve"> </w:t>
      </w:r>
      <w:r w:rsidR="007F3DA3" w:rsidRPr="00D74D85">
        <w:rPr>
          <w:spacing w:val="-1"/>
        </w:rPr>
        <w:t>chairmen</w:t>
      </w:r>
      <w:r w:rsidR="007F3DA3" w:rsidRPr="00D74D85">
        <w:rPr>
          <w:spacing w:val="9"/>
        </w:rPr>
        <w:t xml:space="preserve"> </w:t>
      </w:r>
      <w:r w:rsidR="007F3DA3" w:rsidRPr="00D74D85">
        <w:rPr>
          <w:spacing w:val="-1"/>
        </w:rPr>
        <w:t>and</w:t>
      </w:r>
      <w:r w:rsidR="007F3DA3" w:rsidRPr="00D74D85">
        <w:rPr>
          <w:spacing w:val="9"/>
        </w:rPr>
        <w:t xml:space="preserve"> </w:t>
      </w:r>
      <w:r w:rsidR="007F3DA3" w:rsidRPr="00D74D85">
        <w:rPr>
          <w:spacing w:val="-1"/>
        </w:rPr>
        <w:t>delegates</w:t>
      </w:r>
      <w:r w:rsidR="007F3DA3" w:rsidRPr="00D74D85">
        <w:rPr>
          <w:spacing w:val="11"/>
        </w:rPr>
        <w:t xml:space="preserve"> </w:t>
      </w:r>
      <w:r w:rsidR="007F3DA3" w:rsidRPr="00D74D85">
        <w:t>will</w:t>
      </w:r>
      <w:r w:rsidR="007F3DA3" w:rsidRPr="00D74D85">
        <w:rPr>
          <w:spacing w:val="10"/>
        </w:rPr>
        <w:t xml:space="preserve"> </w:t>
      </w:r>
      <w:r w:rsidR="007F3DA3" w:rsidRPr="00D74D85">
        <w:t>be</w:t>
      </w:r>
      <w:r w:rsidR="007F3DA3" w:rsidRPr="00D74D85">
        <w:rPr>
          <w:spacing w:val="8"/>
        </w:rPr>
        <w:t xml:space="preserve"> </w:t>
      </w:r>
      <w:r w:rsidR="007F3DA3" w:rsidRPr="00D74D85">
        <w:rPr>
          <w:spacing w:val="-1"/>
        </w:rPr>
        <w:t>given</w:t>
      </w:r>
      <w:r w:rsidR="007F3DA3" w:rsidRPr="00D74D85">
        <w:rPr>
          <w:spacing w:val="8"/>
        </w:rPr>
        <w:t xml:space="preserve"> </w:t>
      </w:r>
      <w:r w:rsidR="007F3DA3" w:rsidRPr="00D74D85">
        <w:t>the</w:t>
      </w:r>
      <w:r w:rsidR="007F3DA3" w:rsidRPr="00D74D85">
        <w:rPr>
          <w:spacing w:val="8"/>
        </w:rPr>
        <w:t xml:space="preserve"> </w:t>
      </w:r>
      <w:r w:rsidR="007F3DA3" w:rsidRPr="00D74D85">
        <w:t>opportunity</w:t>
      </w:r>
      <w:r w:rsidR="007F3DA3" w:rsidRPr="00D74D85">
        <w:rPr>
          <w:spacing w:val="2"/>
        </w:rPr>
        <w:t xml:space="preserve"> </w:t>
      </w:r>
      <w:r w:rsidR="007F3DA3" w:rsidRPr="00D74D85">
        <w:t>to</w:t>
      </w:r>
      <w:r w:rsidR="007F3DA3" w:rsidRPr="00D74D85">
        <w:rPr>
          <w:spacing w:val="9"/>
        </w:rPr>
        <w:t xml:space="preserve"> </w:t>
      </w:r>
      <w:r w:rsidR="007F3DA3" w:rsidRPr="00D74D85">
        <w:t>consider</w:t>
      </w:r>
      <w:r w:rsidR="007F3DA3" w:rsidRPr="00D74D85">
        <w:rPr>
          <w:spacing w:val="8"/>
        </w:rPr>
        <w:t xml:space="preserve"> </w:t>
      </w:r>
      <w:r w:rsidR="007F3DA3" w:rsidRPr="00D74D85">
        <w:t>the</w:t>
      </w:r>
      <w:r w:rsidR="007F3DA3" w:rsidRPr="00D74D85">
        <w:rPr>
          <w:spacing w:val="8"/>
        </w:rPr>
        <w:t xml:space="preserve"> </w:t>
      </w:r>
      <w:r w:rsidR="007F3DA3" w:rsidRPr="00D74D85">
        <w:t>contributions</w:t>
      </w:r>
      <w:r w:rsidR="007F3DA3" w:rsidRPr="00D74D85">
        <w:rPr>
          <w:spacing w:val="10"/>
        </w:rPr>
        <w:t xml:space="preserve"> </w:t>
      </w:r>
      <w:r w:rsidR="007F3DA3" w:rsidRPr="00D74D85">
        <w:t>in</w:t>
      </w:r>
      <w:r w:rsidR="007F3DA3" w:rsidRPr="00D74D85">
        <w:rPr>
          <w:spacing w:val="9"/>
        </w:rPr>
        <w:t xml:space="preserve"> </w:t>
      </w:r>
      <w:r w:rsidR="007F3DA3" w:rsidRPr="00D74D85">
        <w:rPr>
          <w:spacing w:val="-1"/>
        </w:rPr>
        <w:t>advance,</w:t>
      </w:r>
      <w:r w:rsidR="007F3DA3" w:rsidRPr="00D74D85">
        <w:rPr>
          <w:spacing w:val="9"/>
        </w:rPr>
        <w:t xml:space="preserve"> </w:t>
      </w:r>
      <w:r w:rsidR="007F3DA3" w:rsidRPr="00D74D85">
        <w:t>thus</w:t>
      </w:r>
      <w:r w:rsidR="007F3DA3" w:rsidRPr="00D74D85">
        <w:rPr>
          <w:spacing w:val="49"/>
        </w:rPr>
        <w:t xml:space="preserve"> </w:t>
      </w:r>
      <w:r w:rsidR="007F3DA3" w:rsidRPr="00D74D85">
        <w:rPr>
          <w:spacing w:val="-1"/>
        </w:rPr>
        <w:t>helping</w:t>
      </w:r>
      <w:r w:rsidR="007F3DA3" w:rsidRPr="00D74D85">
        <w:rPr>
          <w:spacing w:val="50"/>
        </w:rPr>
        <w:t xml:space="preserve"> </w:t>
      </w:r>
      <w:r w:rsidR="007F3DA3" w:rsidRPr="00D74D85">
        <w:t>to</w:t>
      </w:r>
      <w:r w:rsidR="007F3DA3" w:rsidRPr="00D74D85">
        <w:rPr>
          <w:spacing w:val="53"/>
        </w:rPr>
        <w:t xml:space="preserve"> </w:t>
      </w:r>
      <w:r w:rsidR="007F3DA3" w:rsidRPr="00D74D85">
        <w:t>make</w:t>
      </w:r>
      <w:r w:rsidR="007F3DA3" w:rsidRPr="00D74D85">
        <w:rPr>
          <w:spacing w:val="51"/>
        </w:rPr>
        <w:t xml:space="preserve"> </w:t>
      </w:r>
      <w:r w:rsidR="007F3DA3" w:rsidRPr="00D74D85">
        <w:rPr>
          <w:spacing w:val="-1"/>
        </w:rPr>
        <w:t>meetings</w:t>
      </w:r>
      <w:r w:rsidR="007F3DA3" w:rsidRPr="00D74D85">
        <w:rPr>
          <w:spacing w:val="52"/>
        </w:rPr>
        <w:t xml:space="preserve"> </w:t>
      </w:r>
      <w:r w:rsidR="007F3DA3" w:rsidRPr="00D74D85">
        <w:t>more</w:t>
      </w:r>
      <w:r w:rsidR="007F3DA3" w:rsidRPr="00D74D85">
        <w:rPr>
          <w:spacing w:val="53"/>
        </w:rPr>
        <w:t xml:space="preserve"> </w:t>
      </w:r>
      <w:r w:rsidR="007F3DA3" w:rsidRPr="00D74D85">
        <w:rPr>
          <w:spacing w:val="-1"/>
        </w:rPr>
        <w:t>efficient</w:t>
      </w:r>
      <w:r w:rsidR="007F3DA3" w:rsidRPr="00D74D85">
        <w:rPr>
          <w:spacing w:val="53"/>
        </w:rPr>
        <w:t xml:space="preserve"> </w:t>
      </w:r>
      <w:r w:rsidR="007F3DA3" w:rsidRPr="00D74D85">
        <w:rPr>
          <w:spacing w:val="-1"/>
        </w:rPr>
        <w:t>and</w:t>
      </w:r>
      <w:r w:rsidR="007F3DA3" w:rsidRPr="00D74D85">
        <w:rPr>
          <w:spacing w:val="52"/>
        </w:rPr>
        <w:t xml:space="preserve"> </w:t>
      </w:r>
      <w:r w:rsidR="007F3DA3" w:rsidRPr="00D74D85">
        <w:rPr>
          <w:spacing w:val="-1"/>
        </w:rPr>
        <w:t>reduce</w:t>
      </w:r>
      <w:r w:rsidR="007F3DA3" w:rsidRPr="00D74D85">
        <w:rPr>
          <w:spacing w:val="51"/>
        </w:rPr>
        <w:t xml:space="preserve"> </w:t>
      </w:r>
      <w:r w:rsidR="007F3DA3" w:rsidRPr="00D74D85">
        <w:t>their</w:t>
      </w:r>
      <w:r w:rsidR="007F3DA3" w:rsidRPr="00D74D85">
        <w:rPr>
          <w:spacing w:val="51"/>
        </w:rPr>
        <w:t xml:space="preserve"> </w:t>
      </w:r>
      <w:r w:rsidR="007F3DA3" w:rsidRPr="00D74D85">
        <w:rPr>
          <w:spacing w:val="-1"/>
        </w:rPr>
        <w:t>length.</w:t>
      </w:r>
      <w:r w:rsidR="007F3DA3" w:rsidRPr="00D74D85">
        <w:rPr>
          <w:spacing w:val="53"/>
        </w:rPr>
        <w:t xml:space="preserve"> </w:t>
      </w:r>
      <w:r w:rsidR="007F3DA3" w:rsidRPr="00D74D85">
        <w:t>A</w:t>
      </w:r>
      <w:r w:rsidR="007F3DA3" w:rsidRPr="00D74D85">
        <w:rPr>
          <w:spacing w:val="52"/>
        </w:rPr>
        <w:t xml:space="preserve"> </w:t>
      </w:r>
      <w:r w:rsidR="007F3DA3" w:rsidRPr="00D74D85">
        <w:t>study</w:t>
      </w:r>
      <w:r w:rsidR="007F3DA3" w:rsidRPr="00D74D85">
        <w:rPr>
          <w:spacing w:val="50"/>
        </w:rPr>
        <w:t xml:space="preserve"> </w:t>
      </w:r>
      <w:r w:rsidR="007F3DA3" w:rsidRPr="00D74D85">
        <w:rPr>
          <w:spacing w:val="-1"/>
        </w:rPr>
        <w:t>group</w:t>
      </w:r>
      <w:r w:rsidR="007F3DA3" w:rsidRPr="00D74D85">
        <w:rPr>
          <w:spacing w:val="51"/>
        </w:rPr>
        <w:t xml:space="preserve"> </w:t>
      </w:r>
      <w:r w:rsidR="007F3DA3" w:rsidRPr="00D74D85">
        <w:rPr>
          <w:spacing w:val="-1"/>
        </w:rPr>
        <w:t>chairman,</w:t>
      </w:r>
      <w:r w:rsidR="007F3DA3" w:rsidRPr="00D74D85">
        <w:rPr>
          <w:spacing w:val="52"/>
        </w:rPr>
        <w:t xml:space="preserve"> </w:t>
      </w:r>
      <w:r w:rsidR="007F3DA3" w:rsidRPr="00D74D85">
        <w:t>in</w:t>
      </w:r>
      <w:r w:rsidR="007F3DA3" w:rsidRPr="00D74D85">
        <w:rPr>
          <w:spacing w:val="91"/>
        </w:rPr>
        <w:t xml:space="preserve"> </w:t>
      </w:r>
      <w:r w:rsidR="007F3DA3" w:rsidRPr="00D74D85">
        <w:rPr>
          <w:spacing w:val="-1"/>
        </w:rPr>
        <w:t>conjunction</w:t>
      </w:r>
      <w:r w:rsidR="007F3DA3" w:rsidRPr="00D74D85">
        <w:t xml:space="preserve"> with the</w:t>
      </w:r>
      <w:r w:rsidR="007F3DA3" w:rsidRPr="00D74D85">
        <w:rPr>
          <w:spacing w:val="1"/>
        </w:rPr>
        <w:t xml:space="preserve"> </w:t>
      </w:r>
      <w:r w:rsidR="007F3DA3" w:rsidRPr="00D74D85">
        <w:rPr>
          <w:spacing w:val="-1"/>
        </w:rPr>
        <w:t>Director,</w:t>
      </w:r>
      <w:r w:rsidR="007F3DA3" w:rsidRPr="00D74D85">
        <w:t xml:space="preserve"> </w:t>
      </w:r>
      <w:r w:rsidR="007F3DA3" w:rsidRPr="00D74D85">
        <w:rPr>
          <w:spacing w:val="1"/>
        </w:rPr>
        <w:t>may</w:t>
      </w:r>
      <w:r w:rsidR="007F3DA3" w:rsidRPr="00D74D85">
        <w:rPr>
          <w:spacing w:val="-5"/>
        </w:rPr>
        <w:t xml:space="preserve"> </w:t>
      </w:r>
      <w:r w:rsidR="007F3DA3" w:rsidRPr="00D74D85">
        <w:t xml:space="preserve">schedule short </w:t>
      </w:r>
      <w:r w:rsidR="007F3DA3" w:rsidRPr="00D74D85">
        <w:rPr>
          <w:spacing w:val="-1"/>
        </w:rPr>
        <w:t>additional</w:t>
      </w:r>
      <w:r w:rsidR="007F3DA3" w:rsidRPr="00D74D85">
        <w:t xml:space="preserve"> study</w:t>
      </w:r>
      <w:r w:rsidR="007F3DA3" w:rsidRPr="00D74D85">
        <w:rPr>
          <w:spacing w:val="-3"/>
        </w:rPr>
        <w:t xml:space="preserve"> </w:t>
      </w:r>
      <w:r w:rsidR="007F3DA3" w:rsidRPr="00D74D85">
        <w:rPr>
          <w:spacing w:val="-1"/>
        </w:rPr>
        <w:t>group</w:t>
      </w:r>
      <w:r w:rsidR="007F3DA3" w:rsidRPr="00D74D85">
        <w:rPr>
          <w:spacing w:val="1"/>
        </w:rPr>
        <w:t xml:space="preserve"> or</w:t>
      </w:r>
      <w:r w:rsidR="007F3DA3" w:rsidRPr="00D74D85">
        <w:t xml:space="preserve"> </w:t>
      </w:r>
      <w:r w:rsidR="007F3DA3" w:rsidRPr="00D74D85">
        <w:rPr>
          <w:spacing w:val="-1"/>
        </w:rPr>
        <w:t>working</w:t>
      </w:r>
      <w:r w:rsidR="007F3DA3" w:rsidRPr="00D74D85">
        <w:t xml:space="preserve"> party</w:t>
      </w:r>
      <w:r w:rsidR="007F3DA3" w:rsidRPr="00D74D85">
        <w:rPr>
          <w:spacing w:val="-5"/>
        </w:rPr>
        <w:t xml:space="preserve"> </w:t>
      </w:r>
      <w:r w:rsidR="007F3DA3" w:rsidRPr="00D74D85">
        <w:rPr>
          <w:spacing w:val="-1"/>
        </w:rPr>
        <w:t>meetings</w:t>
      </w:r>
      <w:r w:rsidR="007F3DA3" w:rsidRPr="00D74D85">
        <w:rPr>
          <w:spacing w:val="102"/>
        </w:rPr>
        <w:t xml:space="preserve"> </w:t>
      </w:r>
      <w:r w:rsidR="007F3DA3" w:rsidRPr="00D74D85">
        <w:t>for</w:t>
      </w:r>
      <w:r w:rsidR="007F3DA3" w:rsidRPr="00D74D85">
        <w:rPr>
          <w:spacing w:val="10"/>
        </w:rPr>
        <w:t xml:space="preserve"> </w:t>
      </w:r>
      <w:r w:rsidR="007F3DA3" w:rsidRPr="00D74D85">
        <w:t>the</w:t>
      </w:r>
      <w:r w:rsidR="007F3DA3" w:rsidRPr="00D74D85">
        <w:rPr>
          <w:spacing w:val="11"/>
        </w:rPr>
        <w:t xml:space="preserve"> </w:t>
      </w:r>
      <w:r w:rsidR="007F3DA3" w:rsidRPr="00D74D85">
        <w:t>purpose</w:t>
      </w:r>
      <w:r w:rsidR="007F3DA3" w:rsidRPr="00D74D85">
        <w:rPr>
          <w:spacing w:val="10"/>
        </w:rPr>
        <w:t xml:space="preserve"> </w:t>
      </w:r>
      <w:r w:rsidR="007F3DA3" w:rsidRPr="00D74D85">
        <w:t>of</w:t>
      </w:r>
      <w:r w:rsidR="007F3DA3" w:rsidRPr="00D74D85">
        <w:rPr>
          <w:spacing w:val="11"/>
        </w:rPr>
        <w:t xml:space="preserve"> </w:t>
      </w:r>
      <w:r w:rsidR="007F3DA3" w:rsidRPr="00D74D85">
        <w:t>making</w:t>
      </w:r>
      <w:r w:rsidR="007F3DA3" w:rsidRPr="00D74D85">
        <w:rPr>
          <w:spacing w:val="9"/>
        </w:rPr>
        <w:t xml:space="preserve"> </w:t>
      </w:r>
      <w:r w:rsidR="007F3DA3" w:rsidRPr="00D74D85">
        <w:t>the</w:t>
      </w:r>
      <w:r w:rsidR="007F3DA3" w:rsidRPr="00D74D85">
        <w:rPr>
          <w:spacing w:val="13"/>
        </w:rPr>
        <w:t xml:space="preserve"> </w:t>
      </w:r>
      <w:r w:rsidR="007F3DA3" w:rsidRPr="00D74D85">
        <w:rPr>
          <w:spacing w:val="-1"/>
        </w:rPr>
        <w:t>consent,</w:t>
      </w:r>
      <w:r w:rsidR="007F3DA3" w:rsidRPr="00D74D85">
        <w:rPr>
          <w:spacing w:val="12"/>
        </w:rPr>
        <w:t xml:space="preserve"> </w:t>
      </w:r>
      <w:r w:rsidR="007F3DA3" w:rsidRPr="00D74D85">
        <w:t>determination</w:t>
      </w:r>
      <w:r w:rsidR="007F3DA3" w:rsidRPr="00D74D85">
        <w:rPr>
          <w:spacing w:val="12"/>
        </w:rPr>
        <w:t xml:space="preserve"> </w:t>
      </w:r>
      <w:r w:rsidR="007F3DA3" w:rsidRPr="00D74D85">
        <w:t>or</w:t>
      </w:r>
      <w:r w:rsidR="007F3DA3" w:rsidRPr="00D74D85">
        <w:rPr>
          <w:spacing w:val="11"/>
        </w:rPr>
        <w:t xml:space="preserve"> </w:t>
      </w:r>
      <w:r w:rsidR="007F3DA3" w:rsidRPr="00D74D85">
        <w:rPr>
          <w:spacing w:val="-1"/>
        </w:rPr>
        <w:t>decision,</w:t>
      </w:r>
      <w:r w:rsidR="007F3DA3" w:rsidRPr="00D74D85">
        <w:rPr>
          <w:spacing w:val="11"/>
        </w:rPr>
        <w:t xml:space="preserve"> </w:t>
      </w:r>
      <w:r w:rsidR="007F3DA3" w:rsidRPr="00D74D85">
        <w:rPr>
          <w:spacing w:val="-1"/>
        </w:rPr>
        <w:t>as</w:t>
      </w:r>
      <w:r w:rsidR="007F3DA3" w:rsidRPr="00D74D85">
        <w:rPr>
          <w:spacing w:val="12"/>
        </w:rPr>
        <w:t xml:space="preserve"> </w:t>
      </w:r>
      <w:r w:rsidR="007F3DA3" w:rsidRPr="00D74D85">
        <w:t>appropriate,</w:t>
      </w:r>
      <w:r w:rsidR="007F3DA3" w:rsidRPr="00D74D85">
        <w:rPr>
          <w:spacing w:val="11"/>
        </w:rPr>
        <w:t xml:space="preserve"> </w:t>
      </w:r>
      <w:r w:rsidR="007F3DA3" w:rsidRPr="00D74D85">
        <w:t>on</w:t>
      </w:r>
      <w:r w:rsidR="007F3DA3" w:rsidRPr="00D74D85">
        <w:rPr>
          <w:spacing w:val="11"/>
        </w:rPr>
        <w:t xml:space="preserve"> </w:t>
      </w:r>
      <w:r w:rsidR="007F3DA3" w:rsidRPr="00D74D85">
        <w:t>a</w:t>
      </w:r>
      <w:r w:rsidR="007F3DA3" w:rsidRPr="00D74D85">
        <w:rPr>
          <w:spacing w:val="17"/>
        </w:rPr>
        <w:t xml:space="preserve"> </w:t>
      </w:r>
      <w:r w:rsidR="007F3DA3" w:rsidRPr="00D74D85">
        <w:t>draft</w:t>
      </w:r>
      <w:r w:rsidR="007F3DA3" w:rsidRPr="00D74D85">
        <w:rPr>
          <w:spacing w:val="11"/>
        </w:rPr>
        <w:t xml:space="preserve"> </w:t>
      </w:r>
      <w:r w:rsidR="007F3DA3" w:rsidRPr="00D74D85">
        <w:t>new</w:t>
      </w:r>
      <w:r w:rsidR="007F3DA3" w:rsidRPr="00D74D85">
        <w:rPr>
          <w:spacing w:val="11"/>
        </w:rPr>
        <w:t xml:space="preserve"> </w:t>
      </w:r>
      <w:r w:rsidR="007F3DA3" w:rsidRPr="00D74D85">
        <w:t>or</w:t>
      </w:r>
      <w:r w:rsidR="007F3DA3" w:rsidRPr="00D74D85">
        <w:rPr>
          <w:spacing w:val="38"/>
        </w:rPr>
        <w:t xml:space="preserve"> </w:t>
      </w:r>
      <w:r w:rsidR="007F3DA3" w:rsidRPr="00D74D85">
        <w:rPr>
          <w:spacing w:val="-1"/>
        </w:rPr>
        <w:t>revised</w:t>
      </w:r>
      <w:r w:rsidR="007F3DA3" w:rsidRPr="00D74D85">
        <w:t xml:space="preserve"> </w:t>
      </w:r>
      <w:r w:rsidR="007F3DA3" w:rsidRPr="00D74D85">
        <w:rPr>
          <w:spacing w:val="-1"/>
        </w:rPr>
        <w:t>Recommendation.</w:t>
      </w:r>
    </w:p>
    <w:p w14:paraId="65A703AF" w14:textId="158A3F2F" w:rsidR="007324D7" w:rsidRPr="00D74D85" w:rsidRDefault="001A43BF" w:rsidP="00AD1CAC">
      <w:r w:rsidRPr="00D74D85">
        <w:rPr>
          <w:b/>
          <w:bCs/>
        </w:rPr>
        <w:t>1.1.5</w:t>
      </w:r>
      <w:r w:rsidRPr="00D74D85">
        <w:tab/>
      </w:r>
      <w:r w:rsidR="007F3DA3" w:rsidRPr="00D74D85">
        <w:rPr>
          <w:spacing w:val="-1"/>
        </w:rPr>
        <w:t>Subject</w:t>
      </w:r>
      <w:r w:rsidR="007F3DA3" w:rsidRPr="00D74D85">
        <w:rPr>
          <w:spacing w:val="-2"/>
        </w:rPr>
        <w:t xml:space="preserve"> </w:t>
      </w:r>
      <w:r w:rsidR="007F3DA3" w:rsidRPr="00D74D85">
        <w:t>to</w:t>
      </w:r>
      <w:r w:rsidR="007F3DA3" w:rsidRPr="00D74D85">
        <w:rPr>
          <w:spacing w:val="-2"/>
        </w:rPr>
        <w:t xml:space="preserve"> </w:t>
      </w:r>
      <w:r w:rsidR="007F3DA3" w:rsidRPr="00D74D85">
        <w:rPr>
          <w:spacing w:val="-1"/>
        </w:rPr>
        <w:t>physical</w:t>
      </w:r>
      <w:r w:rsidR="007F3DA3" w:rsidRPr="00D74D85">
        <w:rPr>
          <w:spacing w:val="-2"/>
        </w:rPr>
        <w:t xml:space="preserve"> </w:t>
      </w:r>
      <w:r w:rsidR="007F3DA3" w:rsidRPr="00D74D85">
        <w:rPr>
          <w:spacing w:val="-1"/>
        </w:rPr>
        <w:t>and</w:t>
      </w:r>
      <w:r w:rsidR="007F3DA3" w:rsidRPr="00D74D85">
        <w:rPr>
          <w:spacing w:val="-3"/>
        </w:rPr>
        <w:t xml:space="preserve"> </w:t>
      </w:r>
      <w:r w:rsidR="007F3DA3" w:rsidRPr="00D74D85">
        <w:t>budgetary</w:t>
      </w:r>
      <w:r w:rsidR="007F3DA3" w:rsidRPr="00D74D85">
        <w:rPr>
          <w:spacing w:val="-10"/>
        </w:rPr>
        <w:t xml:space="preserve"> </w:t>
      </w:r>
      <w:r w:rsidR="007F3DA3" w:rsidRPr="00D74D85">
        <w:t>limitations</w:t>
      </w:r>
      <w:r w:rsidR="007F3DA3" w:rsidRPr="00D74D85">
        <w:rPr>
          <w:spacing w:val="-2"/>
        </w:rPr>
        <w:t xml:space="preserve"> </w:t>
      </w:r>
      <w:r w:rsidR="007F3DA3" w:rsidRPr="00D74D85">
        <w:rPr>
          <w:spacing w:val="-1"/>
        </w:rPr>
        <w:t>and</w:t>
      </w:r>
      <w:r w:rsidR="007F3DA3" w:rsidRPr="00D74D85">
        <w:rPr>
          <w:spacing w:val="-3"/>
        </w:rPr>
        <w:t xml:space="preserve"> </w:t>
      </w:r>
      <w:r w:rsidR="007F3DA3" w:rsidRPr="00D74D85">
        <w:rPr>
          <w:spacing w:val="-1"/>
        </w:rPr>
        <w:t>in</w:t>
      </w:r>
      <w:r w:rsidR="007F3DA3" w:rsidRPr="00D74D85">
        <w:rPr>
          <w:spacing w:val="-3"/>
        </w:rPr>
        <w:t xml:space="preserve"> </w:t>
      </w:r>
      <w:r w:rsidR="007F3DA3" w:rsidRPr="00D74D85">
        <w:rPr>
          <w:spacing w:val="-1"/>
        </w:rPr>
        <w:t>consultation</w:t>
      </w:r>
      <w:r w:rsidR="007F3DA3" w:rsidRPr="00D74D85">
        <w:rPr>
          <w:spacing w:val="-2"/>
        </w:rPr>
        <w:t xml:space="preserve"> </w:t>
      </w:r>
      <w:r w:rsidR="007F3DA3" w:rsidRPr="00D74D85">
        <w:t>with</w:t>
      </w:r>
      <w:r w:rsidR="007F3DA3" w:rsidRPr="00D74D85">
        <w:rPr>
          <w:spacing w:val="-5"/>
        </w:rPr>
        <w:t xml:space="preserve"> </w:t>
      </w:r>
      <w:r w:rsidR="007F3DA3" w:rsidRPr="00D74D85">
        <w:t>the</w:t>
      </w:r>
      <w:r w:rsidR="007F3DA3" w:rsidRPr="00D74D85">
        <w:rPr>
          <w:spacing w:val="-3"/>
        </w:rPr>
        <w:t xml:space="preserve"> </w:t>
      </w:r>
      <w:r w:rsidR="007F3DA3" w:rsidRPr="00D74D85">
        <w:rPr>
          <w:spacing w:val="-1"/>
        </w:rPr>
        <w:t>Director,</w:t>
      </w:r>
      <w:r w:rsidR="007F3DA3" w:rsidRPr="00D74D85">
        <w:rPr>
          <w:spacing w:val="-3"/>
        </w:rPr>
        <w:t xml:space="preserve"> </w:t>
      </w:r>
      <w:r w:rsidR="007F3DA3" w:rsidRPr="00D74D85">
        <w:t>the</w:t>
      </w:r>
      <w:r w:rsidR="007F3DA3" w:rsidRPr="00D74D85">
        <w:rPr>
          <w:spacing w:val="-3"/>
        </w:rPr>
        <w:t xml:space="preserve"> </w:t>
      </w:r>
      <w:r w:rsidR="007F3DA3" w:rsidRPr="00D74D85">
        <w:rPr>
          <w:spacing w:val="-1"/>
        </w:rPr>
        <w:t>work</w:t>
      </w:r>
      <w:r w:rsidR="007F3DA3" w:rsidRPr="00D74D85">
        <w:rPr>
          <w:spacing w:val="51"/>
        </w:rPr>
        <w:t xml:space="preserve"> </w:t>
      </w:r>
      <w:r w:rsidR="007F3DA3" w:rsidRPr="00D74D85">
        <w:t>of the</w:t>
      </w:r>
      <w:r w:rsidR="007F3DA3" w:rsidRPr="00D74D85">
        <w:rPr>
          <w:spacing w:val="-2"/>
        </w:rPr>
        <w:t xml:space="preserve"> </w:t>
      </w:r>
      <w:r w:rsidR="007F3DA3" w:rsidRPr="00D74D85">
        <w:t>study</w:t>
      </w:r>
      <w:r w:rsidR="007F3DA3" w:rsidRPr="00D74D85">
        <w:rPr>
          <w:spacing w:val="-3"/>
        </w:rPr>
        <w:t xml:space="preserve"> </w:t>
      </w:r>
      <w:r w:rsidR="007F3DA3" w:rsidRPr="00D74D85">
        <w:rPr>
          <w:spacing w:val="-1"/>
        </w:rPr>
        <w:t>groups</w:t>
      </w:r>
      <w:r w:rsidR="007F3DA3" w:rsidRPr="00D74D85">
        <w:t xml:space="preserve"> should be</w:t>
      </w:r>
      <w:r w:rsidR="007F3DA3" w:rsidRPr="00D74D85">
        <w:rPr>
          <w:spacing w:val="-1"/>
        </w:rPr>
        <w:t xml:space="preserve"> </w:t>
      </w:r>
      <w:r w:rsidR="007F3DA3" w:rsidRPr="00D74D85">
        <w:rPr>
          <w:spacing w:val="9"/>
        </w:rPr>
        <w:t>on</w:t>
      </w:r>
      <w:r w:rsidR="007F3DA3" w:rsidRPr="00D74D85">
        <w:t xml:space="preserve"> a</w:t>
      </w:r>
      <w:r w:rsidR="007F3DA3" w:rsidRPr="00D74D85">
        <w:rPr>
          <w:spacing w:val="-1"/>
        </w:rPr>
        <w:t xml:space="preserve"> continuous</w:t>
      </w:r>
      <w:r w:rsidR="007F3DA3" w:rsidRPr="00D74D85">
        <w:t xml:space="preserve"> basis </w:t>
      </w:r>
      <w:r w:rsidR="007F3DA3" w:rsidRPr="00D74D85">
        <w:rPr>
          <w:spacing w:val="-1"/>
        </w:rPr>
        <w:t>and</w:t>
      </w:r>
      <w:r w:rsidR="007F3DA3" w:rsidRPr="00D74D85">
        <w:t xml:space="preserve"> </w:t>
      </w:r>
      <w:r w:rsidR="007F3DA3" w:rsidRPr="00D74D85">
        <w:rPr>
          <w:spacing w:val="-1"/>
        </w:rPr>
        <w:t>dissociated</w:t>
      </w:r>
      <w:r w:rsidR="007F3DA3" w:rsidRPr="00D74D85">
        <w:t xml:space="preserve"> </w:t>
      </w:r>
      <w:r w:rsidR="007F3DA3" w:rsidRPr="00D74D85">
        <w:rPr>
          <w:spacing w:val="-1"/>
        </w:rPr>
        <w:t>from</w:t>
      </w:r>
      <w:r w:rsidR="007F3DA3" w:rsidRPr="00D74D85">
        <w:t xml:space="preserve"> the</w:t>
      </w:r>
      <w:r w:rsidR="007F3DA3" w:rsidRPr="00D74D85">
        <w:rPr>
          <w:spacing w:val="-1"/>
        </w:rPr>
        <w:t xml:space="preserve"> interval</w:t>
      </w:r>
      <w:r w:rsidR="007F3DA3" w:rsidRPr="00D74D85">
        <w:t xml:space="preserve"> </w:t>
      </w:r>
      <w:r w:rsidR="007F3DA3" w:rsidRPr="00D74D85">
        <w:rPr>
          <w:spacing w:val="-1"/>
        </w:rPr>
        <w:t>between</w:t>
      </w:r>
      <w:r w:rsidR="007F3DA3" w:rsidRPr="00D74D85">
        <w:t xml:space="preserve"> world</w:t>
      </w:r>
      <w:r w:rsidR="007F3DA3" w:rsidRPr="00D74D85">
        <w:rPr>
          <w:spacing w:val="89"/>
        </w:rPr>
        <w:t xml:space="preserve"> </w:t>
      </w:r>
      <w:r w:rsidR="007F3DA3" w:rsidRPr="00D74D85">
        <w:rPr>
          <w:spacing w:val="-1"/>
        </w:rPr>
        <w:t>telecommunication</w:t>
      </w:r>
      <w:r w:rsidR="007F3DA3" w:rsidRPr="00D74D85">
        <w:t xml:space="preserve"> </w:t>
      </w:r>
      <w:r w:rsidR="007F3DA3" w:rsidRPr="00D74D85">
        <w:rPr>
          <w:spacing w:val="-1"/>
        </w:rPr>
        <w:t>standardization</w:t>
      </w:r>
      <w:r w:rsidR="007F3DA3" w:rsidRPr="00D74D85">
        <w:t xml:space="preserve"> </w:t>
      </w:r>
      <w:r w:rsidR="007F3DA3" w:rsidRPr="00D74D85">
        <w:rPr>
          <w:spacing w:val="-1"/>
        </w:rPr>
        <w:t>assemblies</w:t>
      </w:r>
      <w:r w:rsidR="007F3DA3" w:rsidRPr="00D74D85">
        <w:t xml:space="preserve"> </w:t>
      </w:r>
      <w:r w:rsidR="007F3DA3" w:rsidRPr="00D74D85">
        <w:rPr>
          <w:spacing w:val="-1"/>
        </w:rPr>
        <w:t>(WTSA).</w:t>
      </w:r>
      <w:bookmarkStart w:id="30" w:name="_Toc206496674"/>
    </w:p>
    <w:p w14:paraId="2213D82E" w14:textId="43968543" w:rsidR="007324D7" w:rsidRPr="00D74D85" w:rsidRDefault="001A43BF" w:rsidP="00AD1CAC">
      <w:pPr>
        <w:pStyle w:val="Heading2"/>
        <w:rPr>
          <w:b w:val="0"/>
          <w:bCs/>
        </w:rPr>
      </w:pPr>
      <w:bookmarkStart w:id="31" w:name="_Toc471716637"/>
      <w:bookmarkStart w:id="32" w:name="_Toc20738309"/>
      <w:bookmarkStart w:id="33" w:name="_Toc21093723"/>
      <w:bookmarkStart w:id="34" w:name="_Toc22280332"/>
      <w:r w:rsidRPr="00D74D85">
        <w:t>1.2</w:t>
      </w:r>
      <w:r w:rsidRPr="00D74D85">
        <w:tab/>
      </w:r>
      <w:bookmarkStart w:id="35" w:name="1.2_Coordination_of_work"/>
      <w:bookmarkStart w:id="36" w:name="_Toc532428453"/>
      <w:bookmarkEnd w:id="35"/>
      <w:r w:rsidR="007F3DA3" w:rsidRPr="00D74D85">
        <w:t>Coordination of work</w:t>
      </w:r>
      <w:bookmarkEnd w:id="30"/>
      <w:bookmarkEnd w:id="31"/>
      <w:bookmarkEnd w:id="32"/>
      <w:bookmarkEnd w:id="33"/>
      <w:bookmarkEnd w:id="34"/>
      <w:bookmarkEnd w:id="36"/>
    </w:p>
    <w:p w14:paraId="6E5912BB" w14:textId="679ECDFC" w:rsidR="007324D7" w:rsidRPr="00D74D85" w:rsidRDefault="001A43BF" w:rsidP="0026476A">
      <w:r w:rsidRPr="00D74D85">
        <w:rPr>
          <w:b/>
          <w:bCs/>
        </w:rPr>
        <w:t>1.2.1</w:t>
      </w:r>
      <w:r w:rsidRPr="00D74D85">
        <w:tab/>
      </w:r>
      <w:r w:rsidR="007F3DA3" w:rsidRPr="00D74D85">
        <w:t>A</w:t>
      </w:r>
      <w:r w:rsidR="007F3DA3" w:rsidRPr="00D74D85">
        <w:rPr>
          <w:spacing w:val="1"/>
        </w:rPr>
        <w:t xml:space="preserve"> </w:t>
      </w:r>
      <w:r w:rsidR="007F3DA3" w:rsidRPr="00D74D85">
        <w:t>joint</w:t>
      </w:r>
      <w:r w:rsidR="007F3DA3" w:rsidRPr="00D74D85">
        <w:rPr>
          <w:spacing w:val="2"/>
        </w:rPr>
        <w:t xml:space="preserve"> </w:t>
      </w:r>
      <w:r w:rsidR="007F3DA3" w:rsidRPr="00D74D85">
        <w:t>coordination</w:t>
      </w:r>
      <w:r w:rsidR="007F3DA3" w:rsidRPr="00D74D85">
        <w:rPr>
          <w:spacing w:val="2"/>
        </w:rPr>
        <w:t xml:space="preserve"> </w:t>
      </w:r>
      <w:r w:rsidR="007F3DA3" w:rsidRPr="00D74D85">
        <w:t>activity</w:t>
      </w:r>
      <w:r w:rsidR="007F3DA3" w:rsidRPr="00D74D85">
        <w:rPr>
          <w:spacing w:val="-3"/>
        </w:rPr>
        <w:t xml:space="preserve"> </w:t>
      </w:r>
      <w:r w:rsidR="007F3DA3" w:rsidRPr="00D74D85">
        <w:t>(JCA) may</w:t>
      </w:r>
      <w:r w:rsidR="007F3DA3" w:rsidRPr="00D74D85">
        <w:rPr>
          <w:spacing w:val="-6"/>
        </w:rPr>
        <w:t xml:space="preserve"> </w:t>
      </w:r>
      <w:r w:rsidR="007F3DA3" w:rsidRPr="00D74D85">
        <w:t>be</w:t>
      </w:r>
      <w:r w:rsidR="007F3DA3" w:rsidRPr="00D74D85">
        <w:rPr>
          <w:spacing w:val="1"/>
        </w:rPr>
        <w:t xml:space="preserve"> </w:t>
      </w:r>
      <w:r w:rsidR="007F3DA3" w:rsidRPr="00D74D85">
        <w:t>formed</w:t>
      </w:r>
      <w:r w:rsidR="007F3DA3" w:rsidRPr="00D74D85">
        <w:rPr>
          <w:spacing w:val="2"/>
        </w:rPr>
        <w:t xml:space="preserve"> </w:t>
      </w:r>
      <w:r w:rsidR="007F3DA3" w:rsidRPr="00D74D85">
        <w:t>to</w:t>
      </w:r>
      <w:r w:rsidR="007F3DA3" w:rsidRPr="00D74D85">
        <w:rPr>
          <w:spacing w:val="2"/>
        </w:rPr>
        <w:t xml:space="preserve"> </w:t>
      </w:r>
      <w:r w:rsidR="007F3DA3" w:rsidRPr="00D74D85">
        <w:t>coordinate</w:t>
      </w:r>
      <w:r w:rsidR="007F3DA3" w:rsidRPr="00D74D85">
        <w:rPr>
          <w:spacing w:val="1"/>
        </w:rPr>
        <w:t xml:space="preserve"> </w:t>
      </w:r>
      <w:r w:rsidR="007F3DA3" w:rsidRPr="00D74D85">
        <w:t>work</w:t>
      </w:r>
      <w:r w:rsidR="007F3DA3" w:rsidRPr="00D74D85">
        <w:rPr>
          <w:spacing w:val="2"/>
        </w:rPr>
        <w:t xml:space="preserve"> </w:t>
      </w:r>
      <w:r w:rsidR="007F3DA3" w:rsidRPr="00D74D85">
        <w:t>relating to</w:t>
      </w:r>
      <w:r w:rsidR="007F3DA3" w:rsidRPr="00D74D85">
        <w:rPr>
          <w:spacing w:val="2"/>
        </w:rPr>
        <w:t xml:space="preserve"> </w:t>
      </w:r>
      <w:r w:rsidR="007F3DA3" w:rsidRPr="00D74D85">
        <w:t>more than</w:t>
      </w:r>
      <w:r w:rsidR="007F3DA3" w:rsidRPr="00D74D85">
        <w:rPr>
          <w:spacing w:val="71"/>
        </w:rPr>
        <w:t xml:space="preserve"> </w:t>
      </w:r>
      <w:r w:rsidR="007F3DA3" w:rsidRPr="00D74D85">
        <w:t>one</w:t>
      </w:r>
      <w:r w:rsidR="007F3DA3" w:rsidRPr="00D74D85">
        <w:rPr>
          <w:spacing w:val="22"/>
        </w:rPr>
        <w:t xml:space="preserve"> </w:t>
      </w:r>
      <w:r w:rsidR="007F3DA3" w:rsidRPr="00D74D85">
        <w:rPr>
          <w:spacing w:val="1"/>
        </w:rPr>
        <w:t>study</w:t>
      </w:r>
      <w:r w:rsidR="007F3DA3" w:rsidRPr="00D74D85">
        <w:rPr>
          <w:spacing w:val="21"/>
        </w:rPr>
        <w:t xml:space="preserve"> </w:t>
      </w:r>
      <w:r w:rsidR="007F3DA3" w:rsidRPr="00D74D85">
        <w:t>group.</w:t>
      </w:r>
      <w:r w:rsidR="007F3DA3" w:rsidRPr="00D74D85">
        <w:rPr>
          <w:spacing w:val="27"/>
        </w:rPr>
        <w:t xml:space="preserve"> </w:t>
      </w:r>
      <w:r w:rsidR="007F3DA3" w:rsidRPr="00D74D85">
        <w:rPr>
          <w:spacing w:val="-2"/>
        </w:rPr>
        <w:t>Its</w:t>
      </w:r>
      <w:r w:rsidR="007F3DA3" w:rsidRPr="00D74D85">
        <w:rPr>
          <w:spacing w:val="24"/>
        </w:rPr>
        <w:t xml:space="preserve"> </w:t>
      </w:r>
      <w:r w:rsidR="007F3DA3" w:rsidRPr="00D74D85">
        <w:t>primary</w:t>
      </w:r>
      <w:r w:rsidR="007F3DA3" w:rsidRPr="00D74D85">
        <w:rPr>
          <w:spacing w:val="21"/>
        </w:rPr>
        <w:t xml:space="preserve"> </w:t>
      </w:r>
      <w:r w:rsidR="007F3DA3" w:rsidRPr="00D74D85">
        <w:t>role</w:t>
      </w:r>
      <w:r w:rsidR="007F3DA3" w:rsidRPr="00D74D85">
        <w:rPr>
          <w:spacing w:val="24"/>
        </w:rPr>
        <w:t xml:space="preserve"> </w:t>
      </w:r>
      <w:r w:rsidR="007F3DA3" w:rsidRPr="00D74D85">
        <w:t>is</w:t>
      </w:r>
      <w:r w:rsidR="007F3DA3" w:rsidRPr="00D74D85">
        <w:rPr>
          <w:spacing w:val="24"/>
        </w:rPr>
        <w:t xml:space="preserve"> </w:t>
      </w:r>
      <w:r w:rsidR="007F3DA3" w:rsidRPr="00D74D85">
        <w:t>to</w:t>
      </w:r>
      <w:r w:rsidR="007F3DA3" w:rsidRPr="00D74D85">
        <w:rPr>
          <w:spacing w:val="24"/>
        </w:rPr>
        <w:t xml:space="preserve"> </w:t>
      </w:r>
      <w:r w:rsidR="007F3DA3" w:rsidRPr="00D74D85">
        <w:t>harmonize</w:t>
      </w:r>
      <w:r w:rsidR="007F3DA3" w:rsidRPr="00D74D85">
        <w:rPr>
          <w:spacing w:val="22"/>
        </w:rPr>
        <w:t xml:space="preserve"> </w:t>
      </w:r>
      <w:r w:rsidR="007F3DA3" w:rsidRPr="00D74D85">
        <w:t>planned</w:t>
      </w:r>
      <w:r w:rsidR="007F3DA3" w:rsidRPr="00D74D85">
        <w:rPr>
          <w:spacing w:val="23"/>
        </w:rPr>
        <w:t xml:space="preserve"> </w:t>
      </w:r>
      <w:r w:rsidR="007F3DA3" w:rsidRPr="00D74D85">
        <w:t>work</w:t>
      </w:r>
      <w:r w:rsidR="007F3DA3" w:rsidRPr="00D74D85">
        <w:rPr>
          <w:spacing w:val="25"/>
        </w:rPr>
        <w:t xml:space="preserve"> </w:t>
      </w:r>
      <w:r w:rsidR="007F3DA3" w:rsidRPr="00D74D85">
        <w:t>effort</w:t>
      </w:r>
      <w:r w:rsidR="007F3DA3" w:rsidRPr="00D74D85">
        <w:rPr>
          <w:spacing w:val="23"/>
        </w:rPr>
        <w:t xml:space="preserve"> </w:t>
      </w:r>
      <w:r w:rsidR="007F3DA3" w:rsidRPr="00D74D85">
        <w:rPr>
          <w:spacing w:val="1"/>
        </w:rPr>
        <w:t>in</w:t>
      </w:r>
      <w:r w:rsidR="007F3DA3" w:rsidRPr="00D74D85">
        <w:rPr>
          <w:spacing w:val="23"/>
        </w:rPr>
        <w:t xml:space="preserve"> </w:t>
      </w:r>
      <w:r w:rsidR="007F3DA3" w:rsidRPr="00D74D85">
        <w:t>terms</w:t>
      </w:r>
      <w:r w:rsidR="007F3DA3" w:rsidRPr="00D74D85">
        <w:rPr>
          <w:spacing w:val="24"/>
        </w:rPr>
        <w:t xml:space="preserve"> </w:t>
      </w:r>
      <w:r w:rsidR="007F3DA3" w:rsidRPr="00D74D85">
        <w:t>of</w:t>
      </w:r>
      <w:r w:rsidR="007F3DA3" w:rsidRPr="00D74D85">
        <w:rPr>
          <w:spacing w:val="25"/>
        </w:rPr>
        <w:t xml:space="preserve"> </w:t>
      </w:r>
      <w:r w:rsidR="007F3DA3" w:rsidRPr="00D74D85">
        <w:t>subject</w:t>
      </w:r>
      <w:r w:rsidR="007F3DA3" w:rsidRPr="00D74D85">
        <w:rPr>
          <w:spacing w:val="26"/>
        </w:rPr>
        <w:t xml:space="preserve"> </w:t>
      </w:r>
      <w:r w:rsidR="007F3DA3" w:rsidRPr="00D74D85">
        <w:t>matter,</w:t>
      </w:r>
      <w:r w:rsidR="007F3DA3" w:rsidRPr="00D74D85">
        <w:rPr>
          <w:spacing w:val="63"/>
        </w:rPr>
        <w:t xml:space="preserve"> </w:t>
      </w:r>
      <w:r w:rsidR="007F3DA3" w:rsidRPr="00D74D85">
        <w:t>time</w:t>
      </w:r>
      <w:r w:rsidRPr="00D74D85">
        <w:noBreakHyphen/>
      </w:r>
      <w:r w:rsidR="007F3DA3" w:rsidRPr="00D74D85">
        <w:t>frames for meetings</w:t>
      </w:r>
      <w:r w:rsidR="007F3DA3" w:rsidRPr="00D74D85">
        <w:rPr>
          <w:spacing w:val="2"/>
        </w:rPr>
        <w:t xml:space="preserve"> </w:t>
      </w:r>
      <w:r w:rsidR="007F3DA3" w:rsidRPr="00D74D85">
        <w:t>and publication goals (see clause</w:t>
      </w:r>
      <w:r w:rsidR="00D93051" w:rsidRPr="00D74D85">
        <w:t xml:space="preserve"> </w:t>
      </w:r>
      <w:r w:rsidR="002F2152" w:rsidRPr="00D74D85">
        <w:t>5</w:t>
      </w:r>
      <w:r w:rsidR="007F3DA3" w:rsidRPr="00D74D85">
        <w:t>).</w:t>
      </w:r>
    </w:p>
    <w:p w14:paraId="63DFC2D8" w14:textId="5B9AD927" w:rsidR="007324D7" w:rsidRPr="00D74D85" w:rsidRDefault="001A43BF" w:rsidP="00170C89">
      <w:pPr>
        <w:pStyle w:val="Heading2"/>
        <w:tabs>
          <w:tab w:val="left" w:pos="908"/>
        </w:tabs>
        <w:jc w:val="both"/>
        <w:rPr>
          <w:b w:val="0"/>
          <w:bCs/>
        </w:rPr>
      </w:pPr>
      <w:bookmarkStart w:id="37" w:name="_Toc206496675"/>
      <w:bookmarkStart w:id="38" w:name="_Toc471716638"/>
      <w:bookmarkStart w:id="39" w:name="_Toc20738310"/>
      <w:bookmarkStart w:id="40" w:name="_Toc21093724"/>
      <w:bookmarkStart w:id="41" w:name="_Toc22280333"/>
      <w:r w:rsidRPr="00D74D85">
        <w:t>1.3</w:t>
      </w:r>
      <w:r w:rsidRPr="00D74D85">
        <w:tab/>
      </w:r>
      <w:bookmarkStart w:id="42" w:name="1.3_Preparation_of_studies_and_meetings"/>
      <w:bookmarkStart w:id="43" w:name="_Toc532428454"/>
      <w:bookmarkEnd w:id="42"/>
      <w:r w:rsidR="007F3DA3" w:rsidRPr="00D74D85">
        <w:rPr>
          <w:spacing w:val="-1"/>
        </w:rPr>
        <w:t>Preparation</w:t>
      </w:r>
      <w:r w:rsidR="007F3DA3" w:rsidRPr="00D74D85">
        <w:t xml:space="preserve"> of</w:t>
      </w:r>
      <w:r w:rsidR="007F3DA3" w:rsidRPr="00D74D85">
        <w:rPr>
          <w:spacing w:val="1"/>
        </w:rPr>
        <w:t xml:space="preserve"> </w:t>
      </w:r>
      <w:r w:rsidR="007F3DA3" w:rsidRPr="00D74D85">
        <w:t xml:space="preserve">studies </w:t>
      </w:r>
      <w:r w:rsidR="007F3DA3" w:rsidRPr="00D74D85">
        <w:rPr>
          <w:spacing w:val="-1"/>
        </w:rPr>
        <w:t>and</w:t>
      </w:r>
      <w:r w:rsidR="007F3DA3" w:rsidRPr="00D74D85">
        <w:t xml:space="preserve"> </w:t>
      </w:r>
      <w:r w:rsidR="007F3DA3" w:rsidRPr="00D74D85">
        <w:rPr>
          <w:spacing w:val="-1"/>
        </w:rPr>
        <w:t>meetings</w:t>
      </w:r>
      <w:bookmarkEnd w:id="37"/>
      <w:bookmarkEnd w:id="38"/>
      <w:bookmarkEnd w:id="39"/>
      <w:bookmarkEnd w:id="40"/>
      <w:bookmarkEnd w:id="41"/>
      <w:bookmarkEnd w:id="43"/>
    </w:p>
    <w:p w14:paraId="1A42B36F" w14:textId="521C690E" w:rsidR="007324D7" w:rsidRPr="00D74D85" w:rsidRDefault="001A43BF" w:rsidP="00AD1CAC">
      <w:r w:rsidRPr="00D74D85">
        <w:rPr>
          <w:b/>
          <w:bCs/>
        </w:rPr>
        <w:t>1.3.1</w:t>
      </w:r>
      <w:r w:rsidRPr="00D74D85">
        <w:tab/>
      </w:r>
      <w:r w:rsidR="007F3DA3" w:rsidRPr="00D74D85">
        <w:t>At</w:t>
      </w:r>
      <w:r w:rsidR="007F3DA3" w:rsidRPr="00D74D85">
        <w:rPr>
          <w:spacing w:val="14"/>
        </w:rPr>
        <w:t xml:space="preserve"> </w:t>
      </w:r>
      <w:r w:rsidR="007F3DA3" w:rsidRPr="00D74D85">
        <w:t>the</w:t>
      </w:r>
      <w:r w:rsidR="007F3DA3" w:rsidRPr="00D74D85">
        <w:rPr>
          <w:spacing w:val="13"/>
        </w:rPr>
        <w:t xml:space="preserve"> </w:t>
      </w:r>
      <w:r w:rsidR="007F3DA3" w:rsidRPr="00D74D85">
        <w:rPr>
          <w:spacing w:val="-1"/>
        </w:rPr>
        <w:t>beginning</w:t>
      </w:r>
      <w:r w:rsidR="007F3DA3" w:rsidRPr="00D74D85">
        <w:rPr>
          <w:spacing w:val="14"/>
        </w:rPr>
        <w:t xml:space="preserve"> </w:t>
      </w:r>
      <w:r w:rsidR="007F3DA3" w:rsidRPr="00D74D85">
        <w:t>of</w:t>
      </w:r>
      <w:r w:rsidR="007F3DA3" w:rsidRPr="00D74D85">
        <w:rPr>
          <w:spacing w:val="13"/>
        </w:rPr>
        <w:t xml:space="preserve"> </w:t>
      </w:r>
      <w:r w:rsidR="007F3DA3" w:rsidRPr="00D74D85">
        <w:rPr>
          <w:spacing w:val="-1"/>
        </w:rPr>
        <w:t>each</w:t>
      </w:r>
      <w:r w:rsidR="007F3DA3" w:rsidRPr="00D74D85">
        <w:rPr>
          <w:spacing w:val="16"/>
        </w:rPr>
        <w:t xml:space="preserve"> </w:t>
      </w:r>
      <w:r w:rsidR="007F3DA3" w:rsidRPr="00D74D85">
        <w:t>study</w:t>
      </w:r>
      <w:r w:rsidR="007F3DA3" w:rsidRPr="00D74D85">
        <w:rPr>
          <w:spacing w:val="9"/>
        </w:rPr>
        <w:t xml:space="preserve"> </w:t>
      </w:r>
      <w:r w:rsidR="007F3DA3" w:rsidRPr="00D74D85">
        <w:t>period,</w:t>
      </w:r>
      <w:r w:rsidR="007F3DA3" w:rsidRPr="00D74D85">
        <w:rPr>
          <w:spacing w:val="13"/>
        </w:rPr>
        <w:t xml:space="preserve"> </w:t>
      </w:r>
      <w:r w:rsidR="007F3DA3" w:rsidRPr="00D74D85">
        <w:rPr>
          <w:spacing w:val="-1"/>
        </w:rPr>
        <w:t>an</w:t>
      </w:r>
      <w:r w:rsidR="007F3DA3" w:rsidRPr="00D74D85">
        <w:rPr>
          <w:spacing w:val="14"/>
        </w:rPr>
        <w:t xml:space="preserve"> </w:t>
      </w:r>
      <w:r w:rsidR="007F3DA3" w:rsidRPr="00D74D85">
        <w:t>organization</w:t>
      </w:r>
      <w:r w:rsidR="007F3DA3" w:rsidRPr="00D74D85">
        <w:rPr>
          <w:spacing w:val="14"/>
        </w:rPr>
        <w:t xml:space="preserve"> </w:t>
      </w:r>
      <w:r w:rsidR="007F3DA3" w:rsidRPr="00D74D85">
        <w:rPr>
          <w:spacing w:val="-1"/>
        </w:rPr>
        <w:t>proposal</w:t>
      </w:r>
      <w:r w:rsidR="007F3DA3" w:rsidRPr="00D74D85">
        <w:rPr>
          <w:spacing w:val="14"/>
        </w:rPr>
        <w:t xml:space="preserve"> </w:t>
      </w:r>
      <w:r w:rsidR="007F3DA3" w:rsidRPr="00D74D85">
        <w:rPr>
          <w:spacing w:val="-1"/>
        </w:rPr>
        <w:t>and</w:t>
      </w:r>
      <w:r w:rsidR="007F3DA3" w:rsidRPr="00D74D85">
        <w:rPr>
          <w:spacing w:val="16"/>
        </w:rPr>
        <w:t xml:space="preserve"> </w:t>
      </w:r>
      <w:r w:rsidR="007F3DA3" w:rsidRPr="00D74D85">
        <w:rPr>
          <w:spacing w:val="-1"/>
        </w:rPr>
        <w:t>an</w:t>
      </w:r>
      <w:r w:rsidR="007F3DA3" w:rsidRPr="00D74D85">
        <w:rPr>
          <w:spacing w:val="14"/>
        </w:rPr>
        <w:t xml:space="preserve"> </w:t>
      </w:r>
      <w:r w:rsidR="007F3DA3" w:rsidRPr="00D74D85">
        <w:t>action</w:t>
      </w:r>
      <w:r w:rsidR="007F3DA3" w:rsidRPr="00D74D85">
        <w:rPr>
          <w:spacing w:val="14"/>
        </w:rPr>
        <w:t xml:space="preserve"> </w:t>
      </w:r>
      <w:r w:rsidR="007F3DA3" w:rsidRPr="00D74D85">
        <w:t>plan</w:t>
      </w:r>
      <w:r w:rsidR="007F3DA3" w:rsidRPr="00D74D85">
        <w:rPr>
          <w:spacing w:val="13"/>
        </w:rPr>
        <w:t xml:space="preserve"> </w:t>
      </w:r>
      <w:r w:rsidR="007F3DA3" w:rsidRPr="00D74D85">
        <w:t>for</w:t>
      </w:r>
      <w:r w:rsidR="007F3DA3" w:rsidRPr="00D74D85">
        <w:rPr>
          <w:spacing w:val="12"/>
        </w:rPr>
        <w:t xml:space="preserve"> </w:t>
      </w:r>
      <w:r w:rsidR="007F3DA3" w:rsidRPr="00D74D85">
        <w:t>the</w:t>
      </w:r>
      <w:r w:rsidR="007F3DA3" w:rsidRPr="00D74D85">
        <w:rPr>
          <w:spacing w:val="51"/>
        </w:rPr>
        <w:t xml:space="preserve"> </w:t>
      </w:r>
      <w:r w:rsidR="007F3DA3" w:rsidRPr="00D74D85">
        <w:t>study</w:t>
      </w:r>
      <w:r w:rsidR="007F3DA3" w:rsidRPr="00D74D85">
        <w:rPr>
          <w:spacing w:val="-3"/>
        </w:rPr>
        <w:t xml:space="preserve"> </w:t>
      </w:r>
      <w:r w:rsidR="007F3DA3" w:rsidRPr="00D74D85">
        <w:t>period</w:t>
      </w:r>
      <w:r w:rsidR="007F3DA3" w:rsidRPr="00D74D85">
        <w:rPr>
          <w:spacing w:val="1"/>
        </w:rPr>
        <w:t xml:space="preserve"> </w:t>
      </w:r>
      <w:r w:rsidR="007F3DA3" w:rsidRPr="00D74D85">
        <w:rPr>
          <w:spacing w:val="-1"/>
        </w:rPr>
        <w:t>shall</w:t>
      </w:r>
      <w:r w:rsidR="007F3DA3" w:rsidRPr="00D74D85">
        <w:rPr>
          <w:spacing w:val="2"/>
        </w:rPr>
        <w:t xml:space="preserve"> </w:t>
      </w:r>
      <w:r w:rsidR="007F3DA3" w:rsidRPr="00D74D85">
        <w:t>be</w:t>
      </w:r>
      <w:r w:rsidR="007F3DA3" w:rsidRPr="00D74D85">
        <w:rPr>
          <w:spacing w:val="3"/>
        </w:rPr>
        <w:t xml:space="preserve"> </w:t>
      </w:r>
      <w:r w:rsidR="007F3DA3" w:rsidRPr="00D74D85">
        <w:rPr>
          <w:spacing w:val="-1"/>
        </w:rPr>
        <w:t>prepared</w:t>
      </w:r>
      <w:r w:rsidR="007F3DA3" w:rsidRPr="00D74D85">
        <w:rPr>
          <w:spacing w:val="2"/>
        </w:rPr>
        <w:t xml:space="preserve"> by</w:t>
      </w:r>
      <w:r w:rsidR="007F3DA3" w:rsidRPr="00D74D85">
        <w:rPr>
          <w:spacing w:val="-1"/>
        </w:rPr>
        <w:t xml:space="preserve"> each</w:t>
      </w:r>
      <w:r w:rsidR="007F3DA3" w:rsidRPr="00D74D85">
        <w:rPr>
          <w:spacing w:val="2"/>
        </w:rPr>
        <w:t xml:space="preserve"> </w:t>
      </w:r>
      <w:r w:rsidR="007F3DA3" w:rsidRPr="00D74D85">
        <w:rPr>
          <w:spacing w:val="1"/>
        </w:rPr>
        <w:t>study</w:t>
      </w:r>
      <w:r w:rsidR="007F3DA3" w:rsidRPr="00D74D85">
        <w:rPr>
          <w:spacing w:val="-1"/>
        </w:rPr>
        <w:t xml:space="preserve"> </w:t>
      </w:r>
      <w:r w:rsidR="007F3DA3" w:rsidRPr="00D74D85">
        <w:t>group</w:t>
      </w:r>
      <w:r w:rsidR="007F3DA3" w:rsidRPr="00D74D85">
        <w:rPr>
          <w:spacing w:val="2"/>
        </w:rPr>
        <w:t xml:space="preserve"> </w:t>
      </w:r>
      <w:r w:rsidR="007F3DA3" w:rsidRPr="00D74D85">
        <w:t>chairman</w:t>
      </w:r>
      <w:r w:rsidR="007F3DA3" w:rsidRPr="00D74D85">
        <w:rPr>
          <w:spacing w:val="4"/>
        </w:rPr>
        <w:t xml:space="preserve"> </w:t>
      </w:r>
      <w:r w:rsidR="007F3DA3" w:rsidRPr="00D74D85">
        <w:t>with</w:t>
      </w:r>
      <w:r w:rsidR="007F3DA3" w:rsidRPr="00D74D85">
        <w:rPr>
          <w:spacing w:val="2"/>
        </w:rPr>
        <w:t xml:space="preserve"> </w:t>
      </w:r>
      <w:r w:rsidR="007F3DA3" w:rsidRPr="00D74D85">
        <w:t>the</w:t>
      </w:r>
      <w:r w:rsidR="007F3DA3" w:rsidRPr="00D74D85">
        <w:rPr>
          <w:spacing w:val="1"/>
        </w:rPr>
        <w:t xml:space="preserve"> </w:t>
      </w:r>
      <w:r w:rsidR="007F3DA3" w:rsidRPr="00D74D85">
        <w:t>help</w:t>
      </w:r>
      <w:r w:rsidR="007F3DA3" w:rsidRPr="00D74D85">
        <w:rPr>
          <w:spacing w:val="4"/>
        </w:rPr>
        <w:t xml:space="preserve"> </w:t>
      </w:r>
      <w:r w:rsidR="007F3DA3" w:rsidRPr="00D74D85">
        <w:t>of</w:t>
      </w:r>
      <w:r w:rsidR="007F3DA3" w:rsidRPr="00D74D85">
        <w:rPr>
          <w:spacing w:val="1"/>
        </w:rPr>
        <w:t xml:space="preserve"> </w:t>
      </w:r>
      <w:r w:rsidR="007F3DA3" w:rsidRPr="00D74D85">
        <w:rPr>
          <w:spacing w:val="-1"/>
        </w:rPr>
        <w:t>TSB.</w:t>
      </w:r>
      <w:r w:rsidR="007F3DA3" w:rsidRPr="00D74D85">
        <w:rPr>
          <w:spacing w:val="4"/>
        </w:rPr>
        <w:t xml:space="preserve"> </w:t>
      </w:r>
      <w:r w:rsidR="007F3DA3" w:rsidRPr="00D74D85">
        <w:t>The</w:t>
      </w:r>
      <w:r w:rsidR="007F3DA3" w:rsidRPr="00D74D85">
        <w:rPr>
          <w:spacing w:val="3"/>
        </w:rPr>
        <w:t xml:space="preserve"> </w:t>
      </w:r>
      <w:r w:rsidR="007F3DA3" w:rsidRPr="00D74D85">
        <w:t>plan</w:t>
      </w:r>
      <w:r w:rsidR="007F3DA3" w:rsidRPr="00D74D85">
        <w:rPr>
          <w:spacing w:val="1"/>
        </w:rPr>
        <w:t xml:space="preserve"> </w:t>
      </w:r>
      <w:r w:rsidR="007F3DA3" w:rsidRPr="00D74D85">
        <w:rPr>
          <w:spacing w:val="-1"/>
        </w:rPr>
        <w:t>should</w:t>
      </w:r>
      <w:r w:rsidR="007F3DA3" w:rsidRPr="00D74D85">
        <w:rPr>
          <w:spacing w:val="52"/>
        </w:rPr>
        <w:t xml:space="preserve"> </w:t>
      </w:r>
      <w:r w:rsidR="007F3DA3" w:rsidRPr="00D74D85">
        <w:lastRenderedPageBreak/>
        <w:t>take</w:t>
      </w:r>
      <w:r w:rsidR="007F3DA3" w:rsidRPr="00D74D85">
        <w:rPr>
          <w:spacing w:val="34"/>
        </w:rPr>
        <w:t xml:space="preserve"> </w:t>
      </w:r>
      <w:r w:rsidR="007F3DA3" w:rsidRPr="00D74D85">
        <w:t>into</w:t>
      </w:r>
      <w:r w:rsidR="007F3DA3" w:rsidRPr="00D74D85">
        <w:rPr>
          <w:spacing w:val="35"/>
        </w:rPr>
        <w:t xml:space="preserve"> </w:t>
      </w:r>
      <w:r w:rsidR="007F3DA3" w:rsidRPr="00D74D85">
        <w:rPr>
          <w:spacing w:val="-1"/>
        </w:rPr>
        <w:t>account</w:t>
      </w:r>
      <w:r w:rsidR="007F3DA3" w:rsidRPr="00D74D85">
        <w:rPr>
          <w:spacing w:val="38"/>
        </w:rPr>
        <w:t xml:space="preserve"> </w:t>
      </w:r>
      <w:r w:rsidR="007F3DA3" w:rsidRPr="00D74D85">
        <w:t>any</w:t>
      </w:r>
      <w:r w:rsidR="007F3DA3" w:rsidRPr="00D74D85">
        <w:rPr>
          <w:spacing w:val="33"/>
        </w:rPr>
        <w:t xml:space="preserve"> </w:t>
      </w:r>
      <w:r w:rsidR="007F3DA3" w:rsidRPr="00D74D85">
        <w:rPr>
          <w:spacing w:val="-1"/>
        </w:rPr>
        <w:t>priorities</w:t>
      </w:r>
      <w:r w:rsidR="007F3DA3" w:rsidRPr="00D74D85">
        <w:rPr>
          <w:spacing w:val="37"/>
        </w:rPr>
        <w:t xml:space="preserve"> </w:t>
      </w:r>
      <w:r w:rsidR="007F3DA3" w:rsidRPr="00D74D85">
        <w:rPr>
          <w:spacing w:val="-1"/>
        </w:rPr>
        <w:t>and</w:t>
      </w:r>
      <w:r w:rsidR="007F3DA3" w:rsidRPr="00D74D85">
        <w:rPr>
          <w:spacing w:val="35"/>
        </w:rPr>
        <w:t xml:space="preserve"> </w:t>
      </w:r>
      <w:r w:rsidR="007F3DA3" w:rsidRPr="00D74D85">
        <w:t>coordination</w:t>
      </w:r>
      <w:r w:rsidR="007F3DA3" w:rsidRPr="00D74D85">
        <w:rPr>
          <w:spacing w:val="36"/>
        </w:rPr>
        <w:t xml:space="preserve"> </w:t>
      </w:r>
      <w:r w:rsidR="007F3DA3" w:rsidRPr="00D74D85">
        <w:rPr>
          <w:spacing w:val="-1"/>
        </w:rPr>
        <w:t>arrangements</w:t>
      </w:r>
      <w:r w:rsidR="007F3DA3" w:rsidRPr="00D74D85">
        <w:rPr>
          <w:spacing w:val="38"/>
        </w:rPr>
        <w:t xml:space="preserve"> </w:t>
      </w:r>
      <w:r w:rsidR="007F3DA3" w:rsidRPr="00D74D85">
        <w:rPr>
          <w:spacing w:val="-1"/>
        </w:rPr>
        <w:t>recommended</w:t>
      </w:r>
      <w:r w:rsidR="007F3DA3" w:rsidRPr="00D74D85">
        <w:rPr>
          <w:spacing w:val="35"/>
        </w:rPr>
        <w:t xml:space="preserve"> </w:t>
      </w:r>
      <w:r w:rsidR="007F3DA3" w:rsidRPr="00D74D85">
        <w:rPr>
          <w:spacing w:val="2"/>
        </w:rPr>
        <w:t>by</w:t>
      </w:r>
      <w:r w:rsidR="007F3DA3" w:rsidRPr="00D74D85">
        <w:rPr>
          <w:spacing w:val="30"/>
        </w:rPr>
        <w:t xml:space="preserve"> </w:t>
      </w:r>
      <w:r w:rsidR="007F3DA3" w:rsidRPr="00D74D85">
        <w:t>the</w:t>
      </w:r>
      <w:r w:rsidR="007F3DA3" w:rsidRPr="00D74D85">
        <w:rPr>
          <w:spacing w:val="71"/>
        </w:rPr>
        <w:t xml:space="preserve"> </w:t>
      </w:r>
      <w:r w:rsidR="007F3DA3" w:rsidRPr="00D74D85">
        <w:rPr>
          <w:spacing w:val="-1"/>
        </w:rPr>
        <w:t>Telecommunication</w:t>
      </w:r>
      <w:r w:rsidR="007F3DA3" w:rsidRPr="00D74D85">
        <w:t xml:space="preserve"> </w:t>
      </w:r>
      <w:r w:rsidR="007F3DA3" w:rsidRPr="00D74D85">
        <w:rPr>
          <w:spacing w:val="-1"/>
        </w:rPr>
        <w:t>Standardization</w:t>
      </w:r>
      <w:r w:rsidR="007F3DA3" w:rsidRPr="00D74D85">
        <w:t xml:space="preserve"> Advisory</w:t>
      </w:r>
      <w:r w:rsidR="007F3DA3" w:rsidRPr="00D74D85">
        <w:rPr>
          <w:spacing w:val="-5"/>
        </w:rPr>
        <w:t xml:space="preserve"> </w:t>
      </w:r>
      <w:r w:rsidR="007F3DA3" w:rsidRPr="00D74D85">
        <w:t xml:space="preserve">Group </w:t>
      </w:r>
      <w:r w:rsidR="007F3DA3" w:rsidRPr="00D74D85">
        <w:rPr>
          <w:spacing w:val="-1"/>
        </w:rPr>
        <w:t>(TSAG)</w:t>
      </w:r>
      <w:r w:rsidR="007F3DA3" w:rsidRPr="00D74D85">
        <w:t xml:space="preserve"> or</w:t>
      </w:r>
      <w:r w:rsidR="007F3DA3" w:rsidRPr="00D74D85">
        <w:rPr>
          <w:spacing w:val="-2"/>
        </w:rPr>
        <w:t xml:space="preserve"> </w:t>
      </w:r>
      <w:r w:rsidR="007F3DA3" w:rsidRPr="00D74D85">
        <w:t>decided by</w:t>
      </w:r>
      <w:r w:rsidR="007F3DA3" w:rsidRPr="00D74D85">
        <w:rPr>
          <w:spacing w:val="-5"/>
        </w:rPr>
        <w:t xml:space="preserve"> </w:t>
      </w:r>
      <w:r w:rsidR="007F3DA3" w:rsidRPr="00D74D85">
        <w:t>WTSA.</w:t>
      </w:r>
    </w:p>
    <w:p w14:paraId="0BEA706F" w14:textId="5E898CDA" w:rsidR="007324D7" w:rsidRPr="00D74D85" w:rsidRDefault="007F3DA3" w:rsidP="00AD1CAC">
      <w:r w:rsidRPr="00D74D85">
        <w:t>How</w:t>
      </w:r>
      <w:r w:rsidRPr="00D74D85">
        <w:rPr>
          <w:spacing w:val="3"/>
        </w:rPr>
        <w:t xml:space="preserve"> </w:t>
      </w:r>
      <w:r w:rsidRPr="00D74D85">
        <w:t>the</w:t>
      </w:r>
      <w:r w:rsidRPr="00D74D85">
        <w:rPr>
          <w:spacing w:val="4"/>
        </w:rPr>
        <w:t xml:space="preserve"> </w:t>
      </w:r>
      <w:r w:rsidRPr="00D74D85">
        <w:rPr>
          <w:spacing w:val="-1"/>
        </w:rPr>
        <w:t>proposed</w:t>
      </w:r>
      <w:r w:rsidRPr="00D74D85">
        <w:rPr>
          <w:spacing w:val="6"/>
        </w:rPr>
        <w:t xml:space="preserve"> </w:t>
      </w:r>
      <w:r w:rsidRPr="00D74D85">
        <w:rPr>
          <w:spacing w:val="-1"/>
        </w:rPr>
        <w:t>action</w:t>
      </w:r>
      <w:r w:rsidRPr="00D74D85">
        <w:rPr>
          <w:spacing w:val="6"/>
        </w:rPr>
        <w:t xml:space="preserve"> </w:t>
      </w:r>
      <w:r w:rsidRPr="00D74D85">
        <w:t>plan</w:t>
      </w:r>
      <w:r w:rsidRPr="00D74D85">
        <w:rPr>
          <w:spacing w:val="4"/>
        </w:rPr>
        <w:t xml:space="preserve"> </w:t>
      </w:r>
      <w:r w:rsidRPr="00D74D85">
        <w:t>is</w:t>
      </w:r>
      <w:r w:rsidRPr="00D74D85">
        <w:rPr>
          <w:spacing w:val="5"/>
        </w:rPr>
        <w:t xml:space="preserve"> </w:t>
      </w:r>
      <w:r w:rsidRPr="00D74D85">
        <w:rPr>
          <w:spacing w:val="-1"/>
        </w:rPr>
        <w:t>implemented</w:t>
      </w:r>
      <w:r w:rsidRPr="00D74D85">
        <w:rPr>
          <w:spacing w:val="4"/>
        </w:rPr>
        <w:t xml:space="preserve"> </w:t>
      </w:r>
      <w:r w:rsidRPr="00D74D85">
        <w:t>will</w:t>
      </w:r>
      <w:r w:rsidRPr="00D74D85">
        <w:rPr>
          <w:spacing w:val="5"/>
        </w:rPr>
        <w:t xml:space="preserve"> </w:t>
      </w:r>
      <w:r w:rsidRPr="00D74D85">
        <w:rPr>
          <w:spacing w:val="-1"/>
        </w:rPr>
        <w:t>depend</w:t>
      </w:r>
      <w:r w:rsidRPr="00D74D85">
        <w:rPr>
          <w:spacing w:val="8"/>
        </w:rPr>
        <w:t xml:space="preserve"> </w:t>
      </w:r>
      <w:r w:rsidRPr="00D74D85">
        <w:t>upon</w:t>
      </w:r>
      <w:r w:rsidRPr="00D74D85">
        <w:rPr>
          <w:spacing w:val="4"/>
        </w:rPr>
        <w:t xml:space="preserve"> </w:t>
      </w:r>
      <w:r w:rsidRPr="00D74D85">
        <w:t>the</w:t>
      </w:r>
      <w:r w:rsidRPr="00D74D85">
        <w:rPr>
          <w:spacing w:val="4"/>
        </w:rPr>
        <w:t xml:space="preserve"> </w:t>
      </w:r>
      <w:r w:rsidRPr="00D74D85">
        <w:t>contributions</w:t>
      </w:r>
      <w:r w:rsidRPr="00D74D85">
        <w:rPr>
          <w:spacing w:val="4"/>
        </w:rPr>
        <w:t xml:space="preserve"> </w:t>
      </w:r>
      <w:r w:rsidRPr="00D74D85">
        <w:rPr>
          <w:spacing w:val="-1"/>
        </w:rPr>
        <w:t>received</w:t>
      </w:r>
      <w:r w:rsidRPr="00D74D85">
        <w:rPr>
          <w:spacing w:val="6"/>
        </w:rPr>
        <w:t xml:space="preserve"> </w:t>
      </w:r>
      <w:r w:rsidRPr="00D74D85">
        <w:rPr>
          <w:spacing w:val="-1"/>
        </w:rPr>
        <w:t>from</w:t>
      </w:r>
      <w:r w:rsidRPr="00D74D85">
        <w:rPr>
          <w:spacing w:val="5"/>
        </w:rPr>
        <w:t xml:space="preserve"> </w:t>
      </w:r>
      <w:r w:rsidRPr="00D74D85">
        <w:t>the</w:t>
      </w:r>
      <w:r w:rsidRPr="00D74D85">
        <w:rPr>
          <w:spacing w:val="63"/>
        </w:rPr>
        <w:t xml:space="preserve"> </w:t>
      </w:r>
      <w:r w:rsidRPr="00D74D85">
        <w:rPr>
          <w:spacing w:val="-1"/>
        </w:rPr>
        <w:t>members</w:t>
      </w:r>
      <w:r w:rsidRPr="00D74D85">
        <w:t xml:space="preserve"> of </w:t>
      </w:r>
      <w:r w:rsidRPr="00D74D85">
        <w:rPr>
          <w:spacing w:val="-1"/>
        </w:rPr>
        <w:t>ITU</w:t>
      </w:r>
      <w:r w:rsidR="001A43BF" w:rsidRPr="00D74D85">
        <w:noBreakHyphen/>
      </w:r>
      <w:r w:rsidRPr="00D74D85">
        <w:rPr>
          <w:spacing w:val="-1"/>
        </w:rPr>
        <w:t>T</w:t>
      </w:r>
      <w:r w:rsidRPr="00D74D85">
        <w:t xml:space="preserve"> </w:t>
      </w:r>
      <w:r w:rsidRPr="00D74D85">
        <w:rPr>
          <w:spacing w:val="-1"/>
        </w:rPr>
        <w:t>and</w:t>
      </w:r>
      <w:r w:rsidRPr="00D74D85">
        <w:t xml:space="preserve"> the</w:t>
      </w:r>
      <w:r w:rsidRPr="00D74D85">
        <w:rPr>
          <w:spacing w:val="-1"/>
        </w:rPr>
        <w:t xml:space="preserve"> views</w:t>
      </w:r>
      <w:r w:rsidRPr="00D74D85">
        <w:t xml:space="preserve"> </w:t>
      </w:r>
      <w:r w:rsidRPr="00D74D85">
        <w:rPr>
          <w:spacing w:val="-1"/>
        </w:rPr>
        <w:t>expressed</w:t>
      </w:r>
      <w:r w:rsidRPr="00D74D85">
        <w:t xml:space="preserve"> </w:t>
      </w:r>
      <w:r w:rsidRPr="00D74D85">
        <w:rPr>
          <w:spacing w:val="2"/>
        </w:rPr>
        <w:t>by</w:t>
      </w:r>
      <w:r w:rsidRPr="00D74D85">
        <w:rPr>
          <w:spacing w:val="-5"/>
        </w:rPr>
        <w:t xml:space="preserve"> </w:t>
      </w:r>
      <w:r w:rsidRPr="00D74D85">
        <w:t xml:space="preserve">participants in the </w:t>
      </w:r>
      <w:r w:rsidRPr="00D74D85">
        <w:rPr>
          <w:spacing w:val="-1"/>
        </w:rPr>
        <w:t>meetings.</w:t>
      </w:r>
    </w:p>
    <w:p w14:paraId="3BE81443" w14:textId="6EF940CE" w:rsidR="007324D7" w:rsidRPr="00D74D85" w:rsidRDefault="001A43BF" w:rsidP="00AD1CAC">
      <w:r w:rsidRPr="00D74D85">
        <w:rPr>
          <w:b/>
          <w:bCs/>
        </w:rPr>
        <w:t>1.3.2</w:t>
      </w:r>
      <w:r w:rsidRPr="00D74D85">
        <w:tab/>
      </w:r>
      <w:r w:rsidR="007F3DA3" w:rsidRPr="00D74D85">
        <w:t>A</w:t>
      </w:r>
      <w:r w:rsidR="007F3DA3" w:rsidRPr="00D74D85">
        <w:rPr>
          <w:spacing w:val="32"/>
        </w:rPr>
        <w:t xml:space="preserve"> </w:t>
      </w:r>
      <w:r w:rsidR="007F3DA3" w:rsidRPr="00D74D85">
        <w:rPr>
          <w:spacing w:val="-1"/>
        </w:rPr>
        <w:t>collective</w:t>
      </w:r>
      <w:r w:rsidR="007F3DA3" w:rsidRPr="00D74D85">
        <w:rPr>
          <w:spacing w:val="32"/>
        </w:rPr>
        <w:t xml:space="preserve"> </w:t>
      </w:r>
      <w:r w:rsidR="007F3DA3" w:rsidRPr="00D74D85">
        <w:t>letter</w:t>
      </w:r>
      <w:r w:rsidR="007F3DA3" w:rsidRPr="00D74D85">
        <w:rPr>
          <w:spacing w:val="32"/>
        </w:rPr>
        <w:t xml:space="preserve"> </w:t>
      </w:r>
      <w:r w:rsidR="007F3DA3" w:rsidRPr="00D74D85">
        <w:t>with</w:t>
      </w:r>
      <w:r w:rsidR="007F3DA3" w:rsidRPr="00D74D85">
        <w:rPr>
          <w:spacing w:val="33"/>
        </w:rPr>
        <w:t xml:space="preserve"> </w:t>
      </w:r>
      <w:r w:rsidR="007F3DA3" w:rsidRPr="00D74D85">
        <w:rPr>
          <w:spacing w:val="-1"/>
        </w:rPr>
        <w:t>an</w:t>
      </w:r>
      <w:r w:rsidR="007F3DA3" w:rsidRPr="00D74D85">
        <w:rPr>
          <w:spacing w:val="33"/>
        </w:rPr>
        <w:t xml:space="preserve"> </w:t>
      </w:r>
      <w:r w:rsidR="007F3DA3" w:rsidRPr="00D74D85">
        <w:rPr>
          <w:spacing w:val="-1"/>
        </w:rPr>
        <w:t>agenda</w:t>
      </w:r>
      <w:r w:rsidR="007F3DA3" w:rsidRPr="00D74D85">
        <w:rPr>
          <w:spacing w:val="32"/>
        </w:rPr>
        <w:t xml:space="preserve"> </w:t>
      </w:r>
      <w:r w:rsidR="007F3DA3" w:rsidRPr="00D74D85">
        <w:t>of</w:t>
      </w:r>
      <w:r w:rsidR="007F3DA3" w:rsidRPr="00D74D85">
        <w:rPr>
          <w:spacing w:val="32"/>
        </w:rPr>
        <w:t xml:space="preserve"> </w:t>
      </w:r>
      <w:r w:rsidR="007F3DA3" w:rsidRPr="00D74D85">
        <w:t>the</w:t>
      </w:r>
      <w:r w:rsidR="007F3DA3" w:rsidRPr="00D74D85">
        <w:rPr>
          <w:spacing w:val="32"/>
        </w:rPr>
        <w:t xml:space="preserve"> </w:t>
      </w:r>
      <w:r w:rsidR="007F3DA3" w:rsidRPr="00D74D85">
        <w:rPr>
          <w:spacing w:val="-1"/>
        </w:rPr>
        <w:t>meeting,</w:t>
      </w:r>
      <w:r w:rsidR="007F3DA3" w:rsidRPr="00D74D85">
        <w:rPr>
          <w:spacing w:val="33"/>
        </w:rPr>
        <w:t xml:space="preserve"> </w:t>
      </w:r>
      <w:r w:rsidR="007F3DA3" w:rsidRPr="00D74D85">
        <w:t>a</w:t>
      </w:r>
      <w:r w:rsidR="007F3DA3" w:rsidRPr="00D74D85">
        <w:rPr>
          <w:spacing w:val="32"/>
        </w:rPr>
        <w:t xml:space="preserve"> </w:t>
      </w:r>
      <w:r w:rsidR="007F3DA3" w:rsidRPr="00D74D85">
        <w:t>draft</w:t>
      </w:r>
      <w:r w:rsidR="007F3DA3" w:rsidRPr="00D74D85">
        <w:rPr>
          <w:spacing w:val="33"/>
        </w:rPr>
        <w:t xml:space="preserve"> </w:t>
      </w:r>
      <w:r w:rsidR="007F3DA3" w:rsidRPr="00D74D85">
        <w:rPr>
          <w:spacing w:val="-1"/>
        </w:rPr>
        <w:t>work</w:t>
      </w:r>
      <w:r w:rsidR="007F3DA3" w:rsidRPr="00D74D85">
        <w:rPr>
          <w:spacing w:val="33"/>
        </w:rPr>
        <w:t xml:space="preserve"> </w:t>
      </w:r>
      <w:r w:rsidR="007F3DA3" w:rsidRPr="00D74D85">
        <w:t>plan</w:t>
      </w:r>
      <w:r w:rsidR="007F3DA3" w:rsidRPr="00D74D85">
        <w:rPr>
          <w:spacing w:val="32"/>
        </w:rPr>
        <w:t xml:space="preserve"> </w:t>
      </w:r>
      <w:r w:rsidR="007F3DA3" w:rsidRPr="00D74D85">
        <w:rPr>
          <w:spacing w:val="-1"/>
        </w:rPr>
        <w:t>and</w:t>
      </w:r>
      <w:r w:rsidR="007F3DA3" w:rsidRPr="00D74D85">
        <w:rPr>
          <w:spacing w:val="33"/>
        </w:rPr>
        <w:t xml:space="preserve"> </w:t>
      </w:r>
      <w:r w:rsidR="007F3DA3" w:rsidRPr="00D74D85">
        <w:t>a</w:t>
      </w:r>
      <w:r w:rsidR="007F3DA3" w:rsidRPr="00D74D85">
        <w:rPr>
          <w:spacing w:val="32"/>
        </w:rPr>
        <w:t xml:space="preserve"> </w:t>
      </w:r>
      <w:r w:rsidR="007F3DA3" w:rsidRPr="00D74D85">
        <w:t>listing</w:t>
      </w:r>
      <w:r w:rsidR="007F3DA3" w:rsidRPr="00D74D85">
        <w:rPr>
          <w:spacing w:val="30"/>
        </w:rPr>
        <w:t xml:space="preserve"> </w:t>
      </w:r>
      <w:r w:rsidR="007F3DA3" w:rsidRPr="00D74D85">
        <w:t>of</w:t>
      </w:r>
      <w:r w:rsidR="007F3DA3" w:rsidRPr="00D74D85">
        <w:rPr>
          <w:spacing w:val="32"/>
        </w:rPr>
        <w:t xml:space="preserve"> </w:t>
      </w:r>
      <w:r w:rsidR="007F3DA3" w:rsidRPr="00D74D85">
        <w:rPr>
          <w:spacing w:val="-1"/>
        </w:rPr>
        <w:t>the</w:t>
      </w:r>
      <w:r w:rsidR="007F3DA3" w:rsidRPr="00D74D85">
        <w:rPr>
          <w:spacing w:val="45"/>
        </w:rPr>
        <w:t xml:space="preserve"> </w:t>
      </w:r>
      <w:r w:rsidR="007F3DA3" w:rsidRPr="00D74D85">
        <w:rPr>
          <w:spacing w:val="-1"/>
        </w:rPr>
        <w:t>Questions</w:t>
      </w:r>
      <w:r w:rsidR="007F3DA3" w:rsidRPr="00D74D85">
        <w:t xml:space="preserve"> or </w:t>
      </w:r>
      <w:r w:rsidR="007F3DA3" w:rsidRPr="00D74D85">
        <w:rPr>
          <w:spacing w:val="-1"/>
        </w:rPr>
        <w:t>proposals</w:t>
      </w:r>
      <w:r w:rsidR="007F3DA3" w:rsidRPr="00D74D85">
        <w:t xml:space="preserve"> under the </w:t>
      </w:r>
      <w:r w:rsidR="007F3DA3" w:rsidRPr="00D74D85">
        <w:rPr>
          <w:spacing w:val="-1"/>
        </w:rPr>
        <w:t>general</w:t>
      </w:r>
      <w:r w:rsidR="007F3DA3" w:rsidRPr="00D74D85">
        <w:rPr>
          <w:spacing w:val="1"/>
        </w:rPr>
        <w:t xml:space="preserve"> </w:t>
      </w:r>
      <w:r w:rsidR="007F3DA3" w:rsidRPr="00D74D85">
        <w:rPr>
          <w:spacing w:val="-1"/>
        </w:rPr>
        <w:t>areas</w:t>
      </w:r>
      <w:r w:rsidR="007F3DA3" w:rsidRPr="00D74D85">
        <w:t xml:space="preserve"> </w:t>
      </w:r>
      <w:r w:rsidR="007F3DA3" w:rsidRPr="00D74D85">
        <w:rPr>
          <w:spacing w:val="1"/>
        </w:rPr>
        <w:t xml:space="preserve">of </w:t>
      </w:r>
      <w:r w:rsidR="007F3DA3" w:rsidRPr="00D74D85">
        <w:t>responsibility</w:t>
      </w:r>
      <w:r w:rsidR="007F3DA3" w:rsidRPr="00D74D85">
        <w:rPr>
          <w:spacing w:val="-5"/>
        </w:rPr>
        <w:t xml:space="preserve"> </w:t>
      </w:r>
      <w:r w:rsidR="007F3DA3" w:rsidRPr="00D74D85">
        <w:t>to be</w:t>
      </w:r>
      <w:r w:rsidR="007F3DA3" w:rsidRPr="00D74D85">
        <w:rPr>
          <w:spacing w:val="1"/>
        </w:rPr>
        <w:t xml:space="preserve"> </w:t>
      </w:r>
      <w:r w:rsidR="007F3DA3" w:rsidRPr="00D74D85">
        <w:rPr>
          <w:spacing w:val="-1"/>
        </w:rPr>
        <w:t>examined</w:t>
      </w:r>
      <w:r w:rsidR="007F3DA3" w:rsidRPr="00D74D85">
        <w:t xml:space="preserve"> </w:t>
      </w:r>
      <w:r w:rsidR="007F3DA3" w:rsidRPr="00D74D85">
        <w:rPr>
          <w:spacing w:val="-1"/>
        </w:rPr>
        <w:t>shall</w:t>
      </w:r>
      <w:r w:rsidR="007F3DA3" w:rsidRPr="00D74D85">
        <w:t xml:space="preserve"> be</w:t>
      </w:r>
      <w:r w:rsidR="007F3DA3" w:rsidRPr="00D74D85">
        <w:rPr>
          <w:spacing w:val="-1"/>
        </w:rPr>
        <w:t xml:space="preserve"> prepared</w:t>
      </w:r>
      <w:r w:rsidR="007F3DA3" w:rsidRPr="00D74D85">
        <w:t xml:space="preserve"> </w:t>
      </w:r>
      <w:r w:rsidR="007F3DA3" w:rsidRPr="00D74D85">
        <w:rPr>
          <w:spacing w:val="2"/>
        </w:rPr>
        <w:t>by</w:t>
      </w:r>
      <w:r w:rsidR="007F3DA3" w:rsidRPr="00D74D85">
        <w:rPr>
          <w:spacing w:val="83"/>
        </w:rPr>
        <w:t xml:space="preserve"> </w:t>
      </w:r>
      <w:r w:rsidR="007F3DA3" w:rsidRPr="00D74D85">
        <w:t>TSB</w:t>
      </w:r>
      <w:r w:rsidR="007F3DA3" w:rsidRPr="00D74D85">
        <w:rPr>
          <w:spacing w:val="-2"/>
        </w:rPr>
        <w:t xml:space="preserve"> </w:t>
      </w:r>
      <w:r w:rsidR="007F3DA3" w:rsidRPr="00D74D85">
        <w:t>with the</w:t>
      </w:r>
      <w:r w:rsidR="007F3DA3" w:rsidRPr="00D74D85">
        <w:rPr>
          <w:spacing w:val="-1"/>
        </w:rPr>
        <w:t xml:space="preserve"> help</w:t>
      </w:r>
      <w:r w:rsidR="007F3DA3" w:rsidRPr="00D74D85">
        <w:t xml:space="preserve"> of the</w:t>
      </w:r>
      <w:r w:rsidR="007F3DA3" w:rsidRPr="00D74D85">
        <w:rPr>
          <w:spacing w:val="1"/>
        </w:rPr>
        <w:t xml:space="preserve"> </w:t>
      </w:r>
      <w:r w:rsidR="007F3DA3" w:rsidRPr="00D74D85">
        <w:rPr>
          <w:spacing w:val="-1"/>
        </w:rPr>
        <w:t>chairman.</w:t>
      </w:r>
    </w:p>
    <w:p w14:paraId="515E222F" w14:textId="77777777" w:rsidR="007324D7" w:rsidRPr="00D74D85" w:rsidRDefault="007F3DA3" w:rsidP="00AD1CAC">
      <w:r w:rsidRPr="00D74D85">
        <w:t>The</w:t>
      </w:r>
      <w:r w:rsidRPr="00D74D85">
        <w:rPr>
          <w:spacing w:val="17"/>
        </w:rPr>
        <w:t xml:space="preserve"> </w:t>
      </w:r>
      <w:r w:rsidRPr="00D74D85">
        <w:rPr>
          <w:spacing w:val="-1"/>
        </w:rPr>
        <w:t>work</w:t>
      </w:r>
      <w:r w:rsidRPr="00D74D85">
        <w:rPr>
          <w:spacing w:val="18"/>
        </w:rPr>
        <w:t xml:space="preserve"> </w:t>
      </w:r>
      <w:r w:rsidRPr="00D74D85">
        <w:t>plan</w:t>
      </w:r>
      <w:r w:rsidRPr="00D74D85">
        <w:rPr>
          <w:spacing w:val="18"/>
        </w:rPr>
        <w:t xml:space="preserve"> </w:t>
      </w:r>
      <w:r w:rsidRPr="00D74D85">
        <w:rPr>
          <w:spacing w:val="-1"/>
        </w:rPr>
        <w:t>should</w:t>
      </w:r>
      <w:r w:rsidRPr="00D74D85">
        <w:rPr>
          <w:spacing w:val="18"/>
        </w:rPr>
        <w:t xml:space="preserve"> </w:t>
      </w:r>
      <w:r w:rsidRPr="00D74D85">
        <w:t>state</w:t>
      </w:r>
      <w:r w:rsidRPr="00D74D85">
        <w:rPr>
          <w:spacing w:val="18"/>
        </w:rPr>
        <w:t xml:space="preserve"> </w:t>
      </w:r>
      <w:r w:rsidRPr="00D74D85">
        <w:rPr>
          <w:spacing w:val="-1"/>
        </w:rPr>
        <w:t>which</w:t>
      </w:r>
      <w:r w:rsidRPr="00D74D85">
        <w:rPr>
          <w:spacing w:val="18"/>
        </w:rPr>
        <w:t xml:space="preserve"> </w:t>
      </w:r>
      <w:r w:rsidRPr="00D74D85">
        <w:rPr>
          <w:spacing w:val="-1"/>
        </w:rPr>
        <w:t>items</w:t>
      </w:r>
      <w:r w:rsidRPr="00D74D85">
        <w:rPr>
          <w:spacing w:val="22"/>
        </w:rPr>
        <w:t xml:space="preserve"> </w:t>
      </w:r>
      <w:r w:rsidRPr="00D74D85">
        <w:rPr>
          <w:spacing w:val="-1"/>
        </w:rPr>
        <w:t>are</w:t>
      </w:r>
      <w:r w:rsidRPr="00D74D85">
        <w:rPr>
          <w:spacing w:val="19"/>
        </w:rPr>
        <w:t xml:space="preserve"> </w:t>
      </w:r>
      <w:r w:rsidRPr="00D74D85">
        <w:t>to</w:t>
      </w:r>
      <w:r w:rsidRPr="00D74D85">
        <w:rPr>
          <w:spacing w:val="19"/>
        </w:rPr>
        <w:t xml:space="preserve"> </w:t>
      </w:r>
      <w:r w:rsidRPr="00D74D85">
        <w:rPr>
          <w:spacing w:val="1"/>
        </w:rPr>
        <w:t>be</w:t>
      </w:r>
      <w:r w:rsidRPr="00D74D85">
        <w:rPr>
          <w:spacing w:val="18"/>
        </w:rPr>
        <w:t xml:space="preserve"> </w:t>
      </w:r>
      <w:r w:rsidRPr="00D74D85">
        <w:rPr>
          <w:spacing w:val="-1"/>
        </w:rPr>
        <w:t>studied</w:t>
      </w:r>
      <w:r w:rsidRPr="00D74D85">
        <w:rPr>
          <w:spacing w:val="18"/>
        </w:rPr>
        <w:t xml:space="preserve"> </w:t>
      </w:r>
      <w:r w:rsidRPr="00D74D85">
        <w:t>on</w:t>
      </w:r>
      <w:r w:rsidRPr="00D74D85">
        <w:rPr>
          <w:spacing w:val="18"/>
        </w:rPr>
        <w:t xml:space="preserve"> </w:t>
      </w:r>
      <w:r w:rsidRPr="00D74D85">
        <w:rPr>
          <w:spacing w:val="-1"/>
        </w:rPr>
        <w:t>each</w:t>
      </w:r>
      <w:r w:rsidRPr="00D74D85">
        <w:rPr>
          <w:spacing w:val="18"/>
        </w:rPr>
        <w:t xml:space="preserve"> </w:t>
      </w:r>
      <w:r w:rsidRPr="00D74D85">
        <w:t>day,</w:t>
      </w:r>
      <w:r w:rsidRPr="00D74D85">
        <w:rPr>
          <w:spacing w:val="18"/>
        </w:rPr>
        <w:t xml:space="preserve"> </w:t>
      </w:r>
      <w:r w:rsidRPr="00D74D85">
        <w:t>but</w:t>
      </w:r>
      <w:r w:rsidRPr="00D74D85">
        <w:rPr>
          <w:spacing w:val="19"/>
        </w:rPr>
        <w:t xml:space="preserve"> </w:t>
      </w:r>
      <w:r w:rsidRPr="00D74D85">
        <w:t>it</w:t>
      </w:r>
      <w:r w:rsidRPr="00D74D85">
        <w:rPr>
          <w:spacing w:val="19"/>
        </w:rPr>
        <w:t xml:space="preserve"> </w:t>
      </w:r>
      <w:r w:rsidRPr="00D74D85">
        <w:t>must</w:t>
      </w:r>
      <w:r w:rsidRPr="00D74D85">
        <w:rPr>
          <w:spacing w:val="19"/>
        </w:rPr>
        <w:t xml:space="preserve"> </w:t>
      </w:r>
      <w:r w:rsidRPr="00D74D85">
        <w:t>be</w:t>
      </w:r>
      <w:r w:rsidRPr="00D74D85">
        <w:rPr>
          <w:spacing w:val="18"/>
        </w:rPr>
        <w:t xml:space="preserve"> </w:t>
      </w:r>
      <w:r w:rsidRPr="00D74D85">
        <w:rPr>
          <w:spacing w:val="-1"/>
        </w:rPr>
        <w:t>regarded</w:t>
      </w:r>
      <w:r w:rsidRPr="00D74D85">
        <w:rPr>
          <w:spacing w:val="21"/>
        </w:rPr>
        <w:t xml:space="preserve"> </w:t>
      </w:r>
      <w:r w:rsidRPr="00D74D85">
        <w:rPr>
          <w:spacing w:val="-1"/>
        </w:rPr>
        <w:t>as</w:t>
      </w:r>
      <w:r w:rsidRPr="00D74D85">
        <w:rPr>
          <w:spacing w:val="60"/>
        </w:rPr>
        <w:t xml:space="preserve"> </w:t>
      </w:r>
      <w:r w:rsidRPr="00D74D85">
        <w:rPr>
          <w:spacing w:val="-1"/>
        </w:rPr>
        <w:t>subject</w:t>
      </w:r>
      <w:r w:rsidRPr="00D74D85">
        <w:t xml:space="preserve"> to change</w:t>
      </w:r>
      <w:r w:rsidRPr="00D74D85">
        <w:rPr>
          <w:spacing w:val="-1"/>
        </w:rPr>
        <w:t xml:space="preserve"> </w:t>
      </w:r>
      <w:r w:rsidRPr="00D74D85">
        <w:t>in the</w:t>
      </w:r>
      <w:r w:rsidRPr="00D74D85">
        <w:rPr>
          <w:spacing w:val="-1"/>
        </w:rPr>
        <w:t xml:space="preserve"> </w:t>
      </w:r>
      <w:r w:rsidRPr="00D74D85">
        <w:t>light of</w:t>
      </w:r>
      <w:r w:rsidRPr="00D74D85">
        <w:rPr>
          <w:spacing w:val="1"/>
        </w:rPr>
        <w:t xml:space="preserve"> </w:t>
      </w:r>
      <w:r w:rsidRPr="00D74D85">
        <w:t xml:space="preserve">the </w:t>
      </w:r>
      <w:r w:rsidRPr="00D74D85">
        <w:rPr>
          <w:spacing w:val="-1"/>
        </w:rPr>
        <w:t>rate</w:t>
      </w:r>
      <w:r w:rsidRPr="00D74D85">
        <w:rPr>
          <w:spacing w:val="1"/>
        </w:rPr>
        <w:t xml:space="preserve"> </w:t>
      </w:r>
      <w:r w:rsidRPr="00D74D85">
        <w:rPr>
          <w:spacing w:val="-1"/>
        </w:rPr>
        <w:t>at</w:t>
      </w:r>
      <w:r w:rsidRPr="00D74D85">
        <w:t xml:space="preserve"> which</w:t>
      </w:r>
      <w:r w:rsidRPr="00D74D85">
        <w:rPr>
          <w:spacing w:val="1"/>
        </w:rPr>
        <w:t xml:space="preserve"> </w:t>
      </w:r>
      <w:r w:rsidRPr="00D74D85">
        <w:rPr>
          <w:spacing w:val="-1"/>
        </w:rPr>
        <w:t>work</w:t>
      </w:r>
      <w:r w:rsidRPr="00D74D85">
        <w:t xml:space="preserve"> proceeds.</w:t>
      </w:r>
      <w:r w:rsidRPr="00D74D85">
        <w:rPr>
          <w:spacing w:val="2"/>
        </w:rPr>
        <w:t xml:space="preserve"> </w:t>
      </w:r>
      <w:r w:rsidRPr="00D74D85">
        <w:t>Chairmen should try</w:t>
      </w:r>
      <w:r w:rsidRPr="00D74D85">
        <w:rPr>
          <w:spacing w:val="-3"/>
        </w:rPr>
        <w:t xml:space="preserve"> </w:t>
      </w:r>
      <w:r w:rsidRPr="00D74D85">
        <w:t>to follow it</w:t>
      </w:r>
      <w:r w:rsidRPr="00D74D85">
        <w:rPr>
          <w:spacing w:val="2"/>
        </w:rPr>
        <w:t xml:space="preserve"> </w:t>
      </w:r>
      <w:r w:rsidRPr="00D74D85">
        <w:t>as</w:t>
      </w:r>
      <w:r w:rsidRPr="00D74D85">
        <w:rPr>
          <w:spacing w:val="32"/>
        </w:rPr>
        <w:t xml:space="preserve"> </w:t>
      </w:r>
      <w:r w:rsidRPr="00D74D85">
        <w:rPr>
          <w:spacing w:val="-1"/>
        </w:rPr>
        <w:t>far</w:t>
      </w:r>
      <w:r w:rsidRPr="00D74D85">
        <w:t xml:space="preserve"> </w:t>
      </w:r>
      <w:r w:rsidRPr="00D74D85">
        <w:rPr>
          <w:spacing w:val="-1"/>
        </w:rPr>
        <w:t>as</w:t>
      </w:r>
      <w:r w:rsidRPr="00D74D85">
        <w:t xml:space="preserve"> </w:t>
      </w:r>
      <w:r w:rsidRPr="00D74D85">
        <w:rPr>
          <w:spacing w:val="-1"/>
        </w:rPr>
        <w:t>possible.</w:t>
      </w:r>
    </w:p>
    <w:p w14:paraId="235248BB" w14:textId="64E90BBF" w:rsidR="007324D7" w:rsidRPr="00D74D85" w:rsidRDefault="007F3DA3" w:rsidP="00AD1CAC">
      <w:r w:rsidRPr="00D74D85">
        <w:t>This</w:t>
      </w:r>
      <w:r w:rsidRPr="00D74D85">
        <w:rPr>
          <w:spacing w:val="7"/>
        </w:rPr>
        <w:t xml:space="preserve"> </w:t>
      </w:r>
      <w:r w:rsidRPr="00D74D85">
        <w:t>collective</w:t>
      </w:r>
      <w:r w:rsidRPr="00D74D85">
        <w:rPr>
          <w:spacing w:val="6"/>
        </w:rPr>
        <w:t xml:space="preserve"> </w:t>
      </w:r>
      <w:r w:rsidRPr="00D74D85">
        <w:t>letter</w:t>
      </w:r>
      <w:r w:rsidRPr="00D74D85">
        <w:rPr>
          <w:spacing w:val="5"/>
        </w:rPr>
        <w:t xml:space="preserve"> </w:t>
      </w:r>
      <w:r w:rsidRPr="00D74D85">
        <w:t>should</w:t>
      </w:r>
      <w:r w:rsidRPr="00D74D85">
        <w:rPr>
          <w:spacing w:val="6"/>
        </w:rPr>
        <w:t xml:space="preserve"> </w:t>
      </w:r>
      <w:r w:rsidRPr="00D74D85">
        <w:t>be</w:t>
      </w:r>
      <w:r w:rsidRPr="00D74D85">
        <w:rPr>
          <w:spacing w:val="6"/>
        </w:rPr>
        <w:t xml:space="preserve"> </w:t>
      </w:r>
      <w:r w:rsidRPr="00D74D85">
        <w:t>received</w:t>
      </w:r>
      <w:r w:rsidRPr="00D74D85">
        <w:rPr>
          <w:spacing w:val="6"/>
        </w:rPr>
        <w:t xml:space="preserve"> </w:t>
      </w:r>
      <w:r w:rsidRPr="00D74D85">
        <w:rPr>
          <w:spacing w:val="1"/>
        </w:rPr>
        <w:t>by</w:t>
      </w:r>
      <w:r w:rsidRPr="00D74D85">
        <w:rPr>
          <w:spacing w:val="2"/>
        </w:rPr>
        <w:t xml:space="preserve"> </w:t>
      </w:r>
      <w:r w:rsidRPr="00D74D85">
        <w:t>bodies</w:t>
      </w:r>
      <w:r w:rsidRPr="00D74D85">
        <w:rPr>
          <w:spacing w:val="7"/>
        </w:rPr>
        <w:t xml:space="preserve"> </w:t>
      </w:r>
      <w:r w:rsidRPr="00D74D85">
        <w:t>participating</w:t>
      </w:r>
      <w:r w:rsidRPr="00D74D85">
        <w:rPr>
          <w:spacing w:val="5"/>
        </w:rPr>
        <w:t xml:space="preserve"> </w:t>
      </w:r>
      <w:r w:rsidRPr="00D74D85">
        <w:t>in</w:t>
      </w:r>
      <w:r w:rsidRPr="00D74D85">
        <w:rPr>
          <w:spacing w:val="7"/>
        </w:rPr>
        <w:t xml:space="preserve"> </w:t>
      </w:r>
      <w:r w:rsidRPr="00D74D85">
        <w:t>the</w:t>
      </w:r>
      <w:r w:rsidRPr="00D74D85">
        <w:rPr>
          <w:spacing w:val="6"/>
        </w:rPr>
        <w:t xml:space="preserve"> </w:t>
      </w:r>
      <w:r w:rsidRPr="00D74D85">
        <w:t>activities</w:t>
      </w:r>
      <w:r w:rsidRPr="00D74D85">
        <w:rPr>
          <w:spacing w:val="6"/>
        </w:rPr>
        <w:t xml:space="preserve"> </w:t>
      </w:r>
      <w:r w:rsidRPr="00D74D85">
        <w:t>of</w:t>
      </w:r>
      <w:r w:rsidRPr="00D74D85">
        <w:rPr>
          <w:spacing w:val="6"/>
        </w:rPr>
        <w:t xml:space="preserve"> </w:t>
      </w:r>
      <w:r w:rsidRPr="00D74D85">
        <w:t>particular</w:t>
      </w:r>
      <w:r w:rsidRPr="00D74D85">
        <w:rPr>
          <w:spacing w:val="8"/>
        </w:rPr>
        <w:t xml:space="preserve"> </w:t>
      </w:r>
      <w:r w:rsidRPr="00D74D85">
        <w:rPr>
          <w:spacing w:val="1"/>
        </w:rPr>
        <w:t>ITU</w:t>
      </w:r>
      <w:r w:rsidR="001A43BF" w:rsidRPr="00D74D85">
        <w:noBreakHyphen/>
      </w:r>
      <w:r w:rsidRPr="00D74D85">
        <w:rPr>
          <w:spacing w:val="1"/>
        </w:rPr>
        <w:t>T</w:t>
      </w:r>
      <w:r w:rsidRPr="00D74D85">
        <w:rPr>
          <w:spacing w:val="67"/>
        </w:rPr>
        <w:t xml:space="preserve"> </w:t>
      </w:r>
      <w:r w:rsidRPr="00D74D85">
        <w:t>study</w:t>
      </w:r>
      <w:r w:rsidRPr="00D74D85">
        <w:rPr>
          <w:spacing w:val="6"/>
        </w:rPr>
        <w:t xml:space="preserve"> </w:t>
      </w:r>
      <w:r w:rsidRPr="00D74D85">
        <w:t>groups,</w:t>
      </w:r>
      <w:r w:rsidRPr="00D74D85">
        <w:rPr>
          <w:spacing w:val="9"/>
        </w:rPr>
        <w:t xml:space="preserve"> </w:t>
      </w:r>
      <w:r w:rsidRPr="00D74D85">
        <w:t>as</w:t>
      </w:r>
      <w:r w:rsidRPr="00D74D85">
        <w:rPr>
          <w:spacing w:val="11"/>
        </w:rPr>
        <w:t xml:space="preserve"> </w:t>
      </w:r>
      <w:r w:rsidRPr="00D74D85">
        <w:t>far</w:t>
      </w:r>
      <w:r w:rsidRPr="00D74D85">
        <w:rPr>
          <w:spacing w:val="11"/>
        </w:rPr>
        <w:t xml:space="preserve"> </w:t>
      </w:r>
      <w:r w:rsidRPr="00D74D85">
        <w:t>as</w:t>
      </w:r>
      <w:r w:rsidRPr="00D74D85">
        <w:rPr>
          <w:spacing w:val="9"/>
        </w:rPr>
        <w:t xml:space="preserve"> </w:t>
      </w:r>
      <w:r w:rsidRPr="00D74D85">
        <w:t>practicable,</w:t>
      </w:r>
      <w:r w:rsidRPr="00D74D85">
        <w:rPr>
          <w:spacing w:val="11"/>
        </w:rPr>
        <w:t xml:space="preserve"> </w:t>
      </w:r>
      <w:r w:rsidRPr="00D74D85">
        <w:t>two</w:t>
      </w:r>
      <w:r w:rsidRPr="00D74D85">
        <w:rPr>
          <w:spacing w:val="9"/>
        </w:rPr>
        <w:t xml:space="preserve"> </w:t>
      </w:r>
      <w:r w:rsidRPr="00D74D85">
        <w:t>months</w:t>
      </w:r>
      <w:r w:rsidRPr="00D74D85">
        <w:rPr>
          <w:spacing w:val="9"/>
        </w:rPr>
        <w:t xml:space="preserve"> </w:t>
      </w:r>
      <w:r w:rsidRPr="00D74D85">
        <w:t>before</w:t>
      </w:r>
      <w:r w:rsidRPr="00D74D85">
        <w:rPr>
          <w:spacing w:val="8"/>
        </w:rPr>
        <w:t xml:space="preserve"> </w:t>
      </w:r>
      <w:r w:rsidRPr="00D74D85">
        <w:t>the</w:t>
      </w:r>
      <w:r w:rsidRPr="00D74D85">
        <w:rPr>
          <w:spacing w:val="8"/>
        </w:rPr>
        <w:t xml:space="preserve"> </w:t>
      </w:r>
      <w:r w:rsidRPr="00D74D85">
        <w:t>beginning</w:t>
      </w:r>
      <w:r w:rsidRPr="00D74D85">
        <w:rPr>
          <w:spacing w:val="9"/>
        </w:rPr>
        <w:t xml:space="preserve"> </w:t>
      </w:r>
      <w:r w:rsidRPr="00D74D85">
        <w:t>of</w:t>
      </w:r>
      <w:r w:rsidRPr="00D74D85">
        <w:rPr>
          <w:spacing w:val="8"/>
        </w:rPr>
        <w:t xml:space="preserve"> </w:t>
      </w:r>
      <w:r w:rsidRPr="00D74D85">
        <w:t>the</w:t>
      </w:r>
      <w:r w:rsidRPr="00D74D85">
        <w:rPr>
          <w:spacing w:val="10"/>
        </w:rPr>
        <w:t xml:space="preserve"> </w:t>
      </w:r>
      <w:r w:rsidRPr="00D74D85">
        <w:t>meeting.</w:t>
      </w:r>
      <w:r w:rsidRPr="00D74D85">
        <w:rPr>
          <w:spacing w:val="9"/>
        </w:rPr>
        <w:t xml:space="preserve"> </w:t>
      </w:r>
      <w:r w:rsidRPr="00D74D85">
        <w:t>The</w:t>
      </w:r>
      <w:r w:rsidRPr="00D74D85">
        <w:rPr>
          <w:spacing w:val="10"/>
        </w:rPr>
        <w:t xml:space="preserve"> </w:t>
      </w:r>
      <w:r w:rsidRPr="00D74D85">
        <w:t>collective</w:t>
      </w:r>
      <w:r w:rsidRPr="00D74D85">
        <w:rPr>
          <w:spacing w:val="75"/>
        </w:rPr>
        <w:t xml:space="preserve"> </w:t>
      </w:r>
      <w:r w:rsidRPr="00D74D85">
        <w:t>letter</w:t>
      </w:r>
      <w:r w:rsidRPr="00D74D85">
        <w:rPr>
          <w:spacing w:val="5"/>
        </w:rPr>
        <w:t xml:space="preserve"> </w:t>
      </w:r>
      <w:r w:rsidRPr="00D74D85">
        <w:t>shall</w:t>
      </w:r>
      <w:r w:rsidRPr="00D74D85">
        <w:rPr>
          <w:spacing w:val="7"/>
        </w:rPr>
        <w:t xml:space="preserve"> </w:t>
      </w:r>
      <w:r w:rsidRPr="00D74D85">
        <w:t>include</w:t>
      </w:r>
      <w:r w:rsidRPr="00D74D85">
        <w:rPr>
          <w:spacing w:val="6"/>
        </w:rPr>
        <w:t xml:space="preserve"> </w:t>
      </w:r>
      <w:r w:rsidRPr="00D74D85">
        <w:t>registration</w:t>
      </w:r>
      <w:r w:rsidRPr="00D74D85">
        <w:rPr>
          <w:spacing w:val="6"/>
        </w:rPr>
        <w:t xml:space="preserve"> </w:t>
      </w:r>
      <w:r w:rsidRPr="00D74D85">
        <w:t>information</w:t>
      </w:r>
      <w:r w:rsidRPr="00D74D85">
        <w:rPr>
          <w:spacing w:val="9"/>
        </w:rPr>
        <w:t xml:space="preserve"> </w:t>
      </w:r>
      <w:r w:rsidRPr="00D74D85">
        <w:t>for</w:t>
      </w:r>
      <w:r w:rsidRPr="00D74D85">
        <w:rPr>
          <w:spacing w:val="5"/>
        </w:rPr>
        <w:t xml:space="preserve"> </w:t>
      </w:r>
      <w:r w:rsidRPr="00D74D85">
        <w:t>these</w:t>
      </w:r>
      <w:r w:rsidRPr="00D74D85">
        <w:rPr>
          <w:spacing w:val="6"/>
        </w:rPr>
        <w:t xml:space="preserve"> </w:t>
      </w:r>
      <w:r w:rsidRPr="00D74D85">
        <w:t>bodies</w:t>
      </w:r>
      <w:r w:rsidRPr="00D74D85">
        <w:rPr>
          <w:spacing w:val="8"/>
        </w:rPr>
        <w:t xml:space="preserve"> </w:t>
      </w:r>
      <w:r w:rsidRPr="00D74D85">
        <w:t>to</w:t>
      </w:r>
      <w:r w:rsidRPr="00D74D85">
        <w:rPr>
          <w:spacing w:val="7"/>
        </w:rPr>
        <w:t xml:space="preserve"> </w:t>
      </w:r>
      <w:r w:rsidRPr="00D74D85">
        <w:t>indicate</w:t>
      </w:r>
      <w:r w:rsidRPr="00D74D85">
        <w:rPr>
          <w:spacing w:val="6"/>
        </w:rPr>
        <w:t xml:space="preserve"> </w:t>
      </w:r>
      <w:r w:rsidRPr="00D74D85">
        <w:t>participation</w:t>
      </w:r>
      <w:r w:rsidRPr="00D74D85">
        <w:rPr>
          <w:spacing w:val="7"/>
        </w:rPr>
        <w:t xml:space="preserve"> </w:t>
      </w:r>
      <w:r w:rsidRPr="00D74D85">
        <w:t>in</w:t>
      </w:r>
      <w:r w:rsidRPr="00D74D85">
        <w:rPr>
          <w:spacing w:val="7"/>
        </w:rPr>
        <w:t xml:space="preserve"> </w:t>
      </w:r>
      <w:r w:rsidRPr="00D74D85">
        <w:t>the</w:t>
      </w:r>
      <w:r w:rsidRPr="00D74D85">
        <w:rPr>
          <w:spacing w:val="6"/>
        </w:rPr>
        <w:t xml:space="preserve"> </w:t>
      </w:r>
      <w:r w:rsidRPr="00D74D85">
        <w:t>meeting.</w:t>
      </w:r>
      <w:r w:rsidRPr="00D74D85">
        <w:rPr>
          <w:spacing w:val="56"/>
        </w:rPr>
        <w:t xml:space="preserve"> </w:t>
      </w:r>
      <w:r w:rsidRPr="00D74D85">
        <w:t>Each</w:t>
      </w:r>
      <w:r w:rsidRPr="00D74D85">
        <w:rPr>
          <w:spacing w:val="26"/>
        </w:rPr>
        <w:t xml:space="preserve"> </w:t>
      </w:r>
      <w:r w:rsidRPr="00D74D85">
        <w:t>Member</w:t>
      </w:r>
      <w:r w:rsidRPr="00D74D85">
        <w:rPr>
          <w:spacing w:val="24"/>
        </w:rPr>
        <w:t xml:space="preserve"> </w:t>
      </w:r>
      <w:r w:rsidRPr="00D74D85">
        <w:t>State</w:t>
      </w:r>
      <w:r w:rsidRPr="00D74D85">
        <w:rPr>
          <w:spacing w:val="25"/>
        </w:rPr>
        <w:t xml:space="preserve"> </w:t>
      </w:r>
      <w:r w:rsidRPr="00D74D85">
        <w:t>administration,</w:t>
      </w:r>
      <w:r w:rsidRPr="00D74D85">
        <w:rPr>
          <w:spacing w:val="26"/>
        </w:rPr>
        <w:t xml:space="preserve"> </w:t>
      </w:r>
      <w:r w:rsidRPr="00D74D85">
        <w:t>Sector</w:t>
      </w:r>
      <w:r w:rsidRPr="00D74D85">
        <w:rPr>
          <w:spacing w:val="25"/>
        </w:rPr>
        <w:t xml:space="preserve"> </w:t>
      </w:r>
      <w:r w:rsidRPr="00D74D85">
        <w:t>Member,</w:t>
      </w:r>
      <w:r w:rsidRPr="00D74D85">
        <w:rPr>
          <w:spacing w:val="26"/>
        </w:rPr>
        <w:t xml:space="preserve"> </w:t>
      </w:r>
      <w:r w:rsidRPr="00D74D85">
        <w:t>Associate</w:t>
      </w:r>
      <w:r w:rsidR="00545599" w:rsidRPr="00D74D85">
        <w:t>, Academia</w:t>
      </w:r>
      <w:r w:rsidR="00500F8E" w:rsidRPr="00D74D85">
        <w:t xml:space="preserve"> member</w:t>
      </w:r>
      <w:r w:rsidRPr="00D74D85">
        <w:rPr>
          <w:spacing w:val="25"/>
        </w:rPr>
        <w:t xml:space="preserve"> </w:t>
      </w:r>
      <w:r w:rsidRPr="00D74D85">
        <w:t>and</w:t>
      </w:r>
      <w:r w:rsidRPr="00D74D85">
        <w:rPr>
          <w:spacing w:val="26"/>
        </w:rPr>
        <w:t xml:space="preserve"> </w:t>
      </w:r>
      <w:r w:rsidRPr="00D74D85">
        <w:t>regional</w:t>
      </w:r>
      <w:r w:rsidRPr="00D74D85">
        <w:rPr>
          <w:spacing w:val="26"/>
        </w:rPr>
        <w:t xml:space="preserve"> </w:t>
      </w:r>
      <w:r w:rsidRPr="00D74D85">
        <w:t>or</w:t>
      </w:r>
      <w:r w:rsidRPr="00D74D85">
        <w:rPr>
          <w:spacing w:val="25"/>
        </w:rPr>
        <w:t xml:space="preserve"> </w:t>
      </w:r>
      <w:r w:rsidRPr="00D74D85">
        <w:t>international</w:t>
      </w:r>
      <w:r w:rsidRPr="00D74D85">
        <w:rPr>
          <w:spacing w:val="99"/>
        </w:rPr>
        <w:t xml:space="preserve"> </w:t>
      </w:r>
      <w:r w:rsidRPr="00D74D85">
        <w:t>organization</w:t>
      </w:r>
      <w:r w:rsidRPr="00D74D85">
        <w:rPr>
          <w:spacing w:val="16"/>
        </w:rPr>
        <w:t xml:space="preserve"> </w:t>
      </w:r>
      <w:r w:rsidRPr="00D74D85">
        <w:t>should</w:t>
      </w:r>
      <w:r w:rsidRPr="00D74D85">
        <w:rPr>
          <w:spacing w:val="16"/>
        </w:rPr>
        <w:t xml:space="preserve"> </w:t>
      </w:r>
      <w:r w:rsidRPr="00D74D85">
        <w:t>send</w:t>
      </w:r>
      <w:r w:rsidRPr="00D74D85">
        <w:rPr>
          <w:spacing w:val="18"/>
        </w:rPr>
        <w:t xml:space="preserve"> </w:t>
      </w:r>
      <w:r w:rsidRPr="00D74D85">
        <w:t>to</w:t>
      </w:r>
      <w:r w:rsidRPr="00D74D85">
        <w:rPr>
          <w:spacing w:val="17"/>
        </w:rPr>
        <w:t xml:space="preserve"> </w:t>
      </w:r>
      <w:r w:rsidRPr="00D74D85">
        <w:t>TSB</w:t>
      </w:r>
      <w:r w:rsidRPr="00D74D85">
        <w:rPr>
          <w:spacing w:val="17"/>
        </w:rPr>
        <w:t xml:space="preserve"> </w:t>
      </w:r>
      <w:r w:rsidRPr="00D74D85">
        <w:t>a</w:t>
      </w:r>
      <w:r w:rsidRPr="00D74D85">
        <w:rPr>
          <w:spacing w:val="15"/>
        </w:rPr>
        <w:t xml:space="preserve"> </w:t>
      </w:r>
      <w:r w:rsidRPr="00D74D85">
        <w:t>list</w:t>
      </w:r>
      <w:r w:rsidRPr="00D74D85">
        <w:rPr>
          <w:spacing w:val="17"/>
        </w:rPr>
        <w:t xml:space="preserve"> </w:t>
      </w:r>
      <w:r w:rsidRPr="00D74D85">
        <w:t>of</w:t>
      </w:r>
      <w:r w:rsidRPr="00D74D85">
        <w:rPr>
          <w:spacing w:val="18"/>
        </w:rPr>
        <w:t xml:space="preserve"> </w:t>
      </w:r>
      <w:r w:rsidRPr="00D74D85">
        <w:t>its</w:t>
      </w:r>
      <w:r w:rsidRPr="00D74D85">
        <w:rPr>
          <w:spacing w:val="16"/>
        </w:rPr>
        <w:t xml:space="preserve"> </w:t>
      </w:r>
      <w:r w:rsidRPr="00D74D85">
        <w:t>participants</w:t>
      </w:r>
      <w:r w:rsidRPr="00D74D85">
        <w:rPr>
          <w:spacing w:val="22"/>
        </w:rPr>
        <w:t xml:space="preserve"> </w:t>
      </w:r>
      <w:r w:rsidRPr="00D74D85">
        <w:t>at</w:t>
      </w:r>
      <w:r w:rsidRPr="00D74D85">
        <w:rPr>
          <w:spacing w:val="17"/>
        </w:rPr>
        <w:t xml:space="preserve"> </w:t>
      </w:r>
      <w:r w:rsidRPr="00D74D85">
        <w:t>least</w:t>
      </w:r>
      <w:r w:rsidRPr="00D74D85">
        <w:rPr>
          <w:spacing w:val="17"/>
        </w:rPr>
        <w:t xml:space="preserve"> </w:t>
      </w:r>
      <w:r w:rsidRPr="00D74D85">
        <w:t>one</w:t>
      </w:r>
      <w:r w:rsidRPr="00D74D85">
        <w:rPr>
          <w:spacing w:val="17"/>
        </w:rPr>
        <w:t xml:space="preserve"> </w:t>
      </w:r>
      <w:r w:rsidRPr="00D74D85">
        <w:t>month</w:t>
      </w:r>
      <w:r w:rsidRPr="00D74D85">
        <w:rPr>
          <w:spacing w:val="16"/>
        </w:rPr>
        <w:t xml:space="preserve"> </w:t>
      </w:r>
      <w:r w:rsidRPr="00D74D85">
        <w:t>before</w:t>
      </w:r>
      <w:r w:rsidRPr="00D74D85">
        <w:rPr>
          <w:spacing w:val="15"/>
        </w:rPr>
        <w:t xml:space="preserve"> </w:t>
      </w:r>
      <w:r w:rsidRPr="00D74D85">
        <w:t>the</w:t>
      </w:r>
      <w:r w:rsidRPr="00D74D85">
        <w:rPr>
          <w:spacing w:val="18"/>
        </w:rPr>
        <w:t xml:space="preserve"> </w:t>
      </w:r>
      <w:r w:rsidRPr="00D74D85">
        <w:t>start</w:t>
      </w:r>
      <w:r w:rsidRPr="00D74D85">
        <w:rPr>
          <w:spacing w:val="17"/>
        </w:rPr>
        <w:t xml:space="preserve"> </w:t>
      </w:r>
      <w:r w:rsidRPr="00D74D85">
        <w:rPr>
          <w:spacing w:val="1"/>
        </w:rPr>
        <w:t>of</w:t>
      </w:r>
      <w:r w:rsidRPr="00D74D85">
        <w:rPr>
          <w:spacing w:val="15"/>
        </w:rPr>
        <w:t xml:space="preserve"> </w:t>
      </w:r>
      <w:r w:rsidRPr="00D74D85">
        <w:t>the</w:t>
      </w:r>
      <w:r w:rsidRPr="00D74D85">
        <w:rPr>
          <w:spacing w:val="47"/>
        </w:rPr>
        <w:t xml:space="preserve"> </w:t>
      </w:r>
      <w:r w:rsidRPr="00D74D85">
        <w:t>meeting.</w:t>
      </w:r>
      <w:r w:rsidRPr="00D74D85">
        <w:rPr>
          <w:spacing w:val="9"/>
        </w:rPr>
        <w:t xml:space="preserve"> </w:t>
      </w:r>
      <w:r w:rsidRPr="00D74D85">
        <w:rPr>
          <w:spacing w:val="-2"/>
        </w:rPr>
        <w:t>In</w:t>
      </w:r>
      <w:r w:rsidRPr="00D74D85">
        <w:rPr>
          <w:spacing w:val="4"/>
        </w:rPr>
        <w:t xml:space="preserve"> </w:t>
      </w:r>
      <w:r w:rsidRPr="00D74D85">
        <w:t>the</w:t>
      </w:r>
      <w:r w:rsidRPr="00D74D85">
        <w:rPr>
          <w:spacing w:val="4"/>
        </w:rPr>
        <w:t xml:space="preserve"> </w:t>
      </w:r>
      <w:r w:rsidRPr="00D74D85">
        <w:t>event</w:t>
      </w:r>
      <w:r w:rsidRPr="00D74D85">
        <w:rPr>
          <w:spacing w:val="5"/>
        </w:rPr>
        <w:t xml:space="preserve"> </w:t>
      </w:r>
      <w:r w:rsidRPr="00D74D85">
        <w:t>that</w:t>
      </w:r>
      <w:r w:rsidRPr="00D74D85">
        <w:rPr>
          <w:spacing w:val="5"/>
        </w:rPr>
        <w:t xml:space="preserve"> </w:t>
      </w:r>
      <w:r w:rsidRPr="00D74D85">
        <w:t>names</w:t>
      </w:r>
      <w:r w:rsidRPr="00D74D85">
        <w:rPr>
          <w:spacing w:val="4"/>
        </w:rPr>
        <w:t xml:space="preserve"> </w:t>
      </w:r>
      <w:r w:rsidRPr="00D74D85">
        <w:t>cannot</w:t>
      </w:r>
      <w:r w:rsidRPr="00D74D85">
        <w:rPr>
          <w:spacing w:val="5"/>
        </w:rPr>
        <w:t xml:space="preserve"> </w:t>
      </w:r>
      <w:r w:rsidRPr="00D74D85">
        <w:rPr>
          <w:spacing w:val="1"/>
        </w:rPr>
        <w:t>be</w:t>
      </w:r>
      <w:r w:rsidRPr="00D74D85">
        <w:rPr>
          <w:spacing w:val="3"/>
        </w:rPr>
        <w:t xml:space="preserve"> </w:t>
      </w:r>
      <w:r w:rsidRPr="00D74D85">
        <w:t>provided,</w:t>
      </w:r>
      <w:r w:rsidRPr="00D74D85">
        <w:rPr>
          <w:spacing w:val="4"/>
        </w:rPr>
        <w:t xml:space="preserve"> </w:t>
      </w:r>
      <w:r w:rsidRPr="00D74D85">
        <w:t>the</w:t>
      </w:r>
      <w:r w:rsidRPr="00D74D85">
        <w:rPr>
          <w:spacing w:val="4"/>
        </w:rPr>
        <w:t xml:space="preserve"> </w:t>
      </w:r>
      <w:r w:rsidRPr="00D74D85">
        <w:t>expected</w:t>
      </w:r>
      <w:r w:rsidRPr="00D74D85">
        <w:rPr>
          <w:spacing w:val="4"/>
        </w:rPr>
        <w:t xml:space="preserve"> </w:t>
      </w:r>
      <w:r w:rsidRPr="00D74D85">
        <w:t>number</w:t>
      </w:r>
      <w:r w:rsidRPr="00D74D85">
        <w:rPr>
          <w:spacing w:val="6"/>
        </w:rPr>
        <w:t xml:space="preserve"> </w:t>
      </w:r>
      <w:r w:rsidRPr="00D74D85">
        <w:t>of</w:t>
      </w:r>
      <w:r w:rsidRPr="00D74D85">
        <w:rPr>
          <w:spacing w:val="3"/>
        </w:rPr>
        <w:t xml:space="preserve"> </w:t>
      </w:r>
      <w:r w:rsidRPr="00D74D85">
        <w:t>participants</w:t>
      </w:r>
      <w:r w:rsidRPr="00D74D85">
        <w:rPr>
          <w:spacing w:val="4"/>
        </w:rPr>
        <w:t xml:space="preserve"> </w:t>
      </w:r>
      <w:r w:rsidRPr="00D74D85">
        <w:t>should</w:t>
      </w:r>
      <w:r w:rsidRPr="00D74D85">
        <w:rPr>
          <w:spacing w:val="4"/>
        </w:rPr>
        <w:t xml:space="preserve"> </w:t>
      </w:r>
      <w:r w:rsidRPr="00D74D85">
        <w:t>be</w:t>
      </w:r>
      <w:r w:rsidRPr="00D74D85">
        <w:rPr>
          <w:spacing w:val="61"/>
        </w:rPr>
        <w:t xml:space="preserve"> </w:t>
      </w:r>
      <w:r w:rsidRPr="00D74D85">
        <w:t>indicated.</w:t>
      </w:r>
      <w:r w:rsidRPr="00D74D85">
        <w:rPr>
          <w:spacing w:val="40"/>
        </w:rPr>
        <w:t xml:space="preserve"> </w:t>
      </w:r>
      <w:r w:rsidRPr="00D74D85">
        <w:t>Such</w:t>
      </w:r>
      <w:r w:rsidRPr="00D74D85">
        <w:rPr>
          <w:spacing w:val="40"/>
        </w:rPr>
        <w:t xml:space="preserve"> </w:t>
      </w:r>
      <w:r w:rsidRPr="00D74D85">
        <w:t>information</w:t>
      </w:r>
      <w:r w:rsidRPr="00D74D85">
        <w:rPr>
          <w:spacing w:val="41"/>
        </w:rPr>
        <w:t xml:space="preserve"> </w:t>
      </w:r>
      <w:r w:rsidRPr="00D74D85">
        <w:t>will</w:t>
      </w:r>
      <w:r w:rsidRPr="00D74D85">
        <w:rPr>
          <w:spacing w:val="41"/>
        </w:rPr>
        <w:t xml:space="preserve"> </w:t>
      </w:r>
      <w:r w:rsidRPr="00D74D85">
        <w:t>facilitate</w:t>
      </w:r>
      <w:r w:rsidRPr="00D74D85">
        <w:rPr>
          <w:spacing w:val="40"/>
        </w:rPr>
        <w:t xml:space="preserve"> </w:t>
      </w:r>
      <w:r w:rsidRPr="00D74D85">
        <w:t>the</w:t>
      </w:r>
      <w:r w:rsidRPr="00D74D85">
        <w:rPr>
          <w:spacing w:val="39"/>
        </w:rPr>
        <w:t xml:space="preserve"> </w:t>
      </w:r>
      <w:r w:rsidRPr="00D74D85">
        <w:t>registration</w:t>
      </w:r>
      <w:r w:rsidRPr="00D74D85">
        <w:rPr>
          <w:spacing w:val="40"/>
        </w:rPr>
        <w:t xml:space="preserve"> </w:t>
      </w:r>
      <w:r w:rsidRPr="00D74D85">
        <w:t>process</w:t>
      </w:r>
      <w:r w:rsidRPr="00D74D85">
        <w:rPr>
          <w:spacing w:val="43"/>
        </w:rPr>
        <w:t xml:space="preserve"> </w:t>
      </w:r>
      <w:r w:rsidRPr="00D74D85">
        <w:t>and</w:t>
      </w:r>
      <w:r w:rsidRPr="00D74D85">
        <w:rPr>
          <w:spacing w:val="40"/>
        </w:rPr>
        <w:t xml:space="preserve"> </w:t>
      </w:r>
      <w:r w:rsidRPr="00D74D85">
        <w:t>the</w:t>
      </w:r>
      <w:r w:rsidRPr="00D74D85">
        <w:rPr>
          <w:spacing w:val="39"/>
        </w:rPr>
        <w:t xml:space="preserve"> </w:t>
      </w:r>
      <w:r w:rsidRPr="00D74D85">
        <w:t>timely</w:t>
      </w:r>
      <w:r w:rsidRPr="00D74D85">
        <w:rPr>
          <w:spacing w:val="38"/>
        </w:rPr>
        <w:t xml:space="preserve"> </w:t>
      </w:r>
      <w:r w:rsidRPr="00D74D85">
        <w:t>preparation</w:t>
      </w:r>
      <w:r w:rsidRPr="00D74D85">
        <w:rPr>
          <w:spacing w:val="40"/>
        </w:rPr>
        <w:t xml:space="preserve"> </w:t>
      </w:r>
      <w:r w:rsidRPr="00D74D85">
        <w:t>of</w:t>
      </w:r>
      <w:r w:rsidRPr="00D74D85">
        <w:rPr>
          <w:spacing w:val="105"/>
        </w:rPr>
        <w:t xml:space="preserve"> </w:t>
      </w:r>
      <w:r w:rsidRPr="00D74D85">
        <w:t>registration</w:t>
      </w:r>
      <w:r w:rsidRPr="00D74D85">
        <w:rPr>
          <w:spacing w:val="2"/>
        </w:rPr>
        <w:t xml:space="preserve"> </w:t>
      </w:r>
      <w:r w:rsidRPr="00D74D85">
        <w:t>materials.</w:t>
      </w:r>
      <w:del w:id="44" w:author="Trowbridge, Steve (Nokia - US)" w:date="2021-12-01T08:56:00Z">
        <w:r w:rsidRPr="00D74D85" w:rsidDel="00316274">
          <w:rPr>
            <w:spacing w:val="4"/>
          </w:rPr>
          <w:delText xml:space="preserve"> </w:delText>
        </w:r>
        <w:commentRangeStart w:id="45"/>
        <w:r w:rsidRPr="00D74D85" w:rsidDel="00316274">
          <w:delText>Individuals</w:delText>
        </w:r>
        <w:r w:rsidRPr="00D74D85" w:rsidDel="00316274">
          <w:rPr>
            <w:spacing w:val="2"/>
          </w:rPr>
          <w:delText xml:space="preserve"> </w:delText>
        </w:r>
        <w:r w:rsidRPr="00D74D85" w:rsidDel="00316274">
          <w:delText>who</w:delText>
        </w:r>
        <w:r w:rsidRPr="00D74D85" w:rsidDel="00316274">
          <w:rPr>
            <w:spacing w:val="1"/>
          </w:rPr>
          <w:delText xml:space="preserve"> </w:delText>
        </w:r>
        <w:r w:rsidRPr="00D74D85" w:rsidDel="00316274">
          <w:delText>attend</w:delText>
        </w:r>
        <w:r w:rsidRPr="00D74D85" w:rsidDel="00316274">
          <w:rPr>
            <w:spacing w:val="2"/>
          </w:rPr>
          <w:delText xml:space="preserve"> </w:delText>
        </w:r>
        <w:r w:rsidRPr="00D74D85" w:rsidDel="00316274">
          <w:delText>the</w:delText>
        </w:r>
        <w:r w:rsidRPr="00D74D85" w:rsidDel="00316274">
          <w:rPr>
            <w:spacing w:val="4"/>
          </w:rPr>
          <w:delText xml:space="preserve"> </w:delText>
        </w:r>
        <w:r w:rsidRPr="00D74D85" w:rsidDel="00316274">
          <w:delText>meeting without</w:delText>
        </w:r>
        <w:r w:rsidRPr="00D74D85" w:rsidDel="00316274">
          <w:rPr>
            <w:spacing w:val="2"/>
          </w:rPr>
          <w:delText xml:space="preserve"> </w:delText>
        </w:r>
        <w:r w:rsidRPr="00D74D85" w:rsidDel="00316274">
          <w:delText>pre-registration</w:delText>
        </w:r>
        <w:r w:rsidRPr="00D74D85" w:rsidDel="00316274">
          <w:rPr>
            <w:spacing w:val="2"/>
          </w:rPr>
          <w:delText xml:space="preserve"> </w:delText>
        </w:r>
        <w:r w:rsidRPr="00D74D85" w:rsidDel="00316274">
          <w:delText>may experience</w:delText>
        </w:r>
        <w:r w:rsidRPr="00D74D85" w:rsidDel="00316274">
          <w:rPr>
            <w:spacing w:val="3"/>
          </w:rPr>
          <w:delText xml:space="preserve"> </w:delText>
        </w:r>
        <w:r w:rsidRPr="00D74D85" w:rsidDel="00316274">
          <w:delText>a</w:delText>
        </w:r>
        <w:r w:rsidRPr="00D74D85" w:rsidDel="00316274">
          <w:rPr>
            <w:spacing w:val="81"/>
          </w:rPr>
          <w:delText xml:space="preserve"> </w:delText>
        </w:r>
        <w:r w:rsidRPr="00D74D85" w:rsidDel="00316274">
          <w:delText>delay</w:delText>
        </w:r>
        <w:r w:rsidRPr="00D74D85" w:rsidDel="00316274">
          <w:rPr>
            <w:spacing w:val="-5"/>
          </w:rPr>
          <w:delText xml:space="preserve"> </w:delText>
        </w:r>
        <w:r w:rsidRPr="00D74D85" w:rsidDel="00316274">
          <w:delText>in receiving</w:delText>
        </w:r>
        <w:r w:rsidRPr="00D74D85" w:rsidDel="00316274">
          <w:rPr>
            <w:spacing w:val="-3"/>
          </w:rPr>
          <w:delText xml:space="preserve"> </w:delText>
        </w:r>
        <w:r w:rsidRPr="00D74D85" w:rsidDel="00316274">
          <w:delText>their documents.</w:delText>
        </w:r>
      </w:del>
      <w:commentRangeEnd w:id="45"/>
      <w:r w:rsidR="00BC6A7D">
        <w:rPr>
          <w:rStyle w:val="CommentReference"/>
          <w:lang w:val="en-US"/>
        </w:rPr>
        <w:commentReference w:id="45"/>
      </w:r>
    </w:p>
    <w:p w14:paraId="26BCF7BD" w14:textId="77777777" w:rsidR="007324D7" w:rsidRPr="00D74D85" w:rsidRDefault="007F3DA3" w:rsidP="00AD1CAC">
      <w:r w:rsidRPr="00D74D85">
        <w:rPr>
          <w:spacing w:val="-2"/>
        </w:rPr>
        <w:t>If</w:t>
      </w:r>
      <w:r w:rsidRPr="00D74D85">
        <w:rPr>
          <w:spacing w:val="8"/>
        </w:rPr>
        <w:t xml:space="preserve"> </w:t>
      </w:r>
      <w:r w:rsidRPr="00D74D85">
        <w:t>the</w:t>
      </w:r>
      <w:r w:rsidRPr="00D74D85">
        <w:rPr>
          <w:spacing w:val="8"/>
        </w:rPr>
        <w:t xml:space="preserve"> </w:t>
      </w:r>
      <w:r w:rsidRPr="00D74D85">
        <w:t>meeting</w:t>
      </w:r>
      <w:r w:rsidRPr="00D74D85">
        <w:rPr>
          <w:spacing w:val="4"/>
        </w:rPr>
        <w:t xml:space="preserve"> </w:t>
      </w:r>
      <w:r w:rsidRPr="00D74D85">
        <w:t>in</w:t>
      </w:r>
      <w:r w:rsidRPr="00D74D85">
        <w:rPr>
          <w:spacing w:val="7"/>
        </w:rPr>
        <w:t xml:space="preserve"> </w:t>
      </w:r>
      <w:r w:rsidRPr="00D74D85">
        <w:t>question</w:t>
      </w:r>
      <w:r w:rsidRPr="00D74D85">
        <w:rPr>
          <w:spacing w:val="6"/>
        </w:rPr>
        <w:t xml:space="preserve"> </w:t>
      </w:r>
      <w:r w:rsidRPr="00D74D85">
        <w:t>has</w:t>
      </w:r>
      <w:r w:rsidRPr="00D74D85">
        <w:rPr>
          <w:spacing w:val="7"/>
        </w:rPr>
        <w:t xml:space="preserve"> </w:t>
      </w:r>
      <w:r w:rsidRPr="00D74D85">
        <w:t>not</w:t>
      </w:r>
      <w:r w:rsidRPr="00D74D85">
        <w:rPr>
          <w:spacing w:val="7"/>
        </w:rPr>
        <w:t xml:space="preserve"> </w:t>
      </w:r>
      <w:r w:rsidRPr="00D74D85">
        <w:t>been</w:t>
      </w:r>
      <w:r w:rsidRPr="00D74D85">
        <w:rPr>
          <w:spacing w:val="6"/>
        </w:rPr>
        <w:t xml:space="preserve"> </w:t>
      </w:r>
      <w:r w:rsidRPr="00D74D85">
        <w:t>previously</w:t>
      </w:r>
      <w:r w:rsidRPr="00D74D85">
        <w:rPr>
          <w:spacing w:val="4"/>
        </w:rPr>
        <w:t xml:space="preserve"> </w:t>
      </w:r>
      <w:r w:rsidRPr="00D74D85">
        <w:t>planned</w:t>
      </w:r>
      <w:r w:rsidRPr="00D74D85">
        <w:rPr>
          <w:spacing w:val="9"/>
        </w:rPr>
        <w:t xml:space="preserve"> </w:t>
      </w:r>
      <w:r w:rsidRPr="00D74D85">
        <w:t>and</w:t>
      </w:r>
      <w:r w:rsidRPr="00D74D85">
        <w:rPr>
          <w:spacing w:val="6"/>
        </w:rPr>
        <w:t xml:space="preserve"> </w:t>
      </w:r>
      <w:r w:rsidRPr="00D74D85">
        <w:t>scheduled,</w:t>
      </w:r>
      <w:r w:rsidRPr="00D74D85">
        <w:rPr>
          <w:spacing w:val="8"/>
        </w:rPr>
        <w:t xml:space="preserve"> </w:t>
      </w:r>
      <w:r w:rsidRPr="00D74D85">
        <w:t>a</w:t>
      </w:r>
      <w:r w:rsidRPr="00D74D85">
        <w:rPr>
          <w:spacing w:val="8"/>
        </w:rPr>
        <w:t xml:space="preserve"> </w:t>
      </w:r>
      <w:r w:rsidRPr="00D74D85">
        <w:t>collective</w:t>
      </w:r>
      <w:r w:rsidRPr="00D74D85">
        <w:rPr>
          <w:spacing w:val="6"/>
        </w:rPr>
        <w:t xml:space="preserve"> </w:t>
      </w:r>
      <w:r w:rsidRPr="00D74D85">
        <w:t>letter</w:t>
      </w:r>
      <w:r w:rsidRPr="00D74D85">
        <w:rPr>
          <w:spacing w:val="6"/>
        </w:rPr>
        <w:t xml:space="preserve"> </w:t>
      </w:r>
      <w:r w:rsidRPr="00D74D85">
        <w:t>should</w:t>
      </w:r>
      <w:r w:rsidRPr="00D74D85">
        <w:rPr>
          <w:spacing w:val="31"/>
        </w:rPr>
        <w:t xml:space="preserve"> </w:t>
      </w:r>
      <w:r w:rsidRPr="00D74D85">
        <w:t>be received at least three</w:t>
      </w:r>
      <w:r w:rsidRPr="00D74D85">
        <w:rPr>
          <w:spacing w:val="1"/>
        </w:rPr>
        <w:t xml:space="preserve"> </w:t>
      </w:r>
      <w:r w:rsidRPr="00D74D85">
        <w:t>months before the meeting.</w:t>
      </w:r>
    </w:p>
    <w:p w14:paraId="3A78E447" w14:textId="5F120229" w:rsidR="007324D7" w:rsidRPr="00D74D85" w:rsidRDefault="001A43BF" w:rsidP="00AD1CAC">
      <w:r w:rsidRPr="00D74D85">
        <w:rPr>
          <w:b/>
          <w:bCs/>
        </w:rPr>
        <w:t>1.3.3</w:t>
      </w:r>
      <w:r w:rsidRPr="00D74D85">
        <w:tab/>
      </w:r>
      <w:r w:rsidR="007F3DA3" w:rsidRPr="00D74D85">
        <w:rPr>
          <w:spacing w:val="-2"/>
        </w:rPr>
        <w:t>If</w:t>
      </w:r>
      <w:r w:rsidR="007F3DA3" w:rsidRPr="00D74D85">
        <w:rPr>
          <w:spacing w:val="-9"/>
        </w:rPr>
        <w:t xml:space="preserve"> </w:t>
      </w:r>
      <w:r w:rsidR="007F3DA3" w:rsidRPr="00D74D85">
        <w:t>an</w:t>
      </w:r>
      <w:r w:rsidR="007F3DA3" w:rsidRPr="00D74D85">
        <w:rPr>
          <w:spacing w:val="-8"/>
        </w:rPr>
        <w:t xml:space="preserve"> </w:t>
      </w:r>
      <w:r w:rsidR="007F3DA3" w:rsidRPr="00D74D85">
        <w:t>insufficient</w:t>
      </w:r>
      <w:r w:rsidR="007F3DA3" w:rsidRPr="00D74D85">
        <w:rPr>
          <w:spacing w:val="-10"/>
        </w:rPr>
        <w:t xml:space="preserve"> </w:t>
      </w:r>
      <w:r w:rsidR="007F3DA3" w:rsidRPr="00D74D85">
        <w:t>number</w:t>
      </w:r>
      <w:r w:rsidR="007F3DA3" w:rsidRPr="00D74D85">
        <w:rPr>
          <w:spacing w:val="-8"/>
        </w:rPr>
        <w:t xml:space="preserve"> </w:t>
      </w:r>
      <w:r w:rsidR="007F3DA3" w:rsidRPr="00D74D85">
        <w:t>of</w:t>
      </w:r>
      <w:r w:rsidR="007F3DA3" w:rsidRPr="00D74D85">
        <w:rPr>
          <w:spacing w:val="-11"/>
        </w:rPr>
        <w:t xml:space="preserve"> </w:t>
      </w:r>
      <w:r w:rsidR="007F3DA3" w:rsidRPr="00D74D85">
        <w:t>contributions</w:t>
      </w:r>
      <w:r w:rsidR="007F3DA3" w:rsidRPr="00D74D85">
        <w:rPr>
          <w:spacing w:val="-9"/>
        </w:rPr>
        <w:t xml:space="preserve"> </w:t>
      </w:r>
      <w:r w:rsidR="007F3DA3" w:rsidRPr="00D74D85">
        <w:t>or</w:t>
      </w:r>
      <w:r w:rsidR="007F3DA3" w:rsidRPr="00D74D85">
        <w:rPr>
          <w:spacing w:val="-11"/>
        </w:rPr>
        <w:t xml:space="preserve"> </w:t>
      </w:r>
      <w:r w:rsidR="007F3DA3" w:rsidRPr="00D74D85">
        <w:t>notification</w:t>
      </w:r>
      <w:r w:rsidR="007F3DA3" w:rsidRPr="00D74D85">
        <w:rPr>
          <w:spacing w:val="-10"/>
        </w:rPr>
        <w:t xml:space="preserve"> </w:t>
      </w:r>
      <w:r w:rsidR="007F3DA3" w:rsidRPr="00D74D85">
        <w:t>of</w:t>
      </w:r>
      <w:r w:rsidR="007F3DA3" w:rsidRPr="00D74D85">
        <w:rPr>
          <w:spacing w:val="-11"/>
        </w:rPr>
        <w:t xml:space="preserve"> </w:t>
      </w:r>
      <w:r w:rsidR="007F3DA3" w:rsidRPr="00D74D85">
        <w:t>contributions</w:t>
      </w:r>
      <w:r w:rsidR="007F3DA3" w:rsidRPr="00D74D85">
        <w:rPr>
          <w:spacing w:val="-9"/>
        </w:rPr>
        <w:t xml:space="preserve"> </w:t>
      </w:r>
      <w:r w:rsidR="007F3DA3" w:rsidRPr="00D74D85">
        <w:t>has</w:t>
      </w:r>
      <w:r w:rsidR="007F3DA3" w:rsidRPr="00D74D85">
        <w:rPr>
          <w:spacing w:val="-8"/>
        </w:rPr>
        <w:t xml:space="preserve"> </w:t>
      </w:r>
      <w:r w:rsidR="007F3DA3" w:rsidRPr="00D74D85">
        <w:t>been</w:t>
      </w:r>
      <w:r w:rsidR="007F3DA3" w:rsidRPr="00D74D85">
        <w:rPr>
          <w:spacing w:val="-10"/>
        </w:rPr>
        <w:t xml:space="preserve"> </w:t>
      </w:r>
      <w:r w:rsidR="007F3DA3" w:rsidRPr="00D74D85">
        <w:t>submitted,</w:t>
      </w:r>
      <w:r w:rsidR="007F3DA3" w:rsidRPr="00D74D85">
        <w:rPr>
          <w:spacing w:val="103"/>
        </w:rPr>
        <w:t xml:space="preserve"> </w:t>
      </w:r>
      <w:r w:rsidR="007F3DA3" w:rsidRPr="00D74D85">
        <w:t>no</w:t>
      </w:r>
      <w:r w:rsidR="007F3DA3" w:rsidRPr="00D74D85">
        <w:rPr>
          <w:spacing w:val="18"/>
        </w:rPr>
        <w:t xml:space="preserve"> </w:t>
      </w:r>
      <w:r w:rsidR="007F3DA3" w:rsidRPr="00D74D85">
        <w:t>meeting</w:t>
      </w:r>
      <w:r w:rsidR="007F3DA3" w:rsidRPr="00D74D85">
        <w:rPr>
          <w:spacing w:val="16"/>
        </w:rPr>
        <w:t xml:space="preserve"> </w:t>
      </w:r>
      <w:r w:rsidR="007F3DA3" w:rsidRPr="00D74D85">
        <w:t>should</w:t>
      </w:r>
      <w:r w:rsidR="007F3DA3" w:rsidRPr="00D74D85">
        <w:rPr>
          <w:spacing w:val="18"/>
        </w:rPr>
        <w:t xml:space="preserve"> </w:t>
      </w:r>
      <w:r w:rsidR="007F3DA3" w:rsidRPr="00D74D85">
        <w:t>be</w:t>
      </w:r>
      <w:r w:rsidR="007F3DA3" w:rsidRPr="00D74D85">
        <w:rPr>
          <w:spacing w:val="18"/>
        </w:rPr>
        <w:t xml:space="preserve"> </w:t>
      </w:r>
      <w:r w:rsidR="007F3DA3" w:rsidRPr="00D74D85">
        <w:t>held.</w:t>
      </w:r>
      <w:r w:rsidR="007F3DA3" w:rsidRPr="00D74D85">
        <w:rPr>
          <w:spacing w:val="19"/>
        </w:rPr>
        <w:t xml:space="preserve"> </w:t>
      </w:r>
      <w:r w:rsidR="007F3DA3" w:rsidRPr="00D74D85">
        <w:t>The</w:t>
      </w:r>
      <w:r w:rsidR="007F3DA3" w:rsidRPr="00D74D85">
        <w:rPr>
          <w:spacing w:val="17"/>
        </w:rPr>
        <w:t xml:space="preserve"> </w:t>
      </w:r>
      <w:r w:rsidR="007F3DA3" w:rsidRPr="00D74D85">
        <w:t>decision</w:t>
      </w:r>
      <w:r w:rsidR="007F3DA3" w:rsidRPr="00D74D85">
        <w:rPr>
          <w:spacing w:val="18"/>
        </w:rPr>
        <w:t xml:space="preserve"> </w:t>
      </w:r>
      <w:r w:rsidR="007F3DA3" w:rsidRPr="00D74D85">
        <w:t>whether</w:t>
      </w:r>
      <w:r w:rsidR="007F3DA3" w:rsidRPr="00D74D85">
        <w:rPr>
          <w:spacing w:val="19"/>
        </w:rPr>
        <w:t xml:space="preserve"> </w:t>
      </w:r>
      <w:r w:rsidR="007F3DA3" w:rsidRPr="00D74D85">
        <w:t>to</w:t>
      </w:r>
      <w:r w:rsidR="007F3DA3" w:rsidRPr="00D74D85">
        <w:rPr>
          <w:spacing w:val="19"/>
        </w:rPr>
        <w:t xml:space="preserve"> </w:t>
      </w:r>
      <w:r w:rsidR="007F3DA3" w:rsidRPr="00D74D85">
        <w:t>cancel</w:t>
      </w:r>
      <w:r w:rsidR="007F3DA3" w:rsidRPr="00D74D85">
        <w:rPr>
          <w:spacing w:val="19"/>
        </w:rPr>
        <w:t xml:space="preserve"> </w:t>
      </w:r>
      <w:r w:rsidR="007F3DA3" w:rsidRPr="00D74D85">
        <w:t>a</w:t>
      </w:r>
      <w:r w:rsidR="007F3DA3" w:rsidRPr="00D74D85">
        <w:rPr>
          <w:spacing w:val="18"/>
        </w:rPr>
        <w:t xml:space="preserve"> </w:t>
      </w:r>
      <w:r w:rsidR="007F3DA3" w:rsidRPr="00D74D85">
        <w:t>meeting</w:t>
      </w:r>
      <w:r w:rsidR="007F3DA3" w:rsidRPr="00D74D85">
        <w:rPr>
          <w:spacing w:val="16"/>
        </w:rPr>
        <w:t xml:space="preserve"> </w:t>
      </w:r>
      <w:r w:rsidR="007F3DA3" w:rsidRPr="00D74D85">
        <w:rPr>
          <w:spacing w:val="1"/>
        </w:rPr>
        <w:t>or</w:t>
      </w:r>
      <w:r w:rsidR="007F3DA3" w:rsidRPr="00D74D85">
        <w:rPr>
          <w:spacing w:val="18"/>
        </w:rPr>
        <w:t xml:space="preserve"> </w:t>
      </w:r>
      <w:r w:rsidR="007F3DA3" w:rsidRPr="00D74D85">
        <w:t>not</w:t>
      </w:r>
      <w:r w:rsidR="007F3DA3" w:rsidRPr="00D74D85">
        <w:rPr>
          <w:spacing w:val="19"/>
        </w:rPr>
        <w:t xml:space="preserve"> </w:t>
      </w:r>
      <w:r w:rsidR="007F3DA3" w:rsidRPr="00D74D85">
        <w:t>shall</w:t>
      </w:r>
      <w:r w:rsidR="007F3DA3" w:rsidRPr="00D74D85">
        <w:rPr>
          <w:spacing w:val="19"/>
        </w:rPr>
        <w:t xml:space="preserve"> </w:t>
      </w:r>
      <w:r w:rsidR="007F3DA3" w:rsidRPr="00D74D85">
        <w:t>be</w:t>
      </w:r>
      <w:r w:rsidR="007F3DA3" w:rsidRPr="00D74D85">
        <w:rPr>
          <w:spacing w:val="18"/>
        </w:rPr>
        <w:t xml:space="preserve"> </w:t>
      </w:r>
      <w:r w:rsidR="007F3DA3" w:rsidRPr="00D74D85">
        <w:t>taken</w:t>
      </w:r>
      <w:r w:rsidR="007F3DA3" w:rsidRPr="00D74D85">
        <w:rPr>
          <w:spacing w:val="18"/>
        </w:rPr>
        <w:t xml:space="preserve"> </w:t>
      </w:r>
      <w:r w:rsidR="007F3DA3" w:rsidRPr="00D74D85">
        <w:rPr>
          <w:spacing w:val="1"/>
        </w:rPr>
        <w:t>by</w:t>
      </w:r>
      <w:r w:rsidR="007F3DA3" w:rsidRPr="00D74D85">
        <w:rPr>
          <w:spacing w:val="14"/>
        </w:rPr>
        <w:t xml:space="preserve"> </w:t>
      </w:r>
      <w:r w:rsidR="007F3DA3" w:rsidRPr="00D74D85">
        <w:t>the</w:t>
      </w:r>
      <w:r w:rsidR="007F3DA3" w:rsidRPr="00D74D85">
        <w:rPr>
          <w:spacing w:val="53"/>
        </w:rPr>
        <w:t xml:space="preserve"> </w:t>
      </w:r>
      <w:r w:rsidR="007F3DA3" w:rsidRPr="00D74D85">
        <w:t>Director, in agreement with the chairman of the</w:t>
      </w:r>
      <w:r w:rsidR="007F3DA3" w:rsidRPr="00D74D85">
        <w:rPr>
          <w:spacing w:val="-2"/>
        </w:rPr>
        <w:t xml:space="preserve"> </w:t>
      </w:r>
      <w:r w:rsidR="007F3DA3" w:rsidRPr="00D74D85">
        <w:t>study</w:t>
      </w:r>
      <w:r w:rsidR="007F3DA3" w:rsidRPr="00D74D85">
        <w:rPr>
          <w:spacing w:val="-3"/>
        </w:rPr>
        <w:t xml:space="preserve"> </w:t>
      </w:r>
      <w:r w:rsidR="007F3DA3" w:rsidRPr="00D74D85">
        <w:t xml:space="preserve">group </w:t>
      </w:r>
      <w:r w:rsidR="007F3DA3" w:rsidRPr="00D74D85">
        <w:rPr>
          <w:spacing w:val="1"/>
        </w:rPr>
        <w:t>or</w:t>
      </w:r>
      <w:r w:rsidR="007F3DA3" w:rsidRPr="00D74D85">
        <w:t xml:space="preserve"> working</w:t>
      </w:r>
      <w:r w:rsidR="007F3DA3" w:rsidRPr="00D74D85">
        <w:rPr>
          <w:spacing w:val="-3"/>
        </w:rPr>
        <w:t xml:space="preserve"> </w:t>
      </w:r>
      <w:r w:rsidR="007F3DA3" w:rsidRPr="00D74D85">
        <w:t>party</w:t>
      </w:r>
      <w:r w:rsidR="007F3DA3" w:rsidRPr="00D74D85">
        <w:rPr>
          <w:spacing w:val="-5"/>
        </w:rPr>
        <w:t xml:space="preserve"> </w:t>
      </w:r>
      <w:r w:rsidR="007F3DA3" w:rsidRPr="00D74D85">
        <w:t>concerned.</w:t>
      </w:r>
    </w:p>
    <w:p w14:paraId="34580714" w14:textId="766E4AEA" w:rsidR="007324D7" w:rsidRPr="00D74D85" w:rsidRDefault="001A43BF" w:rsidP="00170C89">
      <w:pPr>
        <w:pStyle w:val="Heading2"/>
        <w:tabs>
          <w:tab w:val="left" w:pos="908"/>
        </w:tabs>
        <w:jc w:val="both"/>
        <w:rPr>
          <w:b w:val="0"/>
          <w:bCs/>
        </w:rPr>
      </w:pPr>
      <w:bookmarkStart w:id="46" w:name="_Toc206496676"/>
      <w:bookmarkStart w:id="47" w:name="_Toc471716639"/>
      <w:bookmarkStart w:id="48" w:name="_Toc20738311"/>
      <w:bookmarkStart w:id="49" w:name="_Toc21093725"/>
      <w:bookmarkStart w:id="50" w:name="_Toc22280334"/>
      <w:r w:rsidRPr="00D74D85">
        <w:t>1.4</w:t>
      </w:r>
      <w:r w:rsidRPr="00D74D85">
        <w:tab/>
      </w:r>
      <w:bookmarkStart w:id="51" w:name="1.4_Conduct_of_meetings"/>
      <w:bookmarkStart w:id="52" w:name="_Toc532428455"/>
      <w:bookmarkEnd w:id="51"/>
      <w:r w:rsidR="007F3DA3" w:rsidRPr="00D74D85">
        <w:t xml:space="preserve">Conduct of </w:t>
      </w:r>
      <w:r w:rsidR="007F3DA3" w:rsidRPr="00D74D85">
        <w:rPr>
          <w:spacing w:val="-1"/>
        </w:rPr>
        <w:t>meetings</w:t>
      </w:r>
      <w:bookmarkEnd w:id="46"/>
      <w:bookmarkEnd w:id="47"/>
      <w:bookmarkEnd w:id="48"/>
      <w:bookmarkEnd w:id="49"/>
      <w:bookmarkEnd w:id="50"/>
      <w:bookmarkEnd w:id="52"/>
    </w:p>
    <w:p w14:paraId="30144862" w14:textId="328608C7" w:rsidR="007324D7" w:rsidRPr="00D74D85" w:rsidRDefault="001A43BF" w:rsidP="00AD1CAC">
      <w:r w:rsidRPr="00D74D85">
        <w:rPr>
          <w:b/>
          <w:bCs/>
        </w:rPr>
        <w:t>1.4.1</w:t>
      </w:r>
      <w:r w:rsidRPr="00D74D85">
        <w:tab/>
      </w:r>
      <w:r w:rsidR="007F3DA3" w:rsidRPr="00D74D85">
        <w:t>The</w:t>
      </w:r>
      <w:r w:rsidR="007F3DA3" w:rsidRPr="00D74D85">
        <w:rPr>
          <w:spacing w:val="-2"/>
        </w:rPr>
        <w:t xml:space="preserve"> </w:t>
      </w:r>
      <w:r w:rsidR="007F3DA3" w:rsidRPr="00D74D85">
        <w:t>chairman shall direct</w:t>
      </w:r>
      <w:r w:rsidR="007F3DA3" w:rsidRPr="00D74D85">
        <w:rPr>
          <w:spacing w:val="2"/>
        </w:rPr>
        <w:t xml:space="preserve"> </w:t>
      </w:r>
      <w:r w:rsidR="007F3DA3" w:rsidRPr="00D74D85">
        <w:t>the debates during</w:t>
      </w:r>
      <w:r w:rsidR="007F3DA3" w:rsidRPr="00D74D85">
        <w:rPr>
          <w:spacing w:val="-3"/>
        </w:rPr>
        <w:t xml:space="preserve"> </w:t>
      </w:r>
      <w:r w:rsidR="007F3DA3" w:rsidRPr="00D74D85">
        <w:t>the meeting,</w:t>
      </w:r>
      <w:r w:rsidR="007F3DA3" w:rsidRPr="00D74D85">
        <w:rPr>
          <w:spacing w:val="2"/>
        </w:rPr>
        <w:t xml:space="preserve"> </w:t>
      </w:r>
      <w:r w:rsidR="007F3DA3" w:rsidRPr="00D74D85">
        <w:t>with the assistance of TSB.</w:t>
      </w:r>
    </w:p>
    <w:p w14:paraId="1529A155" w14:textId="5B0B9554" w:rsidR="007324D7" w:rsidRPr="00D74D85" w:rsidRDefault="001A43BF" w:rsidP="00AD1CAC">
      <w:r w:rsidRPr="00D74D85">
        <w:rPr>
          <w:b/>
          <w:bCs/>
        </w:rPr>
        <w:t>1.4.2</w:t>
      </w:r>
      <w:r w:rsidRPr="00D74D85">
        <w:tab/>
      </w:r>
      <w:r w:rsidR="007F3DA3" w:rsidRPr="00D74D85">
        <w:t>The</w:t>
      </w:r>
      <w:r w:rsidR="007F3DA3" w:rsidRPr="00D74D85">
        <w:rPr>
          <w:spacing w:val="-9"/>
        </w:rPr>
        <w:t xml:space="preserve"> </w:t>
      </w:r>
      <w:r w:rsidR="007F3DA3" w:rsidRPr="00D74D85">
        <w:rPr>
          <w:spacing w:val="-1"/>
        </w:rPr>
        <w:t>chairman</w:t>
      </w:r>
      <w:r w:rsidR="007F3DA3" w:rsidRPr="00D74D85">
        <w:rPr>
          <w:spacing w:val="-8"/>
        </w:rPr>
        <w:t xml:space="preserve"> </w:t>
      </w:r>
      <w:r w:rsidR="007F3DA3" w:rsidRPr="00D74D85">
        <w:t>is</w:t>
      </w:r>
      <w:r w:rsidR="007F3DA3" w:rsidRPr="00D74D85">
        <w:rPr>
          <w:spacing w:val="-5"/>
        </w:rPr>
        <w:t xml:space="preserve"> </w:t>
      </w:r>
      <w:r w:rsidR="007F3DA3" w:rsidRPr="00D74D85">
        <w:rPr>
          <w:spacing w:val="-1"/>
        </w:rPr>
        <w:t>authorized</w:t>
      </w:r>
      <w:r w:rsidR="007F3DA3" w:rsidRPr="00D74D85">
        <w:rPr>
          <w:spacing w:val="-8"/>
        </w:rPr>
        <w:t xml:space="preserve"> </w:t>
      </w:r>
      <w:r w:rsidR="007F3DA3" w:rsidRPr="00D74D85">
        <w:t>to</w:t>
      </w:r>
      <w:r w:rsidR="007F3DA3" w:rsidRPr="00D74D85">
        <w:rPr>
          <w:spacing w:val="-7"/>
        </w:rPr>
        <w:t xml:space="preserve"> </w:t>
      </w:r>
      <w:r w:rsidR="007F3DA3" w:rsidRPr="00D74D85">
        <w:t>decide</w:t>
      </w:r>
      <w:r w:rsidR="007F3DA3" w:rsidRPr="00D74D85">
        <w:rPr>
          <w:spacing w:val="-8"/>
        </w:rPr>
        <w:t xml:space="preserve"> </w:t>
      </w:r>
      <w:r w:rsidR="007F3DA3" w:rsidRPr="00D74D85">
        <w:t>that</w:t>
      </w:r>
      <w:r w:rsidR="007F3DA3" w:rsidRPr="00D74D85">
        <w:rPr>
          <w:spacing w:val="-7"/>
        </w:rPr>
        <w:t xml:space="preserve"> </w:t>
      </w:r>
      <w:r w:rsidR="007F3DA3" w:rsidRPr="00D74D85">
        <w:t>there</w:t>
      </w:r>
      <w:r w:rsidR="007F3DA3" w:rsidRPr="00D74D85">
        <w:rPr>
          <w:spacing w:val="-9"/>
        </w:rPr>
        <w:t xml:space="preserve"> </w:t>
      </w:r>
      <w:r w:rsidR="007F3DA3" w:rsidRPr="00D74D85">
        <w:t>shall</w:t>
      </w:r>
      <w:r w:rsidR="007F3DA3" w:rsidRPr="00D74D85">
        <w:rPr>
          <w:spacing w:val="-7"/>
        </w:rPr>
        <w:t xml:space="preserve"> </w:t>
      </w:r>
      <w:r w:rsidR="007F3DA3" w:rsidRPr="00D74D85">
        <w:t>be</w:t>
      </w:r>
      <w:r w:rsidR="007F3DA3" w:rsidRPr="00D74D85">
        <w:rPr>
          <w:spacing w:val="-9"/>
        </w:rPr>
        <w:t xml:space="preserve"> </w:t>
      </w:r>
      <w:r w:rsidR="007F3DA3" w:rsidRPr="00D74D85">
        <w:t>no</w:t>
      </w:r>
      <w:r w:rsidR="007F3DA3" w:rsidRPr="00D74D85">
        <w:rPr>
          <w:spacing w:val="-6"/>
        </w:rPr>
        <w:t xml:space="preserve"> </w:t>
      </w:r>
      <w:r w:rsidR="007F3DA3" w:rsidRPr="00D74D85">
        <w:t>discussion</w:t>
      </w:r>
      <w:r w:rsidR="007F3DA3" w:rsidRPr="00D74D85">
        <w:rPr>
          <w:spacing w:val="-8"/>
        </w:rPr>
        <w:t xml:space="preserve"> </w:t>
      </w:r>
      <w:r w:rsidR="007F3DA3" w:rsidRPr="00D74D85">
        <w:t>on</w:t>
      </w:r>
      <w:r w:rsidR="007F3DA3" w:rsidRPr="00D74D85">
        <w:rPr>
          <w:spacing w:val="-8"/>
        </w:rPr>
        <w:t xml:space="preserve"> </w:t>
      </w:r>
      <w:r w:rsidR="007F3DA3" w:rsidRPr="00D74D85">
        <w:t>Questions</w:t>
      </w:r>
      <w:r w:rsidR="007F3DA3" w:rsidRPr="00D74D85">
        <w:rPr>
          <w:spacing w:val="-7"/>
        </w:rPr>
        <w:t xml:space="preserve"> </w:t>
      </w:r>
      <w:r w:rsidR="007F3DA3" w:rsidRPr="00D74D85">
        <w:t>on</w:t>
      </w:r>
      <w:r w:rsidR="007F3DA3" w:rsidRPr="00D74D85">
        <w:rPr>
          <w:spacing w:val="-8"/>
        </w:rPr>
        <w:t xml:space="preserve"> </w:t>
      </w:r>
      <w:r w:rsidR="007F3DA3" w:rsidRPr="00D74D85">
        <w:rPr>
          <w:spacing w:val="-1"/>
        </w:rPr>
        <w:t>which</w:t>
      </w:r>
      <w:r w:rsidR="007F3DA3" w:rsidRPr="00D74D85">
        <w:rPr>
          <w:spacing w:val="52"/>
        </w:rPr>
        <w:t xml:space="preserve"> </w:t>
      </w:r>
      <w:r w:rsidR="007F3DA3" w:rsidRPr="00D74D85">
        <w:rPr>
          <w:spacing w:val="-1"/>
        </w:rPr>
        <w:t>insufficient</w:t>
      </w:r>
      <w:r w:rsidR="007F3DA3" w:rsidRPr="00D74D85">
        <w:t xml:space="preserve"> </w:t>
      </w:r>
      <w:r w:rsidR="007F3DA3" w:rsidRPr="00D74D85">
        <w:rPr>
          <w:spacing w:val="-1"/>
        </w:rPr>
        <w:t>contributions</w:t>
      </w:r>
      <w:r w:rsidR="007F3DA3" w:rsidRPr="00D74D85">
        <w:t xml:space="preserve"> </w:t>
      </w:r>
      <w:r w:rsidR="007F3DA3" w:rsidRPr="00D74D85">
        <w:rPr>
          <w:spacing w:val="-1"/>
        </w:rPr>
        <w:t xml:space="preserve">have </w:t>
      </w:r>
      <w:r w:rsidR="007F3DA3" w:rsidRPr="00D74D85">
        <w:t xml:space="preserve">been </w:t>
      </w:r>
      <w:r w:rsidR="007F3DA3" w:rsidRPr="00D74D85">
        <w:rPr>
          <w:spacing w:val="-1"/>
        </w:rPr>
        <w:t>received.</w:t>
      </w:r>
    </w:p>
    <w:p w14:paraId="791F0986" w14:textId="6E46D2B1" w:rsidR="007324D7" w:rsidRPr="00D74D85" w:rsidRDefault="001A43BF" w:rsidP="00AD1CAC">
      <w:r w:rsidRPr="00D74D85">
        <w:rPr>
          <w:b/>
          <w:bCs/>
        </w:rPr>
        <w:t>1.4.3</w:t>
      </w:r>
      <w:r w:rsidRPr="00D74D85">
        <w:tab/>
      </w:r>
      <w:r w:rsidR="007F3DA3" w:rsidRPr="00D74D85">
        <w:rPr>
          <w:spacing w:val="-1"/>
        </w:rPr>
        <w:t>Questions</w:t>
      </w:r>
      <w:r w:rsidR="007F3DA3" w:rsidRPr="00D74D85">
        <w:rPr>
          <w:spacing w:val="-5"/>
        </w:rPr>
        <w:t xml:space="preserve"> </w:t>
      </w:r>
      <w:r w:rsidR="007F3DA3" w:rsidRPr="00D74D85">
        <w:rPr>
          <w:spacing w:val="-1"/>
        </w:rPr>
        <w:t>which</w:t>
      </w:r>
      <w:r w:rsidR="007F3DA3" w:rsidRPr="00D74D85">
        <w:rPr>
          <w:spacing w:val="-5"/>
        </w:rPr>
        <w:t xml:space="preserve"> </w:t>
      </w:r>
      <w:r w:rsidR="007F3DA3" w:rsidRPr="00D74D85">
        <w:rPr>
          <w:spacing w:val="-1"/>
        </w:rPr>
        <w:t>have</w:t>
      </w:r>
      <w:r w:rsidR="007F3DA3" w:rsidRPr="00D74D85">
        <w:rPr>
          <w:spacing w:val="-6"/>
        </w:rPr>
        <w:t xml:space="preserve"> </w:t>
      </w:r>
      <w:r w:rsidR="007F3DA3" w:rsidRPr="00D74D85">
        <w:t>not</w:t>
      </w:r>
      <w:r w:rsidR="007F3DA3" w:rsidRPr="00D74D85">
        <w:rPr>
          <w:spacing w:val="-5"/>
        </w:rPr>
        <w:t xml:space="preserve"> </w:t>
      </w:r>
      <w:r w:rsidR="007F3DA3" w:rsidRPr="00D74D85">
        <w:rPr>
          <w:spacing w:val="-1"/>
        </w:rPr>
        <w:t>elicited</w:t>
      </w:r>
      <w:r w:rsidR="007F3DA3" w:rsidRPr="00D74D85">
        <w:rPr>
          <w:spacing w:val="-5"/>
        </w:rPr>
        <w:t xml:space="preserve"> </w:t>
      </w:r>
      <w:r w:rsidR="007F3DA3" w:rsidRPr="00D74D85">
        <w:t>any</w:t>
      </w:r>
      <w:r w:rsidR="007F3DA3" w:rsidRPr="00D74D85">
        <w:rPr>
          <w:spacing w:val="-10"/>
        </w:rPr>
        <w:t xml:space="preserve"> </w:t>
      </w:r>
      <w:r w:rsidR="007F3DA3" w:rsidRPr="00D74D85">
        <w:t>contributions</w:t>
      </w:r>
      <w:r w:rsidR="007F3DA3" w:rsidRPr="00D74D85">
        <w:rPr>
          <w:spacing w:val="-5"/>
        </w:rPr>
        <w:t xml:space="preserve"> </w:t>
      </w:r>
      <w:r w:rsidR="007F3DA3" w:rsidRPr="00D74D85">
        <w:t>should</w:t>
      </w:r>
      <w:r w:rsidR="007F3DA3" w:rsidRPr="00D74D85">
        <w:rPr>
          <w:spacing w:val="-5"/>
        </w:rPr>
        <w:t xml:space="preserve"> </w:t>
      </w:r>
      <w:r w:rsidR="007F3DA3" w:rsidRPr="00D74D85">
        <w:t>not</w:t>
      </w:r>
      <w:r w:rsidR="007F3DA3" w:rsidRPr="00D74D85">
        <w:rPr>
          <w:spacing w:val="-5"/>
        </w:rPr>
        <w:t xml:space="preserve"> </w:t>
      </w:r>
      <w:r w:rsidR="007F3DA3" w:rsidRPr="00D74D85">
        <w:t>be</w:t>
      </w:r>
      <w:r w:rsidR="007F3DA3" w:rsidRPr="00D74D85">
        <w:rPr>
          <w:spacing w:val="-6"/>
        </w:rPr>
        <w:t xml:space="preserve"> </w:t>
      </w:r>
      <w:r w:rsidR="007F3DA3" w:rsidRPr="00D74D85">
        <w:rPr>
          <w:spacing w:val="-1"/>
        </w:rPr>
        <w:t>placed</w:t>
      </w:r>
      <w:r w:rsidR="007F3DA3" w:rsidRPr="00D74D85">
        <w:rPr>
          <w:spacing w:val="-5"/>
        </w:rPr>
        <w:t xml:space="preserve"> </w:t>
      </w:r>
      <w:r w:rsidR="007F3DA3" w:rsidRPr="00D74D85">
        <w:t>on</w:t>
      </w:r>
      <w:r w:rsidR="007F3DA3" w:rsidRPr="00D74D85">
        <w:rPr>
          <w:spacing w:val="-5"/>
        </w:rPr>
        <w:t xml:space="preserve"> </w:t>
      </w:r>
      <w:r w:rsidR="007F3DA3" w:rsidRPr="00D74D85">
        <w:t>the</w:t>
      </w:r>
      <w:r w:rsidR="007F3DA3" w:rsidRPr="00D74D85">
        <w:rPr>
          <w:spacing w:val="-6"/>
        </w:rPr>
        <w:t xml:space="preserve"> </w:t>
      </w:r>
      <w:r w:rsidR="007F3DA3" w:rsidRPr="00D74D85">
        <w:rPr>
          <w:spacing w:val="-1"/>
        </w:rPr>
        <w:t>final</w:t>
      </w:r>
      <w:r w:rsidR="007F3DA3" w:rsidRPr="00D74D85">
        <w:rPr>
          <w:spacing w:val="-5"/>
        </w:rPr>
        <w:t xml:space="preserve"> </w:t>
      </w:r>
      <w:r w:rsidR="007F3DA3" w:rsidRPr="00D74D85">
        <w:rPr>
          <w:spacing w:val="-1"/>
        </w:rPr>
        <w:t>agenda</w:t>
      </w:r>
      <w:r w:rsidR="007F3DA3" w:rsidRPr="00D74D85">
        <w:rPr>
          <w:spacing w:val="67"/>
        </w:rPr>
        <w:t xml:space="preserve"> </w:t>
      </w:r>
      <w:r w:rsidR="007F3DA3" w:rsidRPr="00D74D85">
        <w:t>of</w:t>
      </w:r>
      <w:r w:rsidR="007F3DA3" w:rsidRPr="00D74D85">
        <w:rPr>
          <w:spacing w:val="18"/>
        </w:rPr>
        <w:t xml:space="preserve"> </w:t>
      </w:r>
      <w:r w:rsidR="007F3DA3" w:rsidRPr="00D74D85">
        <w:t>the</w:t>
      </w:r>
      <w:r w:rsidR="007F3DA3" w:rsidRPr="00D74D85">
        <w:rPr>
          <w:spacing w:val="18"/>
        </w:rPr>
        <w:t xml:space="preserve"> </w:t>
      </w:r>
      <w:r w:rsidR="007F3DA3" w:rsidRPr="00D74D85">
        <w:rPr>
          <w:spacing w:val="-1"/>
        </w:rPr>
        <w:t>meeting,</w:t>
      </w:r>
      <w:r w:rsidR="007F3DA3" w:rsidRPr="00D74D85">
        <w:rPr>
          <w:spacing w:val="21"/>
        </w:rPr>
        <w:t xml:space="preserve"> </w:t>
      </w:r>
      <w:r w:rsidR="007F3DA3" w:rsidRPr="00D74D85">
        <w:rPr>
          <w:spacing w:val="-1"/>
        </w:rPr>
        <w:t>and</w:t>
      </w:r>
      <w:r w:rsidR="007F3DA3" w:rsidRPr="00D74D85">
        <w:rPr>
          <w:spacing w:val="18"/>
        </w:rPr>
        <w:t xml:space="preserve"> </w:t>
      </w:r>
      <w:r w:rsidR="007F3DA3" w:rsidRPr="00D74D85">
        <w:t>according</w:t>
      </w:r>
      <w:r w:rsidR="007F3DA3" w:rsidRPr="00D74D85">
        <w:rPr>
          <w:spacing w:val="16"/>
        </w:rPr>
        <w:t xml:space="preserve"> </w:t>
      </w:r>
      <w:r w:rsidR="007F3DA3" w:rsidRPr="00D74D85">
        <w:t>to</w:t>
      </w:r>
      <w:r w:rsidR="007F3DA3" w:rsidRPr="00D74D85">
        <w:rPr>
          <w:spacing w:val="19"/>
        </w:rPr>
        <w:t xml:space="preserve"> </w:t>
      </w:r>
      <w:r w:rsidR="007F3DA3" w:rsidRPr="00D74D85">
        <w:t>provisions</w:t>
      </w:r>
      <w:r w:rsidR="007F3DA3" w:rsidRPr="00D74D85">
        <w:rPr>
          <w:spacing w:val="19"/>
        </w:rPr>
        <w:t xml:space="preserve"> </w:t>
      </w:r>
      <w:r w:rsidR="007F3DA3" w:rsidRPr="00D74D85">
        <w:t>of</w:t>
      </w:r>
      <w:r w:rsidR="007F3DA3" w:rsidRPr="00D74D85">
        <w:rPr>
          <w:spacing w:val="18"/>
        </w:rPr>
        <w:t xml:space="preserve"> </w:t>
      </w:r>
      <w:r w:rsidR="007F3DA3" w:rsidRPr="00D74D85">
        <w:t>7.4.1</w:t>
      </w:r>
      <w:r w:rsidR="007F3DA3" w:rsidRPr="00D74D85">
        <w:rPr>
          <w:spacing w:val="18"/>
        </w:rPr>
        <w:t xml:space="preserve"> </w:t>
      </w:r>
      <w:r w:rsidR="007F3DA3" w:rsidRPr="00D74D85">
        <w:t>of</w:t>
      </w:r>
      <w:r w:rsidR="007F3DA3" w:rsidRPr="00D74D85">
        <w:rPr>
          <w:spacing w:val="18"/>
        </w:rPr>
        <w:t xml:space="preserve"> </w:t>
      </w:r>
      <w:r w:rsidR="008153F7" w:rsidRPr="00D74D85">
        <w:rPr>
          <w:spacing w:val="18"/>
        </w:rPr>
        <w:t>[</w:t>
      </w:r>
      <w:r w:rsidR="00656442" w:rsidRPr="00D74D85">
        <w:t>WTSA</w:t>
      </w:r>
      <w:r w:rsidR="007F3DA3" w:rsidRPr="00D74D85">
        <w:rPr>
          <w:spacing w:val="18"/>
        </w:rPr>
        <w:t xml:space="preserve"> </w:t>
      </w:r>
      <w:r w:rsidR="007F3DA3" w:rsidRPr="00D74D85">
        <w:rPr>
          <w:spacing w:val="-1"/>
        </w:rPr>
        <w:t>Res</w:t>
      </w:r>
      <w:r w:rsidR="00387AB3" w:rsidRPr="00D74D85">
        <w:rPr>
          <w:spacing w:val="-1"/>
        </w:rPr>
        <w:t>.</w:t>
      </w:r>
      <w:r w:rsidR="007F3DA3" w:rsidRPr="00D74D85">
        <w:rPr>
          <w:spacing w:val="7"/>
        </w:rPr>
        <w:t xml:space="preserve"> </w:t>
      </w:r>
      <w:r w:rsidR="007F3DA3" w:rsidRPr="00D74D85">
        <w:t>1</w:t>
      </w:r>
      <w:r w:rsidR="008153F7" w:rsidRPr="00D74D85">
        <w:t>]</w:t>
      </w:r>
      <w:r w:rsidR="007F3DA3" w:rsidRPr="00D74D85">
        <w:t>,</w:t>
      </w:r>
      <w:r w:rsidR="007F3DA3" w:rsidRPr="00D74D85">
        <w:rPr>
          <w:spacing w:val="18"/>
        </w:rPr>
        <w:t xml:space="preserve"> </w:t>
      </w:r>
      <w:r w:rsidR="007F3DA3" w:rsidRPr="00D74D85">
        <w:t>may</w:t>
      </w:r>
      <w:r w:rsidR="007F3DA3" w:rsidRPr="00D74D85">
        <w:rPr>
          <w:spacing w:val="16"/>
        </w:rPr>
        <w:t xml:space="preserve"> </w:t>
      </w:r>
      <w:r w:rsidR="007F3DA3" w:rsidRPr="00D74D85">
        <w:t>be</w:t>
      </w:r>
      <w:r w:rsidR="007F3DA3" w:rsidRPr="00D74D85">
        <w:rPr>
          <w:spacing w:val="18"/>
        </w:rPr>
        <w:t xml:space="preserve"> </w:t>
      </w:r>
      <w:r w:rsidR="007F3DA3" w:rsidRPr="00D74D85">
        <w:t>deleted</w:t>
      </w:r>
      <w:r w:rsidR="007F3DA3" w:rsidRPr="00D74D85">
        <w:rPr>
          <w:spacing w:val="18"/>
        </w:rPr>
        <w:t xml:space="preserve"> </w:t>
      </w:r>
      <w:r w:rsidR="007F3DA3" w:rsidRPr="00D74D85">
        <w:t>if</w:t>
      </w:r>
      <w:r w:rsidR="007F3DA3" w:rsidRPr="00D74D85">
        <w:rPr>
          <w:spacing w:val="18"/>
        </w:rPr>
        <w:t xml:space="preserve"> </w:t>
      </w:r>
      <w:r w:rsidR="007F3DA3" w:rsidRPr="00D74D85">
        <w:rPr>
          <w:spacing w:val="1"/>
        </w:rPr>
        <w:t>no</w:t>
      </w:r>
      <w:r w:rsidR="007F3DA3" w:rsidRPr="00D74D85">
        <w:rPr>
          <w:spacing w:val="46"/>
        </w:rPr>
        <w:t xml:space="preserve"> </w:t>
      </w:r>
      <w:r w:rsidR="007F3DA3" w:rsidRPr="00D74D85">
        <w:rPr>
          <w:spacing w:val="-1"/>
        </w:rPr>
        <w:t>contributions</w:t>
      </w:r>
      <w:r w:rsidR="007F3DA3" w:rsidRPr="00D74D85">
        <w:t xml:space="preserve"> </w:t>
      </w:r>
      <w:r w:rsidR="007F3DA3" w:rsidRPr="00D74D85">
        <w:rPr>
          <w:spacing w:val="-1"/>
        </w:rPr>
        <w:t>have been</w:t>
      </w:r>
      <w:r w:rsidR="007F3DA3" w:rsidRPr="00D74D85">
        <w:rPr>
          <w:spacing w:val="2"/>
        </w:rPr>
        <w:t xml:space="preserve"> </w:t>
      </w:r>
      <w:r w:rsidR="007F3DA3" w:rsidRPr="00D74D85">
        <w:rPr>
          <w:spacing w:val="-1"/>
        </w:rPr>
        <w:t>received</w:t>
      </w:r>
      <w:r w:rsidR="007F3DA3" w:rsidRPr="00D74D85">
        <w:rPr>
          <w:spacing w:val="1"/>
        </w:rPr>
        <w:t xml:space="preserve"> </w:t>
      </w:r>
      <w:r w:rsidR="007F3DA3" w:rsidRPr="00D74D85">
        <w:t>for</w:t>
      </w:r>
      <w:r w:rsidR="007F3DA3" w:rsidRPr="00D74D85">
        <w:rPr>
          <w:spacing w:val="-2"/>
        </w:rPr>
        <w:t xml:space="preserve"> </w:t>
      </w:r>
      <w:r w:rsidR="007F3DA3" w:rsidRPr="00D74D85">
        <w:t xml:space="preserve">the </w:t>
      </w:r>
      <w:r w:rsidR="007F3DA3" w:rsidRPr="00D74D85">
        <w:rPr>
          <w:spacing w:val="-1"/>
        </w:rPr>
        <w:t>previous</w:t>
      </w:r>
      <w:r w:rsidR="007F3DA3" w:rsidRPr="00D74D85">
        <w:t xml:space="preserve"> two study</w:t>
      </w:r>
      <w:r w:rsidR="007F3DA3" w:rsidRPr="00D74D85">
        <w:rPr>
          <w:spacing w:val="-3"/>
        </w:rPr>
        <w:t xml:space="preserve"> </w:t>
      </w:r>
      <w:r w:rsidR="007F3DA3" w:rsidRPr="00D74D85">
        <w:rPr>
          <w:spacing w:val="-1"/>
        </w:rPr>
        <w:t>group meetings.</w:t>
      </w:r>
    </w:p>
    <w:p w14:paraId="36BD5D1B" w14:textId="19B60115" w:rsidR="007324D7" w:rsidRPr="00D74D85" w:rsidRDefault="001A43BF" w:rsidP="00AD1CAC">
      <w:r w:rsidRPr="00D74D85">
        <w:rPr>
          <w:b/>
          <w:bCs/>
        </w:rPr>
        <w:t>1.4.4</w:t>
      </w:r>
      <w:r w:rsidRPr="00D74D85">
        <w:tab/>
      </w:r>
      <w:r w:rsidR="007F3DA3" w:rsidRPr="00D74D85">
        <w:t>Study</w:t>
      </w:r>
      <w:r w:rsidR="007F3DA3" w:rsidRPr="00D74D85">
        <w:rPr>
          <w:spacing w:val="9"/>
        </w:rPr>
        <w:t xml:space="preserve"> </w:t>
      </w:r>
      <w:r w:rsidR="007F3DA3" w:rsidRPr="00D74D85">
        <w:rPr>
          <w:spacing w:val="-1"/>
        </w:rPr>
        <w:t>groups</w:t>
      </w:r>
      <w:r w:rsidR="007F3DA3" w:rsidRPr="00D74D85">
        <w:rPr>
          <w:spacing w:val="14"/>
        </w:rPr>
        <w:t xml:space="preserve"> </w:t>
      </w:r>
      <w:r w:rsidR="007F3DA3" w:rsidRPr="00D74D85">
        <w:rPr>
          <w:spacing w:val="-1"/>
        </w:rPr>
        <w:t>and</w:t>
      </w:r>
      <w:r w:rsidR="007F3DA3" w:rsidRPr="00D74D85">
        <w:rPr>
          <w:spacing w:val="14"/>
        </w:rPr>
        <w:t xml:space="preserve"> </w:t>
      </w:r>
      <w:r w:rsidR="007F3DA3" w:rsidRPr="00D74D85">
        <w:t>working</w:t>
      </w:r>
      <w:r w:rsidR="007F3DA3" w:rsidRPr="00D74D85">
        <w:rPr>
          <w:spacing w:val="11"/>
        </w:rPr>
        <w:t xml:space="preserve"> </w:t>
      </w:r>
      <w:r w:rsidR="007F3DA3" w:rsidRPr="00D74D85">
        <w:t>parties</w:t>
      </w:r>
      <w:r w:rsidR="007F3DA3" w:rsidRPr="00D74D85">
        <w:rPr>
          <w:spacing w:val="14"/>
        </w:rPr>
        <w:t xml:space="preserve"> </w:t>
      </w:r>
      <w:r w:rsidR="007F3DA3" w:rsidRPr="00D74D85">
        <w:rPr>
          <w:spacing w:val="1"/>
        </w:rPr>
        <w:t>may</w:t>
      </w:r>
      <w:r w:rsidR="007F3DA3" w:rsidRPr="00D74D85">
        <w:rPr>
          <w:spacing w:val="9"/>
        </w:rPr>
        <w:t xml:space="preserve"> </w:t>
      </w:r>
      <w:r w:rsidR="007F3DA3" w:rsidRPr="00D74D85">
        <w:rPr>
          <w:spacing w:val="-1"/>
        </w:rPr>
        <w:t>set</w:t>
      </w:r>
      <w:r w:rsidR="007F3DA3" w:rsidRPr="00D74D85">
        <w:rPr>
          <w:spacing w:val="14"/>
        </w:rPr>
        <w:t xml:space="preserve"> </w:t>
      </w:r>
      <w:r w:rsidR="007F3DA3" w:rsidRPr="00D74D85">
        <w:t>up</w:t>
      </w:r>
      <w:r w:rsidR="007F3DA3" w:rsidRPr="00D74D85">
        <w:rPr>
          <w:spacing w:val="14"/>
        </w:rPr>
        <w:t xml:space="preserve"> </w:t>
      </w:r>
      <w:r w:rsidR="006D251A" w:rsidRPr="00D74D85">
        <w:t>ad hoc groups</w:t>
      </w:r>
      <w:r w:rsidR="007F3DA3" w:rsidRPr="00D74D85">
        <w:rPr>
          <w:spacing w:val="14"/>
        </w:rPr>
        <w:t xml:space="preserve"> </w:t>
      </w:r>
      <w:r w:rsidR="007F3DA3" w:rsidRPr="00D74D85">
        <w:rPr>
          <w:spacing w:val="-1"/>
        </w:rPr>
        <w:t>(which</w:t>
      </w:r>
      <w:r w:rsidR="007F3DA3" w:rsidRPr="00D74D85">
        <w:rPr>
          <w:spacing w:val="13"/>
        </w:rPr>
        <w:t xml:space="preserve"> </w:t>
      </w:r>
      <w:r w:rsidR="007F3DA3" w:rsidRPr="00D74D85">
        <w:t>should</w:t>
      </w:r>
      <w:r w:rsidR="007F3DA3" w:rsidRPr="00D74D85">
        <w:rPr>
          <w:spacing w:val="14"/>
        </w:rPr>
        <w:t xml:space="preserve"> </w:t>
      </w:r>
      <w:r w:rsidR="007F3DA3" w:rsidRPr="00D74D85">
        <w:t>be</w:t>
      </w:r>
      <w:r w:rsidR="007F3DA3" w:rsidRPr="00D74D85">
        <w:rPr>
          <w:spacing w:val="13"/>
        </w:rPr>
        <w:t xml:space="preserve"> </w:t>
      </w:r>
      <w:r w:rsidR="007F3DA3" w:rsidRPr="00D74D85">
        <w:rPr>
          <w:spacing w:val="-1"/>
        </w:rPr>
        <w:t>as</w:t>
      </w:r>
      <w:r w:rsidR="007F3DA3" w:rsidRPr="00D74D85">
        <w:rPr>
          <w:spacing w:val="14"/>
        </w:rPr>
        <w:t xml:space="preserve"> </w:t>
      </w:r>
      <w:r w:rsidR="007F3DA3" w:rsidRPr="00D74D85">
        <w:t>small</w:t>
      </w:r>
      <w:r w:rsidR="007F3DA3" w:rsidRPr="00D74D85">
        <w:rPr>
          <w:spacing w:val="14"/>
        </w:rPr>
        <w:t xml:space="preserve"> </w:t>
      </w:r>
      <w:r w:rsidR="007F3DA3" w:rsidRPr="00D74D85">
        <w:rPr>
          <w:spacing w:val="-1"/>
        </w:rPr>
        <w:t>as</w:t>
      </w:r>
      <w:r w:rsidR="007F3DA3" w:rsidRPr="00D74D85">
        <w:rPr>
          <w:spacing w:val="42"/>
        </w:rPr>
        <w:t xml:space="preserve"> </w:t>
      </w:r>
      <w:r w:rsidR="007F3DA3" w:rsidRPr="00D74D85">
        <w:t>possible</w:t>
      </w:r>
      <w:r w:rsidR="007F3DA3" w:rsidRPr="00D74D85">
        <w:rPr>
          <w:spacing w:val="-15"/>
        </w:rPr>
        <w:t xml:space="preserve"> </w:t>
      </w:r>
      <w:r w:rsidR="007F3DA3" w:rsidRPr="00D74D85">
        <w:rPr>
          <w:spacing w:val="-1"/>
        </w:rPr>
        <w:t>and</w:t>
      </w:r>
      <w:r w:rsidR="007F3DA3" w:rsidRPr="00D74D85">
        <w:rPr>
          <w:spacing w:val="-15"/>
        </w:rPr>
        <w:t xml:space="preserve"> </w:t>
      </w:r>
      <w:r w:rsidR="007F3DA3" w:rsidRPr="00D74D85">
        <w:rPr>
          <w:spacing w:val="-1"/>
        </w:rPr>
        <w:t>are</w:t>
      </w:r>
      <w:r w:rsidR="007F3DA3" w:rsidRPr="00D74D85">
        <w:rPr>
          <w:spacing w:val="-17"/>
        </w:rPr>
        <w:t xml:space="preserve"> </w:t>
      </w:r>
      <w:r w:rsidR="007F3DA3" w:rsidRPr="00D74D85">
        <w:rPr>
          <w:spacing w:val="-1"/>
        </w:rPr>
        <w:t>subject</w:t>
      </w:r>
      <w:r w:rsidR="007F3DA3" w:rsidRPr="00D74D85">
        <w:rPr>
          <w:spacing w:val="-14"/>
        </w:rPr>
        <w:t xml:space="preserve"> </w:t>
      </w:r>
      <w:r w:rsidR="007F3DA3" w:rsidRPr="00D74D85">
        <w:rPr>
          <w:spacing w:val="1"/>
        </w:rPr>
        <w:t>to</w:t>
      </w:r>
      <w:r w:rsidR="007F3DA3" w:rsidRPr="00D74D85">
        <w:rPr>
          <w:spacing w:val="-15"/>
        </w:rPr>
        <w:t xml:space="preserve"> </w:t>
      </w:r>
      <w:r w:rsidR="007F3DA3" w:rsidRPr="00D74D85">
        <w:t>the</w:t>
      </w:r>
      <w:r w:rsidR="007F3DA3" w:rsidRPr="00D74D85">
        <w:rPr>
          <w:spacing w:val="-15"/>
        </w:rPr>
        <w:t xml:space="preserve"> </w:t>
      </w:r>
      <w:r w:rsidR="007F3DA3" w:rsidRPr="00D74D85">
        <w:rPr>
          <w:spacing w:val="-1"/>
        </w:rPr>
        <w:t>normal</w:t>
      </w:r>
      <w:r w:rsidR="007F3DA3" w:rsidRPr="00D74D85">
        <w:rPr>
          <w:spacing w:val="-14"/>
        </w:rPr>
        <w:t xml:space="preserve"> </w:t>
      </w:r>
      <w:r w:rsidR="007F3DA3" w:rsidRPr="00D74D85">
        <w:rPr>
          <w:spacing w:val="-1"/>
        </w:rPr>
        <w:t>rules</w:t>
      </w:r>
      <w:r w:rsidR="007F3DA3" w:rsidRPr="00D74D85">
        <w:rPr>
          <w:spacing w:val="-15"/>
        </w:rPr>
        <w:t xml:space="preserve"> </w:t>
      </w:r>
      <w:r w:rsidR="007F3DA3" w:rsidRPr="00D74D85">
        <w:t>of</w:t>
      </w:r>
      <w:r w:rsidR="007F3DA3" w:rsidRPr="00D74D85">
        <w:rPr>
          <w:spacing w:val="-16"/>
        </w:rPr>
        <w:t xml:space="preserve"> </w:t>
      </w:r>
      <w:r w:rsidR="007F3DA3" w:rsidRPr="00D74D85">
        <w:t>the</w:t>
      </w:r>
      <w:r w:rsidR="007F3DA3" w:rsidRPr="00D74D85">
        <w:rPr>
          <w:spacing w:val="-15"/>
        </w:rPr>
        <w:t xml:space="preserve"> </w:t>
      </w:r>
      <w:r w:rsidR="007F3DA3" w:rsidRPr="00D74D85">
        <w:t>study</w:t>
      </w:r>
      <w:r w:rsidR="007F3DA3" w:rsidRPr="00D74D85">
        <w:rPr>
          <w:spacing w:val="-17"/>
        </w:rPr>
        <w:t xml:space="preserve"> </w:t>
      </w:r>
      <w:r w:rsidR="007F3DA3" w:rsidRPr="00D74D85">
        <w:rPr>
          <w:spacing w:val="-1"/>
        </w:rPr>
        <w:t>group</w:t>
      </w:r>
      <w:r w:rsidR="007F3DA3" w:rsidRPr="00D74D85">
        <w:rPr>
          <w:spacing w:val="-16"/>
        </w:rPr>
        <w:t xml:space="preserve"> </w:t>
      </w:r>
      <w:r w:rsidR="007F3DA3" w:rsidRPr="00D74D85">
        <w:t>or</w:t>
      </w:r>
      <w:r w:rsidR="007F3DA3" w:rsidRPr="00D74D85">
        <w:rPr>
          <w:spacing w:val="-16"/>
        </w:rPr>
        <w:t xml:space="preserve"> </w:t>
      </w:r>
      <w:r w:rsidR="007F3DA3" w:rsidRPr="00D74D85">
        <w:t>working</w:t>
      </w:r>
      <w:r w:rsidR="007F3DA3" w:rsidRPr="00D74D85">
        <w:rPr>
          <w:spacing w:val="-17"/>
        </w:rPr>
        <w:t xml:space="preserve"> </w:t>
      </w:r>
      <w:r w:rsidR="007F3DA3" w:rsidRPr="00D74D85">
        <w:rPr>
          <w:spacing w:val="-1"/>
        </w:rPr>
        <w:t>party)</w:t>
      </w:r>
      <w:r w:rsidR="007F3DA3" w:rsidRPr="00D74D85">
        <w:rPr>
          <w:spacing w:val="-16"/>
        </w:rPr>
        <w:t xml:space="preserve"> </w:t>
      </w:r>
      <w:r w:rsidR="007F3DA3" w:rsidRPr="00D74D85">
        <w:t>during</w:t>
      </w:r>
      <w:r w:rsidR="007F3DA3" w:rsidRPr="00D74D85">
        <w:rPr>
          <w:spacing w:val="-14"/>
        </w:rPr>
        <w:t xml:space="preserve"> </w:t>
      </w:r>
      <w:r w:rsidR="007F3DA3" w:rsidRPr="00D74D85">
        <w:t>their</w:t>
      </w:r>
      <w:r w:rsidR="007F3DA3" w:rsidRPr="00D74D85">
        <w:rPr>
          <w:spacing w:val="-16"/>
        </w:rPr>
        <w:t xml:space="preserve"> </w:t>
      </w:r>
      <w:r w:rsidR="007F3DA3" w:rsidRPr="00D74D85">
        <w:rPr>
          <w:spacing w:val="-1"/>
        </w:rPr>
        <w:t>meetings,</w:t>
      </w:r>
      <w:r w:rsidR="007F3DA3" w:rsidRPr="00D74D85">
        <w:rPr>
          <w:spacing w:val="67"/>
        </w:rPr>
        <w:t xml:space="preserve"> </w:t>
      </w:r>
      <w:r w:rsidR="007F3DA3" w:rsidRPr="00D74D85">
        <w:t>to study</w:t>
      </w:r>
      <w:r w:rsidR="007F3DA3" w:rsidRPr="00D74D85">
        <w:rPr>
          <w:spacing w:val="-5"/>
        </w:rPr>
        <w:t xml:space="preserve"> </w:t>
      </w:r>
      <w:r w:rsidR="007F3DA3" w:rsidRPr="00D74D85">
        <w:rPr>
          <w:spacing w:val="-1"/>
        </w:rPr>
        <w:t>Questions</w:t>
      </w:r>
      <w:r w:rsidR="007F3DA3" w:rsidRPr="00D74D85">
        <w:t xml:space="preserve"> </w:t>
      </w:r>
      <w:r w:rsidR="007F3DA3" w:rsidRPr="00D74D85">
        <w:rPr>
          <w:spacing w:val="-1"/>
        </w:rPr>
        <w:t>allocated</w:t>
      </w:r>
      <w:r w:rsidR="007F3DA3" w:rsidRPr="00D74D85">
        <w:t xml:space="preserve"> to those</w:t>
      </w:r>
      <w:r w:rsidR="007F3DA3" w:rsidRPr="00D74D85">
        <w:rPr>
          <w:spacing w:val="-1"/>
        </w:rPr>
        <w:t xml:space="preserve"> </w:t>
      </w:r>
      <w:r w:rsidR="007F3DA3" w:rsidRPr="00D74D85">
        <w:t>study</w:t>
      </w:r>
      <w:r w:rsidR="007F3DA3" w:rsidRPr="00D74D85">
        <w:rPr>
          <w:spacing w:val="-3"/>
        </w:rPr>
        <w:t xml:space="preserve"> </w:t>
      </w:r>
      <w:r w:rsidR="007F3DA3" w:rsidRPr="00D74D85">
        <w:rPr>
          <w:spacing w:val="-1"/>
        </w:rPr>
        <w:t>groups</w:t>
      </w:r>
      <w:r w:rsidR="007F3DA3" w:rsidRPr="00D74D85">
        <w:rPr>
          <w:spacing w:val="1"/>
        </w:rPr>
        <w:t xml:space="preserve"> </w:t>
      </w:r>
      <w:r w:rsidR="007F3DA3" w:rsidRPr="00D74D85">
        <w:rPr>
          <w:spacing w:val="-1"/>
        </w:rPr>
        <w:t>and</w:t>
      </w:r>
      <w:r w:rsidR="007F3DA3" w:rsidRPr="00D74D85">
        <w:t xml:space="preserve"> working</w:t>
      </w:r>
      <w:r w:rsidR="007F3DA3" w:rsidRPr="00D74D85">
        <w:rPr>
          <w:spacing w:val="-3"/>
        </w:rPr>
        <w:t xml:space="preserve"> </w:t>
      </w:r>
      <w:r w:rsidR="007F3DA3" w:rsidRPr="00D74D85">
        <w:rPr>
          <w:spacing w:val="-1"/>
        </w:rPr>
        <w:t>parties.</w:t>
      </w:r>
    </w:p>
    <w:p w14:paraId="19A99F5D" w14:textId="4CAF625C" w:rsidR="007324D7" w:rsidRPr="00D74D85" w:rsidRDefault="001A43BF" w:rsidP="00AD1CAC">
      <w:r w:rsidRPr="00D74D85">
        <w:rPr>
          <w:b/>
          <w:bCs/>
        </w:rPr>
        <w:t>1.4.5</w:t>
      </w:r>
      <w:r w:rsidRPr="00D74D85">
        <w:tab/>
      </w:r>
      <w:r w:rsidR="007F3DA3" w:rsidRPr="00D74D85">
        <w:rPr>
          <w:spacing w:val="-1"/>
        </w:rPr>
        <w:t>For</w:t>
      </w:r>
      <w:r w:rsidR="007F3DA3" w:rsidRPr="00D74D85">
        <w:rPr>
          <w:spacing w:val="11"/>
        </w:rPr>
        <w:t xml:space="preserve"> </w:t>
      </w:r>
      <w:r w:rsidR="007F3DA3" w:rsidRPr="00D74D85">
        <w:rPr>
          <w:spacing w:val="-1"/>
        </w:rPr>
        <w:t>projects</w:t>
      </w:r>
      <w:r w:rsidR="007F3DA3" w:rsidRPr="00D74D85">
        <w:rPr>
          <w:spacing w:val="12"/>
        </w:rPr>
        <w:t xml:space="preserve"> </w:t>
      </w:r>
      <w:r w:rsidR="007F3DA3" w:rsidRPr="00D74D85">
        <w:t>involving</w:t>
      </w:r>
      <w:r w:rsidR="007F3DA3" w:rsidRPr="00D74D85">
        <w:rPr>
          <w:spacing w:val="9"/>
        </w:rPr>
        <w:t xml:space="preserve"> </w:t>
      </w:r>
      <w:r w:rsidR="007F3DA3" w:rsidRPr="00D74D85">
        <w:t>more</w:t>
      </w:r>
      <w:r w:rsidR="007F3DA3" w:rsidRPr="00D74D85">
        <w:rPr>
          <w:spacing w:val="10"/>
        </w:rPr>
        <w:t xml:space="preserve"> </w:t>
      </w:r>
      <w:r w:rsidR="007F3DA3" w:rsidRPr="00D74D85">
        <w:t>than</w:t>
      </w:r>
      <w:r w:rsidR="007F3DA3" w:rsidRPr="00D74D85">
        <w:rPr>
          <w:spacing w:val="13"/>
        </w:rPr>
        <w:t xml:space="preserve"> </w:t>
      </w:r>
      <w:r w:rsidR="007F3DA3" w:rsidRPr="00D74D85">
        <w:t>one</w:t>
      </w:r>
      <w:r w:rsidR="007F3DA3" w:rsidRPr="00D74D85">
        <w:rPr>
          <w:spacing w:val="10"/>
        </w:rPr>
        <w:t xml:space="preserve"> </w:t>
      </w:r>
      <w:r w:rsidR="007F3DA3" w:rsidRPr="00D74D85">
        <w:rPr>
          <w:spacing w:val="1"/>
        </w:rPr>
        <w:t>study</w:t>
      </w:r>
      <w:r w:rsidR="007F3DA3" w:rsidRPr="00D74D85">
        <w:rPr>
          <w:spacing w:val="9"/>
        </w:rPr>
        <w:t xml:space="preserve"> </w:t>
      </w:r>
      <w:r w:rsidR="007F3DA3" w:rsidRPr="00D74D85">
        <w:t>group,</w:t>
      </w:r>
      <w:r w:rsidR="007F3DA3" w:rsidRPr="00D74D85">
        <w:rPr>
          <w:spacing w:val="11"/>
        </w:rPr>
        <w:t xml:space="preserve"> </w:t>
      </w:r>
      <w:r w:rsidR="007F3DA3" w:rsidRPr="00D74D85">
        <w:rPr>
          <w:spacing w:val="-1"/>
        </w:rPr>
        <w:t>baseline</w:t>
      </w:r>
      <w:r w:rsidR="007F3DA3" w:rsidRPr="00D74D85">
        <w:rPr>
          <w:spacing w:val="10"/>
        </w:rPr>
        <w:t xml:space="preserve"> </w:t>
      </w:r>
      <w:r w:rsidR="007F3DA3" w:rsidRPr="00D74D85">
        <w:t>documents</w:t>
      </w:r>
      <w:r w:rsidR="007F3DA3" w:rsidRPr="00D74D85">
        <w:rPr>
          <w:spacing w:val="12"/>
        </w:rPr>
        <w:t xml:space="preserve"> </w:t>
      </w:r>
      <w:r w:rsidR="007F3DA3" w:rsidRPr="00D74D85">
        <w:t>may</w:t>
      </w:r>
      <w:r w:rsidR="007F3DA3" w:rsidRPr="00D74D85">
        <w:rPr>
          <w:spacing w:val="9"/>
        </w:rPr>
        <w:t xml:space="preserve"> </w:t>
      </w:r>
      <w:r w:rsidR="007F3DA3" w:rsidRPr="00D74D85">
        <w:rPr>
          <w:spacing w:val="1"/>
        </w:rPr>
        <w:t>be</w:t>
      </w:r>
      <w:r w:rsidR="007F3DA3" w:rsidRPr="00D74D85">
        <w:rPr>
          <w:spacing w:val="10"/>
        </w:rPr>
        <w:t xml:space="preserve"> </w:t>
      </w:r>
      <w:r w:rsidR="007F3DA3" w:rsidRPr="00D74D85">
        <w:rPr>
          <w:spacing w:val="-1"/>
        </w:rPr>
        <w:t>prepared</w:t>
      </w:r>
      <w:r w:rsidR="007F3DA3" w:rsidRPr="00D74D85">
        <w:rPr>
          <w:spacing w:val="11"/>
        </w:rPr>
        <w:t xml:space="preserve"> </w:t>
      </w:r>
      <w:r w:rsidR="007F3DA3" w:rsidRPr="00D74D85">
        <w:t>in</w:t>
      </w:r>
      <w:r w:rsidR="007F3DA3" w:rsidRPr="00D74D85">
        <w:rPr>
          <w:spacing w:val="56"/>
        </w:rPr>
        <w:t xml:space="preserve"> </w:t>
      </w:r>
      <w:r w:rsidR="007F3DA3" w:rsidRPr="00D74D85">
        <w:rPr>
          <w:spacing w:val="-1"/>
        </w:rPr>
        <w:t>order</w:t>
      </w:r>
      <w:r w:rsidR="007F3DA3" w:rsidRPr="00D74D85">
        <w:rPr>
          <w:spacing w:val="1"/>
        </w:rPr>
        <w:t xml:space="preserve"> </w:t>
      </w:r>
      <w:r w:rsidR="007F3DA3" w:rsidRPr="00D74D85">
        <w:t>to</w:t>
      </w:r>
      <w:r w:rsidR="007F3DA3" w:rsidRPr="00D74D85">
        <w:rPr>
          <w:spacing w:val="2"/>
        </w:rPr>
        <w:t xml:space="preserve"> </w:t>
      </w:r>
      <w:r w:rsidR="007F3DA3" w:rsidRPr="00D74D85">
        <w:t>provide the</w:t>
      </w:r>
      <w:r w:rsidR="007F3DA3" w:rsidRPr="00D74D85">
        <w:rPr>
          <w:spacing w:val="1"/>
        </w:rPr>
        <w:t xml:space="preserve"> </w:t>
      </w:r>
      <w:r w:rsidR="007F3DA3" w:rsidRPr="00D74D85">
        <w:rPr>
          <w:spacing w:val="-1"/>
        </w:rPr>
        <w:t>basis</w:t>
      </w:r>
      <w:r w:rsidR="007F3DA3" w:rsidRPr="00D74D85">
        <w:rPr>
          <w:spacing w:val="2"/>
        </w:rPr>
        <w:t xml:space="preserve"> </w:t>
      </w:r>
      <w:r w:rsidR="007F3DA3" w:rsidRPr="00D74D85">
        <w:t xml:space="preserve">for </w:t>
      </w:r>
      <w:r w:rsidR="007F3DA3" w:rsidRPr="00D74D85">
        <w:rPr>
          <w:spacing w:val="-1"/>
        </w:rPr>
        <w:t>coordinated</w:t>
      </w:r>
      <w:r w:rsidR="007F3DA3" w:rsidRPr="00D74D85">
        <w:rPr>
          <w:spacing w:val="1"/>
        </w:rPr>
        <w:t xml:space="preserve"> </w:t>
      </w:r>
      <w:r w:rsidR="007F3DA3" w:rsidRPr="00D74D85">
        <w:t>study</w:t>
      </w:r>
      <w:r w:rsidR="007F3DA3" w:rsidRPr="00D74D85">
        <w:rPr>
          <w:spacing w:val="-3"/>
        </w:rPr>
        <w:t xml:space="preserve"> </w:t>
      </w:r>
      <w:r w:rsidR="007F3DA3" w:rsidRPr="00D74D85">
        <w:t>among the</w:t>
      </w:r>
      <w:r w:rsidR="007F3DA3" w:rsidRPr="00D74D85">
        <w:rPr>
          <w:spacing w:val="1"/>
        </w:rPr>
        <w:t xml:space="preserve"> </w:t>
      </w:r>
      <w:r w:rsidR="007F3DA3" w:rsidRPr="00D74D85">
        <w:rPr>
          <w:spacing w:val="-1"/>
        </w:rPr>
        <w:t>various</w:t>
      </w:r>
      <w:r w:rsidR="007F3DA3" w:rsidRPr="00D74D85">
        <w:rPr>
          <w:spacing w:val="2"/>
        </w:rPr>
        <w:t xml:space="preserve"> </w:t>
      </w:r>
      <w:r w:rsidR="007F3DA3" w:rsidRPr="00D74D85">
        <w:t>study</w:t>
      </w:r>
      <w:r w:rsidR="007F3DA3" w:rsidRPr="00D74D85">
        <w:rPr>
          <w:spacing w:val="-1"/>
        </w:rPr>
        <w:t xml:space="preserve"> </w:t>
      </w:r>
      <w:r w:rsidR="007F3DA3" w:rsidRPr="00D74D85">
        <w:t>groups.</w:t>
      </w:r>
      <w:r w:rsidR="007F3DA3" w:rsidRPr="00D74D85">
        <w:rPr>
          <w:spacing w:val="1"/>
        </w:rPr>
        <w:t xml:space="preserve"> </w:t>
      </w:r>
      <w:r w:rsidR="007F3DA3" w:rsidRPr="00D74D85">
        <w:t xml:space="preserve">The </w:t>
      </w:r>
      <w:r w:rsidR="007F3DA3" w:rsidRPr="00D74D85">
        <w:rPr>
          <w:spacing w:val="-1"/>
        </w:rPr>
        <w:t>term</w:t>
      </w:r>
      <w:r w:rsidR="007F3DA3" w:rsidRPr="00D74D85">
        <w:rPr>
          <w:spacing w:val="2"/>
        </w:rPr>
        <w:t xml:space="preserve"> </w:t>
      </w:r>
      <w:r w:rsidR="007F3DA3" w:rsidRPr="00D74D85">
        <w:rPr>
          <w:spacing w:val="-1"/>
        </w:rPr>
        <w:t>"baseline</w:t>
      </w:r>
      <w:r w:rsidR="007F3DA3" w:rsidRPr="00D74D85">
        <w:rPr>
          <w:spacing w:val="81"/>
        </w:rPr>
        <w:t xml:space="preserve"> </w:t>
      </w:r>
      <w:r w:rsidR="007F3DA3" w:rsidRPr="00D74D85">
        <w:rPr>
          <w:spacing w:val="-1"/>
        </w:rPr>
        <w:t>document"</w:t>
      </w:r>
      <w:r w:rsidR="007F3DA3" w:rsidRPr="00D74D85">
        <w:t xml:space="preserve"> refers</w:t>
      </w:r>
      <w:r w:rsidR="007F3DA3" w:rsidRPr="00D74D85">
        <w:rPr>
          <w:spacing w:val="1"/>
        </w:rPr>
        <w:t xml:space="preserve"> </w:t>
      </w:r>
      <w:r w:rsidR="007F3DA3" w:rsidRPr="00D74D85">
        <w:t>to</w:t>
      </w:r>
      <w:r w:rsidR="007F3DA3" w:rsidRPr="00D74D85">
        <w:rPr>
          <w:spacing w:val="2"/>
        </w:rPr>
        <w:t xml:space="preserve"> </w:t>
      </w:r>
      <w:r w:rsidR="007F3DA3" w:rsidRPr="00D74D85">
        <w:t>a</w:t>
      </w:r>
      <w:r w:rsidR="007F3DA3" w:rsidRPr="00D74D85">
        <w:rPr>
          <w:spacing w:val="1"/>
        </w:rPr>
        <w:t xml:space="preserve"> </w:t>
      </w:r>
      <w:r w:rsidR="007F3DA3" w:rsidRPr="00D74D85">
        <w:rPr>
          <w:spacing w:val="-1"/>
        </w:rPr>
        <w:t>document</w:t>
      </w:r>
      <w:r w:rsidR="007F3DA3" w:rsidRPr="00D74D85">
        <w:rPr>
          <w:spacing w:val="2"/>
        </w:rPr>
        <w:t xml:space="preserve"> </w:t>
      </w:r>
      <w:r w:rsidR="007F3DA3" w:rsidRPr="00D74D85">
        <w:rPr>
          <w:spacing w:val="-1"/>
        </w:rPr>
        <w:t>which</w:t>
      </w:r>
      <w:r w:rsidR="007F3DA3" w:rsidRPr="00D74D85">
        <w:rPr>
          <w:spacing w:val="2"/>
        </w:rPr>
        <w:t xml:space="preserve"> </w:t>
      </w:r>
      <w:r w:rsidR="007F3DA3" w:rsidRPr="00D74D85">
        <w:rPr>
          <w:spacing w:val="-1"/>
        </w:rPr>
        <w:t>contains</w:t>
      </w:r>
      <w:r w:rsidR="007F3DA3" w:rsidRPr="00D74D85">
        <w:rPr>
          <w:spacing w:val="2"/>
        </w:rPr>
        <w:t xml:space="preserve"> </w:t>
      </w:r>
      <w:r w:rsidR="007F3DA3" w:rsidRPr="00D74D85">
        <w:t>the</w:t>
      </w:r>
      <w:r w:rsidR="007F3DA3" w:rsidRPr="00D74D85">
        <w:rPr>
          <w:spacing w:val="1"/>
        </w:rPr>
        <w:t xml:space="preserve"> </w:t>
      </w:r>
      <w:r w:rsidR="007F3DA3" w:rsidRPr="00D74D85">
        <w:rPr>
          <w:spacing w:val="-1"/>
        </w:rPr>
        <w:t>elements</w:t>
      </w:r>
      <w:r w:rsidR="007F3DA3" w:rsidRPr="00D74D85">
        <w:rPr>
          <w:spacing w:val="2"/>
        </w:rPr>
        <w:t xml:space="preserve"> </w:t>
      </w:r>
      <w:r w:rsidR="007F3DA3" w:rsidRPr="00D74D85">
        <w:t>of</w:t>
      </w:r>
      <w:r w:rsidR="007F3DA3" w:rsidRPr="00D74D85">
        <w:rPr>
          <w:spacing w:val="1"/>
        </w:rPr>
        <w:t xml:space="preserve"> </w:t>
      </w:r>
      <w:r w:rsidR="007F3DA3" w:rsidRPr="00D74D85">
        <w:rPr>
          <w:spacing w:val="-1"/>
        </w:rPr>
        <w:t>common</w:t>
      </w:r>
      <w:r w:rsidR="007F3DA3" w:rsidRPr="00D74D85">
        <w:rPr>
          <w:spacing w:val="4"/>
        </w:rPr>
        <w:t xml:space="preserve"> </w:t>
      </w:r>
      <w:r w:rsidR="007F3DA3" w:rsidRPr="00D74D85">
        <w:rPr>
          <w:spacing w:val="-1"/>
        </w:rPr>
        <w:t>agreement</w:t>
      </w:r>
      <w:r w:rsidR="007F3DA3" w:rsidRPr="00D74D85">
        <w:rPr>
          <w:spacing w:val="2"/>
        </w:rPr>
        <w:t xml:space="preserve"> </w:t>
      </w:r>
      <w:r w:rsidR="007F3DA3" w:rsidRPr="00D74D85">
        <w:rPr>
          <w:spacing w:val="-1"/>
        </w:rPr>
        <w:t>at</w:t>
      </w:r>
      <w:r w:rsidR="007F3DA3" w:rsidRPr="00D74D85">
        <w:rPr>
          <w:spacing w:val="2"/>
        </w:rPr>
        <w:t xml:space="preserve"> </w:t>
      </w:r>
      <w:r w:rsidR="007F3DA3" w:rsidRPr="00D74D85">
        <w:t>a</w:t>
      </w:r>
      <w:r w:rsidR="007F3DA3" w:rsidRPr="00D74D85">
        <w:rPr>
          <w:spacing w:val="3"/>
        </w:rPr>
        <w:t xml:space="preserve"> </w:t>
      </w:r>
      <w:r w:rsidR="007F3DA3" w:rsidRPr="00D74D85">
        <w:rPr>
          <w:spacing w:val="-1"/>
        </w:rPr>
        <w:t>given</w:t>
      </w:r>
      <w:r w:rsidR="007F3DA3" w:rsidRPr="00D74D85">
        <w:rPr>
          <w:spacing w:val="1"/>
        </w:rPr>
        <w:t xml:space="preserve"> </w:t>
      </w:r>
      <w:r w:rsidR="007F3DA3" w:rsidRPr="00D74D85">
        <w:t>point</w:t>
      </w:r>
      <w:r w:rsidR="007F3DA3" w:rsidRPr="00D74D85">
        <w:rPr>
          <w:spacing w:val="93"/>
        </w:rPr>
        <w:t xml:space="preserve"> </w:t>
      </w:r>
      <w:r w:rsidR="007F3DA3" w:rsidRPr="00D74D85">
        <w:t xml:space="preserve">in </w:t>
      </w:r>
      <w:r w:rsidR="007F3DA3" w:rsidRPr="00D74D85">
        <w:rPr>
          <w:spacing w:val="-1"/>
        </w:rPr>
        <w:t>time.</w:t>
      </w:r>
    </w:p>
    <w:p w14:paraId="20BC317E" w14:textId="5F5C994D" w:rsidR="0083678C" w:rsidRPr="00D74D85" w:rsidRDefault="0083678C" w:rsidP="00AD1CAC">
      <w:r w:rsidRPr="00D74D85">
        <w:rPr>
          <w:b/>
          <w:bCs/>
        </w:rPr>
        <w:t>1.4.6</w:t>
      </w:r>
      <w:r w:rsidRPr="00D74D85">
        <w:tab/>
        <w:t>Chairmen</w:t>
      </w:r>
      <w:r w:rsidRPr="00D74D85">
        <w:rPr>
          <w:spacing w:val="50"/>
        </w:rPr>
        <w:t xml:space="preserve"> </w:t>
      </w:r>
      <w:r w:rsidRPr="00D74D85">
        <w:t>will</w:t>
      </w:r>
      <w:r w:rsidRPr="00D74D85">
        <w:rPr>
          <w:spacing w:val="50"/>
        </w:rPr>
        <w:t xml:space="preserve"> </w:t>
      </w:r>
      <w:r w:rsidRPr="00D74D85">
        <w:t>ask,</w:t>
      </w:r>
      <w:r w:rsidRPr="00D74D85">
        <w:rPr>
          <w:spacing w:val="50"/>
        </w:rPr>
        <w:t xml:space="preserve"> </w:t>
      </w:r>
      <w:r w:rsidRPr="00D74D85">
        <w:t>during</w:t>
      </w:r>
      <w:r w:rsidRPr="00D74D85">
        <w:rPr>
          <w:spacing w:val="47"/>
        </w:rPr>
        <w:t xml:space="preserve"> </w:t>
      </w:r>
      <w:r w:rsidRPr="00D74D85">
        <w:t>each</w:t>
      </w:r>
      <w:r w:rsidRPr="00D74D85">
        <w:rPr>
          <w:spacing w:val="50"/>
        </w:rPr>
        <w:t xml:space="preserve"> </w:t>
      </w:r>
      <w:r w:rsidRPr="00D74D85">
        <w:t>meeting,</w:t>
      </w:r>
      <w:r w:rsidRPr="00D74D85">
        <w:rPr>
          <w:spacing w:val="50"/>
        </w:rPr>
        <w:t xml:space="preserve"> </w:t>
      </w:r>
      <w:r w:rsidRPr="00D74D85">
        <w:t>whether</w:t>
      </w:r>
      <w:r w:rsidRPr="00D74D85">
        <w:rPr>
          <w:spacing w:val="49"/>
        </w:rPr>
        <w:t xml:space="preserve"> </w:t>
      </w:r>
      <w:r w:rsidRPr="00D74D85">
        <w:t>anyone</w:t>
      </w:r>
      <w:r w:rsidRPr="00D74D85">
        <w:rPr>
          <w:spacing w:val="49"/>
        </w:rPr>
        <w:t xml:space="preserve"> </w:t>
      </w:r>
      <w:r w:rsidRPr="00D74D85">
        <w:t>has</w:t>
      </w:r>
      <w:r w:rsidRPr="00D74D85">
        <w:rPr>
          <w:spacing w:val="50"/>
        </w:rPr>
        <w:t xml:space="preserve"> </w:t>
      </w:r>
      <w:r w:rsidRPr="00D74D85">
        <w:t>knowledge</w:t>
      </w:r>
      <w:r w:rsidRPr="00D74D85">
        <w:rPr>
          <w:spacing w:val="49"/>
        </w:rPr>
        <w:t xml:space="preserve"> </w:t>
      </w:r>
      <w:r w:rsidRPr="00D74D85">
        <w:rPr>
          <w:spacing w:val="1"/>
        </w:rPr>
        <w:t>of</w:t>
      </w:r>
      <w:r w:rsidRPr="00D74D85">
        <w:rPr>
          <w:spacing w:val="49"/>
        </w:rPr>
        <w:t xml:space="preserve"> </w:t>
      </w:r>
      <w:r w:rsidR="00114225" w:rsidRPr="00D74D85">
        <w:t>intellectual property rights</w:t>
      </w:r>
      <w:r w:rsidRPr="00D74D85">
        <w:t xml:space="preserve"> issues</w:t>
      </w:r>
      <w:r w:rsidR="004E0723" w:rsidRPr="00D74D85">
        <w:rPr>
          <w:rStyle w:val="FootnoteReference"/>
        </w:rPr>
        <w:footnoteReference w:id="3"/>
      </w:r>
      <w:r w:rsidRPr="00D74D85">
        <w:t>, including patents, copyright for software or text, marks,</w:t>
      </w:r>
      <w:r w:rsidRPr="00D74D85">
        <w:rPr>
          <w:spacing w:val="29"/>
        </w:rPr>
        <w:t xml:space="preserve"> </w:t>
      </w:r>
      <w:r w:rsidRPr="00D74D85">
        <w:t>the</w:t>
      </w:r>
      <w:r w:rsidRPr="00D74D85">
        <w:rPr>
          <w:spacing w:val="29"/>
        </w:rPr>
        <w:t xml:space="preserve"> </w:t>
      </w:r>
      <w:r w:rsidRPr="00D74D85">
        <w:t>use</w:t>
      </w:r>
      <w:r w:rsidRPr="00D74D85">
        <w:rPr>
          <w:spacing w:val="27"/>
        </w:rPr>
        <w:t xml:space="preserve"> </w:t>
      </w:r>
      <w:r w:rsidRPr="00D74D85">
        <w:rPr>
          <w:spacing w:val="1"/>
        </w:rPr>
        <w:t>of</w:t>
      </w:r>
      <w:r w:rsidRPr="00D74D85">
        <w:rPr>
          <w:spacing w:val="27"/>
        </w:rPr>
        <w:t xml:space="preserve"> </w:t>
      </w:r>
      <w:r w:rsidRPr="00D74D85">
        <w:t>which</w:t>
      </w:r>
      <w:r w:rsidRPr="00D74D85">
        <w:rPr>
          <w:spacing w:val="30"/>
        </w:rPr>
        <w:t xml:space="preserve"> </w:t>
      </w:r>
      <w:r w:rsidRPr="00D74D85">
        <w:rPr>
          <w:spacing w:val="1"/>
        </w:rPr>
        <w:t>may</w:t>
      </w:r>
      <w:r w:rsidRPr="00D74D85">
        <w:rPr>
          <w:spacing w:val="23"/>
        </w:rPr>
        <w:t xml:space="preserve"> </w:t>
      </w:r>
      <w:r w:rsidRPr="00D74D85">
        <w:rPr>
          <w:spacing w:val="1"/>
        </w:rPr>
        <w:t>be</w:t>
      </w:r>
      <w:r w:rsidRPr="00D74D85">
        <w:rPr>
          <w:spacing w:val="30"/>
        </w:rPr>
        <w:t xml:space="preserve"> </w:t>
      </w:r>
      <w:r w:rsidRPr="00D74D85">
        <w:t>required</w:t>
      </w:r>
      <w:r w:rsidRPr="00D74D85">
        <w:rPr>
          <w:spacing w:val="28"/>
        </w:rPr>
        <w:t xml:space="preserve"> </w:t>
      </w:r>
      <w:r w:rsidRPr="00D74D85">
        <w:t>to</w:t>
      </w:r>
      <w:r w:rsidRPr="00D74D85">
        <w:rPr>
          <w:spacing w:val="31"/>
        </w:rPr>
        <w:t xml:space="preserve"> </w:t>
      </w:r>
      <w:r w:rsidRPr="00D74D85">
        <w:t xml:space="preserve">implement </w:t>
      </w:r>
      <w:r w:rsidR="00114225" w:rsidRPr="00D74D85">
        <w:t xml:space="preserve">or publish </w:t>
      </w:r>
      <w:r w:rsidRPr="00D74D85">
        <w:t>the Recommendation</w:t>
      </w:r>
      <w:r w:rsidRPr="00D74D85">
        <w:rPr>
          <w:spacing w:val="28"/>
        </w:rPr>
        <w:t xml:space="preserve"> </w:t>
      </w:r>
      <w:r w:rsidRPr="00D74D85">
        <w:t>being</w:t>
      </w:r>
      <w:r w:rsidRPr="00D74D85">
        <w:rPr>
          <w:spacing w:val="94"/>
        </w:rPr>
        <w:t xml:space="preserve"> </w:t>
      </w:r>
      <w:r w:rsidRPr="00D74D85">
        <w:t>considered.</w:t>
      </w:r>
      <w:r w:rsidRPr="00D74D85">
        <w:rPr>
          <w:spacing w:val="-10"/>
        </w:rPr>
        <w:t xml:space="preserve"> </w:t>
      </w:r>
      <w:r w:rsidRPr="00D74D85">
        <w:t>The</w:t>
      </w:r>
      <w:r w:rsidRPr="00D74D85">
        <w:rPr>
          <w:spacing w:val="-9"/>
        </w:rPr>
        <w:t xml:space="preserve"> </w:t>
      </w:r>
      <w:r w:rsidRPr="00D74D85">
        <w:t>fact</w:t>
      </w:r>
      <w:r w:rsidRPr="00D74D85">
        <w:rPr>
          <w:spacing w:val="-10"/>
        </w:rPr>
        <w:t xml:space="preserve"> </w:t>
      </w:r>
      <w:r w:rsidRPr="00D74D85">
        <w:t>that</w:t>
      </w:r>
      <w:r w:rsidRPr="00D74D85">
        <w:rPr>
          <w:spacing w:val="-8"/>
        </w:rPr>
        <w:t xml:space="preserve"> </w:t>
      </w:r>
      <w:r w:rsidRPr="00D74D85">
        <w:t>the</w:t>
      </w:r>
      <w:r w:rsidRPr="00D74D85">
        <w:rPr>
          <w:spacing w:val="-11"/>
        </w:rPr>
        <w:t xml:space="preserve"> </w:t>
      </w:r>
      <w:r w:rsidRPr="00D74D85">
        <w:lastRenderedPageBreak/>
        <w:t>question</w:t>
      </w:r>
      <w:r w:rsidRPr="00D74D85">
        <w:rPr>
          <w:spacing w:val="-10"/>
        </w:rPr>
        <w:t xml:space="preserve"> </w:t>
      </w:r>
      <w:r w:rsidRPr="00D74D85">
        <w:t>was</w:t>
      </w:r>
      <w:r w:rsidRPr="00D74D85">
        <w:rPr>
          <w:spacing w:val="-10"/>
        </w:rPr>
        <w:t xml:space="preserve"> </w:t>
      </w:r>
      <w:r w:rsidRPr="00D74D85">
        <w:t>asked</w:t>
      </w:r>
      <w:r w:rsidRPr="00D74D85">
        <w:rPr>
          <w:spacing w:val="-10"/>
        </w:rPr>
        <w:t xml:space="preserve"> </w:t>
      </w:r>
      <w:r w:rsidRPr="00D74D85">
        <w:t>shall</w:t>
      </w:r>
      <w:r w:rsidRPr="00D74D85">
        <w:rPr>
          <w:spacing w:val="-9"/>
        </w:rPr>
        <w:t xml:space="preserve"> </w:t>
      </w:r>
      <w:r w:rsidRPr="00D74D85">
        <w:t>be</w:t>
      </w:r>
      <w:r w:rsidRPr="00D74D85">
        <w:rPr>
          <w:spacing w:val="-11"/>
        </w:rPr>
        <w:t xml:space="preserve"> </w:t>
      </w:r>
      <w:r w:rsidRPr="00D74D85">
        <w:t>recorded</w:t>
      </w:r>
      <w:r w:rsidRPr="00D74D85">
        <w:rPr>
          <w:spacing w:val="-10"/>
        </w:rPr>
        <w:t xml:space="preserve"> </w:t>
      </w:r>
      <w:r w:rsidRPr="00D74D85">
        <w:t>in</w:t>
      </w:r>
      <w:r w:rsidRPr="00D74D85">
        <w:rPr>
          <w:spacing w:val="-10"/>
        </w:rPr>
        <w:t xml:space="preserve"> </w:t>
      </w:r>
      <w:r w:rsidRPr="00D74D85">
        <w:t>the</w:t>
      </w:r>
      <w:r w:rsidRPr="00D74D85">
        <w:rPr>
          <w:spacing w:val="-11"/>
        </w:rPr>
        <w:t xml:space="preserve"> </w:t>
      </w:r>
      <w:r w:rsidRPr="00D74D85">
        <w:t>working</w:t>
      </w:r>
      <w:r w:rsidRPr="00D74D85">
        <w:rPr>
          <w:spacing w:val="-12"/>
        </w:rPr>
        <w:t xml:space="preserve"> </w:t>
      </w:r>
      <w:r w:rsidRPr="00D74D85">
        <w:t>party</w:t>
      </w:r>
      <w:r w:rsidRPr="00D74D85">
        <w:rPr>
          <w:spacing w:val="-15"/>
        </w:rPr>
        <w:t xml:space="preserve"> </w:t>
      </w:r>
      <w:r w:rsidRPr="00D74D85">
        <w:t>or</w:t>
      </w:r>
      <w:r w:rsidRPr="00D74D85">
        <w:rPr>
          <w:spacing w:val="-11"/>
        </w:rPr>
        <w:t xml:space="preserve"> </w:t>
      </w:r>
      <w:r w:rsidRPr="00D74D85">
        <w:rPr>
          <w:spacing w:val="1"/>
        </w:rPr>
        <w:t>study</w:t>
      </w:r>
      <w:r w:rsidRPr="00D74D85">
        <w:rPr>
          <w:spacing w:val="-12"/>
        </w:rPr>
        <w:t xml:space="preserve"> </w:t>
      </w:r>
      <w:r w:rsidRPr="00D74D85">
        <w:t>group</w:t>
      </w:r>
      <w:r w:rsidRPr="00D74D85">
        <w:rPr>
          <w:spacing w:val="67"/>
        </w:rPr>
        <w:t xml:space="preserve"> </w:t>
      </w:r>
      <w:r w:rsidRPr="00D74D85">
        <w:t>meeting</w:t>
      </w:r>
      <w:r w:rsidRPr="00D74D85">
        <w:rPr>
          <w:spacing w:val="-3"/>
        </w:rPr>
        <w:t xml:space="preserve"> </w:t>
      </w:r>
      <w:r w:rsidRPr="00D74D85">
        <w:t>report, along</w:t>
      </w:r>
      <w:r w:rsidRPr="00D74D85">
        <w:rPr>
          <w:spacing w:val="-3"/>
        </w:rPr>
        <w:t xml:space="preserve"> </w:t>
      </w:r>
      <w:r w:rsidRPr="00D74D85">
        <w:t>with any</w:t>
      </w:r>
      <w:r w:rsidRPr="00D74D85">
        <w:rPr>
          <w:spacing w:val="-3"/>
        </w:rPr>
        <w:t xml:space="preserve"> </w:t>
      </w:r>
      <w:r w:rsidRPr="00D74D85">
        <w:t>affirmative responses.</w:t>
      </w:r>
      <w:r w:rsidR="007F0064" w:rsidRPr="00D74D85">
        <w:t xml:space="preserve"> </w:t>
      </w:r>
    </w:p>
    <w:p w14:paraId="6DBCD983" w14:textId="1F52F92B" w:rsidR="007324D7" w:rsidRPr="00D74D85" w:rsidRDefault="001A43BF" w:rsidP="00061E8E">
      <w:r w:rsidRPr="00D74D85">
        <w:rPr>
          <w:b/>
          <w:bCs/>
        </w:rPr>
        <w:t>1.4.7</w:t>
      </w:r>
      <w:r w:rsidRPr="00D74D85">
        <w:tab/>
      </w:r>
      <w:r w:rsidR="007F3DA3" w:rsidRPr="00D74D85">
        <w:t>Study</w:t>
      </w:r>
      <w:r w:rsidR="007F3DA3" w:rsidRPr="00D74D85">
        <w:rPr>
          <w:spacing w:val="-12"/>
        </w:rPr>
        <w:t xml:space="preserve"> </w:t>
      </w:r>
      <w:r w:rsidR="007F3DA3" w:rsidRPr="00D74D85">
        <w:t>groups</w:t>
      </w:r>
      <w:r w:rsidR="007F3DA3" w:rsidRPr="00D74D85">
        <w:rPr>
          <w:spacing w:val="-7"/>
        </w:rPr>
        <w:t xml:space="preserve"> </w:t>
      </w:r>
      <w:r w:rsidR="007F3DA3" w:rsidRPr="00D74D85">
        <w:t>shall</w:t>
      </w:r>
      <w:r w:rsidR="007F3DA3" w:rsidRPr="00D74D85">
        <w:rPr>
          <w:spacing w:val="-7"/>
        </w:rPr>
        <w:t xml:space="preserve"> </w:t>
      </w:r>
      <w:r w:rsidR="007F3DA3" w:rsidRPr="00D74D85">
        <w:t>establish</w:t>
      </w:r>
      <w:r w:rsidR="007F3DA3" w:rsidRPr="00D74D85">
        <w:rPr>
          <w:spacing w:val="-8"/>
        </w:rPr>
        <w:t xml:space="preserve"> </w:t>
      </w:r>
      <w:r w:rsidR="007F3DA3" w:rsidRPr="00D74D85">
        <w:t>and</w:t>
      </w:r>
      <w:r w:rsidR="007F3DA3" w:rsidRPr="00D74D85">
        <w:rPr>
          <w:spacing w:val="-8"/>
        </w:rPr>
        <w:t xml:space="preserve"> </w:t>
      </w:r>
      <w:r w:rsidR="007F3DA3" w:rsidRPr="00D74D85">
        <w:t>maintain</w:t>
      </w:r>
      <w:r w:rsidR="007F3DA3" w:rsidRPr="00D74D85">
        <w:rPr>
          <w:spacing w:val="-8"/>
        </w:rPr>
        <w:t xml:space="preserve"> </w:t>
      </w:r>
      <w:r w:rsidR="007F3DA3" w:rsidRPr="00D74D85">
        <w:t>a</w:t>
      </w:r>
      <w:r w:rsidR="007F3DA3" w:rsidRPr="00D74D85">
        <w:rPr>
          <w:spacing w:val="-9"/>
        </w:rPr>
        <w:t xml:space="preserve"> </w:t>
      </w:r>
      <w:r w:rsidR="007F3DA3" w:rsidRPr="00D74D85">
        <w:t>work</w:t>
      </w:r>
      <w:r w:rsidR="007F3DA3" w:rsidRPr="00D74D85">
        <w:rPr>
          <w:spacing w:val="-8"/>
        </w:rPr>
        <w:t xml:space="preserve"> </w:t>
      </w:r>
      <w:r w:rsidR="007F3DA3" w:rsidRPr="00D74D85">
        <w:t>programme,</w:t>
      </w:r>
      <w:r w:rsidR="007F3DA3" w:rsidRPr="00D74D85">
        <w:rPr>
          <w:spacing w:val="-8"/>
        </w:rPr>
        <w:t xml:space="preserve"> </w:t>
      </w:r>
      <w:r w:rsidR="007F3DA3" w:rsidRPr="00D74D85">
        <w:t>which</w:t>
      </w:r>
      <w:r w:rsidR="007F3DA3" w:rsidRPr="00D74D85">
        <w:rPr>
          <w:spacing w:val="-8"/>
        </w:rPr>
        <w:t xml:space="preserve"> </w:t>
      </w:r>
      <w:r w:rsidR="007F3DA3" w:rsidRPr="00D74D85">
        <w:t>includes</w:t>
      </w:r>
      <w:r w:rsidR="007F3DA3" w:rsidRPr="00D74D85">
        <w:rPr>
          <w:spacing w:val="-7"/>
        </w:rPr>
        <w:t xml:space="preserve"> </w:t>
      </w:r>
      <w:r w:rsidR="007F3DA3" w:rsidRPr="00D74D85">
        <w:t>target</w:t>
      </w:r>
      <w:r w:rsidR="007F3DA3" w:rsidRPr="00D74D85">
        <w:rPr>
          <w:spacing w:val="-7"/>
        </w:rPr>
        <w:t xml:space="preserve"> </w:t>
      </w:r>
      <w:r w:rsidR="007F3DA3" w:rsidRPr="00D74D85">
        <w:t>dates</w:t>
      </w:r>
      <w:r w:rsidR="007F3DA3" w:rsidRPr="00D74D85">
        <w:rPr>
          <w:spacing w:val="-8"/>
        </w:rPr>
        <w:t xml:space="preserve"> </w:t>
      </w:r>
      <w:r w:rsidR="007F3DA3" w:rsidRPr="00D74D85">
        <w:t>for</w:t>
      </w:r>
      <w:r w:rsidR="007F3DA3" w:rsidRPr="00D74D85">
        <w:rPr>
          <w:spacing w:val="85"/>
        </w:rPr>
        <w:t xml:space="preserve"> </w:t>
      </w:r>
      <w:r w:rsidR="007F3DA3" w:rsidRPr="00D74D85">
        <w:t>consenting</w:t>
      </w:r>
      <w:r w:rsidR="007F3DA3" w:rsidRPr="00D74D85">
        <w:rPr>
          <w:spacing w:val="47"/>
        </w:rPr>
        <w:t xml:space="preserve"> </w:t>
      </w:r>
      <w:r w:rsidR="007F3DA3" w:rsidRPr="00D74D85">
        <w:t>or</w:t>
      </w:r>
      <w:r w:rsidR="007F3DA3" w:rsidRPr="00D74D85">
        <w:rPr>
          <w:spacing w:val="47"/>
        </w:rPr>
        <w:t xml:space="preserve"> </w:t>
      </w:r>
      <w:r w:rsidR="007F3DA3" w:rsidRPr="00D74D85">
        <w:t>determining</w:t>
      </w:r>
      <w:r w:rsidR="007F3DA3" w:rsidRPr="00D74D85">
        <w:rPr>
          <w:spacing w:val="47"/>
        </w:rPr>
        <w:t xml:space="preserve"> </w:t>
      </w:r>
      <w:r w:rsidR="007F3DA3" w:rsidRPr="00D74D85">
        <w:t>each</w:t>
      </w:r>
      <w:r w:rsidR="007F3DA3" w:rsidRPr="00D74D85">
        <w:rPr>
          <w:spacing w:val="49"/>
        </w:rPr>
        <w:t xml:space="preserve"> </w:t>
      </w:r>
      <w:r w:rsidR="007F3DA3" w:rsidRPr="00D74D85">
        <w:t>draft</w:t>
      </w:r>
      <w:r w:rsidR="007F3DA3" w:rsidRPr="00D74D85">
        <w:rPr>
          <w:spacing w:val="47"/>
        </w:rPr>
        <w:t xml:space="preserve"> </w:t>
      </w:r>
      <w:r w:rsidR="007F3DA3" w:rsidRPr="00D74D85">
        <w:t>Recommendation.</w:t>
      </w:r>
      <w:r w:rsidR="007F3DA3" w:rsidRPr="00D74D85">
        <w:rPr>
          <w:spacing w:val="47"/>
        </w:rPr>
        <w:t xml:space="preserve"> </w:t>
      </w:r>
      <w:r w:rsidR="007F3DA3" w:rsidRPr="00D74D85">
        <w:t>The</w:t>
      </w:r>
      <w:r w:rsidR="007F3DA3" w:rsidRPr="00D74D85">
        <w:rPr>
          <w:spacing w:val="46"/>
        </w:rPr>
        <w:t xml:space="preserve"> </w:t>
      </w:r>
      <w:r w:rsidR="007F3DA3" w:rsidRPr="00D74D85">
        <w:t>work</w:t>
      </w:r>
      <w:r w:rsidR="007F3DA3" w:rsidRPr="00D74D85">
        <w:rPr>
          <w:spacing w:val="49"/>
        </w:rPr>
        <w:t xml:space="preserve"> </w:t>
      </w:r>
      <w:r w:rsidR="007F3DA3" w:rsidRPr="00D74D85">
        <w:t>programme</w:t>
      </w:r>
      <w:r w:rsidR="007F3DA3" w:rsidRPr="00D74D85">
        <w:rPr>
          <w:spacing w:val="46"/>
        </w:rPr>
        <w:t xml:space="preserve"> </w:t>
      </w:r>
      <w:r w:rsidR="007F3DA3" w:rsidRPr="00D74D85">
        <w:t>is</w:t>
      </w:r>
      <w:r w:rsidR="007F3DA3" w:rsidRPr="00D74D85">
        <w:rPr>
          <w:spacing w:val="48"/>
        </w:rPr>
        <w:t xml:space="preserve"> </w:t>
      </w:r>
      <w:r w:rsidR="007F3DA3" w:rsidRPr="00D74D85">
        <w:t>available</w:t>
      </w:r>
      <w:r w:rsidR="007F3DA3" w:rsidRPr="00D74D85">
        <w:rPr>
          <w:spacing w:val="47"/>
        </w:rPr>
        <w:t xml:space="preserve"> </w:t>
      </w:r>
      <w:r w:rsidR="007F3DA3" w:rsidRPr="00D74D85">
        <w:t>in</w:t>
      </w:r>
      <w:r w:rsidR="007F3DA3" w:rsidRPr="00D74D85">
        <w:rPr>
          <w:spacing w:val="48"/>
        </w:rPr>
        <w:t xml:space="preserve"> </w:t>
      </w:r>
      <w:r w:rsidR="007F3DA3" w:rsidRPr="00D74D85">
        <w:t>a</w:t>
      </w:r>
      <w:r w:rsidR="007F3DA3" w:rsidRPr="00D74D85">
        <w:rPr>
          <w:spacing w:val="81"/>
        </w:rPr>
        <w:t xml:space="preserve"> </w:t>
      </w:r>
      <w:r w:rsidR="007F3DA3" w:rsidRPr="00D74D85">
        <w:t>database</w:t>
      </w:r>
      <w:r w:rsidR="007F3DA3" w:rsidRPr="00D74D85">
        <w:rPr>
          <w:spacing w:val="3"/>
        </w:rPr>
        <w:t xml:space="preserve"> </w:t>
      </w:r>
      <w:r w:rsidR="007F3DA3" w:rsidRPr="00D74D85">
        <w:t>which</w:t>
      </w:r>
      <w:r w:rsidR="007F3DA3" w:rsidRPr="00D74D85">
        <w:rPr>
          <w:spacing w:val="2"/>
        </w:rPr>
        <w:t xml:space="preserve"> </w:t>
      </w:r>
      <w:r w:rsidR="007F3DA3" w:rsidRPr="00D74D85">
        <w:t>is</w:t>
      </w:r>
      <w:r w:rsidR="007F3DA3" w:rsidRPr="00D74D85">
        <w:rPr>
          <w:spacing w:val="2"/>
        </w:rPr>
        <w:t xml:space="preserve"> </w:t>
      </w:r>
      <w:r w:rsidR="007F3DA3" w:rsidRPr="00D74D85">
        <w:t>searchable</w:t>
      </w:r>
      <w:r w:rsidR="007F3DA3" w:rsidRPr="00D74D85">
        <w:rPr>
          <w:spacing w:val="1"/>
        </w:rPr>
        <w:t xml:space="preserve"> </w:t>
      </w:r>
      <w:r w:rsidR="007F3DA3" w:rsidRPr="00D74D85">
        <w:t>from</w:t>
      </w:r>
      <w:r w:rsidR="007F3DA3" w:rsidRPr="00D74D85">
        <w:rPr>
          <w:spacing w:val="2"/>
        </w:rPr>
        <w:t xml:space="preserve"> </w:t>
      </w:r>
      <w:r w:rsidR="007F3DA3" w:rsidRPr="00D74D85">
        <w:t>the</w:t>
      </w:r>
      <w:r w:rsidR="007F3DA3" w:rsidRPr="00D74D85">
        <w:rPr>
          <w:spacing w:val="1"/>
        </w:rPr>
        <w:t xml:space="preserve"> study</w:t>
      </w:r>
      <w:r w:rsidR="007F3DA3" w:rsidRPr="00D74D85">
        <w:t xml:space="preserve"> group</w:t>
      </w:r>
      <w:r w:rsidR="007F3DA3" w:rsidRPr="00D74D85">
        <w:rPr>
          <w:spacing w:val="2"/>
        </w:rPr>
        <w:t xml:space="preserve"> </w:t>
      </w:r>
      <w:r w:rsidR="007F3DA3" w:rsidRPr="00D74D85">
        <w:t>website.</w:t>
      </w:r>
      <w:r w:rsidR="007F3DA3" w:rsidRPr="00D74D85">
        <w:rPr>
          <w:spacing w:val="4"/>
        </w:rPr>
        <w:t xml:space="preserve"> </w:t>
      </w:r>
      <w:r w:rsidR="007F3DA3" w:rsidRPr="00D74D85">
        <w:t>For</w:t>
      </w:r>
      <w:r w:rsidR="007F3DA3" w:rsidRPr="00D74D85">
        <w:rPr>
          <w:spacing w:val="3"/>
        </w:rPr>
        <w:t xml:space="preserve"> </w:t>
      </w:r>
      <w:r w:rsidR="007F3DA3" w:rsidRPr="00D74D85">
        <w:t>each</w:t>
      </w:r>
      <w:r w:rsidR="007F3DA3" w:rsidRPr="00D74D85">
        <w:rPr>
          <w:spacing w:val="4"/>
        </w:rPr>
        <w:t xml:space="preserve"> </w:t>
      </w:r>
      <w:r w:rsidR="007F3DA3" w:rsidRPr="00D74D85">
        <w:t>work</w:t>
      </w:r>
      <w:r w:rsidR="007F3DA3" w:rsidRPr="00D74D85">
        <w:rPr>
          <w:spacing w:val="4"/>
        </w:rPr>
        <w:t xml:space="preserve"> </w:t>
      </w:r>
      <w:r w:rsidR="007F3DA3" w:rsidRPr="00D74D85">
        <w:t>item</w:t>
      </w:r>
      <w:r w:rsidR="007F3DA3" w:rsidRPr="00D74D85">
        <w:rPr>
          <w:spacing w:val="2"/>
        </w:rPr>
        <w:t xml:space="preserve"> </w:t>
      </w:r>
      <w:r w:rsidR="007F3DA3" w:rsidRPr="00D74D85">
        <w:t>under</w:t>
      </w:r>
      <w:r w:rsidR="007F3DA3" w:rsidRPr="00D74D85">
        <w:rPr>
          <w:spacing w:val="1"/>
        </w:rPr>
        <w:t xml:space="preserve"> </w:t>
      </w:r>
      <w:r w:rsidR="007F3DA3" w:rsidRPr="00D74D85">
        <w:t>development,</w:t>
      </w:r>
      <w:r w:rsidR="007F3DA3" w:rsidRPr="00D74D85">
        <w:rPr>
          <w:spacing w:val="69"/>
        </w:rPr>
        <w:t xml:space="preserve"> </w:t>
      </w:r>
      <w:r w:rsidR="007F3DA3" w:rsidRPr="00D74D85">
        <w:t>the database contains the Recommendation number</w:t>
      </w:r>
      <w:r w:rsidR="007F3DA3" w:rsidRPr="00D74D85">
        <w:rPr>
          <w:spacing w:val="-2"/>
        </w:rPr>
        <w:t xml:space="preserve"> </w:t>
      </w:r>
      <w:r w:rsidR="007F3DA3" w:rsidRPr="00D74D85">
        <w:t>(or</w:t>
      </w:r>
      <w:r w:rsidR="007F3DA3" w:rsidRPr="00D74D85">
        <w:rPr>
          <w:spacing w:val="-2"/>
        </w:rPr>
        <w:t xml:space="preserve"> </w:t>
      </w:r>
      <w:r w:rsidR="007F3DA3" w:rsidRPr="00D74D85">
        <w:t>provisional mnemonic designation), the</w:t>
      </w:r>
      <w:r w:rsidR="007F3DA3" w:rsidRPr="00D74D85">
        <w:rPr>
          <w:spacing w:val="-2"/>
        </w:rPr>
        <w:t xml:space="preserve"> </w:t>
      </w:r>
      <w:r w:rsidR="007F3DA3" w:rsidRPr="00D74D85">
        <w:t>title,</w:t>
      </w:r>
      <w:r w:rsidR="007F3DA3" w:rsidRPr="00D74D85">
        <w:rPr>
          <w:spacing w:val="103"/>
        </w:rPr>
        <w:t xml:space="preserve"> </w:t>
      </w:r>
      <w:r w:rsidR="007F3DA3" w:rsidRPr="00D74D85">
        <w:t>scope,</w:t>
      </w:r>
      <w:r w:rsidR="007F3DA3" w:rsidRPr="00D74D85">
        <w:rPr>
          <w:spacing w:val="33"/>
        </w:rPr>
        <w:t xml:space="preserve"> </w:t>
      </w:r>
      <w:r w:rsidR="007F3DA3" w:rsidRPr="00D74D85">
        <w:t>editor,</w:t>
      </w:r>
      <w:r w:rsidR="007F3DA3" w:rsidRPr="00D74D85">
        <w:rPr>
          <w:spacing w:val="30"/>
        </w:rPr>
        <w:t xml:space="preserve"> </w:t>
      </w:r>
      <w:r w:rsidR="007F3DA3" w:rsidRPr="00D74D85">
        <w:t>timing,</w:t>
      </w:r>
      <w:r w:rsidR="007F3DA3" w:rsidRPr="00D74D85">
        <w:rPr>
          <w:spacing w:val="33"/>
        </w:rPr>
        <w:t xml:space="preserve"> </w:t>
      </w:r>
      <w:r w:rsidR="007F3DA3" w:rsidRPr="00D74D85">
        <w:t>priority,</w:t>
      </w:r>
      <w:r w:rsidR="007F3DA3" w:rsidRPr="00D74D85">
        <w:rPr>
          <w:spacing w:val="30"/>
        </w:rPr>
        <w:t xml:space="preserve"> </w:t>
      </w:r>
      <w:r w:rsidR="007F3DA3" w:rsidRPr="00D74D85">
        <w:t>identification</w:t>
      </w:r>
      <w:r w:rsidR="007F3DA3" w:rsidRPr="00D74D85">
        <w:rPr>
          <w:spacing w:val="30"/>
        </w:rPr>
        <w:t xml:space="preserve"> </w:t>
      </w:r>
      <w:r w:rsidR="007F3DA3" w:rsidRPr="00D74D85">
        <w:t>of</w:t>
      </w:r>
      <w:r w:rsidR="007F3DA3" w:rsidRPr="00D74D85">
        <w:rPr>
          <w:spacing w:val="32"/>
        </w:rPr>
        <w:t xml:space="preserve"> </w:t>
      </w:r>
      <w:r w:rsidR="007F3DA3" w:rsidRPr="00D74D85">
        <w:rPr>
          <w:spacing w:val="1"/>
        </w:rPr>
        <w:t>any</w:t>
      </w:r>
      <w:r w:rsidR="007F3DA3" w:rsidRPr="00D74D85">
        <w:rPr>
          <w:spacing w:val="26"/>
        </w:rPr>
        <w:t xml:space="preserve"> </w:t>
      </w:r>
      <w:r w:rsidR="007F3DA3" w:rsidRPr="00D74D85">
        <w:t>liaison</w:t>
      </w:r>
      <w:r w:rsidR="007F3DA3" w:rsidRPr="00D74D85">
        <w:rPr>
          <w:spacing w:val="33"/>
        </w:rPr>
        <w:t xml:space="preserve"> </w:t>
      </w:r>
      <w:r w:rsidR="007F3DA3" w:rsidRPr="00D74D85">
        <w:t>relationships,</w:t>
      </w:r>
      <w:r w:rsidR="007F3DA3" w:rsidRPr="00D74D85">
        <w:rPr>
          <w:spacing w:val="34"/>
        </w:rPr>
        <w:t xml:space="preserve"> </w:t>
      </w:r>
      <w:r w:rsidR="007F3DA3" w:rsidRPr="00D74D85">
        <w:t>any</w:t>
      </w:r>
      <w:r w:rsidR="007F3DA3" w:rsidRPr="00D74D85">
        <w:rPr>
          <w:spacing w:val="28"/>
        </w:rPr>
        <w:t xml:space="preserve"> </w:t>
      </w:r>
      <w:r w:rsidR="007F3DA3" w:rsidRPr="00D74D85">
        <w:t>editor</w:t>
      </w:r>
      <w:r w:rsidR="007F3DA3" w:rsidRPr="00D74D85">
        <w:rPr>
          <w:spacing w:val="32"/>
        </w:rPr>
        <w:t xml:space="preserve"> </w:t>
      </w:r>
      <w:r w:rsidR="007F3DA3" w:rsidRPr="00D74D85">
        <w:t>assigned,</w:t>
      </w:r>
      <w:r w:rsidR="007F3DA3" w:rsidRPr="00D74D85">
        <w:rPr>
          <w:spacing w:val="30"/>
        </w:rPr>
        <w:t xml:space="preserve"> </w:t>
      </w:r>
      <w:r w:rsidR="007F3DA3" w:rsidRPr="00D74D85">
        <w:t>the</w:t>
      </w:r>
      <w:r w:rsidR="007F3DA3" w:rsidRPr="00D74D85">
        <w:rPr>
          <w:spacing w:val="109"/>
        </w:rPr>
        <w:t xml:space="preserve"> </w:t>
      </w:r>
      <w:r w:rsidR="007F3DA3" w:rsidRPr="00D74D85">
        <w:t>location</w:t>
      </w:r>
      <w:r w:rsidR="007F3DA3" w:rsidRPr="00D74D85">
        <w:rPr>
          <w:spacing w:val="11"/>
        </w:rPr>
        <w:t xml:space="preserve"> </w:t>
      </w:r>
      <w:r w:rsidR="007F3DA3" w:rsidRPr="00D74D85">
        <w:t>of</w:t>
      </w:r>
      <w:r w:rsidR="007F3DA3" w:rsidRPr="00D74D85">
        <w:rPr>
          <w:spacing w:val="11"/>
        </w:rPr>
        <w:t xml:space="preserve"> </w:t>
      </w:r>
      <w:r w:rsidR="007F3DA3" w:rsidRPr="00D74D85">
        <w:t>the</w:t>
      </w:r>
      <w:r w:rsidR="007F3DA3" w:rsidRPr="00D74D85">
        <w:rPr>
          <w:spacing w:val="11"/>
        </w:rPr>
        <w:t xml:space="preserve"> </w:t>
      </w:r>
      <w:r w:rsidR="007F3DA3" w:rsidRPr="00D74D85">
        <w:t>most</w:t>
      </w:r>
      <w:r w:rsidR="007F3DA3" w:rsidRPr="00D74D85">
        <w:rPr>
          <w:spacing w:val="12"/>
        </w:rPr>
        <w:t xml:space="preserve"> </w:t>
      </w:r>
      <w:r w:rsidR="007F3DA3" w:rsidRPr="00D74D85">
        <w:t>recent</w:t>
      </w:r>
      <w:r w:rsidR="007F3DA3" w:rsidRPr="00D74D85">
        <w:rPr>
          <w:spacing w:val="12"/>
        </w:rPr>
        <w:t xml:space="preserve"> </w:t>
      </w:r>
      <w:r w:rsidR="007F3DA3" w:rsidRPr="00D74D85">
        <w:t>text,</w:t>
      </w:r>
      <w:r w:rsidR="007F3DA3" w:rsidRPr="00D74D85">
        <w:rPr>
          <w:spacing w:val="12"/>
        </w:rPr>
        <w:t xml:space="preserve"> </w:t>
      </w:r>
      <w:r w:rsidR="007F3DA3" w:rsidRPr="00D74D85">
        <w:t>the</w:t>
      </w:r>
      <w:r w:rsidR="007F3DA3" w:rsidRPr="00D74D85">
        <w:rPr>
          <w:spacing w:val="11"/>
        </w:rPr>
        <w:t xml:space="preserve"> </w:t>
      </w:r>
      <w:r w:rsidR="007F3DA3" w:rsidRPr="00D74D85">
        <w:t>approval</w:t>
      </w:r>
      <w:r w:rsidR="007F3DA3" w:rsidRPr="00D74D85">
        <w:rPr>
          <w:spacing w:val="12"/>
        </w:rPr>
        <w:t xml:space="preserve"> </w:t>
      </w:r>
      <w:r w:rsidR="007F3DA3" w:rsidRPr="00D74D85">
        <w:t>process</w:t>
      </w:r>
      <w:r w:rsidR="007F3DA3" w:rsidRPr="00D74D85">
        <w:rPr>
          <w:spacing w:val="12"/>
        </w:rPr>
        <w:t xml:space="preserve"> </w:t>
      </w:r>
      <w:r w:rsidR="007F3DA3" w:rsidRPr="00D74D85">
        <w:t>and</w:t>
      </w:r>
      <w:r w:rsidR="007F3DA3" w:rsidRPr="00D74D85">
        <w:rPr>
          <w:spacing w:val="13"/>
        </w:rPr>
        <w:t xml:space="preserve"> </w:t>
      </w:r>
      <w:r w:rsidR="007F3DA3" w:rsidRPr="00D74D85">
        <w:t>the</w:t>
      </w:r>
      <w:r w:rsidR="007F3DA3" w:rsidRPr="00D74D85">
        <w:rPr>
          <w:spacing w:val="11"/>
        </w:rPr>
        <w:t xml:space="preserve"> </w:t>
      </w:r>
      <w:r w:rsidR="007F3DA3" w:rsidRPr="00D74D85">
        <w:t>status</w:t>
      </w:r>
      <w:r w:rsidR="007F3DA3" w:rsidRPr="00D74D85">
        <w:rPr>
          <w:spacing w:val="12"/>
        </w:rPr>
        <w:t xml:space="preserve"> </w:t>
      </w:r>
      <w:r w:rsidR="007F3DA3" w:rsidRPr="00D74D85">
        <w:t>for</w:t>
      </w:r>
      <w:r w:rsidR="007F3DA3" w:rsidRPr="00D74D85">
        <w:rPr>
          <w:spacing w:val="11"/>
        </w:rPr>
        <w:t xml:space="preserve"> </w:t>
      </w:r>
      <w:r w:rsidR="007F3DA3" w:rsidRPr="00D74D85">
        <w:t>documents</w:t>
      </w:r>
      <w:r w:rsidR="007F3DA3" w:rsidRPr="00D74D85">
        <w:rPr>
          <w:spacing w:val="12"/>
        </w:rPr>
        <w:t xml:space="preserve"> </w:t>
      </w:r>
      <w:r w:rsidR="007F3DA3" w:rsidRPr="00D74D85">
        <w:t>in</w:t>
      </w:r>
      <w:r w:rsidR="007F3DA3" w:rsidRPr="00D74D85">
        <w:rPr>
          <w:spacing w:val="12"/>
        </w:rPr>
        <w:t xml:space="preserve"> </w:t>
      </w:r>
      <w:r w:rsidR="007F3DA3" w:rsidRPr="00D74D85">
        <w:t>the</w:t>
      </w:r>
      <w:r w:rsidR="007F3DA3" w:rsidRPr="00D74D85">
        <w:rPr>
          <w:spacing w:val="11"/>
        </w:rPr>
        <w:t xml:space="preserve"> </w:t>
      </w:r>
      <w:r w:rsidR="007F3DA3" w:rsidRPr="00D74D85">
        <w:t>approval</w:t>
      </w:r>
      <w:r w:rsidR="002E142E" w:rsidRPr="00D74D85">
        <w:t xml:space="preserve"> </w:t>
      </w:r>
      <w:r w:rsidR="007F3DA3" w:rsidRPr="00D74D85">
        <w:t>process.</w:t>
      </w:r>
      <w:r w:rsidR="007F3DA3" w:rsidRPr="00D74D85">
        <w:rPr>
          <w:spacing w:val="-10"/>
        </w:rPr>
        <w:t xml:space="preserve"> </w:t>
      </w:r>
      <w:r w:rsidR="007F3DA3" w:rsidRPr="00D74D85">
        <w:t>The</w:t>
      </w:r>
      <w:r w:rsidR="007F3DA3" w:rsidRPr="00D74D85">
        <w:rPr>
          <w:spacing w:val="-11"/>
        </w:rPr>
        <w:t xml:space="preserve"> </w:t>
      </w:r>
      <w:r w:rsidR="007F3DA3" w:rsidRPr="00D74D85">
        <w:t>database</w:t>
      </w:r>
      <w:r w:rsidR="007F3DA3" w:rsidRPr="00D74D85">
        <w:rPr>
          <w:spacing w:val="-11"/>
        </w:rPr>
        <w:t xml:space="preserve"> </w:t>
      </w:r>
      <w:r w:rsidR="007F3DA3" w:rsidRPr="00D74D85">
        <w:t>is</w:t>
      </w:r>
      <w:r w:rsidR="007F3DA3" w:rsidRPr="00D74D85">
        <w:rPr>
          <w:spacing w:val="-7"/>
        </w:rPr>
        <w:t xml:space="preserve"> </w:t>
      </w:r>
      <w:r w:rsidR="007F3DA3" w:rsidRPr="00D74D85">
        <w:t>updated</w:t>
      </w:r>
      <w:r w:rsidR="007F3DA3" w:rsidRPr="00D74D85">
        <w:rPr>
          <w:spacing w:val="-11"/>
        </w:rPr>
        <w:t xml:space="preserve"> </w:t>
      </w:r>
      <w:r w:rsidR="007F3DA3" w:rsidRPr="00D74D85">
        <w:t>to</w:t>
      </w:r>
      <w:r w:rsidR="007F3DA3" w:rsidRPr="00D74D85">
        <w:rPr>
          <w:spacing w:val="-10"/>
        </w:rPr>
        <w:t xml:space="preserve"> </w:t>
      </w:r>
      <w:r w:rsidR="007F3DA3" w:rsidRPr="00D74D85">
        <w:t>reflect</w:t>
      </w:r>
      <w:r w:rsidR="007F3DA3" w:rsidRPr="00D74D85">
        <w:rPr>
          <w:spacing w:val="-10"/>
        </w:rPr>
        <w:t xml:space="preserve"> </w:t>
      </w:r>
      <w:r w:rsidR="007F3DA3" w:rsidRPr="00D74D85">
        <w:t>progress</w:t>
      </w:r>
      <w:r w:rsidR="007F3DA3" w:rsidRPr="00D74D85">
        <w:rPr>
          <w:spacing w:val="-10"/>
        </w:rPr>
        <w:t xml:space="preserve"> </w:t>
      </w:r>
      <w:r w:rsidR="007F3DA3" w:rsidRPr="00D74D85">
        <w:t>or</w:t>
      </w:r>
      <w:r w:rsidR="007F3DA3" w:rsidRPr="00D74D85">
        <w:rPr>
          <w:spacing w:val="-11"/>
        </w:rPr>
        <w:t xml:space="preserve"> </w:t>
      </w:r>
      <w:r w:rsidR="007F3DA3" w:rsidRPr="00D74D85">
        <w:t>completion</w:t>
      </w:r>
      <w:r w:rsidR="007F3DA3" w:rsidRPr="00D74D85">
        <w:rPr>
          <w:spacing w:val="-10"/>
        </w:rPr>
        <w:t xml:space="preserve"> </w:t>
      </w:r>
      <w:r w:rsidR="007F3DA3" w:rsidRPr="00D74D85">
        <w:t>of</w:t>
      </w:r>
      <w:r w:rsidR="007F3DA3" w:rsidRPr="00D74D85">
        <w:rPr>
          <w:spacing w:val="-11"/>
        </w:rPr>
        <w:t xml:space="preserve"> </w:t>
      </w:r>
      <w:r w:rsidR="007F3DA3" w:rsidRPr="00D74D85">
        <w:t>work,</w:t>
      </w:r>
      <w:r w:rsidR="007F3DA3" w:rsidRPr="00D74D85">
        <w:rPr>
          <w:spacing w:val="-8"/>
        </w:rPr>
        <w:t xml:space="preserve"> </w:t>
      </w:r>
      <w:r w:rsidR="007F3DA3" w:rsidRPr="00D74D85">
        <w:t>re-planning</w:t>
      </w:r>
      <w:r w:rsidR="007F3DA3" w:rsidRPr="00D74D85">
        <w:rPr>
          <w:spacing w:val="-12"/>
        </w:rPr>
        <w:t xml:space="preserve"> </w:t>
      </w:r>
      <w:r w:rsidR="007F3DA3" w:rsidRPr="00D74D85">
        <w:t>of</w:t>
      </w:r>
      <w:r w:rsidR="007F3DA3" w:rsidRPr="00D74D85">
        <w:rPr>
          <w:spacing w:val="-11"/>
        </w:rPr>
        <w:t xml:space="preserve"> </w:t>
      </w:r>
      <w:r w:rsidR="007F3DA3" w:rsidRPr="00D74D85">
        <w:t>in-progress</w:t>
      </w:r>
      <w:r w:rsidR="007F3DA3" w:rsidRPr="00D74D85">
        <w:rPr>
          <w:spacing w:val="75"/>
        </w:rPr>
        <w:t xml:space="preserve"> </w:t>
      </w:r>
      <w:r w:rsidR="007F3DA3" w:rsidRPr="00D74D85">
        <w:t>items, or addition of new</w:t>
      </w:r>
      <w:r w:rsidR="007F3DA3" w:rsidRPr="00D74D85">
        <w:rPr>
          <w:spacing w:val="1"/>
        </w:rPr>
        <w:t xml:space="preserve"> </w:t>
      </w:r>
      <w:r w:rsidR="007F3DA3" w:rsidRPr="00D74D85">
        <w:t>work items.</w:t>
      </w:r>
    </w:p>
    <w:p w14:paraId="00F16B7B" w14:textId="5E9F9248" w:rsidR="007324D7" w:rsidRDefault="007F3DA3" w:rsidP="00061E8E">
      <w:pPr>
        <w:rPr>
          <w:ins w:id="53" w:author="Trowbridge, Steve (Nokia - US)" w:date="2020-11-16T16:05:00Z"/>
          <w:spacing w:val="-1"/>
        </w:rPr>
      </w:pPr>
      <w:r w:rsidRPr="00CD130D">
        <w:t>The decision</w:t>
      </w:r>
      <w:r w:rsidRPr="00CD130D">
        <w:rPr>
          <w:spacing w:val="2"/>
        </w:rPr>
        <w:t xml:space="preserve"> </w:t>
      </w:r>
      <w:r w:rsidRPr="00CD130D">
        <w:t>to</w:t>
      </w:r>
      <w:r w:rsidRPr="00CD130D">
        <w:rPr>
          <w:spacing w:val="2"/>
        </w:rPr>
        <w:t xml:space="preserve"> </w:t>
      </w:r>
      <w:r w:rsidRPr="00CD130D">
        <w:rPr>
          <w:spacing w:val="-1"/>
        </w:rPr>
        <w:t>add</w:t>
      </w:r>
      <w:r w:rsidRPr="00CD130D">
        <w:rPr>
          <w:spacing w:val="2"/>
        </w:rPr>
        <w:t xml:space="preserve"> </w:t>
      </w:r>
      <w:r w:rsidRPr="00CD130D">
        <w:t>a</w:t>
      </w:r>
      <w:r w:rsidRPr="00CD130D">
        <w:rPr>
          <w:spacing w:val="3"/>
        </w:rPr>
        <w:t xml:space="preserve"> </w:t>
      </w:r>
      <w:r w:rsidRPr="00CD130D">
        <w:t>new</w:t>
      </w:r>
      <w:r w:rsidRPr="00CD130D">
        <w:rPr>
          <w:spacing w:val="1"/>
        </w:rPr>
        <w:t xml:space="preserve"> </w:t>
      </w:r>
      <w:ins w:id="54" w:author="Trowbridge, Steve (Nokia - US)" w:date="2021-01-07T10:51:00Z">
        <w:r w:rsidR="00CD130D">
          <w:rPr>
            <w:spacing w:val="1"/>
          </w:rPr>
          <w:t xml:space="preserve">normative </w:t>
        </w:r>
      </w:ins>
      <w:r w:rsidRPr="00CD130D">
        <w:rPr>
          <w:spacing w:val="-1"/>
        </w:rPr>
        <w:t>work</w:t>
      </w:r>
      <w:r w:rsidRPr="00CD130D">
        <w:rPr>
          <w:spacing w:val="2"/>
        </w:rPr>
        <w:t xml:space="preserve"> </w:t>
      </w:r>
      <w:r w:rsidRPr="00CD130D">
        <w:rPr>
          <w:spacing w:val="-1"/>
        </w:rPr>
        <w:t>item</w:t>
      </w:r>
      <w:r w:rsidRPr="00CD130D">
        <w:rPr>
          <w:spacing w:val="2"/>
        </w:rPr>
        <w:t xml:space="preserve"> </w:t>
      </w:r>
      <w:r w:rsidRPr="00CD130D">
        <w:t>to</w:t>
      </w:r>
      <w:r w:rsidRPr="00CD130D">
        <w:rPr>
          <w:spacing w:val="2"/>
        </w:rPr>
        <w:t xml:space="preserve"> </w:t>
      </w:r>
      <w:r w:rsidRPr="00CD130D">
        <w:t>the</w:t>
      </w:r>
      <w:r w:rsidRPr="00CD130D">
        <w:rPr>
          <w:spacing w:val="1"/>
        </w:rPr>
        <w:t xml:space="preserve"> </w:t>
      </w:r>
      <w:r w:rsidRPr="00CD130D">
        <w:rPr>
          <w:spacing w:val="-1"/>
        </w:rPr>
        <w:t>work</w:t>
      </w:r>
      <w:r w:rsidRPr="00CD130D">
        <w:rPr>
          <w:spacing w:val="6"/>
        </w:rPr>
        <w:t xml:space="preserve"> </w:t>
      </w:r>
      <w:r w:rsidRPr="00CD130D">
        <w:rPr>
          <w:spacing w:val="-1"/>
        </w:rPr>
        <w:t>programme</w:t>
      </w:r>
      <w:r w:rsidRPr="00CD130D">
        <w:rPr>
          <w:spacing w:val="1"/>
        </w:rPr>
        <w:t xml:space="preserve"> </w:t>
      </w:r>
      <w:r w:rsidR="00AC572F" w:rsidRPr="00CD130D">
        <w:t>shall</w:t>
      </w:r>
      <w:r w:rsidR="00AC572F" w:rsidRPr="00CD130D">
        <w:rPr>
          <w:spacing w:val="2"/>
        </w:rPr>
        <w:t xml:space="preserve"> </w:t>
      </w:r>
      <w:r w:rsidRPr="00CD130D">
        <w:rPr>
          <w:spacing w:val="1"/>
        </w:rPr>
        <w:t xml:space="preserve">be </w:t>
      </w:r>
      <w:r w:rsidRPr="00CD130D">
        <w:t>documented</w:t>
      </w:r>
      <w:r w:rsidRPr="00CD130D">
        <w:rPr>
          <w:spacing w:val="2"/>
        </w:rPr>
        <w:t xml:space="preserve"> </w:t>
      </w:r>
      <w:r w:rsidRPr="00CD130D">
        <w:t>in</w:t>
      </w:r>
      <w:r w:rsidRPr="00CD130D">
        <w:rPr>
          <w:spacing w:val="2"/>
        </w:rPr>
        <w:t xml:space="preserve"> the</w:t>
      </w:r>
      <w:r w:rsidRPr="00CD130D">
        <w:rPr>
          <w:spacing w:val="3"/>
        </w:rPr>
        <w:t xml:space="preserve"> </w:t>
      </w:r>
      <w:r w:rsidRPr="00CD130D">
        <w:t>report</w:t>
      </w:r>
      <w:r w:rsidRPr="00CD130D">
        <w:rPr>
          <w:spacing w:val="1"/>
        </w:rPr>
        <w:t xml:space="preserve"> </w:t>
      </w:r>
      <w:r w:rsidRPr="00CD130D">
        <w:t>of</w:t>
      </w:r>
      <w:r w:rsidRPr="00CD130D">
        <w:rPr>
          <w:spacing w:val="40"/>
        </w:rPr>
        <w:t xml:space="preserve"> </w:t>
      </w:r>
      <w:r w:rsidRPr="00CD130D">
        <w:t>the</w:t>
      </w:r>
      <w:r w:rsidRPr="00CD130D">
        <w:rPr>
          <w:spacing w:val="20"/>
        </w:rPr>
        <w:t xml:space="preserve"> </w:t>
      </w:r>
      <w:r w:rsidRPr="00CD130D">
        <w:t>meeting</w:t>
      </w:r>
      <w:r w:rsidRPr="00CD130D">
        <w:rPr>
          <w:spacing w:val="18"/>
        </w:rPr>
        <w:t xml:space="preserve"> </w:t>
      </w:r>
      <w:r w:rsidRPr="00CD130D">
        <w:t>using</w:t>
      </w:r>
      <w:r w:rsidRPr="00CD130D">
        <w:rPr>
          <w:spacing w:val="21"/>
        </w:rPr>
        <w:t xml:space="preserve"> </w:t>
      </w:r>
      <w:r w:rsidRPr="00CD130D">
        <w:t>the</w:t>
      </w:r>
      <w:r w:rsidRPr="00CD130D">
        <w:rPr>
          <w:spacing w:val="20"/>
        </w:rPr>
        <w:t xml:space="preserve"> </w:t>
      </w:r>
      <w:r w:rsidRPr="00CD130D">
        <w:t>template</w:t>
      </w:r>
      <w:r w:rsidRPr="00CD130D">
        <w:rPr>
          <w:spacing w:val="20"/>
        </w:rPr>
        <w:t xml:space="preserve"> </w:t>
      </w:r>
      <w:r w:rsidRPr="00CD130D">
        <w:t>in</w:t>
      </w:r>
      <w:r w:rsidRPr="00CD130D">
        <w:rPr>
          <w:spacing w:val="21"/>
        </w:rPr>
        <w:t xml:space="preserve"> </w:t>
      </w:r>
      <w:r w:rsidRPr="00CD130D">
        <w:rPr>
          <w:spacing w:val="-1"/>
        </w:rPr>
        <w:t>Annex</w:t>
      </w:r>
      <w:r w:rsidRPr="00CD130D">
        <w:rPr>
          <w:spacing w:val="23"/>
        </w:rPr>
        <w:t xml:space="preserve"> </w:t>
      </w:r>
      <w:r w:rsidRPr="00CD130D">
        <w:t>A.</w:t>
      </w:r>
      <w:r w:rsidRPr="00D74D85">
        <w:rPr>
          <w:spacing w:val="20"/>
        </w:rPr>
        <w:t xml:space="preserve"> </w:t>
      </w:r>
      <w:commentRangeStart w:id="55"/>
      <w:ins w:id="56" w:author="Trowbridge, Steve (Nokia - US)" w:date="2021-12-01T09:20:00Z">
        <w:r w:rsidR="00AC0503">
          <w:rPr>
            <w:rStyle w:val="jlqj4b"/>
          </w:rPr>
          <w:t>When opening a new work item, it is mandatory to have support from at least two ITU-T members.</w:t>
        </w:r>
        <w:r w:rsidR="00AC0503">
          <w:t xml:space="preserve"> </w:t>
        </w:r>
        <w:commentRangeEnd w:id="55"/>
        <w:r w:rsidR="00AC0503">
          <w:rPr>
            <w:rStyle w:val="CommentReference"/>
            <w:lang w:val="en-US"/>
          </w:rPr>
          <w:commentReference w:id="55"/>
        </w:r>
      </w:ins>
      <w:r w:rsidRPr="00D74D85">
        <w:t>Note</w:t>
      </w:r>
      <w:r w:rsidRPr="00D74D85">
        <w:rPr>
          <w:spacing w:val="20"/>
        </w:rPr>
        <w:t xml:space="preserve"> </w:t>
      </w:r>
      <w:r w:rsidRPr="00D74D85">
        <w:t>that</w:t>
      </w:r>
      <w:r w:rsidRPr="00D74D85">
        <w:rPr>
          <w:spacing w:val="21"/>
        </w:rPr>
        <w:t xml:space="preserve"> </w:t>
      </w:r>
      <w:r w:rsidRPr="00D74D85">
        <w:t>this</w:t>
      </w:r>
      <w:r w:rsidRPr="00D74D85">
        <w:rPr>
          <w:spacing w:val="21"/>
        </w:rPr>
        <w:t xml:space="preserve"> </w:t>
      </w:r>
      <w:r w:rsidRPr="00D74D85">
        <w:rPr>
          <w:spacing w:val="1"/>
        </w:rPr>
        <w:t>may</w:t>
      </w:r>
      <w:r w:rsidRPr="00D74D85">
        <w:rPr>
          <w:spacing w:val="16"/>
        </w:rPr>
        <w:t xml:space="preserve"> </w:t>
      </w:r>
      <w:r w:rsidRPr="00D74D85">
        <w:t>not</w:t>
      </w:r>
      <w:r w:rsidRPr="00D74D85">
        <w:rPr>
          <w:spacing w:val="21"/>
        </w:rPr>
        <w:t xml:space="preserve"> </w:t>
      </w:r>
      <w:r w:rsidRPr="00D74D85">
        <w:t>be</w:t>
      </w:r>
      <w:r w:rsidRPr="00D74D85">
        <w:rPr>
          <w:spacing w:val="20"/>
        </w:rPr>
        <w:t xml:space="preserve"> </w:t>
      </w:r>
      <w:r w:rsidRPr="00D74D85">
        <w:t>necessary</w:t>
      </w:r>
      <w:r w:rsidRPr="00D74D85">
        <w:rPr>
          <w:spacing w:val="16"/>
        </w:rPr>
        <w:t xml:space="preserve"> </w:t>
      </w:r>
      <w:r w:rsidRPr="00D74D85">
        <w:t>to</w:t>
      </w:r>
      <w:r w:rsidRPr="00D74D85">
        <w:rPr>
          <w:spacing w:val="21"/>
        </w:rPr>
        <w:t xml:space="preserve"> </w:t>
      </w:r>
      <w:r w:rsidRPr="00D74D85">
        <w:rPr>
          <w:spacing w:val="-1"/>
        </w:rPr>
        <w:t>document</w:t>
      </w:r>
      <w:r w:rsidRPr="00D74D85">
        <w:rPr>
          <w:spacing w:val="21"/>
        </w:rPr>
        <w:t xml:space="preserve"> </w:t>
      </w:r>
      <w:r w:rsidRPr="00D74D85">
        <w:t>the</w:t>
      </w:r>
      <w:r w:rsidRPr="00D74D85">
        <w:rPr>
          <w:spacing w:val="36"/>
        </w:rPr>
        <w:t xml:space="preserve"> </w:t>
      </w:r>
      <w:r w:rsidRPr="00D74D85">
        <w:rPr>
          <w:spacing w:val="-1"/>
        </w:rPr>
        <w:t>continuation</w:t>
      </w:r>
      <w:r w:rsidRPr="00D74D85">
        <w:t xml:space="preserve"> of</w:t>
      </w:r>
      <w:r w:rsidRPr="00D74D85">
        <w:rPr>
          <w:spacing w:val="-1"/>
        </w:rPr>
        <w:t xml:space="preserve"> </w:t>
      </w:r>
      <w:r w:rsidRPr="00D74D85">
        <w:t>existing</w:t>
      </w:r>
      <w:r w:rsidRPr="00D74D85">
        <w:rPr>
          <w:spacing w:val="-2"/>
        </w:rPr>
        <w:t xml:space="preserve"> </w:t>
      </w:r>
      <w:r w:rsidRPr="00D74D85">
        <w:rPr>
          <w:spacing w:val="-1"/>
        </w:rPr>
        <w:t>work</w:t>
      </w:r>
      <w:r w:rsidRPr="00D74D85">
        <w:t xml:space="preserve"> </w:t>
      </w:r>
      <w:r w:rsidRPr="00D74D85">
        <w:rPr>
          <w:spacing w:val="-1"/>
        </w:rPr>
        <w:t>(e.g.,</w:t>
      </w:r>
      <w:r w:rsidR="001A43BF" w:rsidRPr="00D74D85">
        <w:t> </w:t>
      </w:r>
      <w:r w:rsidRPr="00D74D85">
        <w:rPr>
          <w:spacing w:val="-1"/>
        </w:rPr>
        <w:t>an</w:t>
      </w:r>
      <w:r w:rsidRPr="00D74D85">
        <w:t xml:space="preserve"> amendment or </w:t>
      </w:r>
      <w:r w:rsidRPr="00D74D85">
        <w:rPr>
          <w:spacing w:val="-1"/>
        </w:rPr>
        <w:t>revision</w:t>
      </w:r>
      <w:r w:rsidRPr="00D74D85">
        <w:t xml:space="preserve"> of</w:t>
      </w:r>
      <w:r w:rsidRPr="00D74D85">
        <w:rPr>
          <w:spacing w:val="-1"/>
        </w:rPr>
        <w:t xml:space="preserve"> an</w:t>
      </w:r>
      <w:r w:rsidRPr="00D74D85">
        <w:t xml:space="preserve"> existing</w:t>
      </w:r>
      <w:r w:rsidRPr="00D74D85">
        <w:rPr>
          <w:spacing w:val="-2"/>
        </w:rPr>
        <w:t xml:space="preserve"> </w:t>
      </w:r>
      <w:r w:rsidRPr="00D74D85">
        <w:rPr>
          <w:spacing w:val="-1"/>
        </w:rPr>
        <w:t>Recommendation).</w:t>
      </w:r>
    </w:p>
    <w:p w14:paraId="762ECD72" w14:textId="4940583B" w:rsidR="006C34D4" w:rsidRDefault="006C34D4" w:rsidP="00FC37B3">
      <w:pPr>
        <w:rPr>
          <w:ins w:id="57" w:author="Trowbridge, Steve (Nokia - US)" w:date="2020-12-01T12:40:00Z"/>
        </w:rPr>
      </w:pPr>
      <w:ins w:id="58" w:author="Trowbridge, Steve (Nokia - US)" w:date="2020-12-01T12:40:00Z">
        <w:r>
          <w:t>[</w:t>
        </w:r>
        <w:r w:rsidRPr="006C34D4">
          <w:t xml:space="preserve">In Annex A, the approval process </w:t>
        </w:r>
      </w:ins>
      <w:ins w:id="59" w:author="Yang, Xiaoya" w:date="2020-12-08T16:29:00Z">
        <w:r w:rsidR="00240FCB">
          <w:t xml:space="preserve">for a normative work item </w:t>
        </w:r>
      </w:ins>
      <w:ins w:id="60" w:author="Trowbridge, Steve (Nokia - US)" w:date="2021-01-07T10:51:00Z">
        <w:r w:rsidR="00CD130D">
          <w:t>is</w:t>
        </w:r>
      </w:ins>
      <w:ins w:id="61" w:author="Trowbridge, Steve (Nokia - US)" w:date="2020-12-01T12:40:00Z">
        <w:r w:rsidRPr="006C34D4">
          <w:t xml:space="preserve"> selected according to </w:t>
        </w:r>
      </w:ins>
      <w:ins w:id="62" w:author="Trowbridge, Steve (Nokia - US)" w:date="2021-01-07T10:51:00Z">
        <w:r w:rsidR="00CD130D">
          <w:t>clause</w:t>
        </w:r>
      </w:ins>
      <w:ins w:id="63" w:author="Trowbridge, Steve (Nokia - US)" w:date="2020-12-01T12:40:00Z">
        <w:r w:rsidRPr="006C34D4">
          <w:t xml:space="preserve"> 8 of WTSA Resolution 1.</w:t>
        </w:r>
        <w:r>
          <w:t>]</w:t>
        </w:r>
      </w:ins>
    </w:p>
    <w:p w14:paraId="4C16BD0D" w14:textId="7E7F56B8" w:rsidR="00FC37B3" w:rsidRDefault="006C34D4" w:rsidP="00FC37B3">
      <w:pPr>
        <w:rPr>
          <w:ins w:id="64" w:author="Trowbridge, Steve (Nokia - US)" w:date="2020-11-16T16:06:00Z"/>
        </w:rPr>
      </w:pPr>
      <w:ins w:id="65" w:author="Trowbridge, Steve (Nokia - US)" w:date="2020-12-01T12:28:00Z">
        <w:r>
          <w:t>[</w:t>
        </w:r>
      </w:ins>
      <w:ins w:id="66" w:author="Trowbridge, Steve (Nokia - US)" w:date="2020-11-16T16:06:00Z">
        <w:r w:rsidR="00FC37B3">
          <w:t>When a non-normative work item is completed, it is agreed per [ITU-T A.13].</w:t>
        </w:r>
      </w:ins>
      <w:ins w:id="67" w:author="Trowbridge, Steve (Nokia - US)" w:date="2020-12-01T12:28:00Z">
        <w:r>
          <w:t>]</w:t>
        </w:r>
      </w:ins>
    </w:p>
    <w:p w14:paraId="5BCF8406" w14:textId="2D9DD66F" w:rsidR="00FC37B3" w:rsidRPr="00D74D85" w:rsidRDefault="00FC37B3" w:rsidP="00FC37B3">
      <w:ins w:id="68" w:author="Trowbridge, Steve (Nokia - US)" w:date="2020-11-16T16:06:00Z">
        <w:r>
          <w:t>When a normative work item is completed, initiation of the relevant approval process occurs either by “consent” per [ITU-T A.8], or by “determination” per [WTSA Res. 1] clause 9, depending on the approval process in effect for the work item.</w:t>
        </w:r>
      </w:ins>
    </w:p>
    <w:p w14:paraId="48B50EF2" w14:textId="77777777" w:rsidR="007324D7" w:rsidRPr="00D74D85" w:rsidRDefault="007F3DA3" w:rsidP="00061E8E">
      <w:r w:rsidRPr="00D74D85">
        <w:t>A</w:t>
      </w:r>
      <w:r w:rsidRPr="00D74D85">
        <w:rPr>
          <w:spacing w:val="-3"/>
        </w:rPr>
        <w:t xml:space="preserve"> </w:t>
      </w:r>
      <w:r w:rsidRPr="00D74D85">
        <w:t>work</w:t>
      </w:r>
      <w:r w:rsidRPr="00D74D85">
        <w:rPr>
          <w:spacing w:val="-3"/>
        </w:rPr>
        <w:t xml:space="preserve"> </w:t>
      </w:r>
      <w:r w:rsidRPr="00D74D85">
        <w:t>item</w:t>
      </w:r>
      <w:r w:rsidRPr="00D74D85">
        <w:rPr>
          <w:spacing w:val="-2"/>
        </w:rPr>
        <w:t xml:space="preserve"> </w:t>
      </w:r>
      <w:r w:rsidRPr="00D74D85">
        <w:t>may</w:t>
      </w:r>
      <w:r w:rsidRPr="00D74D85">
        <w:rPr>
          <w:spacing w:val="-10"/>
        </w:rPr>
        <w:t xml:space="preserve"> </w:t>
      </w:r>
      <w:r w:rsidRPr="00D74D85">
        <w:t>be</w:t>
      </w:r>
      <w:r w:rsidRPr="00D74D85">
        <w:rPr>
          <w:spacing w:val="-4"/>
        </w:rPr>
        <w:t xml:space="preserve"> </w:t>
      </w:r>
      <w:r w:rsidRPr="00D74D85">
        <w:t>considered</w:t>
      </w:r>
      <w:r w:rsidRPr="00D74D85">
        <w:rPr>
          <w:spacing w:val="-3"/>
        </w:rPr>
        <w:t xml:space="preserve"> </w:t>
      </w:r>
      <w:r w:rsidRPr="00D74D85">
        <w:t>for</w:t>
      </w:r>
      <w:r w:rsidRPr="00D74D85">
        <w:rPr>
          <w:spacing w:val="-4"/>
        </w:rPr>
        <w:t xml:space="preserve"> </w:t>
      </w:r>
      <w:r w:rsidRPr="00D74D85">
        <w:t>discontinuation</w:t>
      </w:r>
      <w:r w:rsidRPr="00D74D85">
        <w:rPr>
          <w:spacing w:val="-3"/>
        </w:rPr>
        <w:t xml:space="preserve"> </w:t>
      </w:r>
      <w:r w:rsidRPr="00D74D85">
        <w:t>from the</w:t>
      </w:r>
      <w:r w:rsidRPr="00D74D85">
        <w:rPr>
          <w:spacing w:val="-3"/>
        </w:rPr>
        <w:t xml:space="preserve"> </w:t>
      </w:r>
      <w:r w:rsidRPr="00D74D85">
        <w:t>work</w:t>
      </w:r>
      <w:r w:rsidRPr="00D74D85">
        <w:rPr>
          <w:spacing w:val="-3"/>
        </w:rPr>
        <w:t xml:space="preserve"> </w:t>
      </w:r>
      <w:r w:rsidRPr="00D74D85">
        <w:t>programme</w:t>
      </w:r>
      <w:r w:rsidRPr="00D74D85">
        <w:rPr>
          <w:spacing w:val="-3"/>
        </w:rPr>
        <w:t xml:space="preserve"> </w:t>
      </w:r>
      <w:r w:rsidRPr="00D74D85">
        <w:t>if</w:t>
      </w:r>
      <w:r w:rsidRPr="00D74D85">
        <w:rPr>
          <w:spacing w:val="-3"/>
        </w:rPr>
        <w:t xml:space="preserve"> </w:t>
      </w:r>
      <w:r w:rsidRPr="00D74D85">
        <w:t>it</w:t>
      </w:r>
      <w:r w:rsidRPr="00D74D85">
        <w:rPr>
          <w:spacing w:val="-2"/>
        </w:rPr>
        <w:t xml:space="preserve"> </w:t>
      </w:r>
      <w:r w:rsidRPr="00D74D85">
        <w:t>has</w:t>
      </w:r>
      <w:r w:rsidRPr="00D74D85">
        <w:rPr>
          <w:spacing w:val="-5"/>
        </w:rPr>
        <w:t xml:space="preserve"> </w:t>
      </w:r>
      <w:r w:rsidRPr="00D74D85">
        <w:t>not</w:t>
      </w:r>
      <w:r w:rsidRPr="00D74D85">
        <w:rPr>
          <w:spacing w:val="-2"/>
        </w:rPr>
        <w:t xml:space="preserve"> </w:t>
      </w:r>
      <w:r w:rsidRPr="00D74D85">
        <w:t>given</w:t>
      </w:r>
      <w:r w:rsidRPr="00D74D85">
        <w:rPr>
          <w:spacing w:val="-3"/>
        </w:rPr>
        <w:t xml:space="preserve"> </w:t>
      </w:r>
      <w:r w:rsidRPr="00D74D85">
        <w:t>rise</w:t>
      </w:r>
      <w:r w:rsidRPr="00D74D85">
        <w:rPr>
          <w:spacing w:val="83"/>
        </w:rPr>
        <w:t xml:space="preserve"> </w:t>
      </w:r>
      <w:r w:rsidRPr="00D74D85">
        <w:t>to any</w:t>
      </w:r>
      <w:r w:rsidRPr="00D74D85">
        <w:rPr>
          <w:spacing w:val="-3"/>
        </w:rPr>
        <w:t xml:space="preserve"> </w:t>
      </w:r>
      <w:r w:rsidRPr="00D74D85">
        <w:t>contribution in the time interval of the previous two study</w:t>
      </w:r>
      <w:r w:rsidRPr="00D74D85">
        <w:rPr>
          <w:spacing w:val="-3"/>
        </w:rPr>
        <w:t xml:space="preserve"> </w:t>
      </w:r>
      <w:r w:rsidRPr="00D74D85">
        <w:t>group meetings.</w:t>
      </w:r>
      <w:bookmarkStart w:id="69" w:name="_Toc206496677"/>
    </w:p>
    <w:p w14:paraId="7B00E268" w14:textId="3DDC45A8" w:rsidR="007324D7" w:rsidRPr="00D74D85" w:rsidRDefault="001A43BF" w:rsidP="00170C89">
      <w:pPr>
        <w:pStyle w:val="Heading2"/>
        <w:tabs>
          <w:tab w:val="left" w:pos="908"/>
        </w:tabs>
        <w:rPr>
          <w:b w:val="0"/>
          <w:bCs/>
        </w:rPr>
      </w:pPr>
      <w:bookmarkStart w:id="70" w:name="_Toc471716640"/>
      <w:bookmarkStart w:id="71" w:name="_Toc20738312"/>
      <w:bookmarkStart w:id="72" w:name="_Toc21093726"/>
      <w:bookmarkStart w:id="73" w:name="_Toc22280335"/>
      <w:r w:rsidRPr="00D74D85">
        <w:t>1.5</w:t>
      </w:r>
      <w:r w:rsidRPr="00D74D85">
        <w:tab/>
      </w:r>
      <w:bookmarkStart w:id="74" w:name="1.5_Liaison_statements"/>
      <w:bookmarkStart w:id="75" w:name="_Toc532428456"/>
      <w:bookmarkEnd w:id="74"/>
      <w:r w:rsidR="007F3DA3" w:rsidRPr="00D74D85">
        <w:t xml:space="preserve">Liaison </w:t>
      </w:r>
      <w:r w:rsidR="007F3DA3" w:rsidRPr="00D74D85">
        <w:rPr>
          <w:spacing w:val="-1"/>
        </w:rPr>
        <w:t>statements</w:t>
      </w:r>
      <w:bookmarkEnd w:id="69"/>
      <w:bookmarkEnd w:id="70"/>
      <w:bookmarkEnd w:id="71"/>
      <w:bookmarkEnd w:id="72"/>
      <w:bookmarkEnd w:id="73"/>
      <w:bookmarkEnd w:id="75"/>
    </w:p>
    <w:p w14:paraId="6BFABAEC" w14:textId="30433BF9" w:rsidR="007324D7" w:rsidRPr="00D74D85" w:rsidRDefault="001A43BF" w:rsidP="00FD350B">
      <w:r w:rsidRPr="00D74D85">
        <w:rPr>
          <w:b/>
          <w:bCs/>
        </w:rPr>
        <w:t>1.5.1</w:t>
      </w:r>
      <w:r w:rsidRPr="00D74D85">
        <w:tab/>
      </w:r>
      <w:r w:rsidR="007F3DA3" w:rsidRPr="00D74D85">
        <w:t>The</w:t>
      </w:r>
      <w:r w:rsidR="007F3DA3" w:rsidRPr="00D74D85">
        <w:rPr>
          <w:spacing w:val="12"/>
        </w:rPr>
        <w:t xml:space="preserve"> </w:t>
      </w:r>
      <w:r w:rsidR="007F3DA3" w:rsidRPr="00D74D85">
        <w:t>following</w:t>
      </w:r>
      <w:r w:rsidR="007F3DA3" w:rsidRPr="00D74D85">
        <w:rPr>
          <w:spacing w:val="11"/>
        </w:rPr>
        <w:t xml:space="preserve"> </w:t>
      </w:r>
      <w:r w:rsidR="007F3DA3" w:rsidRPr="00D74D85">
        <w:t>information</w:t>
      </w:r>
      <w:r w:rsidR="007F3DA3" w:rsidRPr="00D74D85">
        <w:rPr>
          <w:spacing w:val="14"/>
        </w:rPr>
        <w:t xml:space="preserve"> </w:t>
      </w:r>
      <w:r w:rsidR="007F3DA3" w:rsidRPr="00D74D85">
        <w:t>shall</w:t>
      </w:r>
      <w:r w:rsidR="007F3DA3" w:rsidRPr="00D74D85">
        <w:rPr>
          <w:spacing w:val="14"/>
        </w:rPr>
        <w:t xml:space="preserve"> </w:t>
      </w:r>
      <w:r w:rsidR="007F3DA3" w:rsidRPr="00D74D85">
        <w:t>be</w:t>
      </w:r>
      <w:r w:rsidR="007F3DA3" w:rsidRPr="00D74D85">
        <w:rPr>
          <w:spacing w:val="15"/>
        </w:rPr>
        <w:t xml:space="preserve"> </w:t>
      </w:r>
      <w:r w:rsidR="007F3DA3" w:rsidRPr="00D74D85">
        <w:t>included</w:t>
      </w:r>
      <w:r w:rsidR="007F3DA3" w:rsidRPr="00D74D85">
        <w:rPr>
          <w:spacing w:val="16"/>
        </w:rPr>
        <w:t xml:space="preserve"> </w:t>
      </w:r>
      <w:r w:rsidR="007F3DA3" w:rsidRPr="00D74D85">
        <w:t xml:space="preserve">in </w:t>
      </w:r>
      <w:r w:rsidR="00CE53D7" w:rsidRPr="00D74D85">
        <w:t xml:space="preserve">outgoing </w:t>
      </w:r>
      <w:r w:rsidR="007F3DA3" w:rsidRPr="00D74D85">
        <w:t>liaison</w:t>
      </w:r>
      <w:r w:rsidR="007F3DA3" w:rsidRPr="00D74D85">
        <w:rPr>
          <w:spacing w:val="14"/>
        </w:rPr>
        <w:t xml:space="preserve"> </w:t>
      </w:r>
      <w:r w:rsidR="007F3DA3" w:rsidRPr="00D74D85">
        <w:t>statements</w:t>
      </w:r>
      <w:r w:rsidR="007F3DA3" w:rsidRPr="00D74D85">
        <w:rPr>
          <w:spacing w:val="14"/>
        </w:rPr>
        <w:t xml:space="preserve"> </w:t>
      </w:r>
      <w:r w:rsidR="007F3DA3" w:rsidRPr="00D74D85">
        <w:t>prepared</w:t>
      </w:r>
      <w:r w:rsidR="007F3DA3" w:rsidRPr="00D74D85">
        <w:rPr>
          <w:spacing w:val="14"/>
        </w:rPr>
        <w:t xml:space="preserve"> </w:t>
      </w:r>
      <w:r w:rsidR="007F3DA3" w:rsidRPr="00D74D85">
        <w:t>at</w:t>
      </w:r>
      <w:r w:rsidR="007F3DA3" w:rsidRPr="00D74D85">
        <w:rPr>
          <w:spacing w:val="14"/>
        </w:rPr>
        <w:t xml:space="preserve"> </w:t>
      </w:r>
      <w:r w:rsidR="007F3DA3" w:rsidRPr="00D74D85">
        <w:rPr>
          <w:spacing w:val="1"/>
        </w:rPr>
        <w:t>study</w:t>
      </w:r>
      <w:r w:rsidR="007F3DA3" w:rsidRPr="00D74D85">
        <w:rPr>
          <w:spacing w:val="11"/>
        </w:rPr>
        <w:t xml:space="preserve"> </w:t>
      </w:r>
      <w:r w:rsidR="007F3DA3" w:rsidRPr="00D74D85">
        <w:t>group,</w:t>
      </w:r>
      <w:r w:rsidR="007F3DA3" w:rsidRPr="00D74D85">
        <w:rPr>
          <w:spacing w:val="74"/>
        </w:rPr>
        <w:t xml:space="preserve"> </w:t>
      </w:r>
      <w:r w:rsidR="007F3DA3" w:rsidRPr="00D74D85">
        <w:t>working</w:t>
      </w:r>
      <w:r w:rsidR="007F3DA3" w:rsidRPr="00D74D85">
        <w:rPr>
          <w:spacing w:val="41"/>
        </w:rPr>
        <w:t xml:space="preserve"> </w:t>
      </w:r>
      <w:r w:rsidR="007F3DA3" w:rsidRPr="00D74D85">
        <w:t>party</w:t>
      </w:r>
      <w:r w:rsidR="007F3DA3" w:rsidRPr="00D74D85">
        <w:rPr>
          <w:spacing w:val="35"/>
        </w:rPr>
        <w:t xml:space="preserve"> </w:t>
      </w:r>
      <w:r w:rsidR="007F3DA3" w:rsidRPr="00D74D85">
        <w:rPr>
          <w:spacing w:val="1"/>
        </w:rPr>
        <w:t>or</w:t>
      </w:r>
      <w:r w:rsidR="007F3DA3" w:rsidRPr="00D74D85">
        <w:rPr>
          <w:spacing w:val="39"/>
        </w:rPr>
        <w:t xml:space="preserve"> </w:t>
      </w:r>
      <w:r w:rsidR="007F3DA3" w:rsidRPr="00D74D85">
        <w:t>rapporteur</w:t>
      </w:r>
      <w:r w:rsidR="007F3DA3" w:rsidRPr="00D74D85">
        <w:rPr>
          <w:spacing w:val="41"/>
        </w:rPr>
        <w:t xml:space="preserve"> </w:t>
      </w:r>
      <w:r w:rsidR="007F3DA3" w:rsidRPr="00D74D85">
        <w:t>group</w:t>
      </w:r>
      <w:r w:rsidR="007F3DA3" w:rsidRPr="00D74D85">
        <w:rPr>
          <w:spacing w:val="39"/>
        </w:rPr>
        <w:t xml:space="preserve"> </w:t>
      </w:r>
      <w:r w:rsidR="007F3DA3" w:rsidRPr="00D74D85">
        <w:t>meetings.</w:t>
      </w:r>
      <w:r w:rsidR="007F3DA3" w:rsidRPr="00D74D85">
        <w:rPr>
          <w:spacing w:val="42"/>
        </w:rPr>
        <w:t xml:space="preserve"> </w:t>
      </w:r>
      <w:r w:rsidR="007F3DA3" w:rsidRPr="00D74D85">
        <w:t>When</w:t>
      </w:r>
      <w:r w:rsidR="007F3DA3" w:rsidRPr="00D74D85">
        <w:rPr>
          <w:spacing w:val="40"/>
        </w:rPr>
        <w:t xml:space="preserve"> </w:t>
      </w:r>
      <w:r w:rsidR="007F3DA3" w:rsidRPr="00D74D85">
        <w:t>necessary,</w:t>
      </w:r>
      <w:r w:rsidR="007F3DA3" w:rsidRPr="00D74D85">
        <w:rPr>
          <w:spacing w:val="42"/>
        </w:rPr>
        <w:t xml:space="preserve"> </w:t>
      </w:r>
      <w:r w:rsidR="007F3DA3" w:rsidRPr="00D74D85">
        <w:t>between</w:t>
      </w:r>
      <w:r w:rsidR="007F3DA3" w:rsidRPr="00D74D85">
        <w:rPr>
          <w:spacing w:val="42"/>
        </w:rPr>
        <w:t xml:space="preserve"> </w:t>
      </w:r>
      <w:r w:rsidR="007F3DA3" w:rsidRPr="00D74D85">
        <w:t>scheduled</w:t>
      </w:r>
      <w:r w:rsidR="007F3DA3" w:rsidRPr="00D74D85">
        <w:rPr>
          <w:spacing w:val="40"/>
        </w:rPr>
        <w:t xml:space="preserve"> </w:t>
      </w:r>
      <w:r w:rsidR="007F3DA3" w:rsidRPr="00D74D85">
        <w:t>meetings,</w:t>
      </w:r>
      <w:r w:rsidR="007F3DA3" w:rsidRPr="00D74D85">
        <w:rPr>
          <w:spacing w:val="40"/>
        </w:rPr>
        <w:t xml:space="preserve"> </w:t>
      </w:r>
      <w:r w:rsidR="007F3DA3" w:rsidRPr="00D74D85">
        <w:t>the</w:t>
      </w:r>
      <w:r w:rsidR="007F3DA3" w:rsidRPr="00D74D85">
        <w:rPr>
          <w:spacing w:val="91"/>
        </w:rPr>
        <w:t xml:space="preserve"> </w:t>
      </w:r>
      <w:r w:rsidR="007F3DA3" w:rsidRPr="00D74D85">
        <w:t>liaison</w:t>
      </w:r>
      <w:r w:rsidR="007F3DA3" w:rsidRPr="00D74D85">
        <w:rPr>
          <w:spacing w:val="19"/>
        </w:rPr>
        <w:t xml:space="preserve"> </w:t>
      </w:r>
      <w:r w:rsidR="007F3DA3" w:rsidRPr="00D74D85">
        <w:t>statement</w:t>
      </w:r>
      <w:r w:rsidR="007F3DA3" w:rsidRPr="00D74D85">
        <w:rPr>
          <w:spacing w:val="18"/>
        </w:rPr>
        <w:t xml:space="preserve"> </w:t>
      </w:r>
      <w:r w:rsidR="007F3DA3" w:rsidRPr="00D74D85">
        <w:rPr>
          <w:spacing w:val="1"/>
        </w:rPr>
        <w:t>may</w:t>
      </w:r>
      <w:r w:rsidR="007F3DA3" w:rsidRPr="00D74D85">
        <w:rPr>
          <w:spacing w:val="14"/>
        </w:rPr>
        <w:t xml:space="preserve"> </w:t>
      </w:r>
      <w:r w:rsidR="007F3DA3" w:rsidRPr="00D74D85">
        <w:rPr>
          <w:spacing w:val="1"/>
        </w:rPr>
        <w:t>be</w:t>
      </w:r>
      <w:r w:rsidR="007F3DA3" w:rsidRPr="00D74D85">
        <w:rPr>
          <w:spacing w:val="20"/>
        </w:rPr>
        <w:t xml:space="preserve"> </w:t>
      </w:r>
      <w:r w:rsidR="007F3DA3" w:rsidRPr="00D74D85">
        <w:t>prepared</w:t>
      </w:r>
      <w:r w:rsidR="007F3DA3" w:rsidRPr="00D74D85">
        <w:rPr>
          <w:spacing w:val="21"/>
        </w:rPr>
        <w:t xml:space="preserve"> </w:t>
      </w:r>
      <w:r w:rsidR="007F3DA3" w:rsidRPr="00D74D85">
        <w:rPr>
          <w:spacing w:val="2"/>
        </w:rPr>
        <w:t>by</w:t>
      </w:r>
      <w:r w:rsidR="007F3DA3" w:rsidRPr="00D74D85">
        <w:rPr>
          <w:spacing w:val="14"/>
        </w:rPr>
        <w:t xml:space="preserve"> </w:t>
      </w:r>
      <w:r w:rsidR="007F3DA3" w:rsidRPr="00D74D85">
        <w:t>an</w:t>
      </w:r>
      <w:r w:rsidR="007F3DA3" w:rsidRPr="00D74D85">
        <w:rPr>
          <w:spacing w:val="21"/>
        </w:rPr>
        <w:t xml:space="preserve"> </w:t>
      </w:r>
      <w:r w:rsidR="007F3DA3" w:rsidRPr="00D74D85">
        <w:t>appropriate</w:t>
      </w:r>
      <w:r w:rsidR="007F3DA3" w:rsidRPr="00D74D85">
        <w:rPr>
          <w:spacing w:val="18"/>
        </w:rPr>
        <w:t xml:space="preserve"> </w:t>
      </w:r>
      <w:r w:rsidR="007F3DA3" w:rsidRPr="00D74D85">
        <w:t>correspondence</w:t>
      </w:r>
      <w:r w:rsidR="007F3DA3" w:rsidRPr="00D74D85">
        <w:rPr>
          <w:spacing w:val="20"/>
        </w:rPr>
        <w:t xml:space="preserve"> </w:t>
      </w:r>
      <w:r w:rsidR="007F3DA3" w:rsidRPr="00D74D85">
        <w:t>process</w:t>
      </w:r>
      <w:r w:rsidR="007F3DA3" w:rsidRPr="00D74D85">
        <w:rPr>
          <w:spacing w:val="19"/>
        </w:rPr>
        <w:t xml:space="preserve"> </w:t>
      </w:r>
      <w:r w:rsidR="007F3DA3" w:rsidRPr="00D74D85">
        <w:t>and</w:t>
      </w:r>
      <w:r w:rsidR="007F3DA3" w:rsidRPr="00D74D85">
        <w:rPr>
          <w:spacing w:val="21"/>
        </w:rPr>
        <w:t xml:space="preserve"> </w:t>
      </w:r>
      <w:r w:rsidR="007F3DA3" w:rsidRPr="00D74D85">
        <w:t>approved</w:t>
      </w:r>
      <w:r w:rsidR="007F3DA3" w:rsidRPr="00D74D85">
        <w:rPr>
          <w:spacing w:val="18"/>
        </w:rPr>
        <w:t xml:space="preserve"> </w:t>
      </w:r>
      <w:r w:rsidR="007F3DA3" w:rsidRPr="00D74D85">
        <w:rPr>
          <w:spacing w:val="2"/>
        </w:rPr>
        <w:t>by</w:t>
      </w:r>
      <w:r w:rsidR="007F3DA3" w:rsidRPr="00D74D85">
        <w:rPr>
          <w:spacing w:val="14"/>
        </w:rPr>
        <w:t xml:space="preserve"> </w:t>
      </w:r>
      <w:r w:rsidR="007F3DA3" w:rsidRPr="00D74D85">
        <w:t>the</w:t>
      </w:r>
      <w:r w:rsidR="007F3DA3" w:rsidRPr="00D74D85">
        <w:rPr>
          <w:spacing w:val="90"/>
        </w:rPr>
        <w:t xml:space="preserve"> </w:t>
      </w:r>
      <w:r w:rsidR="007F3DA3" w:rsidRPr="00D74D85">
        <w:t>study</w:t>
      </w:r>
      <w:r w:rsidR="007F3DA3" w:rsidRPr="00D74D85">
        <w:rPr>
          <w:spacing w:val="-3"/>
        </w:rPr>
        <w:t xml:space="preserve"> </w:t>
      </w:r>
      <w:r w:rsidR="007F3DA3" w:rsidRPr="00D74D85">
        <w:t>group chairman in</w:t>
      </w:r>
      <w:r w:rsidR="007F3DA3" w:rsidRPr="00D74D85">
        <w:rPr>
          <w:spacing w:val="2"/>
        </w:rPr>
        <w:t xml:space="preserve"> </w:t>
      </w:r>
      <w:r w:rsidR="007F3DA3" w:rsidRPr="00D74D85">
        <w:t>consultation with the study</w:t>
      </w:r>
      <w:r w:rsidR="007F3DA3" w:rsidRPr="00D74D85">
        <w:rPr>
          <w:spacing w:val="-3"/>
        </w:rPr>
        <w:t xml:space="preserve"> </w:t>
      </w:r>
      <w:r w:rsidR="007F3DA3" w:rsidRPr="00D74D85">
        <w:t>group management team.</w:t>
      </w:r>
    </w:p>
    <w:p w14:paraId="0CE1D56A" w14:textId="6AB13315" w:rsidR="007324D7" w:rsidRPr="00D74D85" w:rsidRDefault="001A43BF" w:rsidP="00061E8E">
      <w:pPr>
        <w:pStyle w:val="enumlev1"/>
      </w:pPr>
      <w:r w:rsidRPr="00D74D85">
        <w:t>–</w:t>
      </w:r>
      <w:r w:rsidRPr="00D74D85">
        <w:tab/>
      </w:r>
      <w:r w:rsidR="007F3DA3" w:rsidRPr="00D74D85">
        <w:rPr>
          <w:spacing w:val="-1"/>
        </w:rPr>
        <w:t>List</w:t>
      </w:r>
      <w:r w:rsidR="007F3DA3" w:rsidRPr="00D74D85">
        <w:t xml:space="preserve"> the </w:t>
      </w:r>
      <w:r w:rsidR="007F3DA3" w:rsidRPr="00D74D85">
        <w:rPr>
          <w:spacing w:val="-1"/>
        </w:rPr>
        <w:t>appropriate</w:t>
      </w:r>
      <w:r w:rsidR="007F3DA3" w:rsidRPr="00D74D85">
        <w:t xml:space="preserve"> Question </w:t>
      </w:r>
      <w:r w:rsidR="007F3DA3" w:rsidRPr="00D74D85">
        <w:rPr>
          <w:spacing w:val="-1"/>
        </w:rPr>
        <w:t>numbers</w:t>
      </w:r>
      <w:r w:rsidR="007F3DA3" w:rsidRPr="00D74D85">
        <w:t xml:space="preserve"> of the</w:t>
      </w:r>
      <w:r w:rsidR="007F3DA3" w:rsidRPr="00D74D85">
        <w:rPr>
          <w:spacing w:val="-1"/>
        </w:rPr>
        <w:t xml:space="preserve"> originating</w:t>
      </w:r>
      <w:r w:rsidR="007F3DA3" w:rsidRPr="00D74D85">
        <w:rPr>
          <w:spacing w:val="-2"/>
        </w:rPr>
        <w:t xml:space="preserve"> </w:t>
      </w:r>
      <w:r w:rsidR="007F3DA3" w:rsidRPr="00D74D85">
        <w:rPr>
          <w:spacing w:val="-1"/>
        </w:rPr>
        <w:t>and</w:t>
      </w:r>
      <w:r w:rsidR="007F3DA3" w:rsidRPr="00D74D85">
        <w:t xml:space="preserve"> destination study</w:t>
      </w:r>
      <w:r w:rsidR="007F3DA3" w:rsidRPr="00D74D85">
        <w:rPr>
          <w:spacing w:val="-3"/>
        </w:rPr>
        <w:t xml:space="preserve"> </w:t>
      </w:r>
      <w:r w:rsidR="007F3DA3" w:rsidRPr="00D74D85">
        <w:rPr>
          <w:spacing w:val="-1"/>
        </w:rPr>
        <w:t>groups.</w:t>
      </w:r>
    </w:p>
    <w:p w14:paraId="4EC509B7" w14:textId="2B018EB6" w:rsidR="007324D7" w:rsidRPr="00D74D85" w:rsidRDefault="001A43BF" w:rsidP="00061E8E">
      <w:pPr>
        <w:pStyle w:val="enumlev1"/>
      </w:pPr>
      <w:r w:rsidRPr="00D74D85">
        <w:t>–</w:t>
      </w:r>
      <w:r w:rsidRPr="00D74D85">
        <w:tab/>
      </w:r>
      <w:r w:rsidR="007F3DA3" w:rsidRPr="00D74D85">
        <w:t>Identify</w:t>
      </w:r>
      <w:r w:rsidR="007F3DA3" w:rsidRPr="00D74D85">
        <w:rPr>
          <w:spacing w:val="21"/>
        </w:rPr>
        <w:t xml:space="preserve"> </w:t>
      </w:r>
      <w:r w:rsidR="007F3DA3" w:rsidRPr="00D74D85">
        <w:t>the</w:t>
      </w:r>
      <w:r w:rsidR="007F3DA3" w:rsidRPr="00D74D85">
        <w:rPr>
          <w:spacing w:val="25"/>
        </w:rPr>
        <w:t xml:space="preserve"> </w:t>
      </w:r>
      <w:r w:rsidR="007F3DA3" w:rsidRPr="00D74D85">
        <w:rPr>
          <w:spacing w:val="1"/>
        </w:rPr>
        <w:t>study</w:t>
      </w:r>
      <w:r w:rsidR="007F3DA3" w:rsidRPr="00D74D85">
        <w:rPr>
          <w:spacing w:val="23"/>
        </w:rPr>
        <w:t xml:space="preserve"> </w:t>
      </w:r>
      <w:r w:rsidR="007F3DA3" w:rsidRPr="00D74D85">
        <w:rPr>
          <w:spacing w:val="-1"/>
        </w:rPr>
        <w:t>group,</w:t>
      </w:r>
      <w:r w:rsidR="007F3DA3" w:rsidRPr="00D74D85">
        <w:rPr>
          <w:spacing w:val="28"/>
        </w:rPr>
        <w:t xml:space="preserve"> </w:t>
      </w:r>
      <w:r w:rsidR="007F3DA3" w:rsidRPr="00D74D85">
        <w:t>working</w:t>
      </w:r>
      <w:r w:rsidR="007F3DA3" w:rsidRPr="00D74D85">
        <w:rPr>
          <w:spacing w:val="23"/>
        </w:rPr>
        <w:t xml:space="preserve"> </w:t>
      </w:r>
      <w:r w:rsidR="007F3DA3" w:rsidRPr="00D74D85">
        <w:t>party</w:t>
      </w:r>
      <w:r w:rsidR="007F3DA3" w:rsidRPr="00D74D85">
        <w:rPr>
          <w:spacing w:val="23"/>
        </w:rPr>
        <w:t xml:space="preserve"> </w:t>
      </w:r>
      <w:r w:rsidR="007F3DA3" w:rsidRPr="00D74D85">
        <w:t>or</w:t>
      </w:r>
      <w:r w:rsidR="007F3DA3" w:rsidRPr="00D74D85">
        <w:rPr>
          <w:spacing w:val="27"/>
        </w:rPr>
        <w:t xml:space="preserve"> </w:t>
      </w:r>
      <w:r w:rsidR="007F3DA3" w:rsidRPr="00D74D85">
        <w:rPr>
          <w:spacing w:val="-1"/>
        </w:rPr>
        <w:t>rapporteur</w:t>
      </w:r>
      <w:r w:rsidR="007F3DA3" w:rsidRPr="00D74D85">
        <w:rPr>
          <w:spacing w:val="27"/>
        </w:rPr>
        <w:t xml:space="preserve"> </w:t>
      </w:r>
      <w:r w:rsidR="007F3DA3" w:rsidRPr="00D74D85">
        <w:rPr>
          <w:spacing w:val="-1"/>
        </w:rPr>
        <w:t>group</w:t>
      </w:r>
      <w:r w:rsidR="007F3DA3" w:rsidRPr="00D74D85">
        <w:rPr>
          <w:spacing w:val="27"/>
        </w:rPr>
        <w:t xml:space="preserve"> </w:t>
      </w:r>
      <w:r w:rsidR="007F3DA3" w:rsidRPr="00D74D85">
        <w:t>meeting</w:t>
      </w:r>
      <w:r w:rsidR="007F3DA3" w:rsidRPr="00D74D85">
        <w:rPr>
          <w:spacing w:val="26"/>
        </w:rPr>
        <w:t xml:space="preserve"> </w:t>
      </w:r>
      <w:r w:rsidR="007F3DA3" w:rsidRPr="00D74D85">
        <w:rPr>
          <w:spacing w:val="-1"/>
        </w:rPr>
        <w:t>at</w:t>
      </w:r>
      <w:r w:rsidR="007F3DA3" w:rsidRPr="00D74D85">
        <w:rPr>
          <w:spacing w:val="29"/>
        </w:rPr>
        <w:t xml:space="preserve"> </w:t>
      </w:r>
      <w:r w:rsidR="007F3DA3" w:rsidRPr="00D74D85">
        <w:rPr>
          <w:spacing w:val="-1"/>
        </w:rPr>
        <w:t>which</w:t>
      </w:r>
      <w:r w:rsidR="007F3DA3" w:rsidRPr="00D74D85">
        <w:rPr>
          <w:spacing w:val="26"/>
        </w:rPr>
        <w:t xml:space="preserve"> </w:t>
      </w:r>
      <w:r w:rsidR="007F3DA3" w:rsidRPr="00D74D85">
        <w:t>the</w:t>
      </w:r>
      <w:r w:rsidR="007F3DA3" w:rsidRPr="00D74D85">
        <w:rPr>
          <w:spacing w:val="25"/>
        </w:rPr>
        <w:t xml:space="preserve"> </w:t>
      </w:r>
      <w:r w:rsidR="007F3DA3" w:rsidRPr="00D74D85">
        <w:rPr>
          <w:spacing w:val="-1"/>
        </w:rPr>
        <w:t>liaison</w:t>
      </w:r>
      <w:r w:rsidR="007F3DA3" w:rsidRPr="00D74D85">
        <w:rPr>
          <w:spacing w:val="57"/>
        </w:rPr>
        <w:t xml:space="preserve"> </w:t>
      </w:r>
      <w:r w:rsidR="007F3DA3" w:rsidRPr="00D74D85">
        <w:rPr>
          <w:spacing w:val="-1"/>
        </w:rPr>
        <w:t>statement</w:t>
      </w:r>
      <w:r w:rsidR="007F3DA3" w:rsidRPr="00D74D85">
        <w:t xml:space="preserve"> </w:t>
      </w:r>
      <w:r w:rsidR="007F3DA3" w:rsidRPr="00D74D85">
        <w:rPr>
          <w:spacing w:val="-1"/>
        </w:rPr>
        <w:t>was</w:t>
      </w:r>
      <w:r w:rsidR="007F3DA3" w:rsidRPr="00D74D85">
        <w:t xml:space="preserve"> </w:t>
      </w:r>
      <w:r w:rsidR="007F3DA3" w:rsidRPr="00D74D85">
        <w:rPr>
          <w:spacing w:val="-1"/>
        </w:rPr>
        <w:t>prepared.</w:t>
      </w:r>
    </w:p>
    <w:p w14:paraId="781292E2" w14:textId="12A27FE0" w:rsidR="007324D7" w:rsidRPr="00D74D85" w:rsidRDefault="001A43BF" w:rsidP="00061E8E">
      <w:pPr>
        <w:pStyle w:val="enumlev1"/>
      </w:pPr>
      <w:r w:rsidRPr="00D74D85">
        <w:t>–</w:t>
      </w:r>
      <w:r w:rsidRPr="00D74D85">
        <w:tab/>
      </w:r>
      <w:r w:rsidR="007F3DA3" w:rsidRPr="00D74D85">
        <w:rPr>
          <w:spacing w:val="-1"/>
        </w:rPr>
        <w:t>Include</w:t>
      </w:r>
      <w:r w:rsidR="007F3DA3" w:rsidRPr="00D74D85">
        <w:rPr>
          <w:spacing w:val="47"/>
        </w:rPr>
        <w:t xml:space="preserve"> </w:t>
      </w:r>
      <w:r w:rsidR="007F3DA3" w:rsidRPr="00D74D85">
        <w:t>a</w:t>
      </w:r>
      <w:r w:rsidR="007F3DA3" w:rsidRPr="00D74D85">
        <w:rPr>
          <w:spacing w:val="46"/>
        </w:rPr>
        <w:t xml:space="preserve"> </w:t>
      </w:r>
      <w:r w:rsidR="007F3DA3" w:rsidRPr="00D74D85">
        <w:t>concise</w:t>
      </w:r>
      <w:r w:rsidR="007F3DA3" w:rsidRPr="00D74D85">
        <w:rPr>
          <w:spacing w:val="47"/>
        </w:rPr>
        <w:t xml:space="preserve"> </w:t>
      </w:r>
      <w:r w:rsidR="007F3DA3" w:rsidRPr="00D74D85">
        <w:t>title</w:t>
      </w:r>
      <w:r w:rsidR="007F3DA3" w:rsidRPr="00D74D85">
        <w:rPr>
          <w:spacing w:val="46"/>
        </w:rPr>
        <w:t xml:space="preserve"> </w:t>
      </w:r>
      <w:r w:rsidR="007F3DA3" w:rsidRPr="00D74D85">
        <w:rPr>
          <w:spacing w:val="-1"/>
        </w:rPr>
        <w:t>appropriate</w:t>
      </w:r>
      <w:r w:rsidR="007F3DA3" w:rsidRPr="00D74D85">
        <w:rPr>
          <w:spacing w:val="47"/>
        </w:rPr>
        <w:t xml:space="preserve"> </w:t>
      </w:r>
      <w:r w:rsidR="007F3DA3" w:rsidRPr="00D74D85">
        <w:t>to</w:t>
      </w:r>
      <w:r w:rsidR="007F3DA3" w:rsidRPr="00D74D85">
        <w:rPr>
          <w:spacing w:val="48"/>
        </w:rPr>
        <w:t xml:space="preserve"> </w:t>
      </w:r>
      <w:r w:rsidR="007F3DA3" w:rsidRPr="00D74D85">
        <w:t>the</w:t>
      </w:r>
      <w:r w:rsidR="007F3DA3" w:rsidRPr="00D74D85">
        <w:rPr>
          <w:spacing w:val="47"/>
        </w:rPr>
        <w:t xml:space="preserve"> </w:t>
      </w:r>
      <w:r w:rsidR="007F3DA3" w:rsidRPr="00D74D85">
        <w:t>subject</w:t>
      </w:r>
      <w:r w:rsidR="007F3DA3" w:rsidRPr="00D74D85">
        <w:rPr>
          <w:spacing w:val="48"/>
        </w:rPr>
        <w:t xml:space="preserve"> </w:t>
      </w:r>
      <w:r w:rsidR="007F3DA3" w:rsidRPr="00D74D85">
        <w:t>matter.</w:t>
      </w:r>
      <w:r w:rsidR="007F3DA3" w:rsidRPr="00D74D85">
        <w:rPr>
          <w:spacing w:val="49"/>
        </w:rPr>
        <w:t xml:space="preserve"> </w:t>
      </w:r>
      <w:r w:rsidR="007F3DA3" w:rsidRPr="00D74D85">
        <w:rPr>
          <w:spacing w:val="-3"/>
        </w:rPr>
        <w:t>If</w:t>
      </w:r>
      <w:r w:rsidR="007F3DA3" w:rsidRPr="00D74D85">
        <w:rPr>
          <w:spacing w:val="47"/>
        </w:rPr>
        <w:t xml:space="preserve"> </w:t>
      </w:r>
      <w:r w:rsidR="007F3DA3" w:rsidRPr="00D74D85">
        <w:t>this</w:t>
      </w:r>
      <w:r w:rsidR="007F3DA3" w:rsidRPr="00D74D85">
        <w:rPr>
          <w:spacing w:val="48"/>
        </w:rPr>
        <w:t xml:space="preserve"> </w:t>
      </w:r>
      <w:r w:rsidR="007F3DA3" w:rsidRPr="00D74D85">
        <w:t>is</w:t>
      </w:r>
      <w:r w:rsidR="007F3DA3" w:rsidRPr="00D74D85">
        <w:rPr>
          <w:spacing w:val="48"/>
        </w:rPr>
        <w:t xml:space="preserve"> </w:t>
      </w:r>
      <w:r w:rsidR="007F3DA3" w:rsidRPr="00D74D85">
        <w:t>in</w:t>
      </w:r>
      <w:r w:rsidR="007F3DA3" w:rsidRPr="00D74D85">
        <w:rPr>
          <w:spacing w:val="48"/>
        </w:rPr>
        <w:t xml:space="preserve"> </w:t>
      </w:r>
      <w:r w:rsidR="007F3DA3" w:rsidRPr="00D74D85">
        <w:t>reply</w:t>
      </w:r>
      <w:r w:rsidR="007F3DA3" w:rsidRPr="00D74D85">
        <w:rPr>
          <w:spacing w:val="42"/>
        </w:rPr>
        <w:t xml:space="preserve"> </w:t>
      </w:r>
      <w:r w:rsidR="007F3DA3" w:rsidRPr="00D74D85">
        <w:t>to</w:t>
      </w:r>
      <w:r w:rsidR="007F3DA3" w:rsidRPr="00D74D85">
        <w:rPr>
          <w:spacing w:val="48"/>
        </w:rPr>
        <w:t xml:space="preserve"> </w:t>
      </w:r>
      <w:r w:rsidR="007F3DA3" w:rsidRPr="00D74D85">
        <w:t>a</w:t>
      </w:r>
      <w:r w:rsidR="007F3DA3" w:rsidRPr="00D74D85">
        <w:rPr>
          <w:spacing w:val="46"/>
        </w:rPr>
        <w:t xml:space="preserve"> </w:t>
      </w:r>
      <w:r w:rsidR="007F3DA3" w:rsidRPr="00D74D85">
        <w:rPr>
          <w:spacing w:val="-1"/>
        </w:rPr>
        <w:t>liaison</w:t>
      </w:r>
      <w:r w:rsidR="007F3DA3" w:rsidRPr="00D74D85">
        <w:rPr>
          <w:spacing w:val="39"/>
        </w:rPr>
        <w:t xml:space="preserve"> </w:t>
      </w:r>
      <w:r w:rsidR="007F3DA3" w:rsidRPr="00D74D85">
        <w:rPr>
          <w:spacing w:val="-1"/>
        </w:rPr>
        <w:t>statement,</w:t>
      </w:r>
      <w:r w:rsidR="007F3DA3" w:rsidRPr="00D74D85">
        <w:rPr>
          <w:spacing w:val="21"/>
        </w:rPr>
        <w:t xml:space="preserve"> </w:t>
      </w:r>
      <w:r w:rsidR="007F3DA3" w:rsidRPr="00D74D85">
        <w:t>make</w:t>
      </w:r>
      <w:r w:rsidR="007F3DA3" w:rsidRPr="00D74D85">
        <w:rPr>
          <w:spacing w:val="19"/>
        </w:rPr>
        <w:t xml:space="preserve"> </w:t>
      </w:r>
      <w:r w:rsidR="007F3DA3" w:rsidRPr="00D74D85">
        <w:t>this</w:t>
      </w:r>
      <w:r w:rsidR="007F3DA3" w:rsidRPr="00D74D85">
        <w:rPr>
          <w:spacing w:val="21"/>
        </w:rPr>
        <w:t xml:space="preserve"> </w:t>
      </w:r>
      <w:r w:rsidR="007F3DA3" w:rsidRPr="00D74D85">
        <w:rPr>
          <w:spacing w:val="-1"/>
        </w:rPr>
        <w:t>clear,</w:t>
      </w:r>
      <w:r w:rsidR="007F3DA3" w:rsidRPr="00D74D85">
        <w:rPr>
          <w:spacing w:val="20"/>
        </w:rPr>
        <w:t xml:space="preserve"> </w:t>
      </w:r>
      <w:r w:rsidR="007F3DA3" w:rsidRPr="00D74D85">
        <w:rPr>
          <w:spacing w:val="-1"/>
        </w:rPr>
        <w:t>e.g.,</w:t>
      </w:r>
      <w:r w:rsidRPr="00D74D85">
        <w:t> </w:t>
      </w:r>
      <w:r w:rsidR="007F3DA3" w:rsidRPr="00D74D85">
        <w:t>"Reply</w:t>
      </w:r>
      <w:r w:rsidR="007F3DA3" w:rsidRPr="00D74D85">
        <w:rPr>
          <w:spacing w:val="16"/>
        </w:rPr>
        <w:t xml:space="preserve"> </w:t>
      </w:r>
      <w:r w:rsidR="007F3DA3" w:rsidRPr="00D74D85">
        <w:t>to</w:t>
      </w:r>
      <w:r w:rsidR="007F3DA3" w:rsidRPr="00D74D85">
        <w:rPr>
          <w:spacing w:val="21"/>
        </w:rPr>
        <w:t xml:space="preserve"> </w:t>
      </w:r>
      <w:r w:rsidR="007F3DA3" w:rsidRPr="00D74D85">
        <w:rPr>
          <w:spacing w:val="-1"/>
        </w:rPr>
        <w:t>liaison</w:t>
      </w:r>
      <w:r w:rsidR="007F3DA3" w:rsidRPr="00D74D85">
        <w:rPr>
          <w:spacing w:val="22"/>
        </w:rPr>
        <w:t xml:space="preserve"> </w:t>
      </w:r>
      <w:r w:rsidR="007F3DA3" w:rsidRPr="00D74D85">
        <w:rPr>
          <w:spacing w:val="-1"/>
        </w:rPr>
        <w:t>statement</w:t>
      </w:r>
      <w:r w:rsidR="007F3DA3" w:rsidRPr="00D74D85">
        <w:rPr>
          <w:spacing w:val="21"/>
        </w:rPr>
        <w:t xml:space="preserve"> </w:t>
      </w:r>
      <w:r w:rsidR="007F3DA3" w:rsidRPr="00D74D85">
        <w:rPr>
          <w:spacing w:val="-1"/>
        </w:rPr>
        <w:t>from</w:t>
      </w:r>
      <w:r w:rsidR="007F3DA3" w:rsidRPr="00D74D85">
        <w:rPr>
          <w:spacing w:val="21"/>
        </w:rPr>
        <w:t xml:space="preserve"> </w:t>
      </w:r>
      <w:r w:rsidR="007F3DA3" w:rsidRPr="00D74D85">
        <w:t>(</w:t>
      </w:r>
      <w:r w:rsidR="007F3DA3" w:rsidRPr="00D74D85">
        <w:rPr>
          <w:i/>
        </w:rPr>
        <w:t>source</w:t>
      </w:r>
      <w:r w:rsidR="007F3DA3" w:rsidRPr="00D74D85">
        <w:rPr>
          <w:i/>
          <w:spacing w:val="19"/>
        </w:rPr>
        <w:t xml:space="preserve"> </w:t>
      </w:r>
      <w:r w:rsidR="007F3DA3" w:rsidRPr="00D74D85">
        <w:rPr>
          <w:i/>
        </w:rPr>
        <w:t>and</w:t>
      </w:r>
      <w:r w:rsidR="007F3DA3" w:rsidRPr="00D74D85">
        <w:rPr>
          <w:i/>
          <w:spacing w:val="21"/>
        </w:rPr>
        <w:t xml:space="preserve"> </w:t>
      </w:r>
      <w:r w:rsidR="007F3DA3" w:rsidRPr="00D74D85">
        <w:rPr>
          <w:i/>
        </w:rPr>
        <w:t>date</w:t>
      </w:r>
      <w:r w:rsidR="007F3DA3" w:rsidRPr="00D74D85">
        <w:t>)</w:t>
      </w:r>
      <w:r w:rsidR="007F3DA3" w:rsidRPr="00D74D85">
        <w:rPr>
          <w:spacing w:val="73"/>
        </w:rPr>
        <w:t xml:space="preserve"> </w:t>
      </w:r>
      <w:r w:rsidR="007F3DA3" w:rsidRPr="00D74D85">
        <w:rPr>
          <w:spacing w:val="-1"/>
        </w:rPr>
        <w:t>concerning</w:t>
      </w:r>
      <w:r w:rsidR="007F3DA3" w:rsidRPr="00D74D85">
        <w:rPr>
          <w:spacing w:val="-3"/>
        </w:rPr>
        <w:t xml:space="preserve"> </w:t>
      </w:r>
      <w:r w:rsidR="007F3DA3" w:rsidRPr="00D74D85">
        <w:t>...".</w:t>
      </w:r>
    </w:p>
    <w:p w14:paraId="7B99ED65" w14:textId="3DF51253" w:rsidR="007324D7" w:rsidRPr="00D74D85" w:rsidRDefault="001A43BF" w:rsidP="00061E8E">
      <w:pPr>
        <w:pStyle w:val="enumlev1"/>
      </w:pPr>
      <w:r w:rsidRPr="00D74D85">
        <w:t>–</w:t>
      </w:r>
      <w:r w:rsidRPr="00D74D85">
        <w:tab/>
      </w:r>
      <w:r w:rsidR="007F3DA3" w:rsidRPr="00D74D85">
        <w:t>Identify</w:t>
      </w:r>
      <w:r w:rsidR="007F3DA3" w:rsidRPr="00D74D85">
        <w:rPr>
          <w:spacing w:val="-17"/>
        </w:rPr>
        <w:t xml:space="preserve"> </w:t>
      </w:r>
      <w:r w:rsidR="007F3DA3" w:rsidRPr="00D74D85">
        <w:t>the</w:t>
      </w:r>
      <w:r w:rsidR="007F3DA3" w:rsidRPr="00D74D85">
        <w:rPr>
          <w:spacing w:val="-13"/>
        </w:rPr>
        <w:t xml:space="preserve"> </w:t>
      </w:r>
      <w:r w:rsidR="007F3DA3" w:rsidRPr="00D74D85">
        <w:rPr>
          <w:spacing w:val="1"/>
        </w:rPr>
        <w:t>study</w:t>
      </w:r>
      <w:r w:rsidR="007F3DA3" w:rsidRPr="00D74D85">
        <w:rPr>
          <w:spacing w:val="-15"/>
        </w:rPr>
        <w:t xml:space="preserve"> </w:t>
      </w:r>
      <w:r w:rsidR="007F3DA3" w:rsidRPr="00D74D85">
        <w:rPr>
          <w:spacing w:val="-1"/>
        </w:rPr>
        <w:t>group(s)</w:t>
      </w:r>
      <w:r w:rsidR="007F3DA3" w:rsidRPr="00D74D85">
        <w:rPr>
          <w:spacing w:val="-14"/>
        </w:rPr>
        <w:t xml:space="preserve"> </w:t>
      </w:r>
      <w:r w:rsidR="007F3DA3" w:rsidRPr="00D74D85">
        <w:rPr>
          <w:spacing w:val="-1"/>
        </w:rPr>
        <w:t>and</w:t>
      </w:r>
      <w:r w:rsidR="007F3DA3" w:rsidRPr="00D74D85">
        <w:rPr>
          <w:spacing w:val="-12"/>
        </w:rPr>
        <w:t xml:space="preserve"> </w:t>
      </w:r>
      <w:r w:rsidR="007F3DA3" w:rsidRPr="00D74D85">
        <w:t>working</w:t>
      </w:r>
      <w:r w:rsidR="007F3DA3" w:rsidRPr="00D74D85">
        <w:rPr>
          <w:spacing w:val="-13"/>
        </w:rPr>
        <w:t xml:space="preserve"> </w:t>
      </w:r>
      <w:r w:rsidR="007F3DA3" w:rsidRPr="00D74D85">
        <w:rPr>
          <w:spacing w:val="-1"/>
        </w:rPr>
        <w:t>party(ies)</w:t>
      </w:r>
      <w:r w:rsidR="007F3DA3" w:rsidRPr="00D74D85">
        <w:rPr>
          <w:spacing w:val="-13"/>
        </w:rPr>
        <w:t xml:space="preserve"> </w:t>
      </w:r>
      <w:r w:rsidR="007F3DA3" w:rsidRPr="00D74D85">
        <w:rPr>
          <w:spacing w:val="1"/>
        </w:rPr>
        <w:t>(</w:t>
      </w:r>
      <w:r w:rsidR="007F3DA3" w:rsidRPr="00D74D85">
        <w:rPr>
          <w:i/>
          <w:spacing w:val="1"/>
        </w:rPr>
        <w:t>if</w:t>
      </w:r>
      <w:r w:rsidR="007F3DA3" w:rsidRPr="00D74D85">
        <w:rPr>
          <w:i/>
          <w:spacing w:val="-12"/>
        </w:rPr>
        <w:t xml:space="preserve"> </w:t>
      </w:r>
      <w:r w:rsidR="007F3DA3" w:rsidRPr="00D74D85">
        <w:rPr>
          <w:i/>
          <w:spacing w:val="-1"/>
        </w:rPr>
        <w:t>known</w:t>
      </w:r>
      <w:r w:rsidR="007F3DA3" w:rsidRPr="00D74D85">
        <w:rPr>
          <w:spacing w:val="-1"/>
        </w:rPr>
        <w:t>)</w:t>
      </w:r>
      <w:r w:rsidR="007F3DA3" w:rsidRPr="00D74D85">
        <w:rPr>
          <w:spacing w:val="-13"/>
        </w:rPr>
        <w:t xml:space="preserve"> </w:t>
      </w:r>
      <w:r w:rsidR="007F3DA3" w:rsidRPr="00D74D85">
        <w:t>or</w:t>
      </w:r>
      <w:r w:rsidR="007F3DA3" w:rsidRPr="00D74D85">
        <w:rPr>
          <w:spacing w:val="-13"/>
        </w:rPr>
        <w:t xml:space="preserve"> </w:t>
      </w:r>
      <w:r w:rsidR="007F3DA3" w:rsidRPr="00D74D85">
        <w:t>other</w:t>
      </w:r>
      <w:r w:rsidR="007F3DA3" w:rsidRPr="00D74D85">
        <w:rPr>
          <w:spacing w:val="-14"/>
        </w:rPr>
        <w:t xml:space="preserve"> </w:t>
      </w:r>
      <w:r w:rsidR="007F3DA3" w:rsidRPr="00D74D85">
        <w:t>standards</w:t>
      </w:r>
      <w:r w:rsidR="007F3DA3" w:rsidRPr="00D74D85">
        <w:rPr>
          <w:spacing w:val="-12"/>
        </w:rPr>
        <w:t xml:space="preserve"> </w:t>
      </w:r>
      <w:r w:rsidR="007F3DA3" w:rsidRPr="00D74D85">
        <w:rPr>
          <w:spacing w:val="-1"/>
        </w:rPr>
        <w:t>organizations</w:t>
      </w:r>
      <w:r w:rsidR="007F3DA3" w:rsidRPr="00D74D85">
        <w:rPr>
          <w:spacing w:val="70"/>
        </w:rPr>
        <w:t xml:space="preserve"> </w:t>
      </w:r>
      <w:r w:rsidR="007F3DA3" w:rsidRPr="00D74D85">
        <w:t xml:space="preserve">to which it has </w:t>
      </w:r>
      <w:r w:rsidR="007F3DA3" w:rsidRPr="00D74D85">
        <w:rPr>
          <w:spacing w:val="-1"/>
        </w:rPr>
        <w:t>been</w:t>
      </w:r>
      <w:r w:rsidR="007F3DA3" w:rsidRPr="00D74D85">
        <w:t xml:space="preserve"> </w:t>
      </w:r>
      <w:r w:rsidR="007F3DA3" w:rsidRPr="00D74D85">
        <w:rPr>
          <w:spacing w:val="-1"/>
        </w:rPr>
        <w:t>sent.</w:t>
      </w:r>
      <w:r w:rsidR="007F3DA3" w:rsidRPr="00D74D85">
        <w:rPr>
          <w:spacing w:val="2"/>
        </w:rPr>
        <w:t xml:space="preserve"> </w:t>
      </w:r>
      <w:r w:rsidR="007F3DA3" w:rsidRPr="00D74D85">
        <w:rPr>
          <w:i/>
          <w:spacing w:val="-2"/>
        </w:rPr>
        <w:t>(A</w:t>
      </w:r>
      <w:r w:rsidR="007F3DA3" w:rsidRPr="00D74D85">
        <w:rPr>
          <w:i/>
        </w:rPr>
        <w:t xml:space="preserve"> liaison </w:t>
      </w:r>
      <w:r w:rsidR="007F3DA3" w:rsidRPr="00D74D85">
        <w:rPr>
          <w:i/>
          <w:spacing w:val="-1"/>
        </w:rPr>
        <w:t>statement</w:t>
      </w:r>
      <w:r w:rsidR="007F3DA3" w:rsidRPr="00D74D85">
        <w:rPr>
          <w:i/>
        </w:rPr>
        <w:t xml:space="preserve"> can</w:t>
      </w:r>
      <w:r w:rsidR="007F3DA3" w:rsidRPr="00D74D85">
        <w:rPr>
          <w:i/>
          <w:spacing w:val="1"/>
        </w:rPr>
        <w:t xml:space="preserve"> </w:t>
      </w:r>
      <w:r w:rsidR="007F3DA3" w:rsidRPr="00D74D85">
        <w:rPr>
          <w:i/>
        </w:rPr>
        <w:t>be</w:t>
      </w:r>
      <w:r w:rsidR="007F3DA3" w:rsidRPr="00D74D85">
        <w:rPr>
          <w:i/>
          <w:spacing w:val="-1"/>
        </w:rPr>
        <w:t xml:space="preserve"> sent</w:t>
      </w:r>
      <w:r w:rsidR="007F3DA3" w:rsidRPr="00D74D85">
        <w:rPr>
          <w:i/>
        </w:rPr>
        <w:t xml:space="preserve"> to more</w:t>
      </w:r>
      <w:r w:rsidR="007F3DA3" w:rsidRPr="00D74D85">
        <w:rPr>
          <w:i/>
          <w:spacing w:val="-2"/>
        </w:rPr>
        <w:t xml:space="preserve"> </w:t>
      </w:r>
      <w:r w:rsidR="007F3DA3" w:rsidRPr="00D74D85">
        <w:rPr>
          <w:i/>
        </w:rPr>
        <w:t>than one</w:t>
      </w:r>
      <w:r w:rsidR="007F3DA3" w:rsidRPr="00D74D85">
        <w:rPr>
          <w:i/>
          <w:spacing w:val="1"/>
        </w:rPr>
        <w:t xml:space="preserve"> </w:t>
      </w:r>
      <w:r w:rsidR="007F3DA3" w:rsidRPr="00D74D85">
        <w:rPr>
          <w:i/>
        </w:rPr>
        <w:t>organization.)</w:t>
      </w:r>
    </w:p>
    <w:p w14:paraId="5B35414A" w14:textId="7F10799B" w:rsidR="007324D7" w:rsidRPr="00D74D85" w:rsidRDefault="001A43BF" w:rsidP="00061E8E">
      <w:pPr>
        <w:pStyle w:val="enumlev1"/>
      </w:pPr>
      <w:r w:rsidRPr="00D74D85">
        <w:t>–</w:t>
      </w:r>
      <w:r w:rsidRPr="00D74D85">
        <w:tab/>
      </w:r>
      <w:r w:rsidR="007F3DA3" w:rsidRPr="00D74D85">
        <w:rPr>
          <w:spacing w:val="-1"/>
        </w:rPr>
        <w:t>Indicate</w:t>
      </w:r>
      <w:r w:rsidR="007F3DA3" w:rsidRPr="00D74D85">
        <w:rPr>
          <w:spacing w:val="23"/>
        </w:rPr>
        <w:t xml:space="preserve"> </w:t>
      </w:r>
      <w:r w:rsidR="007F3DA3" w:rsidRPr="00D74D85">
        <w:t>the</w:t>
      </w:r>
      <w:r w:rsidR="007F3DA3" w:rsidRPr="00D74D85">
        <w:rPr>
          <w:spacing w:val="25"/>
        </w:rPr>
        <w:t xml:space="preserve"> </w:t>
      </w:r>
      <w:r w:rsidR="007F3DA3" w:rsidRPr="00D74D85">
        <w:rPr>
          <w:spacing w:val="-1"/>
        </w:rPr>
        <w:t>level</w:t>
      </w:r>
      <w:r w:rsidR="007F3DA3" w:rsidRPr="00D74D85">
        <w:rPr>
          <w:spacing w:val="24"/>
        </w:rPr>
        <w:t xml:space="preserve"> </w:t>
      </w:r>
      <w:r w:rsidR="007F3DA3" w:rsidRPr="00D74D85">
        <w:t>of</w:t>
      </w:r>
      <w:r w:rsidR="007F3DA3" w:rsidRPr="00D74D85">
        <w:rPr>
          <w:spacing w:val="25"/>
        </w:rPr>
        <w:t xml:space="preserve"> </w:t>
      </w:r>
      <w:r w:rsidR="007F3DA3" w:rsidRPr="00D74D85">
        <w:rPr>
          <w:spacing w:val="-1"/>
        </w:rPr>
        <w:t>approval,</w:t>
      </w:r>
      <w:r w:rsidR="007F3DA3" w:rsidRPr="00D74D85">
        <w:rPr>
          <w:spacing w:val="24"/>
        </w:rPr>
        <w:t xml:space="preserve"> </w:t>
      </w:r>
      <w:r w:rsidR="007F3DA3" w:rsidRPr="00D74D85">
        <w:t>e.g.,</w:t>
      </w:r>
      <w:r w:rsidRPr="00D74D85">
        <w:t> </w:t>
      </w:r>
      <w:r w:rsidR="007F3DA3" w:rsidRPr="00D74D85">
        <w:rPr>
          <w:spacing w:val="1"/>
        </w:rPr>
        <w:t>study</w:t>
      </w:r>
      <w:r w:rsidR="007F3DA3" w:rsidRPr="00D74D85">
        <w:rPr>
          <w:spacing w:val="21"/>
        </w:rPr>
        <w:t xml:space="preserve"> </w:t>
      </w:r>
      <w:r w:rsidR="007F3DA3" w:rsidRPr="00D74D85">
        <w:rPr>
          <w:spacing w:val="-1"/>
        </w:rPr>
        <w:t>group</w:t>
      </w:r>
      <w:r w:rsidR="007F3DA3" w:rsidRPr="00D74D85">
        <w:rPr>
          <w:spacing w:val="25"/>
        </w:rPr>
        <w:t xml:space="preserve"> </w:t>
      </w:r>
      <w:r w:rsidR="007F3DA3" w:rsidRPr="00D74D85">
        <w:t>or</w:t>
      </w:r>
      <w:r w:rsidR="007F3DA3" w:rsidRPr="00D74D85">
        <w:rPr>
          <w:spacing w:val="23"/>
        </w:rPr>
        <w:t xml:space="preserve"> </w:t>
      </w:r>
      <w:r w:rsidR="007F3DA3" w:rsidRPr="00D74D85">
        <w:t>working</w:t>
      </w:r>
      <w:r w:rsidR="007F3DA3" w:rsidRPr="00D74D85">
        <w:rPr>
          <w:spacing w:val="21"/>
        </w:rPr>
        <w:t xml:space="preserve"> </w:t>
      </w:r>
      <w:r w:rsidR="007F3DA3" w:rsidRPr="00D74D85">
        <w:rPr>
          <w:spacing w:val="-1"/>
        </w:rPr>
        <w:t>party,</w:t>
      </w:r>
      <w:r w:rsidR="007F3DA3" w:rsidRPr="00D74D85">
        <w:rPr>
          <w:spacing w:val="25"/>
        </w:rPr>
        <w:t xml:space="preserve"> </w:t>
      </w:r>
      <w:r w:rsidR="007F3DA3" w:rsidRPr="00D74D85">
        <w:t>or</w:t>
      </w:r>
      <w:r w:rsidR="007F3DA3" w:rsidRPr="00D74D85">
        <w:rPr>
          <w:spacing w:val="23"/>
        </w:rPr>
        <w:t xml:space="preserve"> </w:t>
      </w:r>
      <w:r w:rsidR="007F3DA3" w:rsidRPr="00D74D85">
        <w:t>state</w:t>
      </w:r>
      <w:r w:rsidR="007F3DA3" w:rsidRPr="00D74D85">
        <w:rPr>
          <w:spacing w:val="22"/>
        </w:rPr>
        <w:t xml:space="preserve"> </w:t>
      </w:r>
      <w:r w:rsidR="007F3DA3" w:rsidRPr="00D74D85">
        <w:t>that</w:t>
      </w:r>
      <w:r w:rsidR="007F3DA3" w:rsidRPr="00D74D85">
        <w:rPr>
          <w:spacing w:val="23"/>
        </w:rPr>
        <w:t xml:space="preserve"> </w:t>
      </w:r>
      <w:r w:rsidR="007F3DA3" w:rsidRPr="00D74D85">
        <w:t>the</w:t>
      </w:r>
      <w:r w:rsidR="007F3DA3" w:rsidRPr="00D74D85">
        <w:rPr>
          <w:spacing w:val="23"/>
        </w:rPr>
        <w:t xml:space="preserve"> </w:t>
      </w:r>
      <w:r w:rsidR="007F3DA3" w:rsidRPr="00D74D85">
        <w:rPr>
          <w:spacing w:val="-1"/>
        </w:rPr>
        <w:t>liaison</w:t>
      </w:r>
      <w:r w:rsidR="007F3DA3" w:rsidRPr="00D74D85">
        <w:rPr>
          <w:spacing w:val="57"/>
        </w:rPr>
        <w:t xml:space="preserve"> </w:t>
      </w:r>
      <w:r w:rsidR="007F3DA3" w:rsidRPr="00D74D85">
        <w:rPr>
          <w:spacing w:val="-1"/>
        </w:rPr>
        <w:t>statement</w:t>
      </w:r>
      <w:r w:rsidR="007F3DA3" w:rsidRPr="00D74D85">
        <w:t xml:space="preserve"> </w:t>
      </w:r>
      <w:r w:rsidR="007F3DA3" w:rsidRPr="00D74D85">
        <w:rPr>
          <w:spacing w:val="-1"/>
        </w:rPr>
        <w:t>has</w:t>
      </w:r>
      <w:r w:rsidR="007F3DA3" w:rsidRPr="00D74D85">
        <w:t xml:space="preserve"> </w:t>
      </w:r>
      <w:r w:rsidR="007F3DA3" w:rsidRPr="00D74D85">
        <w:rPr>
          <w:spacing w:val="-1"/>
        </w:rPr>
        <w:t>been</w:t>
      </w:r>
      <w:r w:rsidR="007F3DA3" w:rsidRPr="00D74D85">
        <w:rPr>
          <w:spacing w:val="2"/>
        </w:rPr>
        <w:t xml:space="preserve"> </w:t>
      </w:r>
      <w:r w:rsidR="007F3DA3" w:rsidRPr="00D74D85">
        <w:rPr>
          <w:spacing w:val="-1"/>
        </w:rPr>
        <w:t>agreed</w:t>
      </w:r>
      <w:r w:rsidR="007F3DA3" w:rsidRPr="00D74D85">
        <w:t xml:space="preserve"> </w:t>
      </w:r>
      <w:r w:rsidR="007F3DA3" w:rsidRPr="00D74D85">
        <w:rPr>
          <w:spacing w:val="-1"/>
        </w:rPr>
        <w:t>at</w:t>
      </w:r>
      <w:r w:rsidR="007F3DA3" w:rsidRPr="00D74D85">
        <w:t xml:space="preserve"> a </w:t>
      </w:r>
      <w:r w:rsidR="007F3DA3" w:rsidRPr="00D74D85">
        <w:rPr>
          <w:spacing w:val="-1"/>
        </w:rPr>
        <w:t>rapporteur</w:t>
      </w:r>
      <w:r w:rsidR="007F3DA3" w:rsidRPr="00D74D85">
        <w:rPr>
          <w:spacing w:val="1"/>
        </w:rPr>
        <w:t xml:space="preserve"> </w:t>
      </w:r>
      <w:r w:rsidR="007F3DA3" w:rsidRPr="00D74D85">
        <w:rPr>
          <w:spacing w:val="-1"/>
        </w:rPr>
        <w:t>group meeting.</w:t>
      </w:r>
    </w:p>
    <w:p w14:paraId="251688A1" w14:textId="67092DBA" w:rsidR="007324D7" w:rsidRPr="00D74D85" w:rsidRDefault="001A43BF" w:rsidP="00061E8E">
      <w:pPr>
        <w:pStyle w:val="enumlev1"/>
      </w:pPr>
      <w:r w:rsidRPr="00D74D85">
        <w:t>–</w:t>
      </w:r>
      <w:r w:rsidRPr="00D74D85">
        <w:tab/>
      </w:r>
      <w:r w:rsidR="007F3DA3" w:rsidRPr="00D74D85">
        <w:rPr>
          <w:spacing w:val="-1"/>
        </w:rPr>
        <w:t>Indicate</w:t>
      </w:r>
      <w:r w:rsidR="007F3DA3" w:rsidRPr="00D74D85">
        <w:rPr>
          <w:spacing w:val="-8"/>
        </w:rPr>
        <w:t xml:space="preserve"> </w:t>
      </w:r>
      <w:r w:rsidR="007F3DA3" w:rsidRPr="00D74D85">
        <w:t>if</w:t>
      </w:r>
      <w:r w:rsidR="007F3DA3" w:rsidRPr="00D74D85">
        <w:rPr>
          <w:spacing w:val="-6"/>
        </w:rPr>
        <w:t xml:space="preserve"> </w:t>
      </w:r>
      <w:r w:rsidR="007F3DA3" w:rsidRPr="00D74D85">
        <w:t>the</w:t>
      </w:r>
      <w:r w:rsidR="007F3DA3" w:rsidRPr="00D74D85">
        <w:rPr>
          <w:spacing w:val="-8"/>
        </w:rPr>
        <w:t xml:space="preserve"> </w:t>
      </w:r>
      <w:r w:rsidR="007F3DA3" w:rsidRPr="00D74D85">
        <w:rPr>
          <w:spacing w:val="-1"/>
        </w:rPr>
        <w:t>liaison</w:t>
      </w:r>
      <w:r w:rsidR="007F3DA3" w:rsidRPr="00D74D85">
        <w:rPr>
          <w:spacing w:val="-7"/>
        </w:rPr>
        <w:t xml:space="preserve"> </w:t>
      </w:r>
      <w:r w:rsidR="007F3DA3" w:rsidRPr="00D74D85">
        <w:t>statement</w:t>
      </w:r>
      <w:r w:rsidR="007F3DA3" w:rsidRPr="00D74D85">
        <w:rPr>
          <w:spacing w:val="-8"/>
        </w:rPr>
        <w:t xml:space="preserve"> </w:t>
      </w:r>
      <w:r w:rsidR="007F3DA3" w:rsidRPr="00D74D85">
        <w:t>is</w:t>
      </w:r>
      <w:r w:rsidR="007F3DA3" w:rsidRPr="00D74D85">
        <w:rPr>
          <w:spacing w:val="-7"/>
        </w:rPr>
        <w:t xml:space="preserve"> </w:t>
      </w:r>
      <w:r w:rsidR="007F3DA3" w:rsidRPr="00D74D85">
        <w:rPr>
          <w:spacing w:val="-1"/>
        </w:rPr>
        <w:t>sent</w:t>
      </w:r>
      <w:r w:rsidR="007F3DA3" w:rsidRPr="00D74D85">
        <w:rPr>
          <w:spacing w:val="-7"/>
        </w:rPr>
        <w:t xml:space="preserve"> </w:t>
      </w:r>
      <w:r w:rsidR="007F3DA3" w:rsidRPr="00D74D85">
        <w:t>for</w:t>
      </w:r>
      <w:r w:rsidR="007F3DA3" w:rsidRPr="00D74D85">
        <w:rPr>
          <w:spacing w:val="-7"/>
        </w:rPr>
        <w:t xml:space="preserve"> </w:t>
      </w:r>
      <w:r w:rsidR="007F3DA3" w:rsidRPr="00D74D85">
        <w:rPr>
          <w:spacing w:val="-1"/>
        </w:rPr>
        <w:t>action</w:t>
      </w:r>
      <w:r w:rsidR="007F3DA3" w:rsidRPr="00D74D85">
        <w:rPr>
          <w:spacing w:val="-7"/>
        </w:rPr>
        <w:t xml:space="preserve"> </w:t>
      </w:r>
      <w:commentRangeStart w:id="76"/>
      <w:del w:id="77" w:author="Trowbridge, Steve (Nokia - US)" w:date="2021-12-01T09:21:00Z">
        <w:r w:rsidR="007F3DA3" w:rsidRPr="00D74D85" w:rsidDel="00AC0503">
          <w:rPr>
            <w:i/>
            <w:spacing w:val="1"/>
          </w:rPr>
          <w:delText>or</w:delText>
        </w:r>
        <w:r w:rsidR="007F3DA3" w:rsidRPr="00D74D85" w:rsidDel="00AC0503">
          <w:rPr>
            <w:i/>
            <w:spacing w:val="-7"/>
          </w:rPr>
          <w:delText xml:space="preserve"> </w:delText>
        </w:r>
        <w:r w:rsidR="007F3DA3" w:rsidRPr="00D74D85" w:rsidDel="00AC0503">
          <w:rPr>
            <w:spacing w:val="-1"/>
          </w:rPr>
          <w:delText>comment</w:delText>
        </w:r>
        <w:r w:rsidR="007F3DA3" w:rsidRPr="00D74D85" w:rsidDel="00AC0503">
          <w:rPr>
            <w:spacing w:val="-6"/>
          </w:rPr>
          <w:delText xml:space="preserve"> </w:delText>
        </w:r>
      </w:del>
      <w:commentRangeEnd w:id="76"/>
      <w:r w:rsidR="00BC6A7D">
        <w:rPr>
          <w:rStyle w:val="CommentReference"/>
          <w:lang w:val="en-US"/>
        </w:rPr>
        <w:commentReference w:id="76"/>
      </w:r>
      <w:r w:rsidR="007F3DA3" w:rsidRPr="00D74D85">
        <w:rPr>
          <w:i/>
        </w:rPr>
        <w:t>or</w:t>
      </w:r>
      <w:r w:rsidR="007F3DA3" w:rsidRPr="00D74D85">
        <w:rPr>
          <w:i/>
          <w:spacing w:val="-7"/>
        </w:rPr>
        <w:t xml:space="preserve"> </w:t>
      </w:r>
      <w:r w:rsidR="007F3DA3" w:rsidRPr="00D74D85">
        <w:t>information.</w:t>
      </w:r>
      <w:r w:rsidR="007F3DA3" w:rsidRPr="00D74D85">
        <w:rPr>
          <w:spacing w:val="-5"/>
        </w:rPr>
        <w:t xml:space="preserve"> </w:t>
      </w:r>
      <w:r w:rsidR="007F3DA3" w:rsidRPr="00D74D85">
        <w:rPr>
          <w:i/>
          <w:spacing w:val="-2"/>
        </w:rPr>
        <w:t>(If</w:t>
      </w:r>
      <w:r w:rsidR="007F3DA3" w:rsidRPr="00D74D85">
        <w:rPr>
          <w:i/>
          <w:spacing w:val="-8"/>
        </w:rPr>
        <w:t xml:space="preserve"> </w:t>
      </w:r>
      <w:r w:rsidR="007F3DA3" w:rsidRPr="00D74D85">
        <w:rPr>
          <w:i/>
          <w:spacing w:val="-1"/>
        </w:rPr>
        <w:t>sent</w:t>
      </w:r>
      <w:r w:rsidR="007F3DA3" w:rsidRPr="00D74D85">
        <w:rPr>
          <w:i/>
          <w:spacing w:val="-7"/>
        </w:rPr>
        <w:t xml:space="preserve"> </w:t>
      </w:r>
      <w:r w:rsidR="007F3DA3" w:rsidRPr="00D74D85">
        <w:rPr>
          <w:i/>
        </w:rPr>
        <w:t>to</w:t>
      </w:r>
      <w:r w:rsidR="007F3DA3" w:rsidRPr="00D74D85">
        <w:rPr>
          <w:i/>
          <w:spacing w:val="-7"/>
        </w:rPr>
        <w:t xml:space="preserve"> </w:t>
      </w:r>
      <w:r w:rsidR="007F3DA3" w:rsidRPr="00D74D85">
        <w:rPr>
          <w:i/>
        </w:rPr>
        <w:t>more</w:t>
      </w:r>
      <w:r w:rsidR="007F3DA3" w:rsidRPr="00D74D85">
        <w:rPr>
          <w:i/>
          <w:spacing w:val="61"/>
        </w:rPr>
        <w:t xml:space="preserve"> </w:t>
      </w:r>
      <w:r w:rsidR="007F3DA3" w:rsidRPr="00D74D85">
        <w:rPr>
          <w:i/>
        </w:rPr>
        <w:t xml:space="preserve">than one organization, </w:t>
      </w:r>
      <w:r w:rsidR="007F3DA3" w:rsidRPr="00D74D85">
        <w:rPr>
          <w:i/>
          <w:spacing w:val="-1"/>
        </w:rPr>
        <w:t xml:space="preserve">indicate </w:t>
      </w:r>
      <w:r w:rsidR="007F3DA3" w:rsidRPr="00D74D85">
        <w:rPr>
          <w:i/>
        </w:rPr>
        <w:t xml:space="preserve">this for </w:t>
      </w:r>
      <w:r w:rsidR="007F3DA3" w:rsidRPr="00D74D85">
        <w:rPr>
          <w:i/>
          <w:spacing w:val="-1"/>
        </w:rPr>
        <w:t>each</w:t>
      </w:r>
      <w:r w:rsidR="007F3DA3" w:rsidRPr="00D74D85">
        <w:rPr>
          <w:i/>
        </w:rPr>
        <w:t xml:space="preserve"> one.)</w:t>
      </w:r>
    </w:p>
    <w:p w14:paraId="6C844CAC" w14:textId="14EF4209" w:rsidR="007324D7" w:rsidRPr="00D74D85" w:rsidRDefault="001A43BF" w:rsidP="00061E8E">
      <w:pPr>
        <w:pStyle w:val="enumlev1"/>
      </w:pPr>
      <w:r w:rsidRPr="00D74D85">
        <w:t>–</w:t>
      </w:r>
      <w:r w:rsidRPr="00D74D85">
        <w:tab/>
      </w:r>
      <w:r w:rsidR="007F3DA3" w:rsidRPr="00D74D85">
        <w:rPr>
          <w:spacing w:val="-2"/>
        </w:rPr>
        <w:t>If</w:t>
      </w:r>
      <w:r w:rsidR="007F3DA3" w:rsidRPr="00D74D85">
        <w:rPr>
          <w:spacing w:val="1"/>
        </w:rPr>
        <w:t xml:space="preserve"> </w:t>
      </w:r>
      <w:r w:rsidR="007F3DA3" w:rsidRPr="00D74D85">
        <w:rPr>
          <w:spacing w:val="-1"/>
        </w:rPr>
        <w:t>action</w:t>
      </w:r>
      <w:r w:rsidR="007F3DA3" w:rsidRPr="00D74D85">
        <w:t xml:space="preserve"> is </w:t>
      </w:r>
      <w:r w:rsidR="007F3DA3" w:rsidRPr="00D74D85">
        <w:rPr>
          <w:spacing w:val="-1"/>
        </w:rPr>
        <w:t>requested,</w:t>
      </w:r>
      <w:r w:rsidR="007F3DA3" w:rsidRPr="00D74D85">
        <w:t xml:space="preserve"> indicate the</w:t>
      </w:r>
      <w:r w:rsidR="007F3DA3" w:rsidRPr="00D74D85">
        <w:rPr>
          <w:spacing w:val="-1"/>
        </w:rPr>
        <w:t xml:space="preserve"> date</w:t>
      </w:r>
      <w:r w:rsidR="007F3DA3" w:rsidRPr="00D74D85">
        <w:t xml:space="preserve"> </w:t>
      </w:r>
      <w:r w:rsidR="007F3DA3" w:rsidRPr="00D74D85">
        <w:rPr>
          <w:spacing w:val="2"/>
        </w:rPr>
        <w:t>by</w:t>
      </w:r>
      <w:r w:rsidR="007F3DA3" w:rsidRPr="00D74D85">
        <w:rPr>
          <w:spacing w:val="-3"/>
        </w:rPr>
        <w:t xml:space="preserve"> </w:t>
      </w:r>
      <w:r w:rsidR="007F3DA3" w:rsidRPr="00D74D85">
        <w:rPr>
          <w:spacing w:val="-1"/>
        </w:rPr>
        <w:t>which</w:t>
      </w:r>
      <w:r w:rsidR="007F3DA3" w:rsidRPr="00D74D85">
        <w:t xml:space="preserve"> a</w:t>
      </w:r>
      <w:r w:rsidR="007F3DA3" w:rsidRPr="00D74D85">
        <w:rPr>
          <w:spacing w:val="1"/>
        </w:rPr>
        <w:t xml:space="preserve"> </w:t>
      </w:r>
      <w:r w:rsidR="007F3DA3" w:rsidRPr="00D74D85">
        <w:t>reply</w:t>
      </w:r>
      <w:r w:rsidR="007F3DA3" w:rsidRPr="00D74D85">
        <w:rPr>
          <w:spacing w:val="-5"/>
        </w:rPr>
        <w:t xml:space="preserve"> </w:t>
      </w:r>
      <w:r w:rsidR="007F3DA3" w:rsidRPr="00D74D85">
        <w:t xml:space="preserve">is </w:t>
      </w:r>
      <w:r w:rsidR="007F3DA3" w:rsidRPr="00D74D85">
        <w:rPr>
          <w:spacing w:val="-1"/>
        </w:rPr>
        <w:t>required.</w:t>
      </w:r>
    </w:p>
    <w:p w14:paraId="2A7E4790" w14:textId="39C50074" w:rsidR="007324D7" w:rsidRPr="00D74D85" w:rsidRDefault="001A43BF" w:rsidP="00061E8E">
      <w:pPr>
        <w:pStyle w:val="enumlev1"/>
      </w:pPr>
      <w:r w:rsidRPr="00D74D85">
        <w:t>–</w:t>
      </w:r>
      <w:r w:rsidRPr="00D74D85">
        <w:tab/>
      </w:r>
      <w:r w:rsidR="007F3DA3" w:rsidRPr="00D74D85">
        <w:rPr>
          <w:spacing w:val="-1"/>
        </w:rPr>
        <w:t>Include</w:t>
      </w:r>
      <w:r w:rsidR="007F3DA3" w:rsidRPr="00D74D85">
        <w:t xml:space="preserve"> the</w:t>
      </w:r>
      <w:r w:rsidR="007F3DA3" w:rsidRPr="00D74D85">
        <w:rPr>
          <w:spacing w:val="-1"/>
        </w:rPr>
        <w:t xml:space="preserve"> </w:t>
      </w:r>
      <w:r w:rsidR="007F3DA3" w:rsidRPr="00D74D85">
        <w:t>name</w:t>
      </w:r>
      <w:r w:rsidR="007F3DA3" w:rsidRPr="00D74D85">
        <w:rPr>
          <w:spacing w:val="-1"/>
        </w:rPr>
        <w:t xml:space="preserve"> and</w:t>
      </w:r>
      <w:r w:rsidR="007F3DA3" w:rsidRPr="00D74D85">
        <w:t xml:space="preserve"> </w:t>
      </w:r>
      <w:r w:rsidR="007F3DA3" w:rsidRPr="00D74D85">
        <w:rPr>
          <w:spacing w:val="-1"/>
        </w:rPr>
        <w:t>address</w:t>
      </w:r>
      <w:r w:rsidR="007F3DA3" w:rsidRPr="00D74D85">
        <w:t xml:space="preserve"> of the </w:t>
      </w:r>
      <w:r w:rsidR="007F3DA3" w:rsidRPr="00D74D85">
        <w:rPr>
          <w:spacing w:val="-1"/>
        </w:rPr>
        <w:t>contact</w:t>
      </w:r>
      <w:r w:rsidR="007F3DA3" w:rsidRPr="00D74D85">
        <w:t xml:space="preserve"> person.</w:t>
      </w:r>
    </w:p>
    <w:p w14:paraId="498C3A80" w14:textId="3ABF6529" w:rsidR="007324D7" w:rsidRPr="00D74D85" w:rsidRDefault="007F3DA3" w:rsidP="00061E8E">
      <w:r w:rsidRPr="00D74D85">
        <w:t>The</w:t>
      </w:r>
      <w:r w:rsidRPr="00D74D85">
        <w:rPr>
          <w:spacing w:val="-2"/>
        </w:rPr>
        <w:t xml:space="preserve"> </w:t>
      </w:r>
      <w:r w:rsidRPr="00D74D85">
        <w:t>text of the liaison statement should be concise</w:t>
      </w:r>
      <w:r w:rsidRPr="00D74D85">
        <w:rPr>
          <w:spacing w:val="1"/>
        </w:rPr>
        <w:t xml:space="preserve"> </w:t>
      </w:r>
      <w:r w:rsidRPr="00D74D85">
        <w:t>and clear, using a minimum of jargon.</w:t>
      </w:r>
    </w:p>
    <w:p w14:paraId="14DA7BC7" w14:textId="1566A027" w:rsidR="003C3A2E" w:rsidRPr="00D74D85" w:rsidRDefault="001A43BF" w:rsidP="00061E8E">
      <w:pPr>
        <w:rPr>
          <w:caps/>
        </w:rPr>
      </w:pPr>
      <w:r w:rsidRPr="00D74D85">
        <w:rPr>
          <w:szCs w:val="24"/>
        </w:rPr>
        <w:lastRenderedPageBreak/>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rsidRPr="00D74D85" w14:paraId="1E438966" w14:textId="77777777" w:rsidTr="00CE53D7">
        <w:trPr>
          <w:cantSplit/>
          <w:trHeight w:val="357"/>
        </w:trPr>
        <w:tc>
          <w:tcPr>
            <w:tcW w:w="1626" w:type="dxa"/>
            <w:tcBorders>
              <w:top w:val="single" w:sz="12" w:space="0" w:color="auto"/>
            </w:tcBorders>
          </w:tcPr>
          <w:p w14:paraId="66EC1C20" w14:textId="77777777" w:rsidR="00CE53D7" w:rsidRPr="00D74D85" w:rsidRDefault="00CE53D7" w:rsidP="009D2EB0">
            <w:pPr>
              <w:keepNext/>
              <w:rPr>
                <w:b/>
                <w:bCs/>
                <w:szCs w:val="24"/>
              </w:rPr>
            </w:pPr>
            <w:bookmarkStart w:id="78" w:name="_Toc532428457"/>
            <w:r w:rsidRPr="00D74D85">
              <w:rPr>
                <w:b/>
                <w:bCs/>
                <w:szCs w:val="24"/>
              </w:rPr>
              <w:t>Question(s):</w:t>
            </w:r>
          </w:p>
        </w:tc>
        <w:tc>
          <w:tcPr>
            <w:tcW w:w="2564" w:type="dxa"/>
            <w:gridSpan w:val="2"/>
            <w:tcBorders>
              <w:top w:val="single" w:sz="12" w:space="0" w:color="auto"/>
            </w:tcBorders>
          </w:tcPr>
          <w:p w14:paraId="0AFFEE77" w14:textId="77777777" w:rsidR="00CE53D7" w:rsidRPr="00D74D85" w:rsidRDefault="00CE53D7" w:rsidP="009D2EB0">
            <w:pPr>
              <w:keepNext/>
              <w:rPr>
                <w:bCs/>
                <w:szCs w:val="24"/>
              </w:rPr>
            </w:pPr>
            <w:r w:rsidRPr="00D74D85">
              <w:rPr>
                <w:bCs/>
                <w:szCs w:val="24"/>
              </w:rPr>
              <w:t>4</w:t>
            </w:r>
          </w:p>
        </w:tc>
        <w:tc>
          <w:tcPr>
            <w:tcW w:w="1852" w:type="dxa"/>
            <w:tcBorders>
              <w:top w:val="single" w:sz="12" w:space="0" w:color="auto"/>
            </w:tcBorders>
          </w:tcPr>
          <w:p w14:paraId="176C01DB" w14:textId="77777777" w:rsidR="00CE53D7" w:rsidRPr="00D74D85" w:rsidRDefault="00CE53D7" w:rsidP="009D2EB0">
            <w:pPr>
              <w:keepNext/>
              <w:rPr>
                <w:b/>
                <w:bCs/>
                <w:szCs w:val="24"/>
              </w:rPr>
            </w:pPr>
            <w:r w:rsidRPr="00D74D85">
              <w:rPr>
                <w:b/>
                <w:bCs/>
                <w:szCs w:val="24"/>
              </w:rPr>
              <w:t>Meeting, date:</w:t>
            </w:r>
          </w:p>
        </w:tc>
        <w:tc>
          <w:tcPr>
            <w:tcW w:w="3932" w:type="dxa"/>
            <w:tcBorders>
              <w:top w:val="single" w:sz="12" w:space="0" w:color="auto"/>
            </w:tcBorders>
          </w:tcPr>
          <w:p w14:paraId="258FF1FF" w14:textId="2800970F" w:rsidR="00CE53D7" w:rsidRPr="00D74D85" w:rsidRDefault="00CE53D7" w:rsidP="009D2EB0">
            <w:pPr>
              <w:keepNext/>
              <w:rPr>
                <w:b/>
                <w:bCs/>
              </w:rPr>
            </w:pPr>
            <w:r w:rsidRPr="00D74D85">
              <w:t xml:space="preserve">London, 2-6 October </w:t>
            </w:r>
            <w:r w:rsidR="00800E0F" w:rsidRPr="00D74D85">
              <w:t>201</w:t>
            </w:r>
            <w:r w:rsidRPr="00D74D85">
              <w:t>7</w:t>
            </w:r>
          </w:p>
        </w:tc>
      </w:tr>
      <w:tr w:rsidR="00CE53D7" w:rsidRPr="00D74D85" w14:paraId="41784C06" w14:textId="77777777" w:rsidTr="00CE53D7">
        <w:trPr>
          <w:cantSplit/>
          <w:trHeight w:val="357"/>
        </w:trPr>
        <w:tc>
          <w:tcPr>
            <w:tcW w:w="1626" w:type="dxa"/>
          </w:tcPr>
          <w:p w14:paraId="1FFAC5A7" w14:textId="77777777" w:rsidR="00CE53D7" w:rsidRPr="00D74D85" w:rsidRDefault="00CE53D7" w:rsidP="009D2EB0">
            <w:pPr>
              <w:keepNext/>
              <w:rPr>
                <w:b/>
                <w:bCs/>
                <w:szCs w:val="24"/>
              </w:rPr>
            </w:pPr>
            <w:r w:rsidRPr="00D74D85">
              <w:rPr>
                <w:b/>
                <w:bCs/>
                <w:szCs w:val="24"/>
              </w:rPr>
              <w:t>Study Group:</w:t>
            </w:r>
          </w:p>
        </w:tc>
        <w:tc>
          <w:tcPr>
            <w:tcW w:w="570" w:type="dxa"/>
          </w:tcPr>
          <w:p w14:paraId="727D68F6" w14:textId="77777777" w:rsidR="00CE53D7" w:rsidRPr="00D74D85" w:rsidRDefault="00CE53D7" w:rsidP="009D2EB0">
            <w:pPr>
              <w:keepNext/>
              <w:rPr>
                <w:bCs/>
                <w:szCs w:val="24"/>
              </w:rPr>
            </w:pPr>
            <w:r w:rsidRPr="00D74D85">
              <w:rPr>
                <w:bCs/>
                <w:szCs w:val="24"/>
              </w:rPr>
              <w:t>15</w:t>
            </w:r>
          </w:p>
        </w:tc>
        <w:tc>
          <w:tcPr>
            <w:tcW w:w="1994" w:type="dxa"/>
          </w:tcPr>
          <w:p w14:paraId="5030A8A4" w14:textId="77777777" w:rsidR="00CE53D7" w:rsidRPr="00D74D85" w:rsidRDefault="00CE53D7" w:rsidP="009D2EB0">
            <w:pPr>
              <w:keepNext/>
              <w:rPr>
                <w:b/>
                <w:szCs w:val="24"/>
              </w:rPr>
            </w:pPr>
            <w:r w:rsidRPr="00D74D85">
              <w:rPr>
                <w:b/>
                <w:szCs w:val="24"/>
              </w:rPr>
              <w:t>Working Party:</w:t>
            </w:r>
          </w:p>
        </w:tc>
        <w:tc>
          <w:tcPr>
            <w:tcW w:w="5784" w:type="dxa"/>
            <w:gridSpan w:val="2"/>
          </w:tcPr>
          <w:p w14:paraId="75C27E68" w14:textId="77777777" w:rsidR="00CE53D7" w:rsidRPr="00D96D87" w:rsidRDefault="00CE53D7" w:rsidP="009D2EB0">
            <w:pPr>
              <w:keepNext/>
              <w:rPr>
                <w:bCs/>
                <w:szCs w:val="24"/>
              </w:rPr>
            </w:pPr>
            <w:r w:rsidRPr="00D96D87">
              <w:rPr>
                <w:bCs/>
                <w:szCs w:val="24"/>
              </w:rPr>
              <w:t>1</w:t>
            </w:r>
          </w:p>
        </w:tc>
      </w:tr>
      <w:tr w:rsidR="00CE53D7" w:rsidRPr="00D74D85" w14:paraId="6426001D" w14:textId="77777777" w:rsidTr="00CE53D7">
        <w:trPr>
          <w:cantSplit/>
          <w:trHeight w:val="357"/>
        </w:trPr>
        <w:tc>
          <w:tcPr>
            <w:tcW w:w="1626" w:type="dxa"/>
          </w:tcPr>
          <w:p w14:paraId="3F095FEA" w14:textId="77777777" w:rsidR="00CE53D7" w:rsidRPr="00D74D85" w:rsidRDefault="00CE53D7" w:rsidP="009D2EB0">
            <w:pPr>
              <w:keepNext/>
              <w:rPr>
                <w:b/>
                <w:bCs/>
                <w:szCs w:val="24"/>
              </w:rPr>
            </w:pPr>
            <w:r w:rsidRPr="00D74D85">
              <w:rPr>
                <w:b/>
                <w:bCs/>
                <w:szCs w:val="24"/>
              </w:rPr>
              <w:t>Source:</w:t>
            </w:r>
          </w:p>
        </w:tc>
        <w:tc>
          <w:tcPr>
            <w:tcW w:w="8348" w:type="dxa"/>
            <w:gridSpan w:val="4"/>
          </w:tcPr>
          <w:p w14:paraId="65B176C3" w14:textId="77777777" w:rsidR="00CE53D7" w:rsidRPr="00D74D85" w:rsidRDefault="00CE53D7" w:rsidP="009D2EB0">
            <w:pPr>
              <w:pStyle w:val="LSSource"/>
              <w:keepNext/>
              <w:rPr>
                <w:b w:val="0"/>
                <w:szCs w:val="24"/>
              </w:rPr>
            </w:pPr>
            <w:r w:rsidRPr="00D74D85">
              <w:rPr>
                <w:b w:val="0"/>
                <w:szCs w:val="24"/>
              </w:rPr>
              <w:t>ITU</w:t>
            </w:r>
            <w:r w:rsidRPr="00D74D85">
              <w:rPr>
                <w:b w:val="0"/>
                <w:szCs w:val="24"/>
              </w:rPr>
              <w:noBreakHyphen/>
              <w:t>T SG15, Rapporteur group for Q4/15</w:t>
            </w:r>
          </w:p>
        </w:tc>
      </w:tr>
      <w:tr w:rsidR="00CE53D7" w:rsidRPr="00D74D85" w14:paraId="1DC568C5" w14:textId="77777777" w:rsidTr="00CE53D7">
        <w:trPr>
          <w:cantSplit/>
          <w:trHeight w:val="357"/>
        </w:trPr>
        <w:tc>
          <w:tcPr>
            <w:tcW w:w="1626" w:type="dxa"/>
            <w:tcBorders>
              <w:bottom w:val="single" w:sz="12" w:space="0" w:color="auto"/>
            </w:tcBorders>
          </w:tcPr>
          <w:p w14:paraId="20DF3A3E" w14:textId="77777777" w:rsidR="00CE53D7" w:rsidRPr="00D74D85" w:rsidRDefault="00CE53D7" w:rsidP="009D2EB0">
            <w:pPr>
              <w:keepNext/>
              <w:rPr>
                <w:b/>
                <w:bCs/>
                <w:szCs w:val="24"/>
              </w:rPr>
            </w:pPr>
            <w:r w:rsidRPr="00D74D85">
              <w:rPr>
                <w:b/>
                <w:bCs/>
                <w:szCs w:val="24"/>
              </w:rPr>
              <w:t xml:space="preserve">Title: </w:t>
            </w:r>
          </w:p>
        </w:tc>
        <w:tc>
          <w:tcPr>
            <w:tcW w:w="8348" w:type="dxa"/>
            <w:gridSpan w:val="4"/>
            <w:tcBorders>
              <w:bottom w:val="single" w:sz="12" w:space="0" w:color="auto"/>
            </w:tcBorders>
          </w:tcPr>
          <w:p w14:paraId="2ECA30F8" w14:textId="5C102358" w:rsidR="00CE53D7" w:rsidRPr="00D74D85" w:rsidRDefault="00CE53D7" w:rsidP="009D2EB0">
            <w:pPr>
              <w:pStyle w:val="LSTitle"/>
              <w:keepNext/>
              <w:rPr>
                <w:b w:val="0"/>
                <w:szCs w:val="24"/>
              </w:rPr>
            </w:pPr>
            <w:r w:rsidRPr="00D74D85">
              <w:rPr>
                <w:b w:val="0"/>
                <w:szCs w:val="24"/>
              </w:rPr>
              <w:t xml:space="preserve">LS/o/r on Object identifier registration – Reply to liaison statement from Q11/17 (Geneva, 5-9 February </w:t>
            </w:r>
            <w:r w:rsidR="00800E0F" w:rsidRPr="00D74D85">
              <w:rPr>
                <w:b w:val="0"/>
                <w:szCs w:val="24"/>
              </w:rPr>
              <w:t>201</w:t>
            </w:r>
            <w:r w:rsidRPr="00D74D85">
              <w:rPr>
                <w:b w:val="0"/>
                <w:szCs w:val="24"/>
              </w:rPr>
              <w:t>7)</w:t>
            </w:r>
          </w:p>
        </w:tc>
      </w:tr>
      <w:tr w:rsidR="00CE53D7" w:rsidRPr="00D74D85" w14:paraId="77C964D0" w14:textId="77777777" w:rsidTr="00CE53D7">
        <w:trPr>
          <w:cantSplit/>
          <w:trHeight w:val="357"/>
        </w:trPr>
        <w:tc>
          <w:tcPr>
            <w:tcW w:w="9974" w:type="dxa"/>
            <w:gridSpan w:val="5"/>
            <w:tcBorders>
              <w:top w:val="single" w:sz="12" w:space="0" w:color="auto"/>
            </w:tcBorders>
          </w:tcPr>
          <w:p w14:paraId="39511CC4" w14:textId="77777777" w:rsidR="00CE53D7" w:rsidRPr="00D74D85" w:rsidRDefault="00CE53D7" w:rsidP="009D2EB0">
            <w:pPr>
              <w:keepNext/>
              <w:jc w:val="center"/>
              <w:rPr>
                <w:b/>
                <w:szCs w:val="24"/>
              </w:rPr>
            </w:pPr>
            <w:r w:rsidRPr="00D74D85">
              <w:rPr>
                <w:b/>
                <w:szCs w:val="24"/>
              </w:rPr>
              <w:t>LIAISON STATEMENT</w:t>
            </w:r>
          </w:p>
        </w:tc>
      </w:tr>
      <w:tr w:rsidR="00CE53D7" w:rsidRPr="00D74D85" w14:paraId="463BBC14" w14:textId="77777777" w:rsidTr="00CE53D7">
        <w:trPr>
          <w:cantSplit/>
          <w:trHeight w:val="357"/>
        </w:trPr>
        <w:tc>
          <w:tcPr>
            <w:tcW w:w="2196" w:type="dxa"/>
            <w:gridSpan w:val="2"/>
          </w:tcPr>
          <w:p w14:paraId="042D890F" w14:textId="77777777" w:rsidR="00CE53D7" w:rsidRPr="00D74D85" w:rsidRDefault="00CE53D7" w:rsidP="009D2EB0">
            <w:pPr>
              <w:keepNext/>
              <w:rPr>
                <w:b/>
                <w:bCs/>
                <w:szCs w:val="24"/>
              </w:rPr>
            </w:pPr>
            <w:r w:rsidRPr="00D74D85">
              <w:rPr>
                <w:b/>
                <w:bCs/>
                <w:szCs w:val="24"/>
              </w:rPr>
              <w:t>For action to:</w:t>
            </w:r>
          </w:p>
        </w:tc>
        <w:tc>
          <w:tcPr>
            <w:tcW w:w="7778" w:type="dxa"/>
            <w:gridSpan w:val="3"/>
          </w:tcPr>
          <w:p w14:paraId="61EFC3E9" w14:textId="77777777" w:rsidR="00CE53D7" w:rsidRPr="00D74D85" w:rsidRDefault="00CE53D7" w:rsidP="009D2EB0">
            <w:pPr>
              <w:pStyle w:val="LSForAction"/>
              <w:keepNext/>
              <w:rPr>
                <w:b w:val="0"/>
                <w:szCs w:val="24"/>
              </w:rPr>
            </w:pPr>
            <w:r w:rsidRPr="00D74D85">
              <w:rPr>
                <w:b w:val="0"/>
                <w:szCs w:val="24"/>
              </w:rPr>
              <w:t>ITU-T Q11/17</w:t>
            </w:r>
          </w:p>
        </w:tc>
      </w:tr>
      <w:tr w:rsidR="00CE53D7" w:rsidRPr="00D74D85" w14:paraId="58B06D39" w14:textId="77777777" w:rsidTr="00CE53D7">
        <w:trPr>
          <w:cantSplit/>
          <w:trHeight w:val="357"/>
        </w:trPr>
        <w:tc>
          <w:tcPr>
            <w:tcW w:w="2196" w:type="dxa"/>
            <w:gridSpan w:val="2"/>
          </w:tcPr>
          <w:p w14:paraId="7CAB1D75" w14:textId="77777777" w:rsidR="00CE53D7" w:rsidRPr="00D74D85" w:rsidRDefault="00CE53D7" w:rsidP="009D2EB0">
            <w:pPr>
              <w:keepNext/>
              <w:rPr>
                <w:b/>
                <w:bCs/>
                <w:szCs w:val="24"/>
              </w:rPr>
            </w:pPr>
            <w:r w:rsidRPr="00D74D85">
              <w:rPr>
                <w:b/>
                <w:bCs/>
                <w:szCs w:val="24"/>
              </w:rPr>
              <w:t>For information to:</w:t>
            </w:r>
          </w:p>
        </w:tc>
        <w:tc>
          <w:tcPr>
            <w:tcW w:w="7778" w:type="dxa"/>
            <w:gridSpan w:val="3"/>
          </w:tcPr>
          <w:p w14:paraId="4B961BAC" w14:textId="77777777" w:rsidR="00CE53D7" w:rsidRPr="00D74D85" w:rsidRDefault="00CE53D7" w:rsidP="009D2EB0">
            <w:pPr>
              <w:pStyle w:val="LSForInfo"/>
              <w:keepNext/>
              <w:rPr>
                <w:b w:val="0"/>
                <w:szCs w:val="24"/>
              </w:rPr>
            </w:pPr>
            <w:r w:rsidRPr="00D74D85">
              <w:rPr>
                <w:b w:val="0"/>
                <w:szCs w:val="24"/>
              </w:rPr>
              <w:t>ITU-R SG11, ISO/IEC JTC 1/SC 6</w:t>
            </w:r>
          </w:p>
        </w:tc>
      </w:tr>
      <w:tr w:rsidR="00CE53D7" w:rsidRPr="00D74D85" w14:paraId="31A87A8C" w14:textId="77777777" w:rsidTr="00CE53D7">
        <w:trPr>
          <w:cantSplit/>
          <w:trHeight w:val="357"/>
        </w:trPr>
        <w:tc>
          <w:tcPr>
            <w:tcW w:w="2196" w:type="dxa"/>
            <w:gridSpan w:val="2"/>
          </w:tcPr>
          <w:p w14:paraId="035B1873" w14:textId="77777777" w:rsidR="00CE53D7" w:rsidRPr="00D74D85" w:rsidRDefault="00CE53D7" w:rsidP="009D2EB0">
            <w:pPr>
              <w:keepNext/>
              <w:rPr>
                <w:b/>
                <w:bCs/>
                <w:szCs w:val="24"/>
              </w:rPr>
            </w:pPr>
            <w:r w:rsidRPr="00D74D85">
              <w:rPr>
                <w:b/>
                <w:bCs/>
                <w:szCs w:val="24"/>
              </w:rPr>
              <w:t>Approval:</w:t>
            </w:r>
          </w:p>
        </w:tc>
        <w:tc>
          <w:tcPr>
            <w:tcW w:w="7778" w:type="dxa"/>
            <w:gridSpan w:val="3"/>
          </w:tcPr>
          <w:p w14:paraId="58C5A71A" w14:textId="29ABB2D3" w:rsidR="00CE53D7" w:rsidRPr="00D74D85" w:rsidRDefault="00CE53D7" w:rsidP="00F423FE">
            <w:pPr>
              <w:pStyle w:val="Figure"/>
              <w:jc w:val="left"/>
              <w:rPr>
                <w:b/>
                <w:bCs/>
              </w:rPr>
            </w:pPr>
            <w:r w:rsidRPr="00D74D85">
              <w:t xml:space="preserve">Q4/15 rapporteur group meeting (London, 6 October </w:t>
            </w:r>
            <w:r w:rsidR="00800E0F" w:rsidRPr="00D74D85">
              <w:t>201</w:t>
            </w:r>
            <w:r w:rsidRPr="00D74D85">
              <w:t>7)</w:t>
            </w:r>
          </w:p>
        </w:tc>
      </w:tr>
      <w:tr w:rsidR="00CE53D7" w:rsidRPr="00D74D85" w14:paraId="335B5307" w14:textId="77777777" w:rsidTr="00CE53D7">
        <w:trPr>
          <w:cantSplit/>
          <w:trHeight w:val="357"/>
        </w:trPr>
        <w:tc>
          <w:tcPr>
            <w:tcW w:w="2196" w:type="dxa"/>
            <w:gridSpan w:val="2"/>
            <w:tcBorders>
              <w:bottom w:val="single" w:sz="12" w:space="0" w:color="auto"/>
            </w:tcBorders>
          </w:tcPr>
          <w:p w14:paraId="27720821" w14:textId="77777777" w:rsidR="00CE53D7" w:rsidRPr="00D74D85" w:rsidRDefault="00CE53D7" w:rsidP="009D2EB0">
            <w:pPr>
              <w:keepNext/>
              <w:rPr>
                <w:b/>
                <w:bCs/>
                <w:szCs w:val="24"/>
              </w:rPr>
            </w:pPr>
            <w:r w:rsidRPr="00D74D85">
              <w:rPr>
                <w:b/>
                <w:bCs/>
                <w:szCs w:val="24"/>
              </w:rPr>
              <w:t>Deadline:</w:t>
            </w:r>
          </w:p>
        </w:tc>
        <w:tc>
          <w:tcPr>
            <w:tcW w:w="7778" w:type="dxa"/>
            <w:gridSpan w:val="3"/>
            <w:tcBorders>
              <w:bottom w:val="single" w:sz="12" w:space="0" w:color="auto"/>
            </w:tcBorders>
          </w:tcPr>
          <w:p w14:paraId="5CAEA776" w14:textId="3AF81FDF" w:rsidR="00CE53D7" w:rsidRPr="00D74D85" w:rsidRDefault="00CE53D7" w:rsidP="009D2EB0">
            <w:pPr>
              <w:pStyle w:val="LSDeadline"/>
              <w:keepNext/>
              <w:rPr>
                <w:b w:val="0"/>
                <w:szCs w:val="24"/>
              </w:rPr>
            </w:pPr>
            <w:r w:rsidRPr="00D74D85">
              <w:rPr>
                <w:b w:val="0"/>
                <w:szCs w:val="24"/>
              </w:rPr>
              <w:t xml:space="preserve">22 January </w:t>
            </w:r>
            <w:r w:rsidR="00800E0F" w:rsidRPr="00D74D85">
              <w:rPr>
                <w:b w:val="0"/>
                <w:szCs w:val="24"/>
              </w:rPr>
              <w:t>201</w:t>
            </w:r>
            <w:r w:rsidRPr="00D74D85">
              <w:rPr>
                <w:b w:val="0"/>
                <w:szCs w:val="24"/>
              </w:rPr>
              <w:t>8</w:t>
            </w:r>
          </w:p>
        </w:tc>
      </w:tr>
      <w:tr w:rsidR="00CE53D7" w:rsidRPr="00D74D85" w14:paraId="5AA338BF" w14:textId="77777777" w:rsidTr="00CE53D7">
        <w:trPr>
          <w:cantSplit/>
          <w:trHeight w:val="204"/>
        </w:trPr>
        <w:tc>
          <w:tcPr>
            <w:tcW w:w="1626" w:type="dxa"/>
            <w:tcBorders>
              <w:top w:val="single" w:sz="12" w:space="0" w:color="auto"/>
            </w:tcBorders>
          </w:tcPr>
          <w:p w14:paraId="518D025E" w14:textId="77777777" w:rsidR="00CE53D7" w:rsidRPr="00D74D85" w:rsidRDefault="00CE53D7" w:rsidP="009D2EB0">
            <w:pPr>
              <w:keepNext/>
              <w:rPr>
                <w:b/>
                <w:bCs/>
                <w:szCs w:val="24"/>
              </w:rPr>
            </w:pPr>
            <w:r w:rsidRPr="00D74D85">
              <w:rPr>
                <w:b/>
                <w:bCs/>
                <w:szCs w:val="24"/>
              </w:rPr>
              <w:t>Contact:</w:t>
            </w:r>
          </w:p>
        </w:tc>
        <w:tc>
          <w:tcPr>
            <w:tcW w:w="4416" w:type="dxa"/>
            <w:gridSpan w:val="3"/>
            <w:tcBorders>
              <w:top w:val="single" w:sz="12" w:space="0" w:color="auto"/>
            </w:tcBorders>
          </w:tcPr>
          <w:p w14:paraId="29A0AD49" w14:textId="77777777" w:rsidR="00CE53D7" w:rsidRPr="00D74D85" w:rsidRDefault="00CE53D7" w:rsidP="009D2EB0">
            <w:pPr>
              <w:keepNext/>
              <w:rPr>
                <w:szCs w:val="24"/>
              </w:rPr>
            </w:pPr>
            <w:r w:rsidRPr="00D74D85">
              <w:rPr>
                <w:szCs w:val="24"/>
              </w:rPr>
              <w:t>John Jones, rapporteur for Q4/15</w:t>
            </w:r>
          </w:p>
          <w:p w14:paraId="14249AE5" w14:textId="77777777" w:rsidR="00CE53D7" w:rsidRPr="00D74D85" w:rsidRDefault="00CE53D7" w:rsidP="00745998">
            <w:pPr>
              <w:keepNext/>
              <w:spacing w:before="0"/>
              <w:rPr>
                <w:szCs w:val="24"/>
              </w:rPr>
            </w:pPr>
            <w:r w:rsidRPr="00D74D85">
              <w:rPr>
                <w:szCs w:val="24"/>
              </w:rPr>
              <w:t>ABC Company</w:t>
            </w:r>
          </w:p>
          <w:p w14:paraId="5B5700B5" w14:textId="5BEB71F8" w:rsidR="00CE53D7" w:rsidRPr="00D74D85" w:rsidRDefault="00CE53D7" w:rsidP="00745998">
            <w:pPr>
              <w:keepNext/>
              <w:spacing w:before="0"/>
              <w:rPr>
                <w:szCs w:val="24"/>
              </w:rPr>
            </w:pPr>
            <w:r w:rsidRPr="00D74D85">
              <w:rPr>
                <w:szCs w:val="24"/>
              </w:rPr>
              <w:t>USA</w:t>
            </w:r>
          </w:p>
        </w:tc>
        <w:tc>
          <w:tcPr>
            <w:tcW w:w="3932" w:type="dxa"/>
            <w:tcBorders>
              <w:top w:val="single" w:sz="12" w:space="0" w:color="auto"/>
            </w:tcBorders>
          </w:tcPr>
          <w:p w14:paraId="33C2FE77" w14:textId="77777777" w:rsidR="00CE53D7" w:rsidRPr="00D74D85" w:rsidRDefault="00CE53D7" w:rsidP="009D2EB0">
            <w:pPr>
              <w:keepNext/>
            </w:pPr>
            <w:r w:rsidRPr="00D74D85">
              <w:t>Tel: +1 576 980 9987</w:t>
            </w:r>
          </w:p>
          <w:p w14:paraId="5AA8E57C" w14:textId="77777777" w:rsidR="00CE53D7" w:rsidRPr="00D74D85" w:rsidRDefault="00CE53D7" w:rsidP="00745998">
            <w:pPr>
              <w:keepNext/>
              <w:spacing w:before="0"/>
            </w:pPr>
            <w:r w:rsidRPr="00D74D85">
              <w:t>Fax: +1 576 980 9956</w:t>
            </w:r>
          </w:p>
          <w:p w14:paraId="1C78A01D" w14:textId="5B77B892" w:rsidR="00CE53D7" w:rsidRPr="00D74D85" w:rsidRDefault="00CE53D7" w:rsidP="00745998">
            <w:pPr>
              <w:keepNext/>
              <w:spacing w:before="0"/>
            </w:pPr>
            <w:r w:rsidRPr="00D74D85">
              <w:t>E</w:t>
            </w:r>
            <w:r w:rsidR="00AE5599" w:rsidRPr="00D74D85">
              <w:t>-</w:t>
            </w:r>
            <w:r w:rsidRPr="00D74D85">
              <w:t>mail: jj@abcco.com</w:t>
            </w:r>
          </w:p>
        </w:tc>
      </w:tr>
    </w:tbl>
    <w:p w14:paraId="767CF3AD" w14:textId="3B773594" w:rsidR="007324D7" w:rsidRPr="00D74D85" w:rsidRDefault="007F3DA3" w:rsidP="00061E8E">
      <w:pPr>
        <w:pStyle w:val="FigureNoTitle"/>
        <w:rPr>
          <w:bCs/>
        </w:rPr>
      </w:pPr>
      <w:r w:rsidRPr="00D74D85">
        <w:t>Figure</w:t>
      </w:r>
      <w:r w:rsidR="001A43BF" w:rsidRPr="00D74D85">
        <w:t> </w:t>
      </w:r>
      <w:r w:rsidRPr="00D74D85">
        <w:t>1-1 – Example of the information required in</w:t>
      </w:r>
      <w:r w:rsidRPr="00D74D85">
        <w:rPr>
          <w:spacing w:val="1"/>
        </w:rPr>
        <w:t xml:space="preserve"> </w:t>
      </w:r>
      <w:r w:rsidRPr="00D74D85">
        <w:t>a liaison</w:t>
      </w:r>
      <w:r w:rsidRPr="00D74D85">
        <w:rPr>
          <w:spacing w:val="1"/>
        </w:rPr>
        <w:t xml:space="preserve"> </w:t>
      </w:r>
      <w:r w:rsidRPr="00D74D85">
        <w:t>statement</w:t>
      </w:r>
      <w:bookmarkEnd w:id="78"/>
    </w:p>
    <w:p w14:paraId="53F9A76F" w14:textId="60119489" w:rsidR="007324D7" w:rsidRPr="00D74D85" w:rsidRDefault="001A43BF" w:rsidP="00061E8E">
      <w:r w:rsidRPr="00D74D85">
        <w:rPr>
          <w:b/>
          <w:bCs/>
        </w:rPr>
        <w:t>1.5.2</w:t>
      </w:r>
      <w:r w:rsidRPr="00D74D85">
        <w:tab/>
      </w:r>
      <w:r w:rsidR="007F3DA3" w:rsidRPr="00D74D85">
        <w:rPr>
          <w:spacing w:val="-1"/>
        </w:rPr>
        <w:t>Liaison</w:t>
      </w:r>
      <w:r w:rsidR="007F3DA3" w:rsidRPr="00D74D85">
        <w:rPr>
          <w:spacing w:val="36"/>
        </w:rPr>
        <w:t xml:space="preserve"> </w:t>
      </w:r>
      <w:r w:rsidR="007F3DA3" w:rsidRPr="00D74D85">
        <w:rPr>
          <w:spacing w:val="-1"/>
        </w:rPr>
        <w:t>statements</w:t>
      </w:r>
      <w:r w:rsidR="007F3DA3" w:rsidRPr="00D74D85">
        <w:rPr>
          <w:spacing w:val="36"/>
        </w:rPr>
        <w:t xml:space="preserve"> </w:t>
      </w:r>
      <w:r w:rsidR="007F3DA3" w:rsidRPr="00D74D85">
        <w:t>should</w:t>
      </w:r>
      <w:r w:rsidR="007F3DA3" w:rsidRPr="00D74D85">
        <w:rPr>
          <w:spacing w:val="35"/>
        </w:rPr>
        <w:t xml:space="preserve"> </w:t>
      </w:r>
      <w:r w:rsidR="007F3DA3" w:rsidRPr="00D74D85">
        <w:t>be</w:t>
      </w:r>
      <w:r w:rsidR="007F3DA3" w:rsidRPr="00D74D85">
        <w:rPr>
          <w:spacing w:val="34"/>
        </w:rPr>
        <w:t xml:space="preserve"> </w:t>
      </w:r>
      <w:r w:rsidR="007F3DA3" w:rsidRPr="00D74D85">
        <w:rPr>
          <w:spacing w:val="-1"/>
        </w:rPr>
        <w:t>forwarded</w:t>
      </w:r>
      <w:r w:rsidR="007F3DA3" w:rsidRPr="00D74D85">
        <w:rPr>
          <w:spacing w:val="37"/>
        </w:rPr>
        <w:t xml:space="preserve"> </w:t>
      </w:r>
      <w:r w:rsidR="007F3DA3" w:rsidRPr="00D74D85">
        <w:t>to</w:t>
      </w:r>
      <w:r w:rsidR="007F3DA3" w:rsidRPr="00D74D85">
        <w:rPr>
          <w:spacing w:val="36"/>
        </w:rPr>
        <w:t xml:space="preserve"> </w:t>
      </w:r>
      <w:r w:rsidR="007F3DA3" w:rsidRPr="00D74D85">
        <w:t>the</w:t>
      </w:r>
      <w:r w:rsidR="007F3DA3" w:rsidRPr="00D74D85">
        <w:rPr>
          <w:spacing w:val="35"/>
        </w:rPr>
        <w:t xml:space="preserve"> </w:t>
      </w:r>
      <w:r w:rsidR="007F3DA3" w:rsidRPr="00D74D85">
        <w:rPr>
          <w:spacing w:val="-1"/>
        </w:rPr>
        <w:t>appropriate</w:t>
      </w:r>
      <w:r w:rsidR="007F3DA3" w:rsidRPr="00D74D85">
        <w:rPr>
          <w:spacing w:val="35"/>
        </w:rPr>
        <w:t xml:space="preserve"> </w:t>
      </w:r>
      <w:r w:rsidR="007F3DA3" w:rsidRPr="00D74D85">
        <w:rPr>
          <w:spacing w:val="-1"/>
        </w:rPr>
        <w:t>destinations</w:t>
      </w:r>
      <w:r w:rsidR="007F3DA3" w:rsidRPr="00D74D85">
        <w:rPr>
          <w:spacing w:val="36"/>
        </w:rPr>
        <w:t xml:space="preserve"> </w:t>
      </w:r>
      <w:r w:rsidR="007F3DA3" w:rsidRPr="00D74D85">
        <w:t>as</w:t>
      </w:r>
      <w:r w:rsidR="007F3DA3" w:rsidRPr="00D74D85">
        <w:rPr>
          <w:spacing w:val="36"/>
        </w:rPr>
        <w:t xml:space="preserve"> </w:t>
      </w:r>
      <w:r w:rsidR="007F3DA3" w:rsidRPr="00D74D85">
        <w:t>soon</w:t>
      </w:r>
      <w:r w:rsidR="007F3DA3" w:rsidRPr="00D74D85">
        <w:rPr>
          <w:spacing w:val="36"/>
        </w:rPr>
        <w:t xml:space="preserve"> </w:t>
      </w:r>
      <w:r w:rsidR="007F3DA3" w:rsidRPr="00D74D85">
        <w:rPr>
          <w:spacing w:val="-1"/>
        </w:rPr>
        <w:t>after</w:t>
      </w:r>
      <w:r w:rsidR="007F3DA3" w:rsidRPr="00D74D85">
        <w:rPr>
          <w:spacing w:val="35"/>
        </w:rPr>
        <w:t xml:space="preserve"> </w:t>
      </w:r>
      <w:r w:rsidR="007F3DA3" w:rsidRPr="00D74D85">
        <w:t>the</w:t>
      </w:r>
      <w:r w:rsidR="007F3DA3" w:rsidRPr="00D74D85">
        <w:rPr>
          <w:spacing w:val="85"/>
        </w:rPr>
        <w:t xml:space="preserve"> </w:t>
      </w:r>
      <w:r w:rsidR="007F3DA3" w:rsidRPr="00D74D85">
        <w:rPr>
          <w:spacing w:val="-1"/>
        </w:rPr>
        <w:t>meeting as</w:t>
      </w:r>
      <w:r w:rsidR="007F3DA3" w:rsidRPr="00D74D85">
        <w:t xml:space="preserve"> </w:t>
      </w:r>
      <w:r w:rsidR="007F3DA3" w:rsidRPr="00D74D85">
        <w:rPr>
          <w:spacing w:val="-1"/>
        </w:rPr>
        <w:t>possible.</w:t>
      </w:r>
      <w:r w:rsidR="007F3DA3" w:rsidRPr="00D74D85">
        <w:t xml:space="preserve"> Copies of</w:t>
      </w:r>
      <w:r w:rsidR="007F3DA3" w:rsidRPr="00D74D85">
        <w:rPr>
          <w:spacing w:val="-1"/>
        </w:rPr>
        <w:t xml:space="preserve"> all</w:t>
      </w:r>
      <w:r w:rsidR="007F3DA3" w:rsidRPr="00D74D85">
        <w:t xml:space="preserve"> </w:t>
      </w:r>
      <w:r w:rsidR="007F3DA3" w:rsidRPr="00D74D85">
        <w:rPr>
          <w:spacing w:val="-1"/>
        </w:rPr>
        <w:t>liaison</w:t>
      </w:r>
      <w:r w:rsidR="007F3DA3" w:rsidRPr="00D74D85">
        <w:t xml:space="preserve"> statements should also be</w:t>
      </w:r>
      <w:r w:rsidR="007F3DA3" w:rsidRPr="00D74D85">
        <w:rPr>
          <w:spacing w:val="-1"/>
        </w:rPr>
        <w:t xml:space="preserve"> </w:t>
      </w:r>
      <w:r w:rsidR="007F3DA3" w:rsidRPr="00D74D85">
        <w:t>sent</w:t>
      </w:r>
      <w:r w:rsidR="007F3DA3" w:rsidRPr="00D74D85">
        <w:rPr>
          <w:spacing w:val="5"/>
        </w:rPr>
        <w:t xml:space="preserve"> </w:t>
      </w:r>
      <w:r w:rsidR="007F3DA3" w:rsidRPr="00D74D85">
        <w:t xml:space="preserve">to </w:t>
      </w:r>
      <w:r w:rsidR="007F3DA3" w:rsidRPr="00D74D85">
        <w:rPr>
          <w:spacing w:val="1"/>
        </w:rPr>
        <w:t>the</w:t>
      </w:r>
      <w:r w:rsidR="007F3DA3" w:rsidRPr="00D74D85">
        <w:rPr>
          <w:spacing w:val="-1"/>
        </w:rPr>
        <w:t xml:space="preserve"> chairmen</w:t>
      </w:r>
      <w:r w:rsidR="007F3DA3" w:rsidRPr="00D74D85">
        <w:t xml:space="preserve"> of</w:t>
      </w:r>
      <w:r w:rsidR="007F3DA3" w:rsidRPr="00D74D85">
        <w:rPr>
          <w:spacing w:val="1"/>
        </w:rPr>
        <w:t xml:space="preserve"> </w:t>
      </w:r>
      <w:r w:rsidR="007F3DA3" w:rsidRPr="00D74D85">
        <w:t>the study</w:t>
      </w:r>
      <w:r w:rsidR="007F3DA3" w:rsidRPr="00D74D85">
        <w:rPr>
          <w:spacing w:val="76"/>
        </w:rPr>
        <w:t xml:space="preserve"> </w:t>
      </w:r>
      <w:r w:rsidR="007F3DA3" w:rsidRPr="00D74D85">
        <w:rPr>
          <w:spacing w:val="-1"/>
        </w:rPr>
        <w:t>groups</w:t>
      </w:r>
      <w:r w:rsidR="007F3DA3" w:rsidRPr="00D74D85">
        <w:rPr>
          <w:spacing w:val="1"/>
        </w:rPr>
        <w:t xml:space="preserve"> </w:t>
      </w:r>
      <w:r w:rsidR="007F3DA3" w:rsidRPr="00D74D85">
        <w:rPr>
          <w:spacing w:val="-1"/>
        </w:rPr>
        <w:t>and</w:t>
      </w:r>
      <w:r w:rsidR="007F3DA3" w:rsidRPr="00D74D85">
        <w:t xml:space="preserve"> working</w:t>
      </w:r>
      <w:r w:rsidR="007F3DA3" w:rsidRPr="00D74D85">
        <w:rPr>
          <w:spacing w:val="-3"/>
        </w:rPr>
        <w:t xml:space="preserve"> </w:t>
      </w:r>
      <w:r w:rsidR="007F3DA3" w:rsidRPr="00D74D85">
        <w:t xml:space="preserve">parties involved </w:t>
      </w:r>
      <w:r w:rsidR="007F3DA3" w:rsidRPr="00D74D85">
        <w:rPr>
          <w:spacing w:val="-1"/>
        </w:rPr>
        <w:t>for</w:t>
      </w:r>
      <w:r w:rsidR="007F3DA3" w:rsidRPr="00D74D85">
        <w:t xml:space="preserve"> information </w:t>
      </w:r>
      <w:r w:rsidR="007F3DA3" w:rsidRPr="00D74D85">
        <w:rPr>
          <w:spacing w:val="-1"/>
        </w:rPr>
        <w:t>and</w:t>
      </w:r>
      <w:r w:rsidR="007F3DA3" w:rsidRPr="00D74D85">
        <w:t xml:space="preserve"> to TSB</w:t>
      </w:r>
      <w:r w:rsidR="007F3DA3" w:rsidRPr="00D74D85">
        <w:rPr>
          <w:spacing w:val="-2"/>
        </w:rPr>
        <w:t xml:space="preserve"> </w:t>
      </w:r>
      <w:r w:rsidR="007F3DA3" w:rsidRPr="00D74D85">
        <w:t>for</w:t>
      </w:r>
      <w:r w:rsidR="007F3DA3" w:rsidRPr="00D74D85">
        <w:rPr>
          <w:spacing w:val="-2"/>
        </w:rPr>
        <w:t xml:space="preserve"> </w:t>
      </w:r>
      <w:r w:rsidR="007F3DA3" w:rsidRPr="00D74D85">
        <w:rPr>
          <w:spacing w:val="-1"/>
        </w:rPr>
        <w:t>processing.</w:t>
      </w:r>
    </w:p>
    <w:p w14:paraId="2F49535E" w14:textId="5EB7CC99" w:rsidR="007324D7" w:rsidRPr="00D74D85" w:rsidRDefault="001A43BF" w:rsidP="00117EEE">
      <w:pPr>
        <w:pStyle w:val="Heading2"/>
        <w:tabs>
          <w:tab w:val="left" w:pos="908"/>
        </w:tabs>
        <w:jc w:val="both"/>
        <w:rPr>
          <w:b w:val="0"/>
          <w:bCs/>
        </w:rPr>
      </w:pPr>
      <w:bookmarkStart w:id="79" w:name="_Toc471716641"/>
      <w:bookmarkStart w:id="80" w:name="_Toc20738313"/>
      <w:bookmarkStart w:id="81" w:name="_Toc21093727"/>
      <w:bookmarkStart w:id="82" w:name="_Toc22280336"/>
      <w:r w:rsidRPr="00D74D85">
        <w:t>1.6</w:t>
      </w:r>
      <w:r w:rsidRPr="00D74D85">
        <w:tab/>
      </w:r>
      <w:bookmarkStart w:id="83" w:name="1.6_Correspondence_activities"/>
      <w:bookmarkStart w:id="84" w:name="_Toc532428458"/>
      <w:bookmarkEnd w:id="83"/>
      <w:r w:rsidR="007F3DA3" w:rsidRPr="00D74D85">
        <w:rPr>
          <w:spacing w:val="-1"/>
        </w:rPr>
        <w:t xml:space="preserve">Correspondence </w:t>
      </w:r>
      <w:r w:rsidR="007F3DA3" w:rsidRPr="00D74D85">
        <w:t>activities</w:t>
      </w:r>
      <w:bookmarkEnd w:id="79"/>
      <w:bookmarkEnd w:id="80"/>
      <w:bookmarkEnd w:id="81"/>
      <w:bookmarkEnd w:id="82"/>
      <w:bookmarkEnd w:id="84"/>
    </w:p>
    <w:p w14:paraId="2B101378" w14:textId="40E68891" w:rsidR="007324D7" w:rsidRPr="00D74D85" w:rsidRDefault="00A857D8" w:rsidP="00061E8E">
      <w:r w:rsidRPr="00D74D85">
        <w:t>A correspondence</w:t>
      </w:r>
      <w:r w:rsidRPr="00D74D85">
        <w:rPr>
          <w:spacing w:val="27"/>
        </w:rPr>
        <w:t xml:space="preserve"> </w:t>
      </w:r>
      <w:r w:rsidR="007F3DA3" w:rsidRPr="00D74D85">
        <w:t>activit</w:t>
      </w:r>
      <w:r w:rsidRPr="00D74D85">
        <w:t>y on a particular topic</w:t>
      </w:r>
      <w:r w:rsidR="007F3DA3" w:rsidRPr="00D74D85">
        <w:rPr>
          <w:spacing w:val="25"/>
        </w:rPr>
        <w:t xml:space="preserve"> </w:t>
      </w:r>
      <w:r w:rsidR="007F3DA3" w:rsidRPr="00D74D85">
        <w:rPr>
          <w:spacing w:val="1"/>
        </w:rPr>
        <w:t>may</w:t>
      </w:r>
      <w:r w:rsidR="007F3DA3" w:rsidRPr="00D74D85">
        <w:rPr>
          <w:spacing w:val="21"/>
        </w:rPr>
        <w:t xml:space="preserve"> </w:t>
      </w:r>
      <w:r w:rsidR="007F3DA3" w:rsidRPr="00D74D85">
        <w:t>be</w:t>
      </w:r>
      <w:r w:rsidR="007F3DA3" w:rsidRPr="00D74D85">
        <w:rPr>
          <w:spacing w:val="27"/>
        </w:rPr>
        <w:t xml:space="preserve"> </w:t>
      </w:r>
      <w:r w:rsidR="007F3DA3" w:rsidRPr="00D74D85">
        <w:t>authorized</w:t>
      </w:r>
      <w:r w:rsidR="007F3DA3" w:rsidRPr="00D74D85">
        <w:rPr>
          <w:spacing w:val="26"/>
        </w:rPr>
        <w:t xml:space="preserve"> </w:t>
      </w:r>
      <w:r w:rsidR="007F3DA3" w:rsidRPr="00D74D85">
        <w:t>to</w:t>
      </w:r>
      <w:r w:rsidR="007F3DA3" w:rsidRPr="00D74D85">
        <w:rPr>
          <w:spacing w:val="31"/>
        </w:rPr>
        <w:t xml:space="preserve"> </w:t>
      </w:r>
      <w:r w:rsidR="007F3DA3" w:rsidRPr="00D74D85">
        <w:t>be</w:t>
      </w:r>
      <w:r w:rsidR="007F3DA3" w:rsidRPr="00D74D85">
        <w:rPr>
          <w:spacing w:val="25"/>
        </w:rPr>
        <w:t xml:space="preserve"> </w:t>
      </w:r>
      <w:r w:rsidR="007F3DA3" w:rsidRPr="00D74D85">
        <w:t>conducted</w:t>
      </w:r>
      <w:r w:rsidR="007F3DA3" w:rsidRPr="00D74D85">
        <w:rPr>
          <w:spacing w:val="25"/>
        </w:rPr>
        <w:t xml:space="preserve"> </w:t>
      </w:r>
      <w:r w:rsidR="007F3DA3" w:rsidRPr="00D74D85">
        <w:t>via</w:t>
      </w:r>
      <w:r w:rsidR="007F3DA3" w:rsidRPr="00D74D85">
        <w:rPr>
          <w:spacing w:val="27"/>
        </w:rPr>
        <w:t xml:space="preserve"> </w:t>
      </w:r>
      <w:r w:rsidR="007F3DA3" w:rsidRPr="00D74D85">
        <w:rPr>
          <w:spacing w:val="1"/>
        </w:rPr>
        <w:t>e</w:t>
      </w:r>
      <w:r w:rsidR="001A43BF" w:rsidRPr="00D74D85">
        <w:noBreakHyphen/>
      </w:r>
      <w:r w:rsidR="007F3DA3" w:rsidRPr="00D74D85">
        <w:rPr>
          <w:spacing w:val="1"/>
        </w:rPr>
        <w:t>mail</w:t>
      </w:r>
      <w:r w:rsidR="007F3DA3" w:rsidRPr="00D74D85">
        <w:rPr>
          <w:spacing w:val="26"/>
        </w:rPr>
        <w:t xml:space="preserve"> </w:t>
      </w:r>
      <w:r w:rsidR="007F3DA3" w:rsidRPr="00D74D85">
        <w:t>between</w:t>
      </w:r>
      <w:r w:rsidR="007F3DA3" w:rsidRPr="00D74D85">
        <w:rPr>
          <w:spacing w:val="26"/>
        </w:rPr>
        <w:t xml:space="preserve"> </w:t>
      </w:r>
      <w:r w:rsidR="007F3DA3" w:rsidRPr="00D74D85">
        <w:t>meetings.</w:t>
      </w:r>
      <w:r w:rsidR="007F3DA3" w:rsidRPr="00D74D85">
        <w:rPr>
          <w:spacing w:val="28"/>
        </w:rPr>
        <w:t xml:space="preserve"> </w:t>
      </w:r>
      <w:r w:rsidR="007F3DA3" w:rsidRPr="00D74D85">
        <w:t>Each</w:t>
      </w:r>
      <w:r w:rsidR="007F3DA3" w:rsidRPr="00D74D85">
        <w:rPr>
          <w:spacing w:val="89"/>
        </w:rPr>
        <w:t xml:space="preserve"> </w:t>
      </w:r>
      <w:r w:rsidR="007F3DA3" w:rsidRPr="00D74D85">
        <w:t>correspondence</w:t>
      </w:r>
      <w:r w:rsidR="007F3DA3" w:rsidRPr="00D74D85">
        <w:rPr>
          <w:spacing w:val="58"/>
        </w:rPr>
        <w:t xml:space="preserve"> </w:t>
      </w:r>
      <w:r w:rsidR="007F3DA3" w:rsidRPr="00D74D85">
        <w:t>activity</w:t>
      </w:r>
      <w:r w:rsidR="007F3DA3" w:rsidRPr="00D74D85">
        <w:rPr>
          <w:spacing w:val="57"/>
        </w:rPr>
        <w:t xml:space="preserve"> </w:t>
      </w:r>
      <w:r w:rsidR="007F3DA3" w:rsidRPr="00D74D85">
        <w:t>should</w:t>
      </w:r>
      <w:r w:rsidR="007F3DA3" w:rsidRPr="00D74D85">
        <w:rPr>
          <w:spacing w:val="57"/>
        </w:rPr>
        <w:t xml:space="preserve"> </w:t>
      </w:r>
      <w:r w:rsidR="007F3DA3" w:rsidRPr="00D74D85">
        <w:t>have</w:t>
      </w:r>
      <w:r w:rsidR="007F3DA3" w:rsidRPr="00D74D85">
        <w:rPr>
          <w:spacing w:val="58"/>
        </w:rPr>
        <w:t xml:space="preserve"> </w:t>
      </w:r>
      <w:r w:rsidR="007F3DA3" w:rsidRPr="00D74D85">
        <w:t>specified</w:t>
      </w:r>
      <w:r w:rsidR="007F3DA3" w:rsidRPr="00D74D85">
        <w:rPr>
          <w:spacing w:val="59"/>
        </w:rPr>
        <w:t xml:space="preserve"> </w:t>
      </w:r>
      <w:r w:rsidR="007F3DA3" w:rsidRPr="00D74D85">
        <w:t>terms</w:t>
      </w:r>
      <w:r w:rsidR="007F3DA3" w:rsidRPr="00D74D85">
        <w:rPr>
          <w:spacing w:val="58"/>
        </w:rPr>
        <w:t xml:space="preserve"> </w:t>
      </w:r>
      <w:r w:rsidR="007F3DA3" w:rsidRPr="00D74D85">
        <w:t>of</w:t>
      </w:r>
      <w:r w:rsidR="007F3DA3" w:rsidRPr="00D74D85">
        <w:rPr>
          <w:spacing w:val="59"/>
        </w:rPr>
        <w:t xml:space="preserve"> </w:t>
      </w:r>
      <w:r w:rsidR="007F3DA3" w:rsidRPr="00D74D85">
        <w:t>reference.</w:t>
      </w:r>
      <w:r w:rsidR="007F3DA3" w:rsidRPr="00D74D85">
        <w:rPr>
          <w:spacing w:val="59"/>
        </w:rPr>
        <w:t xml:space="preserve"> </w:t>
      </w:r>
      <w:r w:rsidR="007F3DA3" w:rsidRPr="00D74D85">
        <w:t>A</w:t>
      </w:r>
      <w:r w:rsidR="007F3DA3" w:rsidRPr="00D74D85">
        <w:rPr>
          <w:spacing w:val="59"/>
        </w:rPr>
        <w:t xml:space="preserve"> </w:t>
      </w:r>
      <w:r w:rsidR="007F3DA3" w:rsidRPr="00D74D85">
        <w:t>convener</w:t>
      </w:r>
      <w:r w:rsidR="007F3DA3" w:rsidRPr="00D74D85">
        <w:rPr>
          <w:spacing w:val="56"/>
        </w:rPr>
        <w:t xml:space="preserve"> </w:t>
      </w:r>
      <w:r w:rsidR="007F3DA3" w:rsidRPr="00D74D85">
        <w:t>is appointed</w:t>
      </w:r>
      <w:r w:rsidR="007F3DA3" w:rsidRPr="00D74D85">
        <w:rPr>
          <w:spacing w:val="57"/>
        </w:rPr>
        <w:t xml:space="preserve"> </w:t>
      </w:r>
      <w:r w:rsidR="007F3DA3" w:rsidRPr="00D74D85">
        <w:t>to</w:t>
      </w:r>
      <w:r w:rsidR="007F3DA3" w:rsidRPr="00D74D85">
        <w:rPr>
          <w:spacing w:val="95"/>
        </w:rPr>
        <w:t xml:space="preserve"> </w:t>
      </w:r>
      <w:r w:rsidR="007F3DA3" w:rsidRPr="00D74D85">
        <w:t>moderate</w:t>
      </w:r>
      <w:r w:rsidR="007F3DA3" w:rsidRPr="00D74D85">
        <w:rPr>
          <w:spacing w:val="32"/>
        </w:rPr>
        <w:t xml:space="preserve"> </w:t>
      </w:r>
      <w:r w:rsidR="007F3DA3" w:rsidRPr="00D74D85">
        <w:t>the</w:t>
      </w:r>
      <w:r w:rsidR="007F3DA3" w:rsidRPr="00D74D85">
        <w:rPr>
          <w:spacing w:val="35"/>
        </w:rPr>
        <w:t xml:space="preserve"> </w:t>
      </w:r>
      <w:r w:rsidR="007F3DA3" w:rsidRPr="00D74D85">
        <w:t>e</w:t>
      </w:r>
      <w:r w:rsidR="001A43BF" w:rsidRPr="00D74D85">
        <w:noBreakHyphen/>
      </w:r>
      <w:r w:rsidR="007F3DA3" w:rsidRPr="00D74D85">
        <w:t>mail</w:t>
      </w:r>
      <w:r w:rsidR="007F3DA3" w:rsidRPr="00D74D85">
        <w:rPr>
          <w:spacing w:val="33"/>
        </w:rPr>
        <w:t xml:space="preserve"> </w:t>
      </w:r>
      <w:r w:rsidR="007F3DA3" w:rsidRPr="00D74D85">
        <w:t>discussion</w:t>
      </w:r>
      <w:r w:rsidR="007F3DA3" w:rsidRPr="00D74D85">
        <w:rPr>
          <w:spacing w:val="33"/>
        </w:rPr>
        <w:t xml:space="preserve"> </w:t>
      </w:r>
      <w:r w:rsidR="007F3DA3" w:rsidRPr="00D74D85">
        <w:t>and</w:t>
      </w:r>
      <w:r w:rsidR="007F3DA3" w:rsidRPr="00D74D85">
        <w:rPr>
          <w:spacing w:val="33"/>
        </w:rPr>
        <w:t xml:space="preserve"> </w:t>
      </w:r>
      <w:r w:rsidR="007F3DA3" w:rsidRPr="00D74D85">
        <w:t>prepare</w:t>
      </w:r>
      <w:r w:rsidR="007F3DA3" w:rsidRPr="00D74D85">
        <w:rPr>
          <w:spacing w:val="32"/>
        </w:rPr>
        <w:t xml:space="preserve"> </w:t>
      </w:r>
      <w:r w:rsidR="007F3DA3" w:rsidRPr="00D74D85">
        <w:t>a</w:t>
      </w:r>
      <w:r w:rsidR="007F3DA3" w:rsidRPr="00D74D85">
        <w:rPr>
          <w:spacing w:val="34"/>
        </w:rPr>
        <w:t xml:space="preserve"> </w:t>
      </w:r>
      <w:r w:rsidR="007F3DA3" w:rsidRPr="00D74D85">
        <w:t>report</w:t>
      </w:r>
      <w:r w:rsidR="007F3DA3" w:rsidRPr="00D74D85">
        <w:rPr>
          <w:spacing w:val="33"/>
        </w:rPr>
        <w:t xml:space="preserve"> </w:t>
      </w:r>
      <w:r w:rsidR="007F3DA3" w:rsidRPr="00D74D85">
        <w:t>to</w:t>
      </w:r>
      <w:r w:rsidR="007F3DA3" w:rsidRPr="00D74D85">
        <w:rPr>
          <w:spacing w:val="33"/>
        </w:rPr>
        <w:t xml:space="preserve"> </w:t>
      </w:r>
      <w:r w:rsidR="007F3DA3" w:rsidRPr="00D74D85">
        <w:t>a</w:t>
      </w:r>
      <w:r w:rsidR="007F3DA3" w:rsidRPr="00D74D85">
        <w:rPr>
          <w:spacing w:val="32"/>
        </w:rPr>
        <w:t xml:space="preserve"> </w:t>
      </w:r>
      <w:r w:rsidR="007F3DA3" w:rsidRPr="00D74D85">
        <w:t>subsequent</w:t>
      </w:r>
      <w:r w:rsidR="007F3DA3" w:rsidRPr="00D74D85">
        <w:rPr>
          <w:spacing w:val="33"/>
        </w:rPr>
        <w:t xml:space="preserve"> </w:t>
      </w:r>
      <w:r w:rsidR="007F3DA3" w:rsidRPr="00D74D85">
        <w:t>meeting.</w:t>
      </w:r>
      <w:r w:rsidR="007F3DA3" w:rsidRPr="00D74D85">
        <w:rPr>
          <w:spacing w:val="33"/>
        </w:rPr>
        <w:t xml:space="preserve"> </w:t>
      </w:r>
      <w:r w:rsidR="007F3DA3" w:rsidRPr="00D74D85">
        <w:t>A</w:t>
      </w:r>
      <w:r w:rsidR="007F3DA3" w:rsidRPr="00D74D85">
        <w:rPr>
          <w:spacing w:val="35"/>
        </w:rPr>
        <w:t xml:space="preserve"> </w:t>
      </w:r>
      <w:r w:rsidR="007F3DA3" w:rsidRPr="00D74D85">
        <w:t>correspondence</w:t>
      </w:r>
      <w:r w:rsidR="007F3DA3" w:rsidRPr="00D74D85">
        <w:rPr>
          <w:spacing w:val="79"/>
        </w:rPr>
        <w:t xml:space="preserve"> </w:t>
      </w:r>
      <w:r w:rsidR="007F3DA3" w:rsidRPr="00D74D85">
        <w:t>activity</w:t>
      </w:r>
      <w:r w:rsidR="007F3DA3" w:rsidRPr="00D74D85">
        <w:rPr>
          <w:spacing w:val="2"/>
        </w:rPr>
        <w:t xml:space="preserve"> </w:t>
      </w:r>
      <w:r w:rsidR="007F3DA3" w:rsidRPr="00D74D85">
        <w:t>should</w:t>
      </w:r>
      <w:r w:rsidR="007F3DA3" w:rsidRPr="00D74D85">
        <w:rPr>
          <w:spacing w:val="6"/>
        </w:rPr>
        <w:t xml:space="preserve"> </w:t>
      </w:r>
      <w:r w:rsidR="007F3DA3" w:rsidRPr="00D74D85">
        <w:t>normally</w:t>
      </w:r>
      <w:r w:rsidR="007F3DA3" w:rsidRPr="00D74D85">
        <w:rPr>
          <w:spacing w:val="4"/>
        </w:rPr>
        <w:t xml:space="preserve"> </w:t>
      </w:r>
      <w:r w:rsidR="007F3DA3" w:rsidRPr="00D74D85">
        <w:t>conclude</w:t>
      </w:r>
      <w:r w:rsidR="007F3DA3" w:rsidRPr="00D74D85">
        <w:rPr>
          <w:spacing w:val="6"/>
        </w:rPr>
        <w:t xml:space="preserve"> </w:t>
      </w:r>
      <w:r w:rsidR="007F3DA3" w:rsidRPr="00D74D85">
        <w:t>no</w:t>
      </w:r>
      <w:r w:rsidR="007F3DA3" w:rsidRPr="00D74D85">
        <w:rPr>
          <w:spacing w:val="6"/>
        </w:rPr>
        <w:t xml:space="preserve"> </w:t>
      </w:r>
      <w:r w:rsidR="007F3DA3" w:rsidRPr="00D74D85">
        <w:t>later</w:t>
      </w:r>
      <w:r w:rsidR="007F3DA3" w:rsidRPr="00D74D85">
        <w:rPr>
          <w:spacing w:val="5"/>
        </w:rPr>
        <w:t xml:space="preserve"> </w:t>
      </w:r>
      <w:r w:rsidR="007F3DA3" w:rsidRPr="00D74D85">
        <w:t>than</w:t>
      </w:r>
      <w:r w:rsidR="007F3DA3" w:rsidRPr="00D74D85">
        <w:rPr>
          <w:spacing w:val="8"/>
        </w:rPr>
        <w:t xml:space="preserve"> </w:t>
      </w:r>
      <w:r w:rsidR="007F3DA3" w:rsidRPr="00D74D85">
        <w:t>the</w:t>
      </w:r>
      <w:r w:rsidR="007F3DA3" w:rsidRPr="00D74D85">
        <w:rPr>
          <w:spacing w:val="6"/>
        </w:rPr>
        <w:t xml:space="preserve"> </w:t>
      </w:r>
      <w:r w:rsidR="007F3DA3" w:rsidRPr="00D74D85">
        <w:t>contribution</w:t>
      </w:r>
      <w:r w:rsidR="007F3DA3" w:rsidRPr="00D74D85">
        <w:rPr>
          <w:spacing w:val="7"/>
        </w:rPr>
        <w:t xml:space="preserve"> </w:t>
      </w:r>
      <w:r w:rsidR="007F3DA3" w:rsidRPr="00D74D85">
        <w:t>deadline</w:t>
      </w:r>
      <w:r w:rsidR="007F3DA3" w:rsidRPr="00D74D85">
        <w:rPr>
          <w:spacing w:val="8"/>
        </w:rPr>
        <w:t xml:space="preserve"> </w:t>
      </w:r>
      <w:r w:rsidR="007F3DA3" w:rsidRPr="00D74D85">
        <w:rPr>
          <w:spacing w:val="1"/>
        </w:rPr>
        <w:t>of</w:t>
      </w:r>
      <w:r w:rsidR="007F3DA3" w:rsidRPr="00D74D85">
        <w:rPr>
          <w:spacing w:val="6"/>
        </w:rPr>
        <w:t xml:space="preserve"> </w:t>
      </w:r>
      <w:r w:rsidR="007F3DA3" w:rsidRPr="00D74D85">
        <w:t>the</w:t>
      </w:r>
      <w:r w:rsidR="007F3DA3" w:rsidRPr="00D74D85">
        <w:rPr>
          <w:spacing w:val="6"/>
        </w:rPr>
        <w:t xml:space="preserve"> </w:t>
      </w:r>
      <w:r w:rsidR="007F3DA3" w:rsidRPr="00D74D85">
        <w:t>meeting</w:t>
      </w:r>
      <w:r w:rsidR="007F3DA3" w:rsidRPr="00D74D85">
        <w:rPr>
          <w:spacing w:val="4"/>
        </w:rPr>
        <w:t xml:space="preserve"> </w:t>
      </w:r>
      <w:r w:rsidR="007F3DA3" w:rsidRPr="00D74D85">
        <w:t>to</w:t>
      </w:r>
      <w:r w:rsidR="007F3DA3" w:rsidRPr="00D74D85">
        <w:rPr>
          <w:spacing w:val="7"/>
        </w:rPr>
        <w:t xml:space="preserve"> </w:t>
      </w:r>
      <w:r w:rsidR="007F3DA3" w:rsidRPr="00D74D85">
        <w:rPr>
          <w:spacing w:val="1"/>
        </w:rPr>
        <w:t>which</w:t>
      </w:r>
      <w:r w:rsidR="007F3DA3" w:rsidRPr="00D74D85">
        <w:rPr>
          <w:spacing w:val="6"/>
        </w:rPr>
        <w:t xml:space="preserve"> </w:t>
      </w:r>
      <w:r w:rsidR="007F3DA3" w:rsidRPr="00D74D85">
        <w:t>it</w:t>
      </w:r>
      <w:r w:rsidR="007F3DA3" w:rsidRPr="00D74D85">
        <w:rPr>
          <w:spacing w:val="62"/>
        </w:rPr>
        <w:t xml:space="preserve"> </w:t>
      </w:r>
      <w:r w:rsidR="007F3DA3" w:rsidRPr="00D74D85">
        <w:t>is expected to report</w:t>
      </w:r>
      <w:r w:rsidRPr="00D74D85">
        <w:t xml:space="preserve"> (see also clause 2.3.3.5)</w:t>
      </w:r>
      <w:r w:rsidR="007F3DA3" w:rsidRPr="00D74D85">
        <w:t>.</w:t>
      </w:r>
      <w:ins w:id="85" w:author="Trowbridge, Steve (Nokia - US)" w:date="2021-12-01T12:23:00Z">
        <w:r w:rsidR="00E0661D">
          <w:t xml:space="preserve"> </w:t>
        </w:r>
        <w:commentRangeStart w:id="86"/>
        <w:r w:rsidR="00E0661D">
          <w:t xml:space="preserve">Correspondence should </w:t>
        </w:r>
      </w:ins>
      <w:ins w:id="87" w:author="Trowbridge, Steve (Nokia - US)" w:date="2021-12-01T12:24:00Z">
        <w:r w:rsidR="00E0661D">
          <w:t>be conducted through the appropriate ITU email reflector.</w:t>
        </w:r>
        <w:commentRangeEnd w:id="86"/>
        <w:r w:rsidR="00E0661D">
          <w:rPr>
            <w:rStyle w:val="CommentReference"/>
            <w:lang w:val="en-US"/>
          </w:rPr>
          <w:commentReference w:id="86"/>
        </w:r>
      </w:ins>
    </w:p>
    <w:p w14:paraId="5F44F1A8" w14:textId="6B5A5EE1" w:rsidR="007324D7" w:rsidRPr="00D74D85" w:rsidRDefault="001A43BF" w:rsidP="00117EEE">
      <w:pPr>
        <w:pStyle w:val="Heading2"/>
        <w:tabs>
          <w:tab w:val="left" w:pos="908"/>
        </w:tabs>
        <w:ind w:right="822"/>
        <w:rPr>
          <w:b w:val="0"/>
          <w:bCs/>
        </w:rPr>
      </w:pPr>
      <w:bookmarkStart w:id="88" w:name="_Toc20738314"/>
      <w:bookmarkStart w:id="89" w:name="_Toc206496678"/>
      <w:bookmarkStart w:id="90" w:name="_Toc471716642"/>
      <w:bookmarkStart w:id="91" w:name="_Toc21093728"/>
      <w:bookmarkStart w:id="92" w:name="_Toc22280337"/>
      <w:r w:rsidRPr="00D74D85">
        <w:t>1.7</w:t>
      </w:r>
      <w:r w:rsidRPr="00D74D85">
        <w:tab/>
      </w:r>
      <w:bookmarkStart w:id="93" w:name="1.7_Preparation_of_reports_of_study_grou"/>
      <w:bookmarkStart w:id="94" w:name="_Toc532428459"/>
      <w:bookmarkEnd w:id="93"/>
      <w:r w:rsidR="007F3DA3" w:rsidRPr="00D74D85">
        <w:rPr>
          <w:spacing w:val="-1"/>
        </w:rPr>
        <w:t>Preparation</w:t>
      </w:r>
      <w:r w:rsidR="007F3DA3" w:rsidRPr="00D74D85">
        <w:t xml:space="preserve"> of</w:t>
      </w:r>
      <w:r w:rsidR="007F3DA3" w:rsidRPr="00D74D85">
        <w:rPr>
          <w:spacing w:val="1"/>
        </w:rPr>
        <w:t xml:space="preserve"> </w:t>
      </w:r>
      <w:r w:rsidR="007F3DA3" w:rsidRPr="00D74D85">
        <w:rPr>
          <w:spacing w:val="-1"/>
        </w:rPr>
        <w:t>reports</w:t>
      </w:r>
      <w:r w:rsidR="007F3DA3" w:rsidRPr="00D74D85">
        <w:rPr>
          <w:spacing w:val="1"/>
        </w:rPr>
        <w:t xml:space="preserve"> </w:t>
      </w:r>
      <w:r w:rsidR="007F3DA3" w:rsidRPr="00D74D85">
        <w:t>of</w:t>
      </w:r>
      <w:r w:rsidR="007F3DA3" w:rsidRPr="00D74D85">
        <w:rPr>
          <w:spacing w:val="1"/>
        </w:rPr>
        <w:t xml:space="preserve"> </w:t>
      </w:r>
      <w:r w:rsidR="007F3DA3" w:rsidRPr="00D74D85">
        <w:t xml:space="preserve">study </w:t>
      </w:r>
      <w:r w:rsidR="007F3DA3" w:rsidRPr="00D74D85">
        <w:rPr>
          <w:spacing w:val="-1"/>
        </w:rPr>
        <w:t>groups,</w:t>
      </w:r>
      <w:r w:rsidR="007F3DA3" w:rsidRPr="00D74D85">
        <w:t xml:space="preserve"> </w:t>
      </w:r>
      <w:r w:rsidR="007F3DA3" w:rsidRPr="00D74D85">
        <w:rPr>
          <w:spacing w:val="-1"/>
        </w:rPr>
        <w:t>working</w:t>
      </w:r>
      <w:r w:rsidR="007F3DA3" w:rsidRPr="00D74D85">
        <w:t xml:space="preserve"> </w:t>
      </w:r>
      <w:r w:rsidR="007F3DA3" w:rsidRPr="00D74D85">
        <w:rPr>
          <w:spacing w:val="-1"/>
        </w:rPr>
        <w:t>parties</w:t>
      </w:r>
      <w:r w:rsidR="007F3DA3" w:rsidRPr="00D74D85">
        <w:t xml:space="preserve"> or</w:t>
      </w:r>
      <w:r w:rsidR="007F3DA3" w:rsidRPr="00D74D85">
        <w:rPr>
          <w:spacing w:val="-1"/>
        </w:rPr>
        <w:t xml:space="preserve"> </w:t>
      </w:r>
      <w:r w:rsidR="007F3DA3" w:rsidRPr="00D74D85">
        <w:t xml:space="preserve">joint working </w:t>
      </w:r>
      <w:r w:rsidR="007F3DA3" w:rsidRPr="00D74D85">
        <w:rPr>
          <w:spacing w:val="-1"/>
        </w:rPr>
        <w:t>parties,</w:t>
      </w:r>
      <w:r w:rsidR="007F3DA3" w:rsidRPr="00D74D85">
        <w:t xml:space="preserve"> </w:t>
      </w:r>
      <w:r w:rsidR="00A857D8" w:rsidRPr="00D74D85">
        <w:t xml:space="preserve">and </w:t>
      </w:r>
      <w:r w:rsidR="007F3DA3" w:rsidRPr="00D74D85">
        <w:rPr>
          <w:spacing w:val="-1"/>
        </w:rPr>
        <w:t>Recommendations</w:t>
      </w:r>
      <w:bookmarkEnd w:id="88"/>
      <w:bookmarkEnd w:id="89"/>
      <w:bookmarkEnd w:id="90"/>
      <w:bookmarkEnd w:id="91"/>
      <w:bookmarkEnd w:id="92"/>
      <w:bookmarkEnd w:id="94"/>
    </w:p>
    <w:p w14:paraId="72F79D02" w14:textId="3FE4B940" w:rsidR="007324D7" w:rsidRPr="00D74D85" w:rsidRDefault="001A43BF" w:rsidP="00061E8E">
      <w:r w:rsidRPr="00D74D85">
        <w:rPr>
          <w:b/>
          <w:bCs/>
        </w:rPr>
        <w:t>1.7.1</w:t>
      </w:r>
      <w:r w:rsidRPr="00D74D85">
        <w:tab/>
      </w:r>
      <w:r w:rsidR="007F3DA3" w:rsidRPr="00D74D85">
        <w:t>A</w:t>
      </w:r>
      <w:r w:rsidR="007F3DA3" w:rsidRPr="00D74D85">
        <w:rPr>
          <w:spacing w:val="-6"/>
        </w:rPr>
        <w:t xml:space="preserve"> </w:t>
      </w:r>
      <w:r w:rsidR="007F3DA3" w:rsidRPr="00D74D85">
        <w:t>report</w:t>
      </w:r>
      <w:r w:rsidR="007F3DA3" w:rsidRPr="00D74D85">
        <w:rPr>
          <w:spacing w:val="-6"/>
        </w:rPr>
        <w:t xml:space="preserve"> </w:t>
      </w:r>
      <w:r w:rsidR="007F3DA3" w:rsidRPr="00D74D85">
        <w:t>on</w:t>
      </w:r>
      <w:r w:rsidR="007F3DA3" w:rsidRPr="00D74D85">
        <w:rPr>
          <w:spacing w:val="-5"/>
        </w:rPr>
        <w:t xml:space="preserve"> </w:t>
      </w:r>
      <w:r w:rsidR="007F3DA3" w:rsidRPr="00D74D85">
        <w:t>the</w:t>
      </w:r>
      <w:r w:rsidR="007F3DA3" w:rsidRPr="00D74D85">
        <w:rPr>
          <w:spacing w:val="-6"/>
        </w:rPr>
        <w:t xml:space="preserve"> </w:t>
      </w:r>
      <w:r w:rsidR="007F3DA3" w:rsidRPr="00D74D85">
        <w:t>work</w:t>
      </w:r>
      <w:r w:rsidR="007F3DA3" w:rsidRPr="00D74D85">
        <w:rPr>
          <w:spacing w:val="-5"/>
        </w:rPr>
        <w:t xml:space="preserve"> </w:t>
      </w:r>
      <w:r w:rsidR="007F3DA3" w:rsidRPr="00D74D85">
        <w:t>done</w:t>
      </w:r>
      <w:r w:rsidR="007F3DA3" w:rsidRPr="00D74D85">
        <w:rPr>
          <w:spacing w:val="-6"/>
        </w:rPr>
        <w:t xml:space="preserve"> </w:t>
      </w:r>
      <w:r w:rsidR="007F3DA3" w:rsidRPr="00D74D85">
        <w:t>during</w:t>
      </w:r>
      <w:r w:rsidR="007F3DA3" w:rsidRPr="00D74D85">
        <w:rPr>
          <w:spacing w:val="-8"/>
        </w:rPr>
        <w:t xml:space="preserve"> </w:t>
      </w:r>
      <w:r w:rsidR="007F3DA3" w:rsidRPr="00D74D85">
        <w:t>a</w:t>
      </w:r>
      <w:r w:rsidR="007F3DA3" w:rsidRPr="00D74D85">
        <w:rPr>
          <w:spacing w:val="-6"/>
        </w:rPr>
        <w:t xml:space="preserve"> </w:t>
      </w:r>
      <w:r w:rsidR="007F3DA3" w:rsidRPr="00D74D85">
        <w:t>meeting</w:t>
      </w:r>
      <w:r w:rsidR="007F3DA3" w:rsidRPr="00D74D85">
        <w:rPr>
          <w:spacing w:val="-8"/>
        </w:rPr>
        <w:t xml:space="preserve"> </w:t>
      </w:r>
      <w:r w:rsidR="007F3DA3" w:rsidRPr="00D74D85">
        <w:t>of</w:t>
      </w:r>
      <w:r w:rsidR="007F3DA3" w:rsidRPr="00D74D85">
        <w:rPr>
          <w:spacing w:val="-6"/>
        </w:rPr>
        <w:t xml:space="preserve"> </w:t>
      </w:r>
      <w:r w:rsidR="007F3DA3" w:rsidRPr="00D74D85">
        <w:t>a</w:t>
      </w:r>
      <w:r w:rsidR="007F3DA3" w:rsidRPr="00D74D85">
        <w:rPr>
          <w:spacing w:val="-6"/>
        </w:rPr>
        <w:t xml:space="preserve"> </w:t>
      </w:r>
      <w:r w:rsidR="007F3DA3" w:rsidRPr="00D74D85">
        <w:t>study</w:t>
      </w:r>
      <w:r w:rsidR="007F3DA3" w:rsidRPr="00D74D85">
        <w:rPr>
          <w:spacing w:val="-8"/>
        </w:rPr>
        <w:t xml:space="preserve"> </w:t>
      </w:r>
      <w:r w:rsidR="007F3DA3" w:rsidRPr="00D74D85">
        <w:t>group,</w:t>
      </w:r>
      <w:r w:rsidR="007F3DA3" w:rsidRPr="00D74D85">
        <w:rPr>
          <w:spacing w:val="-6"/>
        </w:rPr>
        <w:t xml:space="preserve"> </w:t>
      </w:r>
      <w:r w:rsidR="007F3DA3" w:rsidRPr="00D74D85">
        <w:t>working</w:t>
      </w:r>
      <w:r w:rsidR="007F3DA3" w:rsidRPr="00D74D85">
        <w:rPr>
          <w:spacing w:val="-8"/>
        </w:rPr>
        <w:t xml:space="preserve"> </w:t>
      </w:r>
      <w:r w:rsidR="007F3DA3" w:rsidRPr="00D74D85">
        <w:t>party</w:t>
      </w:r>
      <w:r w:rsidR="007F3DA3" w:rsidRPr="00D74D85">
        <w:rPr>
          <w:spacing w:val="-8"/>
        </w:rPr>
        <w:t xml:space="preserve"> </w:t>
      </w:r>
      <w:r w:rsidR="007F3DA3" w:rsidRPr="00D74D85">
        <w:t>or</w:t>
      </w:r>
      <w:r w:rsidR="007F3DA3" w:rsidRPr="00D74D85">
        <w:rPr>
          <w:spacing w:val="-6"/>
        </w:rPr>
        <w:t xml:space="preserve"> </w:t>
      </w:r>
      <w:r w:rsidR="007F3DA3" w:rsidRPr="00D74D85">
        <w:t>joint</w:t>
      </w:r>
      <w:r w:rsidR="007F3DA3" w:rsidRPr="00D74D85">
        <w:rPr>
          <w:spacing w:val="-7"/>
        </w:rPr>
        <w:t xml:space="preserve"> </w:t>
      </w:r>
      <w:r w:rsidR="007F3DA3" w:rsidRPr="00D74D85">
        <w:t>working</w:t>
      </w:r>
      <w:r w:rsidR="007F3DA3" w:rsidRPr="00D74D85">
        <w:rPr>
          <w:spacing w:val="39"/>
        </w:rPr>
        <w:t xml:space="preserve"> </w:t>
      </w:r>
      <w:r w:rsidR="007F3DA3" w:rsidRPr="00D74D85">
        <w:t>party shall</w:t>
      </w:r>
      <w:r w:rsidR="007F3DA3" w:rsidRPr="00D74D85">
        <w:rPr>
          <w:spacing w:val="5"/>
        </w:rPr>
        <w:t xml:space="preserve"> </w:t>
      </w:r>
      <w:r w:rsidR="007F3DA3" w:rsidRPr="00D74D85">
        <w:t>be</w:t>
      </w:r>
      <w:r w:rsidR="007F3DA3" w:rsidRPr="00D74D85">
        <w:rPr>
          <w:spacing w:val="3"/>
        </w:rPr>
        <w:t xml:space="preserve"> </w:t>
      </w:r>
      <w:r w:rsidR="007F3DA3" w:rsidRPr="00D74D85">
        <w:t>prepared</w:t>
      </w:r>
      <w:r w:rsidR="007F3DA3" w:rsidRPr="00D74D85">
        <w:rPr>
          <w:spacing w:val="4"/>
        </w:rPr>
        <w:t xml:space="preserve"> </w:t>
      </w:r>
      <w:r w:rsidR="007F3DA3" w:rsidRPr="00D74D85">
        <w:rPr>
          <w:spacing w:val="1"/>
        </w:rPr>
        <w:t>by</w:t>
      </w:r>
      <w:r w:rsidR="007F3DA3" w:rsidRPr="00D74D85">
        <w:rPr>
          <w:spacing w:val="2"/>
        </w:rPr>
        <w:t xml:space="preserve"> </w:t>
      </w:r>
      <w:r w:rsidR="007F3DA3" w:rsidRPr="00D74D85">
        <w:t>TSB.</w:t>
      </w:r>
      <w:r w:rsidR="007F3DA3" w:rsidRPr="00D74D85">
        <w:rPr>
          <w:spacing w:val="4"/>
        </w:rPr>
        <w:t xml:space="preserve"> </w:t>
      </w:r>
      <w:r w:rsidR="007F3DA3" w:rsidRPr="00D74D85">
        <w:t>Reports</w:t>
      </w:r>
      <w:r w:rsidR="007F3DA3" w:rsidRPr="00D74D85">
        <w:rPr>
          <w:spacing w:val="4"/>
        </w:rPr>
        <w:t xml:space="preserve"> </w:t>
      </w:r>
      <w:r w:rsidR="007F3DA3" w:rsidRPr="00D74D85">
        <w:t>of</w:t>
      </w:r>
      <w:r w:rsidR="007F3DA3" w:rsidRPr="00D74D85">
        <w:rPr>
          <w:spacing w:val="3"/>
        </w:rPr>
        <w:t xml:space="preserve"> </w:t>
      </w:r>
      <w:r w:rsidR="007F3DA3" w:rsidRPr="00D74D85">
        <w:t>meetings</w:t>
      </w:r>
      <w:r w:rsidR="007F3DA3" w:rsidRPr="00D74D85">
        <w:rPr>
          <w:spacing w:val="4"/>
        </w:rPr>
        <w:t xml:space="preserve"> </w:t>
      </w:r>
      <w:r w:rsidR="007F3DA3" w:rsidRPr="00D74D85">
        <w:t>not</w:t>
      </w:r>
      <w:r w:rsidR="007F3DA3" w:rsidRPr="00D74D85">
        <w:rPr>
          <w:spacing w:val="5"/>
        </w:rPr>
        <w:t xml:space="preserve"> </w:t>
      </w:r>
      <w:r w:rsidR="007F3DA3" w:rsidRPr="00D74D85">
        <w:t>attended</w:t>
      </w:r>
      <w:r w:rsidR="007F3DA3" w:rsidRPr="00D74D85">
        <w:rPr>
          <w:spacing w:val="4"/>
        </w:rPr>
        <w:t xml:space="preserve"> </w:t>
      </w:r>
      <w:r w:rsidR="007F3DA3" w:rsidRPr="00D74D85">
        <w:rPr>
          <w:spacing w:val="1"/>
        </w:rPr>
        <w:t>by</w:t>
      </w:r>
      <w:r w:rsidR="007F3DA3" w:rsidRPr="00D74D85">
        <w:t xml:space="preserve"> TSB</w:t>
      </w:r>
      <w:r w:rsidR="007F3DA3" w:rsidRPr="00D74D85">
        <w:rPr>
          <w:spacing w:val="5"/>
        </w:rPr>
        <w:t xml:space="preserve"> </w:t>
      </w:r>
      <w:r w:rsidR="007F3DA3" w:rsidRPr="00D74D85">
        <w:t>should</w:t>
      </w:r>
      <w:r w:rsidR="007F3DA3" w:rsidRPr="00D74D85">
        <w:rPr>
          <w:spacing w:val="4"/>
        </w:rPr>
        <w:t xml:space="preserve"> </w:t>
      </w:r>
      <w:r w:rsidR="007F3DA3" w:rsidRPr="00D74D85">
        <w:t>be</w:t>
      </w:r>
      <w:r w:rsidR="007F3DA3" w:rsidRPr="00D74D85">
        <w:rPr>
          <w:spacing w:val="3"/>
        </w:rPr>
        <w:t xml:space="preserve"> </w:t>
      </w:r>
      <w:r w:rsidR="007F3DA3" w:rsidRPr="00D74D85">
        <w:t>prepared</w:t>
      </w:r>
      <w:r w:rsidR="007F3DA3" w:rsidRPr="00D74D85">
        <w:rPr>
          <w:spacing w:val="4"/>
        </w:rPr>
        <w:t xml:space="preserve"> </w:t>
      </w:r>
      <w:r w:rsidR="007F3DA3" w:rsidRPr="00D74D85">
        <w:t>under</w:t>
      </w:r>
      <w:r w:rsidR="007F3DA3" w:rsidRPr="00D74D85">
        <w:rPr>
          <w:spacing w:val="65"/>
        </w:rPr>
        <w:t xml:space="preserve"> </w:t>
      </w:r>
      <w:r w:rsidR="007F3DA3" w:rsidRPr="00D74D85">
        <w:t>the</w:t>
      </w:r>
      <w:r w:rsidR="007F3DA3" w:rsidRPr="00D74D85">
        <w:rPr>
          <w:spacing w:val="-6"/>
        </w:rPr>
        <w:t xml:space="preserve"> </w:t>
      </w:r>
      <w:r w:rsidR="007F3DA3" w:rsidRPr="00D74D85">
        <w:t>responsibility</w:t>
      </w:r>
      <w:r w:rsidR="007F3DA3" w:rsidRPr="00D74D85">
        <w:rPr>
          <w:spacing w:val="-12"/>
        </w:rPr>
        <w:t xml:space="preserve"> </w:t>
      </w:r>
      <w:r w:rsidR="007F3DA3" w:rsidRPr="00D74D85">
        <w:t>of</w:t>
      </w:r>
      <w:r w:rsidR="007F3DA3" w:rsidRPr="00D74D85">
        <w:rPr>
          <w:spacing w:val="-6"/>
        </w:rPr>
        <w:t xml:space="preserve"> </w:t>
      </w:r>
      <w:r w:rsidR="007F3DA3" w:rsidRPr="00D74D85">
        <w:t>the</w:t>
      </w:r>
      <w:r w:rsidR="007F3DA3" w:rsidRPr="00D74D85">
        <w:rPr>
          <w:spacing w:val="-3"/>
        </w:rPr>
        <w:t xml:space="preserve"> </w:t>
      </w:r>
      <w:r w:rsidR="007F3DA3" w:rsidRPr="00D74D85">
        <w:t>chairman</w:t>
      </w:r>
      <w:r w:rsidR="007F3DA3" w:rsidRPr="00D74D85">
        <w:rPr>
          <w:spacing w:val="-5"/>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meeting.</w:t>
      </w:r>
      <w:r w:rsidR="007F3DA3" w:rsidRPr="00D74D85">
        <w:rPr>
          <w:spacing w:val="-5"/>
        </w:rPr>
        <w:t xml:space="preserve"> </w:t>
      </w:r>
      <w:r w:rsidR="007F3DA3" w:rsidRPr="00D74D85">
        <w:t>This</w:t>
      </w:r>
      <w:r w:rsidR="007F3DA3" w:rsidRPr="00D74D85">
        <w:rPr>
          <w:spacing w:val="-5"/>
        </w:rPr>
        <w:t xml:space="preserve"> </w:t>
      </w:r>
      <w:r w:rsidR="007F3DA3" w:rsidRPr="00D74D85">
        <w:t>report</w:t>
      </w:r>
      <w:r w:rsidR="007F3DA3" w:rsidRPr="00D74D85">
        <w:rPr>
          <w:spacing w:val="-6"/>
        </w:rPr>
        <w:t xml:space="preserve"> </w:t>
      </w:r>
      <w:r w:rsidR="007F3DA3" w:rsidRPr="00D74D85">
        <w:t>should</w:t>
      </w:r>
      <w:r w:rsidR="007F3DA3" w:rsidRPr="00D74D85">
        <w:rPr>
          <w:spacing w:val="-5"/>
        </w:rPr>
        <w:t xml:space="preserve"> </w:t>
      </w:r>
      <w:r w:rsidR="007F3DA3" w:rsidRPr="00D74D85">
        <w:t>set</w:t>
      </w:r>
      <w:r w:rsidR="007F3DA3" w:rsidRPr="00D74D85">
        <w:rPr>
          <w:spacing w:val="-5"/>
        </w:rPr>
        <w:t xml:space="preserve"> </w:t>
      </w:r>
      <w:r w:rsidR="007F3DA3" w:rsidRPr="00D74D85">
        <w:t>out</w:t>
      </w:r>
      <w:r w:rsidR="007F3DA3" w:rsidRPr="00D74D85">
        <w:rPr>
          <w:spacing w:val="-7"/>
        </w:rPr>
        <w:t xml:space="preserve"> </w:t>
      </w:r>
      <w:r w:rsidR="007F3DA3" w:rsidRPr="00D74D85">
        <w:t>the</w:t>
      </w:r>
      <w:r w:rsidR="007F3DA3" w:rsidRPr="00D74D85">
        <w:rPr>
          <w:spacing w:val="-6"/>
        </w:rPr>
        <w:t xml:space="preserve"> </w:t>
      </w:r>
      <w:r w:rsidR="007F3DA3" w:rsidRPr="00D74D85">
        <w:t>results</w:t>
      </w:r>
      <w:r w:rsidR="007F3DA3" w:rsidRPr="00D74D85">
        <w:rPr>
          <w:spacing w:val="-5"/>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meeting</w:t>
      </w:r>
      <w:r w:rsidR="007F3DA3" w:rsidRPr="00D74D85">
        <w:rPr>
          <w:spacing w:val="59"/>
        </w:rPr>
        <w:t xml:space="preserve"> </w:t>
      </w:r>
      <w:r w:rsidR="007F3DA3" w:rsidRPr="00D74D85">
        <w:t>and</w:t>
      </w:r>
      <w:r w:rsidR="007F3DA3" w:rsidRPr="00D74D85">
        <w:rPr>
          <w:spacing w:val="-15"/>
        </w:rPr>
        <w:t xml:space="preserve"> </w:t>
      </w:r>
      <w:r w:rsidR="007F3DA3" w:rsidRPr="00D74D85">
        <w:t>the</w:t>
      </w:r>
      <w:r w:rsidR="007F3DA3" w:rsidRPr="00D74D85">
        <w:rPr>
          <w:spacing w:val="-13"/>
        </w:rPr>
        <w:t xml:space="preserve"> </w:t>
      </w:r>
      <w:r w:rsidR="007F3DA3" w:rsidRPr="00D74D85">
        <w:t>agreements</w:t>
      </w:r>
      <w:r w:rsidR="007F3DA3" w:rsidRPr="00D74D85">
        <w:rPr>
          <w:spacing w:val="-15"/>
        </w:rPr>
        <w:t xml:space="preserve"> </w:t>
      </w:r>
      <w:r w:rsidR="007F3DA3" w:rsidRPr="00D74D85">
        <w:t>reached</w:t>
      </w:r>
      <w:r w:rsidR="007F3DA3" w:rsidRPr="00D74D85">
        <w:rPr>
          <w:spacing w:val="-15"/>
        </w:rPr>
        <w:t xml:space="preserve"> </w:t>
      </w:r>
      <w:r w:rsidR="007F3DA3" w:rsidRPr="00D74D85">
        <w:t>in</w:t>
      </w:r>
      <w:r w:rsidR="007F3DA3" w:rsidRPr="00D74D85">
        <w:rPr>
          <w:spacing w:val="-14"/>
        </w:rPr>
        <w:t xml:space="preserve"> </w:t>
      </w:r>
      <w:r w:rsidR="007F3DA3" w:rsidRPr="00D74D85">
        <w:t>a</w:t>
      </w:r>
      <w:r w:rsidR="007F3DA3" w:rsidRPr="00D74D85">
        <w:rPr>
          <w:spacing w:val="-14"/>
        </w:rPr>
        <w:t xml:space="preserve"> </w:t>
      </w:r>
      <w:r w:rsidR="007F3DA3" w:rsidRPr="00D74D85">
        <w:t>condensed</w:t>
      </w:r>
      <w:r w:rsidR="007F3DA3" w:rsidRPr="00D74D85">
        <w:rPr>
          <w:spacing w:val="-15"/>
        </w:rPr>
        <w:t xml:space="preserve"> </w:t>
      </w:r>
      <w:r w:rsidR="007F3DA3" w:rsidRPr="00D74D85">
        <w:t>form</w:t>
      </w:r>
      <w:r w:rsidR="007F3DA3" w:rsidRPr="00D74D85">
        <w:rPr>
          <w:spacing w:val="-15"/>
        </w:rPr>
        <w:t xml:space="preserve"> </w:t>
      </w:r>
      <w:r w:rsidR="007F3DA3" w:rsidRPr="00D74D85">
        <w:t>and</w:t>
      </w:r>
      <w:r w:rsidR="007F3DA3" w:rsidRPr="00D74D85">
        <w:rPr>
          <w:spacing w:val="-15"/>
        </w:rPr>
        <w:t xml:space="preserve"> </w:t>
      </w:r>
      <w:r w:rsidR="007F3DA3" w:rsidRPr="00D74D85">
        <w:t>should</w:t>
      </w:r>
      <w:r w:rsidR="007F3DA3" w:rsidRPr="00D74D85">
        <w:rPr>
          <w:spacing w:val="-15"/>
        </w:rPr>
        <w:t xml:space="preserve"> </w:t>
      </w:r>
      <w:r w:rsidR="007F3DA3" w:rsidRPr="00D74D85">
        <w:t>identify</w:t>
      </w:r>
      <w:r w:rsidR="007F3DA3" w:rsidRPr="00D74D85">
        <w:rPr>
          <w:spacing w:val="-17"/>
        </w:rPr>
        <w:t xml:space="preserve"> </w:t>
      </w:r>
      <w:r w:rsidR="007F3DA3" w:rsidRPr="00D74D85">
        <w:t>the</w:t>
      </w:r>
      <w:r w:rsidR="007F3DA3" w:rsidRPr="00D74D85">
        <w:rPr>
          <w:spacing w:val="-15"/>
        </w:rPr>
        <w:t xml:space="preserve"> </w:t>
      </w:r>
      <w:r w:rsidR="007F3DA3" w:rsidRPr="00D74D85">
        <w:t>points</w:t>
      </w:r>
      <w:r w:rsidR="007F3DA3" w:rsidRPr="00D74D85">
        <w:rPr>
          <w:spacing w:val="-14"/>
        </w:rPr>
        <w:t xml:space="preserve"> </w:t>
      </w:r>
      <w:r w:rsidR="007F3DA3" w:rsidRPr="00D74D85">
        <w:t>left</w:t>
      </w:r>
      <w:r w:rsidR="007F3DA3" w:rsidRPr="00D74D85">
        <w:rPr>
          <w:spacing w:val="-14"/>
        </w:rPr>
        <w:t xml:space="preserve"> </w:t>
      </w:r>
      <w:r w:rsidR="007F3DA3" w:rsidRPr="00D74D85">
        <w:t>to</w:t>
      </w:r>
      <w:r w:rsidR="007F3DA3" w:rsidRPr="00D74D85">
        <w:rPr>
          <w:spacing w:val="-14"/>
        </w:rPr>
        <w:t xml:space="preserve"> </w:t>
      </w:r>
      <w:r w:rsidR="007F3DA3" w:rsidRPr="00D74D85">
        <w:t>the</w:t>
      </w:r>
      <w:r w:rsidR="007F3DA3" w:rsidRPr="00D74D85">
        <w:rPr>
          <w:spacing w:val="-15"/>
        </w:rPr>
        <w:t xml:space="preserve"> </w:t>
      </w:r>
      <w:r w:rsidR="007F3DA3" w:rsidRPr="00D74D85">
        <w:t>next</w:t>
      </w:r>
      <w:r w:rsidR="007F3DA3" w:rsidRPr="00D74D85">
        <w:rPr>
          <w:spacing w:val="-14"/>
        </w:rPr>
        <w:t xml:space="preserve"> </w:t>
      </w:r>
      <w:r w:rsidR="007F3DA3" w:rsidRPr="00D74D85">
        <w:t>meeting</w:t>
      </w:r>
      <w:r w:rsidR="007F3DA3" w:rsidRPr="00D74D85">
        <w:rPr>
          <w:spacing w:val="80"/>
        </w:rPr>
        <w:t xml:space="preserve"> </w:t>
      </w:r>
      <w:r w:rsidR="007F3DA3" w:rsidRPr="00D74D85">
        <w:t>for</w:t>
      </w:r>
      <w:r w:rsidR="007F3DA3" w:rsidRPr="00D74D85">
        <w:rPr>
          <w:spacing w:val="3"/>
        </w:rPr>
        <w:t xml:space="preserve"> </w:t>
      </w:r>
      <w:r w:rsidR="007F3DA3" w:rsidRPr="00D74D85">
        <w:t>further</w:t>
      </w:r>
      <w:r w:rsidR="007F3DA3" w:rsidRPr="00D74D85">
        <w:rPr>
          <w:spacing w:val="3"/>
        </w:rPr>
        <w:t xml:space="preserve"> </w:t>
      </w:r>
      <w:r w:rsidR="007F3DA3" w:rsidRPr="00D74D85">
        <w:t>study.</w:t>
      </w:r>
      <w:r w:rsidR="007F3DA3" w:rsidRPr="00D74D85">
        <w:rPr>
          <w:spacing w:val="4"/>
        </w:rPr>
        <w:t xml:space="preserve"> </w:t>
      </w:r>
      <w:r w:rsidR="007F3DA3" w:rsidRPr="00D74D85">
        <w:t>The</w:t>
      </w:r>
      <w:r w:rsidR="007F3DA3" w:rsidRPr="00D74D85">
        <w:rPr>
          <w:spacing w:val="3"/>
        </w:rPr>
        <w:t xml:space="preserve"> </w:t>
      </w:r>
      <w:r w:rsidR="007F3DA3" w:rsidRPr="00D74D85">
        <w:t>number</w:t>
      </w:r>
      <w:r w:rsidR="007F3DA3" w:rsidRPr="00D74D85">
        <w:rPr>
          <w:spacing w:val="3"/>
        </w:rPr>
        <w:t xml:space="preserve"> </w:t>
      </w:r>
      <w:r w:rsidR="007F3DA3" w:rsidRPr="00D74D85">
        <w:t>of</w:t>
      </w:r>
      <w:r w:rsidR="007F3DA3" w:rsidRPr="00D74D85">
        <w:rPr>
          <w:spacing w:val="3"/>
        </w:rPr>
        <w:t xml:space="preserve"> </w:t>
      </w:r>
      <w:r w:rsidR="007F3DA3" w:rsidRPr="00D74D85">
        <w:t>annexes</w:t>
      </w:r>
      <w:r w:rsidR="007F3DA3" w:rsidRPr="00D74D85">
        <w:rPr>
          <w:spacing w:val="4"/>
        </w:rPr>
        <w:t xml:space="preserve"> </w:t>
      </w:r>
      <w:r w:rsidR="007F3DA3" w:rsidRPr="00D74D85">
        <w:t>to</w:t>
      </w:r>
      <w:r w:rsidR="007F3DA3" w:rsidRPr="00D74D85">
        <w:rPr>
          <w:spacing w:val="5"/>
        </w:rPr>
        <w:t xml:space="preserve"> </w:t>
      </w:r>
      <w:r w:rsidR="007F3DA3" w:rsidRPr="00D74D85">
        <w:t>the</w:t>
      </w:r>
      <w:r w:rsidR="007F3DA3" w:rsidRPr="00D74D85">
        <w:rPr>
          <w:spacing w:val="4"/>
        </w:rPr>
        <w:t xml:space="preserve"> </w:t>
      </w:r>
      <w:r w:rsidR="007F3DA3" w:rsidRPr="00D74D85">
        <w:t>report</w:t>
      </w:r>
      <w:r w:rsidR="007F3DA3" w:rsidRPr="00D74D85">
        <w:rPr>
          <w:spacing w:val="4"/>
        </w:rPr>
        <w:t xml:space="preserve"> </w:t>
      </w:r>
      <w:r w:rsidR="007F3DA3" w:rsidRPr="00D74D85">
        <w:t>should</w:t>
      </w:r>
      <w:r w:rsidR="007F3DA3" w:rsidRPr="00D74D85">
        <w:rPr>
          <w:spacing w:val="4"/>
        </w:rPr>
        <w:t xml:space="preserve"> </w:t>
      </w:r>
      <w:r w:rsidR="007F3DA3" w:rsidRPr="00D74D85">
        <w:t>be</w:t>
      </w:r>
      <w:r w:rsidR="007F3DA3" w:rsidRPr="00D74D85">
        <w:rPr>
          <w:spacing w:val="3"/>
        </w:rPr>
        <w:t xml:space="preserve"> </w:t>
      </w:r>
      <w:r w:rsidR="007F3DA3" w:rsidRPr="00D74D85">
        <w:t>kept</w:t>
      </w:r>
      <w:r w:rsidR="007F3DA3" w:rsidRPr="00D74D85">
        <w:rPr>
          <w:spacing w:val="5"/>
        </w:rPr>
        <w:t xml:space="preserve"> </w:t>
      </w:r>
      <w:r w:rsidR="007F3DA3" w:rsidRPr="00D74D85">
        <w:t>to</w:t>
      </w:r>
      <w:r w:rsidR="007F3DA3" w:rsidRPr="00D74D85">
        <w:rPr>
          <w:spacing w:val="5"/>
        </w:rPr>
        <w:t xml:space="preserve"> </w:t>
      </w:r>
      <w:r w:rsidR="007F3DA3" w:rsidRPr="00D74D85">
        <w:t>a</w:t>
      </w:r>
      <w:r w:rsidR="007F3DA3" w:rsidRPr="00D74D85">
        <w:rPr>
          <w:spacing w:val="3"/>
        </w:rPr>
        <w:t xml:space="preserve"> </w:t>
      </w:r>
      <w:r w:rsidR="007F3DA3" w:rsidRPr="00D74D85">
        <w:t>strict</w:t>
      </w:r>
      <w:r w:rsidR="007F3DA3" w:rsidRPr="00D74D85">
        <w:rPr>
          <w:spacing w:val="5"/>
        </w:rPr>
        <w:t xml:space="preserve"> </w:t>
      </w:r>
      <w:r w:rsidR="007F3DA3" w:rsidRPr="00D74D85">
        <w:t>minimum</w:t>
      </w:r>
      <w:r w:rsidR="007F3DA3" w:rsidRPr="00D74D85">
        <w:rPr>
          <w:spacing w:val="2"/>
        </w:rPr>
        <w:t xml:space="preserve"> </w:t>
      </w:r>
      <w:r w:rsidR="007F3DA3" w:rsidRPr="00D74D85">
        <w:rPr>
          <w:spacing w:val="1"/>
        </w:rPr>
        <w:t>by</w:t>
      </w:r>
      <w:r w:rsidR="007F3DA3" w:rsidRPr="00D74D85">
        <w:rPr>
          <w:spacing w:val="-3"/>
        </w:rPr>
        <w:t xml:space="preserve"> </w:t>
      </w:r>
      <w:r w:rsidR="007F3DA3" w:rsidRPr="00D74D85">
        <w:t>means</w:t>
      </w:r>
      <w:r w:rsidR="007F3DA3" w:rsidRPr="00D74D85">
        <w:rPr>
          <w:spacing w:val="45"/>
        </w:rPr>
        <w:t xml:space="preserve"> </w:t>
      </w:r>
      <w:r w:rsidR="007F3DA3" w:rsidRPr="00D74D85">
        <w:t>of</w:t>
      </w:r>
      <w:r w:rsidR="007F3DA3" w:rsidRPr="00D74D85">
        <w:rPr>
          <w:spacing w:val="3"/>
        </w:rPr>
        <w:t xml:space="preserve"> </w:t>
      </w:r>
      <w:r w:rsidR="007F3DA3" w:rsidRPr="00D74D85">
        <w:t>cross-references</w:t>
      </w:r>
      <w:r w:rsidR="007F3DA3" w:rsidRPr="00D74D85">
        <w:rPr>
          <w:spacing w:val="4"/>
        </w:rPr>
        <w:t xml:space="preserve"> </w:t>
      </w:r>
      <w:r w:rsidR="007F3DA3" w:rsidRPr="00D74D85">
        <w:t>to</w:t>
      </w:r>
      <w:r w:rsidR="007F3DA3" w:rsidRPr="00D74D85">
        <w:rPr>
          <w:spacing w:val="5"/>
        </w:rPr>
        <w:t xml:space="preserve"> </w:t>
      </w:r>
      <w:r w:rsidR="007F3DA3" w:rsidRPr="00D74D85">
        <w:t>contributions,</w:t>
      </w:r>
      <w:r w:rsidR="007F3DA3" w:rsidRPr="00D74D85">
        <w:rPr>
          <w:spacing w:val="5"/>
        </w:rPr>
        <w:t xml:space="preserve"> </w:t>
      </w:r>
      <w:r w:rsidR="007F3DA3" w:rsidRPr="00D74D85">
        <w:t>reports,</w:t>
      </w:r>
      <w:r w:rsidR="007F3DA3" w:rsidRPr="00D74D85">
        <w:rPr>
          <w:spacing w:val="4"/>
        </w:rPr>
        <w:t xml:space="preserve"> </w:t>
      </w:r>
      <w:r w:rsidR="007F3DA3" w:rsidRPr="00D74D85">
        <w:t>etc.,</w:t>
      </w:r>
      <w:r w:rsidR="007F3DA3" w:rsidRPr="00D74D85">
        <w:rPr>
          <w:spacing w:val="1"/>
        </w:rPr>
        <w:t xml:space="preserve"> </w:t>
      </w:r>
      <w:r w:rsidR="007F3DA3" w:rsidRPr="00D74D85">
        <w:t>and</w:t>
      </w:r>
      <w:r w:rsidR="007F3DA3" w:rsidRPr="00D74D85">
        <w:rPr>
          <w:spacing w:val="4"/>
        </w:rPr>
        <w:t xml:space="preserve"> </w:t>
      </w:r>
      <w:r w:rsidR="007F3DA3" w:rsidRPr="00D74D85">
        <w:t>references</w:t>
      </w:r>
      <w:r w:rsidR="007F3DA3" w:rsidRPr="00D74D85">
        <w:rPr>
          <w:spacing w:val="4"/>
        </w:rPr>
        <w:t xml:space="preserve"> </w:t>
      </w:r>
      <w:r w:rsidR="007F3DA3" w:rsidRPr="00D74D85">
        <w:t>to</w:t>
      </w:r>
      <w:r w:rsidR="007F3DA3" w:rsidRPr="00D74D85">
        <w:rPr>
          <w:spacing w:val="5"/>
        </w:rPr>
        <w:t xml:space="preserve"> </w:t>
      </w:r>
      <w:r w:rsidR="007F3DA3" w:rsidRPr="00D74D85">
        <w:t>material</w:t>
      </w:r>
      <w:r w:rsidR="007F3DA3" w:rsidRPr="00D74D85">
        <w:rPr>
          <w:spacing w:val="5"/>
        </w:rPr>
        <w:t xml:space="preserve"> </w:t>
      </w:r>
      <w:r w:rsidR="007F3DA3" w:rsidRPr="00D74D85">
        <w:t>in</w:t>
      </w:r>
      <w:r w:rsidR="007F3DA3" w:rsidRPr="00D74D85">
        <w:rPr>
          <w:spacing w:val="5"/>
        </w:rPr>
        <w:t xml:space="preserve"> </w:t>
      </w:r>
      <w:r w:rsidR="007F3DA3" w:rsidRPr="00D74D85">
        <w:t>the</w:t>
      </w:r>
      <w:r w:rsidR="007F3DA3" w:rsidRPr="00D74D85">
        <w:rPr>
          <w:spacing w:val="4"/>
        </w:rPr>
        <w:t xml:space="preserve"> </w:t>
      </w:r>
      <w:r w:rsidR="007F3DA3" w:rsidRPr="00D74D85">
        <w:t>documentation</w:t>
      </w:r>
      <w:r w:rsidR="007F3DA3" w:rsidRPr="00D74D85">
        <w:rPr>
          <w:spacing w:val="2"/>
        </w:rPr>
        <w:t xml:space="preserve"> </w:t>
      </w:r>
      <w:r w:rsidR="007F3DA3" w:rsidRPr="00D74D85">
        <w:t>of</w:t>
      </w:r>
      <w:r w:rsidR="007F3DA3" w:rsidRPr="00D74D85">
        <w:rPr>
          <w:spacing w:val="123"/>
        </w:rPr>
        <w:t xml:space="preserve"> </w:t>
      </w:r>
      <w:r w:rsidR="007F3DA3" w:rsidRPr="00D74D85">
        <w:t>a</w:t>
      </w:r>
      <w:r w:rsidR="007F3DA3" w:rsidRPr="00D74D85">
        <w:rPr>
          <w:spacing w:val="-6"/>
        </w:rPr>
        <w:t xml:space="preserve"> </w:t>
      </w:r>
      <w:r w:rsidR="007F3DA3" w:rsidRPr="00D74D85">
        <w:rPr>
          <w:spacing w:val="1"/>
        </w:rPr>
        <w:t>study</w:t>
      </w:r>
      <w:r w:rsidR="007F3DA3" w:rsidRPr="00D74D85">
        <w:rPr>
          <w:spacing w:val="-8"/>
        </w:rPr>
        <w:t xml:space="preserve"> </w:t>
      </w:r>
      <w:r w:rsidR="007F3DA3" w:rsidRPr="00D74D85">
        <w:t>group</w:t>
      </w:r>
      <w:r w:rsidR="007F3DA3" w:rsidRPr="00D74D85">
        <w:rPr>
          <w:spacing w:val="-3"/>
        </w:rPr>
        <w:t xml:space="preserve"> </w:t>
      </w:r>
      <w:r w:rsidR="007F3DA3" w:rsidRPr="00D74D85">
        <w:t>or</w:t>
      </w:r>
      <w:r w:rsidR="007F3DA3" w:rsidRPr="00D74D85">
        <w:rPr>
          <w:spacing w:val="-4"/>
        </w:rPr>
        <w:t xml:space="preserve"> </w:t>
      </w:r>
      <w:r w:rsidR="007F3DA3" w:rsidRPr="00D74D85">
        <w:t>working</w:t>
      </w:r>
      <w:r w:rsidR="007F3DA3" w:rsidRPr="00D74D85">
        <w:rPr>
          <w:spacing w:val="-5"/>
        </w:rPr>
        <w:t xml:space="preserve"> </w:t>
      </w:r>
      <w:r w:rsidR="007F3DA3" w:rsidRPr="00D74D85">
        <w:t xml:space="preserve">party. </w:t>
      </w:r>
      <w:r w:rsidR="007F3DA3" w:rsidRPr="00D74D85">
        <w:rPr>
          <w:spacing w:val="-3"/>
        </w:rPr>
        <w:t xml:space="preserve">It </w:t>
      </w:r>
      <w:r w:rsidR="007F3DA3" w:rsidRPr="00D74D85">
        <w:t>would</w:t>
      </w:r>
      <w:r w:rsidR="007F3DA3" w:rsidRPr="00D74D85">
        <w:rPr>
          <w:spacing w:val="-5"/>
        </w:rPr>
        <w:t xml:space="preserve"> </w:t>
      </w:r>
      <w:r w:rsidR="007F3DA3" w:rsidRPr="00D74D85">
        <w:rPr>
          <w:spacing w:val="1"/>
        </w:rPr>
        <w:t>be</w:t>
      </w:r>
      <w:r w:rsidR="007F3DA3" w:rsidRPr="00D74D85">
        <w:rPr>
          <w:spacing w:val="-6"/>
        </w:rPr>
        <w:t xml:space="preserve"> </w:t>
      </w:r>
      <w:r w:rsidR="007F3DA3" w:rsidRPr="00D74D85">
        <w:t>desirable</w:t>
      </w:r>
      <w:r w:rsidR="007F3DA3" w:rsidRPr="00D74D85">
        <w:rPr>
          <w:spacing w:val="-6"/>
        </w:rPr>
        <w:t xml:space="preserve"> </w:t>
      </w:r>
      <w:r w:rsidR="007F3DA3" w:rsidRPr="00D74D85">
        <w:t>to</w:t>
      </w:r>
      <w:r w:rsidR="007F3DA3" w:rsidRPr="00D74D85">
        <w:rPr>
          <w:spacing w:val="-5"/>
        </w:rPr>
        <w:t xml:space="preserve"> </w:t>
      </w:r>
      <w:r w:rsidR="007F3DA3" w:rsidRPr="00D74D85">
        <w:t>have</w:t>
      </w:r>
      <w:r w:rsidR="007F3DA3" w:rsidRPr="00D74D85">
        <w:rPr>
          <w:spacing w:val="-6"/>
        </w:rPr>
        <w:t xml:space="preserve"> </w:t>
      </w:r>
      <w:r w:rsidR="007F3DA3" w:rsidRPr="00D74D85">
        <w:t>a</w:t>
      </w:r>
      <w:r w:rsidR="007F3DA3" w:rsidRPr="00D74D85">
        <w:rPr>
          <w:spacing w:val="-4"/>
        </w:rPr>
        <w:t xml:space="preserve"> </w:t>
      </w:r>
      <w:r w:rsidR="007F3DA3" w:rsidRPr="00D74D85">
        <w:t>concise</w:t>
      </w:r>
      <w:r w:rsidR="007F3DA3" w:rsidRPr="00D74D85">
        <w:rPr>
          <w:spacing w:val="-6"/>
        </w:rPr>
        <w:t xml:space="preserve"> </w:t>
      </w:r>
      <w:r w:rsidR="007F3DA3" w:rsidRPr="00D74D85">
        <w:t>summary</w:t>
      </w:r>
      <w:r w:rsidR="007F3DA3" w:rsidRPr="00D74D85">
        <w:rPr>
          <w:spacing w:val="-8"/>
        </w:rPr>
        <w:t xml:space="preserve"> </w:t>
      </w:r>
      <w:r w:rsidR="007F3DA3" w:rsidRPr="00D74D85">
        <w:t>of</w:t>
      </w:r>
      <w:r w:rsidR="007F3DA3" w:rsidRPr="00D74D85">
        <w:rPr>
          <w:spacing w:val="-4"/>
        </w:rPr>
        <w:t xml:space="preserve"> </w:t>
      </w:r>
      <w:r w:rsidR="007F3DA3" w:rsidRPr="00D74D85">
        <w:t>contributions</w:t>
      </w:r>
      <w:r w:rsidR="007F3DA3" w:rsidRPr="00D74D85">
        <w:rPr>
          <w:spacing w:val="-5"/>
        </w:rPr>
        <w:t xml:space="preserve"> </w:t>
      </w:r>
      <w:r w:rsidR="007F3DA3" w:rsidRPr="00D74D85">
        <w:t>(or</w:t>
      </w:r>
      <w:r w:rsidR="007F3DA3" w:rsidRPr="00D74D85">
        <w:rPr>
          <w:spacing w:val="44"/>
        </w:rPr>
        <w:t xml:space="preserve"> </w:t>
      </w:r>
      <w:r w:rsidR="007F3DA3" w:rsidRPr="00D74D85">
        <w:t xml:space="preserve">equivalent) considered </w:t>
      </w:r>
      <w:r w:rsidR="007F3DA3" w:rsidRPr="00D74D85">
        <w:rPr>
          <w:spacing w:val="1"/>
        </w:rPr>
        <w:t>by</w:t>
      </w:r>
      <w:r w:rsidR="007F3DA3" w:rsidRPr="00D74D85">
        <w:rPr>
          <w:spacing w:val="-3"/>
        </w:rPr>
        <w:t xml:space="preserve"> </w:t>
      </w:r>
      <w:r w:rsidR="007F3DA3" w:rsidRPr="00D74D85">
        <w:t>the meeting.</w:t>
      </w:r>
    </w:p>
    <w:p w14:paraId="204F53E8" w14:textId="77777777" w:rsidR="007324D7" w:rsidRPr="00D74D85" w:rsidRDefault="007F3DA3" w:rsidP="00061E8E">
      <w:r w:rsidRPr="00D74D85">
        <w:t>The</w:t>
      </w:r>
      <w:r w:rsidRPr="00D74D85">
        <w:rPr>
          <w:spacing w:val="8"/>
        </w:rPr>
        <w:t xml:space="preserve"> </w:t>
      </w:r>
      <w:r w:rsidRPr="00D74D85">
        <w:t>report</w:t>
      </w:r>
      <w:r w:rsidRPr="00D74D85">
        <w:rPr>
          <w:spacing w:val="9"/>
        </w:rPr>
        <w:t xml:space="preserve"> </w:t>
      </w:r>
      <w:r w:rsidRPr="00D74D85">
        <w:t>should</w:t>
      </w:r>
      <w:r w:rsidRPr="00D74D85">
        <w:rPr>
          <w:spacing w:val="9"/>
        </w:rPr>
        <w:t xml:space="preserve"> </w:t>
      </w:r>
      <w:r w:rsidRPr="00D74D85">
        <w:t>concisely</w:t>
      </w:r>
      <w:r w:rsidRPr="00D74D85">
        <w:rPr>
          <w:spacing w:val="4"/>
        </w:rPr>
        <w:t xml:space="preserve"> </w:t>
      </w:r>
      <w:r w:rsidRPr="00D74D85">
        <w:t>present</w:t>
      </w:r>
      <w:r w:rsidRPr="00D74D85">
        <w:rPr>
          <w:spacing w:val="9"/>
        </w:rPr>
        <w:t xml:space="preserve"> </w:t>
      </w:r>
      <w:r w:rsidRPr="00D74D85">
        <w:t>the</w:t>
      </w:r>
      <w:r w:rsidRPr="00D74D85">
        <w:rPr>
          <w:spacing w:val="8"/>
        </w:rPr>
        <w:t xml:space="preserve"> </w:t>
      </w:r>
      <w:r w:rsidRPr="00D74D85">
        <w:t>following:</w:t>
      </w:r>
      <w:r w:rsidRPr="00D74D85">
        <w:rPr>
          <w:spacing w:val="9"/>
        </w:rPr>
        <w:t xml:space="preserve"> </w:t>
      </w:r>
      <w:r w:rsidRPr="00D74D85">
        <w:t>organization</w:t>
      </w:r>
      <w:r w:rsidRPr="00D74D85">
        <w:rPr>
          <w:spacing w:val="9"/>
        </w:rPr>
        <w:t xml:space="preserve"> </w:t>
      </w:r>
      <w:r w:rsidRPr="00D74D85">
        <w:t>of</w:t>
      </w:r>
      <w:r w:rsidRPr="00D74D85">
        <w:rPr>
          <w:spacing w:val="8"/>
        </w:rPr>
        <w:t xml:space="preserve"> </w:t>
      </w:r>
      <w:r w:rsidRPr="00D74D85">
        <w:t>work;</w:t>
      </w:r>
      <w:r w:rsidRPr="00D74D85">
        <w:rPr>
          <w:spacing w:val="9"/>
        </w:rPr>
        <w:t xml:space="preserve"> </w:t>
      </w:r>
      <w:r w:rsidRPr="00D74D85">
        <w:t>references</w:t>
      </w:r>
      <w:r w:rsidRPr="00D74D85">
        <w:rPr>
          <w:spacing w:val="9"/>
        </w:rPr>
        <w:t xml:space="preserve"> </w:t>
      </w:r>
      <w:r w:rsidRPr="00D74D85">
        <w:t>to</w:t>
      </w:r>
      <w:r w:rsidRPr="00D74D85">
        <w:rPr>
          <w:spacing w:val="9"/>
        </w:rPr>
        <w:t xml:space="preserve"> </w:t>
      </w:r>
      <w:r w:rsidRPr="00D74D85">
        <w:t>and</w:t>
      </w:r>
      <w:r w:rsidRPr="00D74D85">
        <w:rPr>
          <w:spacing w:val="9"/>
        </w:rPr>
        <w:t xml:space="preserve"> </w:t>
      </w:r>
      <w:r w:rsidRPr="00D74D85">
        <w:t>possible</w:t>
      </w:r>
      <w:r w:rsidRPr="00D74D85">
        <w:rPr>
          <w:spacing w:val="59"/>
        </w:rPr>
        <w:t xml:space="preserve"> </w:t>
      </w:r>
      <w:r w:rsidRPr="00D74D85">
        <w:t>summary</w:t>
      </w:r>
      <w:r w:rsidRPr="00D74D85">
        <w:rPr>
          <w:spacing w:val="4"/>
        </w:rPr>
        <w:t xml:space="preserve"> </w:t>
      </w:r>
      <w:r w:rsidRPr="00D74D85">
        <w:t>of</w:t>
      </w:r>
      <w:r w:rsidRPr="00D74D85">
        <w:rPr>
          <w:spacing w:val="11"/>
        </w:rPr>
        <w:t xml:space="preserve"> </w:t>
      </w:r>
      <w:r w:rsidRPr="00D74D85">
        <w:t>contributions</w:t>
      </w:r>
      <w:r w:rsidRPr="00D74D85">
        <w:rPr>
          <w:spacing w:val="10"/>
        </w:rPr>
        <w:t xml:space="preserve"> </w:t>
      </w:r>
      <w:r w:rsidRPr="00D74D85">
        <w:t>and/or</w:t>
      </w:r>
      <w:r w:rsidRPr="00D74D85">
        <w:rPr>
          <w:spacing w:val="9"/>
        </w:rPr>
        <w:t xml:space="preserve"> </w:t>
      </w:r>
      <w:r w:rsidRPr="00D74D85">
        <w:t>documents</w:t>
      </w:r>
      <w:r w:rsidRPr="00D74D85">
        <w:rPr>
          <w:spacing w:val="9"/>
        </w:rPr>
        <w:t xml:space="preserve"> </w:t>
      </w:r>
      <w:r w:rsidRPr="00D74D85">
        <w:t>issued</w:t>
      </w:r>
      <w:r w:rsidRPr="00D74D85">
        <w:rPr>
          <w:spacing w:val="9"/>
        </w:rPr>
        <w:t xml:space="preserve"> </w:t>
      </w:r>
      <w:r w:rsidRPr="00D74D85">
        <w:t>during</w:t>
      </w:r>
      <w:r w:rsidRPr="00D74D85">
        <w:rPr>
          <w:spacing w:val="6"/>
        </w:rPr>
        <w:t xml:space="preserve"> </w:t>
      </w:r>
      <w:r w:rsidRPr="00D74D85">
        <w:t>a</w:t>
      </w:r>
      <w:r w:rsidRPr="00D74D85">
        <w:rPr>
          <w:spacing w:val="8"/>
        </w:rPr>
        <w:t xml:space="preserve"> </w:t>
      </w:r>
      <w:r w:rsidRPr="00D74D85">
        <w:t>meeting;</w:t>
      </w:r>
      <w:r w:rsidRPr="00D74D85">
        <w:rPr>
          <w:spacing w:val="9"/>
        </w:rPr>
        <w:t xml:space="preserve"> </w:t>
      </w:r>
      <w:r w:rsidRPr="00D74D85">
        <w:t>main</w:t>
      </w:r>
      <w:r w:rsidRPr="00D74D85">
        <w:rPr>
          <w:spacing w:val="11"/>
        </w:rPr>
        <w:t xml:space="preserve"> </w:t>
      </w:r>
      <w:r w:rsidRPr="00D74D85">
        <w:t>results,</w:t>
      </w:r>
      <w:r w:rsidRPr="00D74D85">
        <w:rPr>
          <w:spacing w:val="9"/>
        </w:rPr>
        <w:t xml:space="preserve"> </w:t>
      </w:r>
      <w:r w:rsidRPr="00D74D85">
        <w:t>including</w:t>
      </w:r>
      <w:r w:rsidRPr="00D74D85">
        <w:rPr>
          <w:spacing w:val="7"/>
        </w:rPr>
        <w:t xml:space="preserve"> </w:t>
      </w:r>
      <w:r w:rsidRPr="00D74D85">
        <w:t>status</w:t>
      </w:r>
      <w:r w:rsidRPr="00D74D85">
        <w:rPr>
          <w:spacing w:val="65"/>
        </w:rPr>
        <w:t xml:space="preserve"> </w:t>
      </w:r>
      <w:r w:rsidRPr="00D74D85">
        <w:t>of</w:t>
      </w:r>
      <w:r w:rsidRPr="00D74D85">
        <w:rPr>
          <w:spacing w:val="1"/>
        </w:rPr>
        <w:t xml:space="preserve"> </w:t>
      </w:r>
      <w:r w:rsidRPr="00D74D85">
        <w:t>new</w:t>
      </w:r>
      <w:r w:rsidRPr="00D74D85">
        <w:rPr>
          <w:spacing w:val="1"/>
        </w:rPr>
        <w:t xml:space="preserve"> </w:t>
      </w:r>
      <w:r w:rsidRPr="00D74D85">
        <w:t>and/or</w:t>
      </w:r>
      <w:r w:rsidRPr="00D74D85">
        <w:rPr>
          <w:spacing w:val="1"/>
        </w:rPr>
        <w:t xml:space="preserve"> </w:t>
      </w:r>
      <w:r w:rsidRPr="00D74D85">
        <w:t>revised</w:t>
      </w:r>
      <w:r w:rsidRPr="00D74D85">
        <w:rPr>
          <w:spacing w:val="1"/>
        </w:rPr>
        <w:t xml:space="preserve"> </w:t>
      </w:r>
      <w:r w:rsidRPr="00D74D85">
        <w:t>Recommendations</w:t>
      </w:r>
      <w:r w:rsidRPr="00D74D85">
        <w:rPr>
          <w:spacing w:val="2"/>
        </w:rPr>
        <w:t xml:space="preserve"> </w:t>
      </w:r>
      <w:r w:rsidRPr="00D74D85">
        <w:t>consented,</w:t>
      </w:r>
      <w:r w:rsidRPr="00D74D85">
        <w:rPr>
          <w:spacing w:val="2"/>
        </w:rPr>
        <w:t xml:space="preserve"> </w:t>
      </w:r>
      <w:r w:rsidRPr="00D74D85">
        <w:t>determined</w:t>
      </w:r>
      <w:r w:rsidRPr="00D74D85">
        <w:rPr>
          <w:spacing w:val="2"/>
        </w:rPr>
        <w:t xml:space="preserve"> </w:t>
      </w:r>
      <w:r w:rsidRPr="00D74D85">
        <w:t>or</w:t>
      </w:r>
      <w:r w:rsidRPr="00D74D85">
        <w:rPr>
          <w:spacing w:val="1"/>
        </w:rPr>
        <w:t xml:space="preserve"> </w:t>
      </w:r>
      <w:r w:rsidRPr="00D74D85">
        <w:t>under</w:t>
      </w:r>
      <w:r w:rsidRPr="00D74D85">
        <w:rPr>
          <w:spacing w:val="1"/>
        </w:rPr>
        <w:t xml:space="preserve"> </w:t>
      </w:r>
      <w:r w:rsidRPr="00D74D85">
        <w:t>development;</w:t>
      </w:r>
      <w:r w:rsidRPr="00D74D85">
        <w:rPr>
          <w:spacing w:val="2"/>
        </w:rPr>
        <w:t xml:space="preserve"> </w:t>
      </w:r>
      <w:r w:rsidRPr="00D74D85">
        <w:t>directive</w:t>
      </w:r>
      <w:r w:rsidRPr="00D74D85">
        <w:rPr>
          <w:spacing w:val="1"/>
        </w:rPr>
        <w:t xml:space="preserve"> </w:t>
      </w:r>
      <w:r w:rsidRPr="00D74D85">
        <w:t>for</w:t>
      </w:r>
      <w:r w:rsidRPr="00D74D85">
        <w:rPr>
          <w:spacing w:val="119"/>
        </w:rPr>
        <w:t xml:space="preserve"> </w:t>
      </w:r>
      <w:r w:rsidRPr="00D74D85">
        <w:t>future</w:t>
      </w:r>
      <w:r w:rsidRPr="00D74D85">
        <w:rPr>
          <w:spacing w:val="15"/>
        </w:rPr>
        <w:t xml:space="preserve"> </w:t>
      </w:r>
      <w:r w:rsidRPr="00D74D85">
        <w:t>work;</w:t>
      </w:r>
      <w:r w:rsidRPr="00D74D85">
        <w:rPr>
          <w:spacing w:val="17"/>
        </w:rPr>
        <w:t xml:space="preserve"> </w:t>
      </w:r>
      <w:r w:rsidRPr="00D74D85">
        <w:t>planned</w:t>
      </w:r>
      <w:r w:rsidRPr="00D74D85">
        <w:rPr>
          <w:spacing w:val="16"/>
        </w:rPr>
        <w:t xml:space="preserve"> </w:t>
      </w:r>
      <w:r w:rsidRPr="00D74D85">
        <w:t>meetings</w:t>
      </w:r>
      <w:r w:rsidRPr="00D74D85">
        <w:rPr>
          <w:spacing w:val="16"/>
        </w:rPr>
        <w:t xml:space="preserve"> </w:t>
      </w:r>
      <w:r w:rsidRPr="00D74D85">
        <w:t>of</w:t>
      </w:r>
      <w:r w:rsidRPr="00D74D85">
        <w:rPr>
          <w:spacing w:val="15"/>
        </w:rPr>
        <w:t xml:space="preserve"> </w:t>
      </w:r>
      <w:r w:rsidRPr="00D74D85">
        <w:t>working</w:t>
      </w:r>
      <w:r w:rsidRPr="00D74D85">
        <w:rPr>
          <w:spacing w:val="14"/>
        </w:rPr>
        <w:t xml:space="preserve"> </w:t>
      </w:r>
      <w:r w:rsidRPr="00D74D85">
        <w:t>parties,</w:t>
      </w:r>
      <w:r w:rsidRPr="00D74D85">
        <w:rPr>
          <w:spacing w:val="16"/>
        </w:rPr>
        <w:t xml:space="preserve"> </w:t>
      </w:r>
      <w:r w:rsidRPr="00D74D85">
        <w:t>sub-working</w:t>
      </w:r>
      <w:r w:rsidRPr="00D74D85">
        <w:rPr>
          <w:spacing w:val="14"/>
        </w:rPr>
        <w:t xml:space="preserve"> </w:t>
      </w:r>
      <w:r w:rsidRPr="00D74D85">
        <w:t>parties</w:t>
      </w:r>
      <w:r w:rsidRPr="00D74D85">
        <w:rPr>
          <w:spacing w:val="16"/>
        </w:rPr>
        <w:t xml:space="preserve"> </w:t>
      </w:r>
      <w:r w:rsidRPr="00D74D85">
        <w:t>and</w:t>
      </w:r>
      <w:r w:rsidRPr="00D74D85">
        <w:rPr>
          <w:spacing w:val="16"/>
        </w:rPr>
        <w:t xml:space="preserve"> </w:t>
      </w:r>
      <w:r w:rsidRPr="00D74D85">
        <w:t>rapporteur</w:t>
      </w:r>
      <w:r w:rsidRPr="00D74D85">
        <w:rPr>
          <w:spacing w:val="18"/>
        </w:rPr>
        <w:t xml:space="preserve"> </w:t>
      </w:r>
      <w:r w:rsidRPr="00D74D85">
        <w:t>groups;</w:t>
      </w:r>
      <w:r w:rsidRPr="00D74D85">
        <w:rPr>
          <w:spacing w:val="17"/>
        </w:rPr>
        <w:t xml:space="preserve"> </w:t>
      </w:r>
      <w:r w:rsidRPr="00D74D85">
        <w:t>and</w:t>
      </w:r>
      <w:r w:rsidRPr="00D74D85">
        <w:rPr>
          <w:spacing w:val="65"/>
        </w:rPr>
        <w:t xml:space="preserve"> </w:t>
      </w:r>
      <w:r w:rsidRPr="00D74D85">
        <w:t>condensed</w:t>
      </w:r>
      <w:r w:rsidRPr="00D74D85">
        <w:rPr>
          <w:spacing w:val="4"/>
        </w:rPr>
        <w:t xml:space="preserve"> </w:t>
      </w:r>
      <w:r w:rsidRPr="00D74D85">
        <w:t>liaison</w:t>
      </w:r>
      <w:r w:rsidRPr="00D74D85">
        <w:rPr>
          <w:spacing w:val="2"/>
        </w:rPr>
        <w:t xml:space="preserve"> </w:t>
      </w:r>
      <w:r w:rsidRPr="00D74D85">
        <w:t>statements</w:t>
      </w:r>
      <w:r w:rsidRPr="00D74D85">
        <w:rPr>
          <w:spacing w:val="2"/>
        </w:rPr>
        <w:t xml:space="preserve"> </w:t>
      </w:r>
      <w:r w:rsidRPr="00D74D85">
        <w:t>endorsed</w:t>
      </w:r>
      <w:r w:rsidRPr="00D74D85">
        <w:rPr>
          <w:spacing w:val="2"/>
        </w:rPr>
        <w:t xml:space="preserve"> </w:t>
      </w:r>
      <w:r w:rsidRPr="00D74D85">
        <w:t>at</w:t>
      </w:r>
      <w:r w:rsidRPr="00D74D85">
        <w:rPr>
          <w:spacing w:val="4"/>
        </w:rPr>
        <w:t xml:space="preserve"> </w:t>
      </w:r>
      <w:r w:rsidRPr="00D74D85">
        <w:t>the</w:t>
      </w:r>
      <w:r w:rsidRPr="00D74D85">
        <w:rPr>
          <w:spacing w:val="1"/>
        </w:rPr>
        <w:t xml:space="preserve"> </w:t>
      </w:r>
      <w:r w:rsidRPr="00D74D85">
        <w:t>study group</w:t>
      </w:r>
      <w:r w:rsidRPr="00D74D85">
        <w:rPr>
          <w:spacing w:val="2"/>
        </w:rPr>
        <w:t xml:space="preserve"> </w:t>
      </w:r>
      <w:r w:rsidRPr="00D74D85">
        <w:t>or</w:t>
      </w:r>
      <w:r w:rsidRPr="00D74D85">
        <w:rPr>
          <w:spacing w:val="3"/>
        </w:rPr>
        <w:t xml:space="preserve"> </w:t>
      </w:r>
      <w:r w:rsidRPr="00D74D85">
        <w:t>working</w:t>
      </w:r>
      <w:r w:rsidRPr="00D74D85">
        <w:rPr>
          <w:spacing w:val="2"/>
        </w:rPr>
        <w:t xml:space="preserve"> </w:t>
      </w:r>
      <w:r w:rsidRPr="00D74D85">
        <w:t>party level.</w:t>
      </w:r>
      <w:r w:rsidRPr="00D74D85">
        <w:rPr>
          <w:spacing w:val="2"/>
        </w:rPr>
        <w:t xml:space="preserve"> </w:t>
      </w:r>
      <w:r w:rsidRPr="00D74D85">
        <w:t>The</w:t>
      </w:r>
      <w:r w:rsidRPr="00D74D85">
        <w:rPr>
          <w:spacing w:val="1"/>
        </w:rPr>
        <w:t xml:space="preserve"> </w:t>
      </w:r>
      <w:r w:rsidRPr="00D74D85">
        <w:t>table</w:t>
      </w:r>
      <w:r w:rsidRPr="00D74D85">
        <w:rPr>
          <w:spacing w:val="3"/>
        </w:rPr>
        <w:t xml:space="preserve"> </w:t>
      </w:r>
      <w:r w:rsidRPr="00D74D85">
        <w:t>showing</w:t>
      </w:r>
      <w:r w:rsidRPr="00D74D85">
        <w:rPr>
          <w:spacing w:val="66"/>
        </w:rPr>
        <w:t xml:space="preserve"> </w:t>
      </w:r>
      <w:r w:rsidRPr="00D74D85">
        <w:lastRenderedPageBreak/>
        <w:t>the</w:t>
      </w:r>
      <w:r w:rsidRPr="00D74D85">
        <w:rPr>
          <w:spacing w:val="1"/>
        </w:rPr>
        <w:t xml:space="preserve"> </w:t>
      </w:r>
      <w:r w:rsidRPr="00D74D85">
        <w:t>status</w:t>
      </w:r>
      <w:r w:rsidRPr="00D74D85">
        <w:rPr>
          <w:spacing w:val="2"/>
        </w:rPr>
        <w:t xml:space="preserve"> </w:t>
      </w:r>
      <w:r w:rsidRPr="00D74D85">
        <w:t>of</w:t>
      </w:r>
      <w:r w:rsidRPr="00D74D85">
        <w:rPr>
          <w:spacing w:val="1"/>
        </w:rPr>
        <w:t xml:space="preserve"> </w:t>
      </w:r>
      <w:r w:rsidRPr="00D74D85">
        <w:t>Recommendations</w:t>
      </w:r>
      <w:r w:rsidRPr="00D74D85">
        <w:rPr>
          <w:spacing w:val="2"/>
        </w:rPr>
        <w:t xml:space="preserve"> </w:t>
      </w:r>
      <w:r w:rsidRPr="00D74D85">
        <w:t>from</w:t>
      </w:r>
      <w:r w:rsidRPr="00D74D85">
        <w:rPr>
          <w:spacing w:val="2"/>
        </w:rPr>
        <w:t xml:space="preserve"> </w:t>
      </w:r>
      <w:r w:rsidRPr="00D74D85">
        <w:t>the</w:t>
      </w:r>
      <w:r w:rsidRPr="00D74D85">
        <w:rPr>
          <w:spacing w:val="3"/>
        </w:rPr>
        <w:t xml:space="preserve"> </w:t>
      </w:r>
      <w:r w:rsidRPr="00D74D85">
        <w:t>report</w:t>
      </w:r>
      <w:r w:rsidRPr="00D74D85">
        <w:rPr>
          <w:spacing w:val="1"/>
        </w:rPr>
        <w:t xml:space="preserve"> </w:t>
      </w:r>
      <w:r w:rsidRPr="00D74D85">
        <w:t>is</w:t>
      </w:r>
      <w:r w:rsidRPr="00D74D85">
        <w:rPr>
          <w:spacing w:val="5"/>
        </w:rPr>
        <w:t xml:space="preserve"> </w:t>
      </w:r>
      <w:r w:rsidRPr="00D74D85">
        <w:t>used</w:t>
      </w:r>
      <w:r w:rsidRPr="00D74D85">
        <w:rPr>
          <w:spacing w:val="2"/>
        </w:rPr>
        <w:t xml:space="preserve"> </w:t>
      </w:r>
      <w:r w:rsidRPr="00D74D85">
        <w:t>to</w:t>
      </w:r>
      <w:r w:rsidRPr="00D74D85">
        <w:rPr>
          <w:spacing w:val="2"/>
        </w:rPr>
        <w:t xml:space="preserve"> </w:t>
      </w:r>
      <w:r w:rsidRPr="00D74D85">
        <w:t>update</w:t>
      </w:r>
      <w:r w:rsidRPr="00D74D85">
        <w:rPr>
          <w:spacing w:val="3"/>
        </w:rPr>
        <w:t xml:space="preserve"> </w:t>
      </w:r>
      <w:r w:rsidRPr="00D74D85">
        <w:t>the</w:t>
      </w:r>
      <w:r w:rsidRPr="00D74D85">
        <w:rPr>
          <w:spacing w:val="1"/>
        </w:rPr>
        <w:t xml:space="preserve"> </w:t>
      </w:r>
      <w:r w:rsidRPr="00D74D85">
        <w:t>work</w:t>
      </w:r>
      <w:r w:rsidRPr="00D74D85">
        <w:rPr>
          <w:spacing w:val="3"/>
        </w:rPr>
        <w:t xml:space="preserve"> </w:t>
      </w:r>
      <w:r w:rsidRPr="00D74D85">
        <w:t>programme</w:t>
      </w:r>
      <w:r w:rsidRPr="00D74D85">
        <w:rPr>
          <w:spacing w:val="1"/>
        </w:rPr>
        <w:t xml:space="preserve"> </w:t>
      </w:r>
      <w:r w:rsidRPr="00D74D85">
        <w:t>database</w:t>
      </w:r>
      <w:r w:rsidRPr="00D74D85">
        <w:rPr>
          <w:spacing w:val="1"/>
        </w:rPr>
        <w:t xml:space="preserve"> </w:t>
      </w:r>
      <w:r w:rsidRPr="00D74D85">
        <w:t>(see</w:t>
      </w:r>
      <w:r w:rsidRPr="00D74D85">
        <w:rPr>
          <w:spacing w:val="37"/>
        </w:rPr>
        <w:t xml:space="preserve"> </w:t>
      </w:r>
      <w:r w:rsidRPr="00D74D85">
        <w:t>clause</w:t>
      </w:r>
      <w:r w:rsidRPr="00D74D85">
        <w:rPr>
          <w:spacing w:val="-2"/>
        </w:rPr>
        <w:t xml:space="preserve"> </w:t>
      </w:r>
      <w:r w:rsidRPr="00D74D85">
        <w:t>1.4.7).</w:t>
      </w:r>
    </w:p>
    <w:p w14:paraId="1E52C0A1" w14:textId="439E90A4" w:rsidR="007324D7" w:rsidRPr="00D74D85" w:rsidRDefault="001A43BF" w:rsidP="00061E8E">
      <w:r w:rsidRPr="00D74D85">
        <w:rPr>
          <w:b/>
          <w:bCs/>
        </w:rPr>
        <w:t>1.7.2</w:t>
      </w:r>
      <w:r w:rsidRPr="00D74D85">
        <w:tab/>
      </w:r>
      <w:r w:rsidR="007F3DA3" w:rsidRPr="00D74D85">
        <w:t>To</w:t>
      </w:r>
      <w:r w:rsidR="007F3DA3" w:rsidRPr="00D74D85">
        <w:rPr>
          <w:spacing w:val="18"/>
        </w:rPr>
        <w:t xml:space="preserve"> </w:t>
      </w:r>
      <w:r w:rsidR="007F3DA3" w:rsidRPr="00D74D85">
        <w:t>assist</w:t>
      </w:r>
      <w:r w:rsidR="007F3DA3" w:rsidRPr="00D74D85">
        <w:rPr>
          <w:spacing w:val="19"/>
        </w:rPr>
        <w:t xml:space="preserve"> </w:t>
      </w:r>
      <w:r w:rsidR="007F3DA3" w:rsidRPr="00D74D85">
        <w:t>TSB</w:t>
      </w:r>
      <w:r w:rsidR="007F3DA3" w:rsidRPr="00D74D85">
        <w:rPr>
          <w:spacing w:val="17"/>
        </w:rPr>
        <w:t xml:space="preserve"> </w:t>
      </w:r>
      <w:r w:rsidR="007F3DA3" w:rsidRPr="00D74D85">
        <w:t>in</w:t>
      </w:r>
      <w:r w:rsidR="007F3DA3" w:rsidRPr="00D74D85">
        <w:rPr>
          <w:spacing w:val="19"/>
        </w:rPr>
        <w:t xml:space="preserve"> </w:t>
      </w:r>
      <w:r w:rsidR="007F3DA3" w:rsidRPr="00D74D85">
        <w:t>this</w:t>
      </w:r>
      <w:r w:rsidR="007F3DA3" w:rsidRPr="00D74D85">
        <w:rPr>
          <w:spacing w:val="19"/>
        </w:rPr>
        <w:t xml:space="preserve"> </w:t>
      </w:r>
      <w:r w:rsidR="007F3DA3" w:rsidRPr="00D74D85">
        <w:t>task,</w:t>
      </w:r>
      <w:r w:rsidR="007F3DA3" w:rsidRPr="00D74D85">
        <w:rPr>
          <w:spacing w:val="18"/>
        </w:rPr>
        <w:t xml:space="preserve"> </w:t>
      </w:r>
      <w:r w:rsidR="007F3DA3" w:rsidRPr="00D74D85">
        <w:t>the</w:t>
      </w:r>
      <w:r w:rsidR="007F3DA3" w:rsidRPr="00D74D85">
        <w:rPr>
          <w:spacing w:val="21"/>
        </w:rPr>
        <w:t xml:space="preserve"> </w:t>
      </w:r>
      <w:r w:rsidR="007F3DA3" w:rsidRPr="00D74D85">
        <w:rPr>
          <w:spacing w:val="1"/>
        </w:rPr>
        <w:t>study</w:t>
      </w:r>
      <w:r w:rsidR="007F3DA3" w:rsidRPr="00D74D85">
        <w:rPr>
          <w:spacing w:val="16"/>
        </w:rPr>
        <w:t xml:space="preserve"> </w:t>
      </w:r>
      <w:r w:rsidR="007F3DA3" w:rsidRPr="00D74D85">
        <w:t>group</w:t>
      </w:r>
      <w:r w:rsidR="007F3DA3" w:rsidRPr="00D74D85">
        <w:rPr>
          <w:spacing w:val="20"/>
        </w:rPr>
        <w:t xml:space="preserve"> </w:t>
      </w:r>
      <w:r w:rsidR="007F3DA3" w:rsidRPr="00D74D85">
        <w:t>or</w:t>
      </w:r>
      <w:r w:rsidR="007F3DA3" w:rsidRPr="00D74D85">
        <w:rPr>
          <w:spacing w:val="18"/>
        </w:rPr>
        <w:t xml:space="preserve"> </w:t>
      </w:r>
      <w:r w:rsidR="007F3DA3" w:rsidRPr="00D74D85">
        <w:t>working</w:t>
      </w:r>
      <w:r w:rsidR="007F3DA3" w:rsidRPr="00D74D85">
        <w:rPr>
          <w:spacing w:val="16"/>
        </w:rPr>
        <w:t xml:space="preserve"> </w:t>
      </w:r>
      <w:r w:rsidR="007F3DA3" w:rsidRPr="00D74D85">
        <w:rPr>
          <w:spacing w:val="1"/>
        </w:rPr>
        <w:t>party</w:t>
      </w:r>
      <w:r w:rsidR="007F3DA3" w:rsidRPr="00D74D85">
        <w:rPr>
          <w:spacing w:val="14"/>
        </w:rPr>
        <w:t xml:space="preserve"> </w:t>
      </w:r>
      <w:r w:rsidR="007F3DA3" w:rsidRPr="00D74D85">
        <w:rPr>
          <w:spacing w:val="1"/>
        </w:rPr>
        <w:t>may</w:t>
      </w:r>
      <w:r w:rsidR="007F3DA3" w:rsidRPr="00D74D85">
        <w:rPr>
          <w:spacing w:val="16"/>
        </w:rPr>
        <w:t xml:space="preserve"> </w:t>
      </w:r>
      <w:r w:rsidR="007F3DA3" w:rsidRPr="00D74D85">
        <w:t>arrange</w:t>
      </w:r>
      <w:r w:rsidR="007F3DA3" w:rsidRPr="00D74D85">
        <w:rPr>
          <w:spacing w:val="20"/>
        </w:rPr>
        <w:t xml:space="preserve"> </w:t>
      </w:r>
      <w:r w:rsidR="007F3DA3" w:rsidRPr="00D74D85">
        <w:t>for</w:t>
      </w:r>
      <w:r w:rsidR="007F3DA3" w:rsidRPr="00D74D85">
        <w:rPr>
          <w:spacing w:val="17"/>
        </w:rPr>
        <w:t xml:space="preserve"> </w:t>
      </w:r>
      <w:r w:rsidR="007F3DA3" w:rsidRPr="00D74D85">
        <w:t>delegates</w:t>
      </w:r>
      <w:r w:rsidR="007F3DA3" w:rsidRPr="00D74D85">
        <w:rPr>
          <w:spacing w:val="18"/>
        </w:rPr>
        <w:t xml:space="preserve"> </w:t>
      </w:r>
      <w:r w:rsidR="007F3DA3" w:rsidRPr="00D74D85">
        <w:t>to</w:t>
      </w:r>
      <w:r w:rsidR="007F3DA3" w:rsidRPr="00D74D85">
        <w:rPr>
          <w:spacing w:val="34"/>
        </w:rPr>
        <w:t xml:space="preserve"> </w:t>
      </w:r>
      <w:r w:rsidR="007F3DA3" w:rsidRPr="00D74D85">
        <w:t>draft</w:t>
      </w:r>
      <w:r w:rsidR="007F3DA3" w:rsidRPr="00D74D85">
        <w:rPr>
          <w:spacing w:val="13"/>
        </w:rPr>
        <w:t xml:space="preserve"> </w:t>
      </w:r>
      <w:r w:rsidR="007F3DA3" w:rsidRPr="00D74D85">
        <w:t>some</w:t>
      </w:r>
      <w:r w:rsidR="007F3DA3" w:rsidRPr="00D74D85">
        <w:rPr>
          <w:spacing w:val="13"/>
        </w:rPr>
        <w:t xml:space="preserve"> </w:t>
      </w:r>
      <w:r w:rsidR="007F3DA3" w:rsidRPr="00D74D85">
        <w:t>parts</w:t>
      </w:r>
      <w:r w:rsidR="007F3DA3" w:rsidRPr="00D74D85">
        <w:rPr>
          <w:spacing w:val="14"/>
        </w:rPr>
        <w:t xml:space="preserve"> </w:t>
      </w:r>
      <w:r w:rsidR="007F3DA3" w:rsidRPr="00D74D85">
        <w:t>of</w:t>
      </w:r>
      <w:r w:rsidR="007F3DA3" w:rsidRPr="00D74D85">
        <w:rPr>
          <w:spacing w:val="13"/>
        </w:rPr>
        <w:t xml:space="preserve"> </w:t>
      </w:r>
      <w:r w:rsidR="007F3DA3" w:rsidRPr="00D74D85">
        <w:t>the</w:t>
      </w:r>
      <w:r w:rsidR="007F3DA3" w:rsidRPr="00D74D85">
        <w:rPr>
          <w:spacing w:val="13"/>
        </w:rPr>
        <w:t xml:space="preserve"> </w:t>
      </w:r>
      <w:r w:rsidR="007F3DA3" w:rsidRPr="00D74D85">
        <w:t>report.</w:t>
      </w:r>
      <w:r w:rsidR="007F3DA3" w:rsidRPr="00D74D85">
        <w:rPr>
          <w:spacing w:val="13"/>
        </w:rPr>
        <w:t xml:space="preserve"> </w:t>
      </w:r>
      <w:r w:rsidR="007F3DA3" w:rsidRPr="00D74D85">
        <w:t>TSB</w:t>
      </w:r>
      <w:r w:rsidR="007F3DA3" w:rsidRPr="00D74D85">
        <w:rPr>
          <w:spacing w:val="12"/>
        </w:rPr>
        <w:t xml:space="preserve"> </w:t>
      </w:r>
      <w:r w:rsidR="007F3DA3" w:rsidRPr="00D74D85">
        <w:t>should</w:t>
      </w:r>
      <w:r w:rsidR="007F3DA3" w:rsidRPr="00D74D85">
        <w:rPr>
          <w:spacing w:val="14"/>
        </w:rPr>
        <w:t xml:space="preserve"> </w:t>
      </w:r>
      <w:r w:rsidR="007F3DA3" w:rsidRPr="00D74D85">
        <w:t>coordinate</w:t>
      </w:r>
      <w:r w:rsidR="007F3DA3" w:rsidRPr="00D74D85">
        <w:rPr>
          <w:spacing w:val="13"/>
        </w:rPr>
        <w:t xml:space="preserve"> </w:t>
      </w:r>
      <w:r w:rsidR="007F3DA3" w:rsidRPr="00D74D85">
        <w:t>this</w:t>
      </w:r>
      <w:r w:rsidR="007F3DA3" w:rsidRPr="00D74D85">
        <w:rPr>
          <w:spacing w:val="14"/>
        </w:rPr>
        <w:t xml:space="preserve"> </w:t>
      </w:r>
      <w:r w:rsidR="007F3DA3" w:rsidRPr="00D74D85">
        <w:t>drafting</w:t>
      </w:r>
      <w:r w:rsidR="007F3DA3" w:rsidRPr="00D74D85">
        <w:rPr>
          <w:spacing w:val="14"/>
        </w:rPr>
        <w:t xml:space="preserve"> </w:t>
      </w:r>
      <w:r w:rsidR="007F3DA3" w:rsidRPr="00D74D85">
        <w:t>work.</w:t>
      </w:r>
      <w:r w:rsidR="007F3DA3" w:rsidRPr="00D74D85">
        <w:rPr>
          <w:spacing w:val="16"/>
        </w:rPr>
        <w:t xml:space="preserve"> </w:t>
      </w:r>
      <w:r w:rsidR="007F3DA3" w:rsidRPr="00D74D85" w:rsidDel="00B62247">
        <w:rPr>
          <w:spacing w:val="-2"/>
        </w:rPr>
        <w:t>If</w:t>
      </w:r>
      <w:r w:rsidR="007F3DA3" w:rsidRPr="00D74D85" w:rsidDel="00B62247">
        <w:rPr>
          <w:spacing w:val="15"/>
        </w:rPr>
        <w:t xml:space="preserve"> </w:t>
      </w:r>
      <w:r w:rsidR="007F3DA3" w:rsidRPr="00D74D85" w:rsidDel="00B62247">
        <w:t>necessary,</w:t>
      </w:r>
      <w:r w:rsidR="007F3DA3" w:rsidRPr="00D74D85" w:rsidDel="00B62247">
        <w:rPr>
          <w:spacing w:val="14"/>
        </w:rPr>
        <w:t xml:space="preserve"> </w:t>
      </w:r>
      <w:r w:rsidR="007F3DA3" w:rsidRPr="00D74D85" w:rsidDel="00B62247">
        <w:t>the</w:t>
      </w:r>
      <w:r w:rsidR="007F3DA3" w:rsidRPr="00D74D85" w:rsidDel="00B62247">
        <w:rPr>
          <w:spacing w:val="13"/>
        </w:rPr>
        <w:t xml:space="preserve"> </w:t>
      </w:r>
      <w:r w:rsidR="007F3DA3" w:rsidRPr="00D74D85" w:rsidDel="00B62247">
        <w:t>meeting</w:t>
      </w:r>
      <w:r w:rsidR="007F3DA3" w:rsidRPr="00D74D85" w:rsidDel="00B62247">
        <w:rPr>
          <w:spacing w:val="45"/>
        </w:rPr>
        <w:t xml:space="preserve"> </w:t>
      </w:r>
      <w:r w:rsidR="007F3DA3" w:rsidRPr="00D74D85" w:rsidDel="00B62247">
        <w:t>will</w:t>
      </w:r>
      <w:r w:rsidR="007F3DA3" w:rsidRPr="00D74D85" w:rsidDel="00B62247">
        <w:rPr>
          <w:spacing w:val="-5"/>
        </w:rPr>
        <w:t xml:space="preserve"> </w:t>
      </w:r>
      <w:r w:rsidR="007F3DA3" w:rsidRPr="00D74D85" w:rsidDel="00B62247">
        <w:t>set</w:t>
      </w:r>
      <w:r w:rsidR="007F3DA3" w:rsidRPr="00D74D85" w:rsidDel="00B62247">
        <w:rPr>
          <w:spacing w:val="-5"/>
        </w:rPr>
        <w:t xml:space="preserve"> </w:t>
      </w:r>
      <w:r w:rsidR="007F3DA3" w:rsidRPr="00D74D85" w:rsidDel="00B62247">
        <w:t>up</w:t>
      </w:r>
      <w:r w:rsidR="007F3DA3" w:rsidRPr="00D74D85" w:rsidDel="00B62247">
        <w:rPr>
          <w:spacing w:val="-5"/>
        </w:rPr>
        <w:t xml:space="preserve"> </w:t>
      </w:r>
      <w:r w:rsidR="007F3DA3" w:rsidRPr="00D74D85" w:rsidDel="00B62247">
        <w:t>an</w:t>
      </w:r>
      <w:r w:rsidR="007F3DA3" w:rsidRPr="00D74D85" w:rsidDel="00B62247">
        <w:rPr>
          <w:spacing w:val="-5"/>
        </w:rPr>
        <w:t xml:space="preserve"> </w:t>
      </w:r>
      <w:r w:rsidR="007F3DA3" w:rsidRPr="00D74D85" w:rsidDel="00B62247">
        <w:t>editorial</w:t>
      </w:r>
      <w:r w:rsidR="007F3DA3" w:rsidRPr="00D74D85" w:rsidDel="00B62247">
        <w:rPr>
          <w:spacing w:val="-5"/>
        </w:rPr>
        <w:t xml:space="preserve"> </w:t>
      </w:r>
      <w:r w:rsidR="007F3DA3" w:rsidRPr="00D74D85" w:rsidDel="00B62247">
        <w:t>group</w:t>
      </w:r>
      <w:r w:rsidR="007F3DA3" w:rsidRPr="00D74D85" w:rsidDel="00B62247">
        <w:rPr>
          <w:spacing w:val="-5"/>
        </w:rPr>
        <w:t xml:space="preserve"> </w:t>
      </w:r>
      <w:r w:rsidR="007F3DA3" w:rsidRPr="00D74D85" w:rsidDel="00B62247">
        <w:t>to</w:t>
      </w:r>
      <w:r w:rsidR="007F3DA3" w:rsidRPr="00D74D85" w:rsidDel="00B62247">
        <w:rPr>
          <w:spacing w:val="-5"/>
        </w:rPr>
        <w:t xml:space="preserve"> </w:t>
      </w:r>
      <w:r w:rsidR="007F3DA3" w:rsidRPr="00D74D85" w:rsidDel="00B62247">
        <w:t>improve</w:t>
      </w:r>
      <w:r w:rsidR="007F3DA3" w:rsidRPr="00D74D85" w:rsidDel="00B62247">
        <w:rPr>
          <w:spacing w:val="-7"/>
        </w:rPr>
        <w:t xml:space="preserve"> </w:t>
      </w:r>
      <w:r w:rsidR="007F3DA3" w:rsidRPr="00D74D85" w:rsidDel="00B62247">
        <w:t>the</w:t>
      </w:r>
      <w:r w:rsidR="007F3DA3" w:rsidRPr="00D74D85" w:rsidDel="00B62247">
        <w:rPr>
          <w:spacing w:val="-8"/>
        </w:rPr>
        <w:t xml:space="preserve"> </w:t>
      </w:r>
      <w:r w:rsidR="007F3DA3" w:rsidRPr="00D74D85" w:rsidDel="00B62247">
        <w:t>texts</w:t>
      </w:r>
      <w:r w:rsidR="007F3DA3" w:rsidRPr="00D74D85" w:rsidDel="00B62247">
        <w:rPr>
          <w:spacing w:val="-9"/>
        </w:rPr>
        <w:t xml:space="preserve"> </w:t>
      </w:r>
      <w:r w:rsidR="007F3DA3" w:rsidRPr="00D74D85" w:rsidDel="00B62247">
        <w:t>of</w:t>
      </w:r>
      <w:r w:rsidR="007F3DA3" w:rsidRPr="00D74D85" w:rsidDel="00B62247">
        <w:rPr>
          <w:spacing w:val="-6"/>
        </w:rPr>
        <w:t xml:space="preserve"> </w:t>
      </w:r>
      <w:r w:rsidR="007F3DA3" w:rsidRPr="00D74D85" w:rsidDel="00B62247">
        <w:t>draft</w:t>
      </w:r>
      <w:r w:rsidR="007F3DA3" w:rsidRPr="00D74D85" w:rsidDel="00B62247">
        <w:rPr>
          <w:spacing w:val="-6"/>
        </w:rPr>
        <w:t xml:space="preserve"> </w:t>
      </w:r>
      <w:r w:rsidR="007F3DA3" w:rsidRPr="00D74D85" w:rsidDel="00B62247">
        <w:t>Recommendations</w:t>
      </w:r>
      <w:r w:rsidR="007F3DA3" w:rsidRPr="00D74D85" w:rsidDel="00B62247">
        <w:rPr>
          <w:spacing w:val="-5"/>
        </w:rPr>
        <w:t xml:space="preserve"> </w:t>
      </w:r>
      <w:r w:rsidR="007F3DA3" w:rsidRPr="00D74D85" w:rsidDel="00B62247">
        <w:t>in</w:t>
      </w:r>
      <w:r w:rsidR="007F3DA3" w:rsidRPr="00D74D85" w:rsidDel="00B62247">
        <w:rPr>
          <w:spacing w:val="-5"/>
        </w:rPr>
        <w:t xml:space="preserve"> </w:t>
      </w:r>
      <w:r w:rsidR="007F3DA3" w:rsidRPr="00D74D85" w:rsidDel="00B62247">
        <w:t>the</w:t>
      </w:r>
      <w:r w:rsidR="007F3DA3" w:rsidRPr="00D74D85" w:rsidDel="00B62247">
        <w:rPr>
          <w:spacing w:val="-6"/>
        </w:rPr>
        <w:t xml:space="preserve"> </w:t>
      </w:r>
      <w:r w:rsidR="007F3DA3" w:rsidRPr="00D74D85" w:rsidDel="00B62247">
        <w:t>official</w:t>
      </w:r>
      <w:r w:rsidR="007F3DA3" w:rsidRPr="00D74D85" w:rsidDel="00B62247">
        <w:rPr>
          <w:spacing w:val="-5"/>
        </w:rPr>
        <w:t xml:space="preserve"> </w:t>
      </w:r>
      <w:r w:rsidR="007F3DA3" w:rsidRPr="00D74D85" w:rsidDel="00B62247">
        <w:t>languages</w:t>
      </w:r>
      <w:r w:rsidR="007F3DA3" w:rsidRPr="00D74D85" w:rsidDel="00B62247">
        <w:rPr>
          <w:spacing w:val="79"/>
        </w:rPr>
        <w:t xml:space="preserve"> </w:t>
      </w:r>
      <w:r w:rsidR="007F3DA3" w:rsidRPr="00D74D85" w:rsidDel="00B62247">
        <w:t>of the</w:t>
      </w:r>
      <w:r w:rsidR="007F3DA3" w:rsidRPr="00D74D85" w:rsidDel="00B62247">
        <w:rPr>
          <w:spacing w:val="-2"/>
        </w:rPr>
        <w:t xml:space="preserve"> </w:t>
      </w:r>
      <w:r w:rsidR="007F3DA3" w:rsidRPr="00D74D85" w:rsidDel="00B62247">
        <w:t>Union.</w:t>
      </w:r>
    </w:p>
    <w:p w14:paraId="67B48FB1" w14:textId="544FFBBA" w:rsidR="007324D7" w:rsidRPr="00D74D85" w:rsidRDefault="001A43BF" w:rsidP="00061E8E">
      <w:r w:rsidRPr="00D74D85">
        <w:rPr>
          <w:b/>
          <w:bCs/>
        </w:rPr>
        <w:t>1.7.3</w:t>
      </w:r>
      <w:r w:rsidRPr="00D74D85">
        <w:tab/>
      </w:r>
      <w:r w:rsidR="007F3DA3" w:rsidRPr="00D74D85">
        <w:rPr>
          <w:spacing w:val="-2"/>
        </w:rPr>
        <w:t>If</w:t>
      </w:r>
      <w:r w:rsidR="007F3DA3" w:rsidRPr="00D74D85">
        <w:rPr>
          <w:spacing w:val="56"/>
        </w:rPr>
        <w:t xml:space="preserve"> </w:t>
      </w:r>
      <w:r w:rsidR="007F3DA3" w:rsidRPr="00D74D85">
        <w:t>possible,</w:t>
      </w:r>
      <w:r w:rsidR="007F3DA3" w:rsidRPr="00D74D85">
        <w:rPr>
          <w:spacing w:val="56"/>
        </w:rPr>
        <w:t xml:space="preserve"> </w:t>
      </w:r>
      <w:r w:rsidR="007F3DA3" w:rsidRPr="00D74D85">
        <w:t>the</w:t>
      </w:r>
      <w:r w:rsidR="007F3DA3" w:rsidRPr="00D74D85">
        <w:rPr>
          <w:spacing w:val="56"/>
        </w:rPr>
        <w:t xml:space="preserve"> </w:t>
      </w:r>
      <w:r w:rsidR="007F3DA3" w:rsidRPr="00D74D85">
        <w:t>report</w:t>
      </w:r>
      <w:r w:rsidR="007F3DA3" w:rsidRPr="00D74D85">
        <w:rPr>
          <w:spacing w:val="57"/>
        </w:rPr>
        <w:t xml:space="preserve"> </w:t>
      </w:r>
      <w:r w:rsidR="007F3DA3" w:rsidRPr="00D74D85">
        <w:t>shall</w:t>
      </w:r>
      <w:r w:rsidR="007F3DA3" w:rsidRPr="00D74D85">
        <w:rPr>
          <w:spacing w:val="58"/>
        </w:rPr>
        <w:t xml:space="preserve"> </w:t>
      </w:r>
      <w:r w:rsidR="007F3DA3" w:rsidRPr="00D74D85">
        <w:t>be</w:t>
      </w:r>
      <w:r w:rsidR="007F3DA3" w:rsidRPr="00D74D85">
        <w:rPr>
          <w:spacing w:val="56"/>
        </w:rPr>
        <w:t xml:space="preserve"> </w:t>
      </w:r>
      <w:r w:rsidR="007F3DA3" w:rsidRPr="00D74D85">
        <w:t>submitted</w:t>
      </w:r>
      <w:r w:rsidR="007F3DA3" w:rsidRPr="00D74D85">
        <w:rPr>
          <w:spacing w:val="56"/>
        </w:rPr>
        <w:t xml:space="preserve"> </w:t>
      </w:r>
      <w:r w:rsidR="007F3DA3" w:rsidRPr="00D74D85">
        <w:t>for</w:t>
      </w:r>
      <w:r w:rsidR="007F3DA3" w:rsidRPr="00D74D85">
        <w:rPr>
          <w:spacing w:val="55"/>
        </w:rPr>
        <w:t xml:space="preserve"> </w:t>
      </w:r>
      <w:r w:rsidR="007F3DA3" w:rsidRPr="00D74D85">
        <w:t>approval</w:t>
      </w:r>
      <w:r w:rsidR="007F3DA3" w:rsidRPr="00D74D85">
        <w:rPr>
          <w:spacing w:val="57"/>
        </w:rPr>
        <w:t xml:space="preserve"> </w:t>
      </w:r>
      <w:r w:rsidR="007F3DA3" w:rsidRPr="00D74D85">
        <w:t>before</w:t>
      </w:r>
      <w:r w:rsidR="007F3DA3" w:rsidRPr="00D74D85">
        <w:rPr>
          <w:spacing w:val="56"/>
        </w:rPr>
        <w:t xml:space="preserve"> </w:t>
      </w:r>
      <w:r w:rsidR="007F3DA3" w:rsidRPr="00D74D85">
        <w:t>the</w:t>
      </w:r>
      <w:r w:rsidR="007F3DA3" w:rsidRPr="00D74D85">
        <w:rPr>
          <w:spacing w:val="56"/>
        </w:rPr>
        <w:t xml:space="preserve"> </w:t>
      </w:r>
      <w:r w:rsidR="007F3DA3" w:rsidRPr="00D74D85">
        <w:t>end</w:t>
      </w:r>
      <w:r w:rsidR="007F3DA3" w:rsidRPr="00D74D85">
        <w:rPr>
          <w:spacing w:val="59"/>
        </w:rPr>
        <w:t xml:space="preserve"> </w:t>
      </w:r>
      <w:r w:rsidR="007F3DA3" w:rsidRPr="00D74D85">
        <w:t>of</w:t>
      </w:r>
      <w:r w:rsidR="007F3DA3" w:rsidRPr="00D74D85">
        <w:rPr>
          <w:spacing w:val="56"/>
        </w:rPr>
        <w:t xml:space="preserve"> </w:t>
      </w:r>
      <w:r w:rsidR="007F3DA3" w:rsidRPr="00D74D85">
        <w:t>the</w:t>
      </w:r>
      <w:r w:rsidR="007F3DA3" w:rsidRPr="00D74D85">
        <w:rPr>
          <w:spacing w:val="56"/>
        </w:rPr>
        <w:t xml:space="preserve"> </w:t>
      </w:r>
      <w:r w:rsidR="007F3DA3" w:rsidRPr="00D74D85">
        <w:t>meeting;</w:t>
      </w:r>
      <w:r w:rsidR="007F3DA3" w:rsidRPr="00D74D85">
        <w:rPr>
          <w:spacing w:val="33"/>
        </w:rPr>
        <w:t xml:space="preserve"> </w:t>
      </w:r>
      <w:r w:rsidR="007F3DA3" w:rsidRPr="00D74D85">
        <w:t>otherwise, it shall be submitted to the chairman of</w:t>
      </w:r>
      <w:r w:rsidR="007F3DA3" w:rsidRPr="00D74D85">
        <w:rPr>
          <w:spacing w:val="1"/>
        </w:rPr>
        <w:t xml:space="preserve"> </w:t>
      </w:r>
      <w:r w:rsidR="007F3DA3" w:rsidRPr="00D74D85">
        <w:t>the meeting for</w:t>
      </w:r>
      <w:r w:rsidR="007F3DA3" w:rsidRPr="00D74D85">
        <w:rPr>
          <w:spacing w:val="-2"/>
        </w:rPr>
        <w:t xml:space="preserve"> </w:t>
      </w:r>
      <w:r w:rsidR="007F3DA3" w:rsidRPr="00D74D85">
        <w:t>approval.</w:t>
      </w:r>
    </w:p>
    <w:p w14:paraId="14F963C7" w14:textId="46FE7A7A" w:rsidR="007324D7" w:rsidRPr="00D74D85" w:rsidRDefault="001A43BF" w:rsidP="00061E8E">
      <w:r w:rsidRPr="00D74D85">
        <w:rPr>
          <w:b/>
          <w:bCs/>
        </w:rPr>
        <w:t>1.7.4</w:t>
      </w:r>
      <w:r w:rsidRPr="00D74D85">
        <w:tab/>
      </w:r>
      <w:r w:rsidR="007F3DA3" w:rsidRPr="00D74D85">
        <w:t>When</w:t>
      </w:r>
      <w:r w:rsidR="007F3DA3" w:rsidRPr="00D74D85">
        <w:rPr>
          <w:spacing w:val="-12"/>
        </w:rPr>
        <w:t xml:space="preserve"> </w:t>
      </w:r>
      <w:r w:rsidR="007F3DA3" w:rsidRPr="00D74D85">
        <w:t>existing</w:t>
      </w:r>
      <w:r w:rsidR="007F3DA3" w:rsidRPr="00D74D85">
        <w:rPr>
          <w:spacing w:val="-14"/>
        </w:rPr>
        <w:t xml:space="preserve"> </w:t>
      </w:r>
      <w:r w:rsidR="007F3DA3" w:rsidRPr="00D74D85">
        <w:t>and</w:t>
      </w:r>
      <w:r w:rsidR="007F3DA3" w:rsidRPr="00D74D85">
        <w:rPr>
          <w:spacing w:val="-12"/>
        </w:rPr>
        <w:t xml:space="preserve"> </w:t>
      </w:r>
      <w:r w:rsidR="007F3DA3" w:rsidRPr="00D74D85">
        <w:t>already</w:t>
      </w:r>
      <w:r w:rsidR="007F3DA3" w:rsidRPr="00D74D85">
        <w:rPr>
          <w:spacing w:val="-15"/>
        </w:rPr>
        <w:t xml:space="preserve"> </w:t>
      </w:r>
      <w:r w:rsidR="007F3DA3" w:rsidRPr="00D74D85">
        <w:t>translated</w:t>
      </w:r>
      <w:r w:rsidR="007F3DA3" w:rsidRPr="00D74D85">
        <w:rPr>
          <w:spacing w:val="-10"/>
        </w:rPr>
        <w:t xml:space="preserve"> </w:t>
      </w:r>
      <w:r w:rsidR="007F3DA3" w:rsidRPr="00D74D85">
        <w:t>ITU</w:t>
      </w:r>
      <w:r w:rsidRPr="00D74D85">
        <w:noBreakHyphen/>
      </w:r>
      <w:r w:rsidR="007F3DA3" w:rsidRPr="00D74D85">
        <w:t>T</w:t>
      </w:r>
      <w:r w:rsidR="007F3DA3" w:rsidRPr="00D74D85">
        <w:rPr>
          <w:spacing w:val="-13"/>
        </w:rPr>
        <w:t xml:space="preserve"> </w:t>
      </w:r>
      <w:r w:rsidR="007F3DA3" w:rsidRPr="00D74D85">
        <w:t>texts</w:t>
      </w:r>
      <w:r w:rsidR="007F3DA3" w:rsidRPr="00D74D85">
        <w:rPr>
          <w:spacing w:val="-12"/>
        </w:rPr>
        <w:t xml:space="preserve"> </w:t>
      </w:r>
      <w:r w:rsidR="007F3DA3" w:rsidRPr="00D74D85">
        <w:t>have</w:t>
      </w:r>
      <w:r w:rsidR="007F3DA3" w:rsidRPr="00D74D85">
        <w:rPr>
          <w:spacing w:val="-13"/>
        </w:rPr>
        <w:t xml:space="preserve"> </w:t>
      </w:r>
      <w:r w:rsidR="007F3DA3" w:rsidRPr="00D74D85">
        <w:t>been</w:t>
      </w:r>
      <w:r w:rsidR="007F3DA3" w:rsidRPr="00D74D85">
        <w:rPr>
          <w:spacing w:val="-12"/>
        </w:rPr>
        <w:t xml:space="preserve"> </w:t>
      </w:r>
      <w:r w:rsidR="007F3DA3" w:rsidRPr="00D74D85">
        <w:t>used</w:t>
      </w:r>
      <w:r w:rsidR="007F3DA3" w:rsidRPr="00D74D85">
        <w:rPr>
          <w:spacing w:val="-12"/>
        </w:rPr>
        <w:t xml:space="preserve"> </w:t>
      </w:r>
      <w:r w:rsidR="007F3DA3" w:rsidRPr="00D74D85">
        <w:t>for</w:t>
      </w:r>
      <w:r w:rsidR="007F3DA3" w:rsidRPr="00D74D85">
        <w:rPr>
          <w:spacing w:val="-13"/>
        </w:rPr>
        <w:t xml:space="preserve"> </w:t>
      </w:r>
      <w:r w:rsidR="007F3DA3" w:rsidRPr="00D74D85">
        <w:t>some</w:t>
      </w:r>
      <w:r w:rsidR="007F3DA3" w:rsidRPr="00D74D85">
        <w:rPr>
          <w:spacing w:val="-13"/>
        </w:rPr>
        <w:t xml:space="preserve"> </w:t>
      </w:r>
      <w:r w:rsidR="007F3DA3" w:rsidRPr="00D74D85">
        <w:t>parts</w:t>
      </w:r>
      <w:r w:rsidR="007F3DA3" w:rsidRPr="00D74D85">
        <w:rPr>
          <w:spacing w:val="-12"/>
        </w:rPr>
        <w:t xml:space="preserve"> </w:t>
      </w:r>
      <w:r w:rsidR="007F3DA3" w:rsidRPr="00D74D85">
        <w:t>of</w:t>
      </w:r>
      <w:r w:rsidR="007F3DA3" w:rsidRPr="00D74D85">
        <w:rPr>
          <w:spacing w:val="-13"/>
        </w:rPr>
        <w:t xml:space="preserve"> </w:t>
      </w:r>
      <w:r w:rsidR="007F3DA3" w:rsidRPr="00D74D85">
        <w:t>the</w:t>
      </w:r>
      <w:r w:rsidR="007F3DA3" w:rsidRPr="00D74D85">
        <w:rPr>
          <w:spacing w:val="-13"/>
        </w:rPr>
        <w:t xml:space="preserve"> </w:t>
      </w:r>
      <w:r w:rsidR="007F3DA3" w:rsidRPr="00D74D85">
        <w:t>report,</w:t>
      </w:r>
      <w:r w:rsidR="007F3DA3" w:rsidRPr="00D74D85">
        <w:rPr>
          <w:spacing w:val="59"/>
        </w:rPr>
        <w:t xml:space="preserve"> </w:t>
      </w:r>
      <w:r w:rsidR="007F3DA3" w:rsidRPr="00D74D85">
        <w:t>a</w:t>
      </w:r>
      <w:r w:rsidR="007F3DA3" w:rsidRPr="00D74D85">
        <w:rPr>
          <w:spacing w:val="6"/>
        </w:rPr>
        <w:t xml:space="preserve"> </w:t>
      </w:r>
      <w:r w:rsidR="007F3DA3" w:rsidRPr="00D74D85">
        <w:t>copy</w:t>
      </w:r>
      <w:r w:rsidR="007F3DA3" w:rsidRPr="00D74D85">
        <w:rPr>
          <w:spacing w:val="2"/>
        </w:rPr>
        <w:t xml:space="preserve"> </w:t>
      </w:r>
      <w:r w:rsidR="007F3DA3" w:rsidRPr="00D74D85">
        <w:rPr>
          <w:spacing w:val="1"/>
        </w:rPr>
        <w:t>of</w:t>
      </w:r>
      <w:r w:rsidR="007F3DA3" w:rsidRPr="00D74D85">
        <w:rPr>
          <w:spacing w:val="6"/>
        </w:rPr>
        <w:t xml:space="preserve"> </w:t>
      </w:r>
      <w:r w:rsidR="007F3DA3" w:rsidRPr="00D74D85">
        <w:t>the</w:t>
      </w:r>
      <w:r w:rsidR="007F3DA3" w:rsidRPr="00D74D85">
        <w:rPr>
          <w:spacing w:val="8"/>
        </w:rPr>
        <w:t xml:space="preserve"> </w:t>
      </w:r>
      <w:r w:rsidR="007F3DA3" w:rsidRPr="00D74D85">
        <w:t>report</w:t>
      </w:r>
      <w:r w:rsidR="007F3DA3" w:rsidRPr="00D74D85">
        <w:rPr>
          <w:spacing w:val="9"/>
        </w:rPr>
        <w:t xml:space="preserve"> </w:t>
      </w:r>
      <w:r w:rsidR="007F3DA3" w:rsidRPr="00D74D85">
        <w:t>annotated</w:t>
      </w:r>
      <w:r w:rsidR="007F3DA3" w:rsidRPr="00D74D85">
        <w:rPr>
          <w:spacing w:val="6"/>
        </w:rPr>
        <w:t xml:space="preserve"> </w:t>
      </w:r>
      <w:r w:rsidR="007F3DA3" w:rsidRPr="00D74D85">
        <w:t>with</w:t>
      </w:r>
      <w:r w:rsidR="007F3DA3" w:rsidRPr="00D74D85">
        <w:rPr>
          <w:spacing w:val="7"/>
        </w:rPr>
        <w:t xml:space="preserve"> </w:t>
      </w:r>
      <w:r w:rsidR="007F3DA3" w:rsidRPr="00D74D85">
        <w:t>references</w:t>
      </w:r>
      <w:r w:rsidR="007F3DA3" w:rsidRPr="00D74D85">
        <w:rPr>
          <w:spacing w:val="7"/>
        </w:rPr>
        <w:t xml:space="preserve"> </w:t>
      </w:r>
      <w:r w:rsidR="007F3DA3" w:rsidRPr="00D74D85">
        <w:t>to</w:t>
      </w:r>
      <w:r w:rsidR="007F3DA3" w:rsidRPr="00D74D85">
        <w:rPr>
          <w:spacing w:val="7"/>
        </w:rPr>
        <w:t xml:space="preserve"> </w:t>
      </w:r>
      <w:r w:rsidR="007F3DA3" w:rsidRPr="00D74D85">
        <w:t>the</w:t>
      </w:r>
      <w:r w:rsidR="007F3DA3" w:rsidRPr="00D74D85">
        <w:rPr>
          <w:spacing w:val="6"/>
        </w:rPr>
        <w:t xml:space="preserve"> </w:t>
      </w:r>
      <w:r w:rsidR="007F3DA3" w:rsidRPr="00D74D85">
        <w:t>original</w:t>
      </w:r>
      <w:r w:rsidR="007F3DA3" w:rsidRPr="00D74D85">
        <w:rPr>
          <w:spacing w:val="6"/>
        </w:rPr>
        <w:t xml:space="preserve"> </w:t>
      </w:r>
      <w:r w:rsidR="007F3DA3" w:rsidRPr="00D74D85">
        <w:t>sources</w:t>
      </w:r>
      <w:r w:rsidR="007F3DA3" w:rsidRPr="00D74D85">
        <w:rPr>
          <w:spacing w:val="7"/>
        </w:rPr>
        <w:t xml:space="preserve"> </w:t>
      </w:r>
      <w:r w:rsidR="007F3DA3" w:rsidRPr="00D74D85">
        <w:t>should</w:t>
      </w:r>
      <w:r w:rsidR="007F3DA3" w:rsidRPr="00D74D85">
        <w:rPr>
          <w:spacing w:val="6"/>
        </w:rPr>
        <w:t xml:space="preserve"> </w:t>
      </w:r>
      <w:r w:rsidR="007F3DA3" w:rsidRPr="00D74D85">
        <w:t>also</w:t>
      </w:r>
      <w:r w:rsidR="007F3DA3" w:rsidRPr="00D74D85">
        <w:rPr>
          <w:spacing w:val="7"/>
        </w:rPr>
        <w:t xml:space="preserve"> </w:t>
      </w:r>
      <w:r w:rsidR="007F3DA3" w:rsidRPr="00D74D85">
        <w:t>be</w:t>
      </w:r>
      <w:r w:rsidR="007F3DA3" w:rsidRPr="00D74D85">
        <w:rPr>
          <w:spacing w:val="6"/>
        </w:rPr>
        <w:t xml:space="preserve"> </w:t>
      </w:r>
      <w:r w:rsidR="007F3DA3" w:rsidRPr="00D74D85">
        <w:t>sent</w:t>
      </w:r>
      <w:r w:rsidR="007F3DA3" w:rsidRPr="00D74D85">
        <w:rPr>
          <w:spacing w:val="7"/>
        </w:rPr>
        <w:t xml:space="preserve"> </w:t>
      </w:r>
      <w:r w:rsidR="007F3DA3" w:rsidRPr="00D74D85">
        <w:t>to</w:t>
      </w:r>
      <w:r w:rsidR="007F3DA3" w:rsidRPr="00D74D85">
        <w:rPr>
          <w:spacing w:val="7"/>
        </w:rPr>
        <w:t xml:space="preserve"> </w:t>
      </w:r>
      <w:r w:rsidR="007F3DA3" w:rsidRPr="00D74D85">
        <w:t>TSB.</w:t>
      </w:r>
      <w:r w:rsidR="007F3DA3" w:rsidRPr="00D74D85">
        <w:rPr>
          <w:spacing w:val="11"/>
        </w:rPr>
        <w:t xml:space="preserve"> </w:t>
      </w:r>
      <w:r w:rsidR="007F3DA3" w:rsidRPr="00D74D85">
        <w:rPr>
          <w:spacing w:val="-2"/>
        </w:rPr>
        <w:t>If</w:t>
      </w:r>
      <w:r w:rsidR="007F3DA3" w:rsidRPr="00D74D85">
        <w:rPr>
          <w:spacing w:val="75"/>
        </w:rPr>
        <w:t xml:space="preserve"> </w:t>
      </w:r>
      <w:r w:rsidR="007F3DA3" w:rsidRPr="00D74D85">
        <w:t>the</w:t>
      </w:r>
      <w:r w:rsidR="007F3DA3" w:rsidRPr="00D74D85">
        <w:rPr>
          <w:spacing w:val="-15"/>
        </w:rPr>
        <w:t xml:space="preserve"> </w:t>
      </w:r>
      <w:r w:rsidR="007F3DA3" w:rsidRPr="00D74D85">
        <w:t>report</w:t>
      </w:r>
      <w:r w:rsidR="007F3DA3" w:rsidRPr="00D74D85">
        <w:rPr>
          <w:spacing w:val="-15"/>
        </w:rPr>
        <w:t xml:space="preserve"> </w:t>
      </w:r>
      <w:r w:rsidR="007F3DA3" w:rsidRPr="00D74D85">
        <w:t>contains</w:t>
      </w:r>
      <w:r w:rsidR="007F3DA3" w:rsidRPr="00D74D85">
        <w:rPr>
          <w:spacing w:val="-10"/>
        </w:rPr>
        <w:t xml:space="preserve"> </w:t>
      </w:r>
      <w:r w:rsidR="007F3DA3" w:rsidRPr="00D74D85">
        <w:t>ITU</w:t>
      </w:r>
      <w:r w:rsidRPr="00D74D85">
        <w:noBreakHyphen/>
      </w:r>
      <w:r w:rsidR="007F3DA3" w:rsidRPr="00D74D85">
        <w:t>T</w:t>
      </w:r>
      <w:r w:rsidR="007F3DA3" w:rsidRPr="00D74D85">
        <w:rPr>
          <w:spacing w:val="-13"/>
        </w:rPr>
        <w:t xml:space="preserve"> </w:t>
      </w:r>
      <w:r w:rsidR="007F3DA3" w:rsidRPr="00D74D85">
        <w:t>figures,</w:t>
      </w:r>
      <w:r w:rsidR="007F3DA3" w:rsidRPr="00D74D85">
        <w:rPr>
          <w:spacing w:val="-15"/>
        </w:rPr>
        <w:t xml:space="preserve"> </w:t>
      </w:r>
      <w:r w:rsidR="007F3DA3" w:rsidRPr="00D74D85">
        <w:t>the</w:t>
      </w:r>
      <w:r w:rsidR="007F3DA3" w:rsidRPr="00D74D85">
        <w:rPr>
          <w:spacing w:val="-13"/>
        </w:rPr>
        <w:t xml:space="preserve"> </w:t>
      </w:r>
      <w:r w:rsidR="007F3DA3" w:rsidRPr="00D74D85">
        <w:t>ITU</w:t>
      </w:r>
      <w:r w:rsidRPr="00D74D85">
        <w:noBreakHyphen/>
      </w:r>
      <w:r w:rsidR="007F3DA3" w:rsidRPr="00D74D85">
        <w:t>T</w:t>
      </w:r>
      <w:r w:rsidR="007F3DA3" w:rsidRPr="00D74D85">
        <w:rPr>
          <w:spacing w:val="-13"/>
        </w:rPr>
        <w:t xml:space="preserve"> </w:t>
      </w:r>
      <w:r w:rsidR="007F3DA3" w:rsidRPr="00D74D85">
        <w:t>reference</w:t>
      </w:r>
      <w:r w:rsidR="007F3DA3" w:rsidRPr="00D74D85">
        <w:rPr>
          <w:spacing w:val="-16"/>
        </w:rPr>
        <w:t xml:space="preserve"> </w:t>
      </w:r>
      <w:r w:rsidR="007F3DA3" w:rsidRPr="00D74D85">
        <w:t>number</w:t>
      </w:r>
      <w:r w:rsidR="007F3DA3" w:rsidRPr="00D74D85">
        <w:rPr>
          <w:spacing w:val="-16"/>
        </w:rPr>
        <w:t xml:space="preserve"> </w:t>
      </w:r>
      <w:r w:rsidR="007F3DA3" w:rsidRPr="00D74D85">
        <w:t>should</w:t>
      </w:r>
      <w:r w:rsidR="007F3DA3" w:rsidRPr="00D74D85">
        <w:rPr>
          <w:spacing w:val="-15"/>
        </w:rPr>
        <w:t xml:space="preserve"> </w:t>
      </w:r>
      <w:r w:rsidR="007F3DA3" w:rsidRPr="00D74D85">
        <w:t>not</w:t>
      </w:r>
      <w:r w:rsidR="007F3DA3" w:rsidRPr="00D74D85">
        <w:rPr>
          <w:spacing w:val="-14"/>
        </w:rPr>
        <w:t xml:space="preserve"> </w:t>
      </w:r>
      <w:r w:rsidR="007F3DA3" w:rsidRPr="00D74D85">
        <w:rPr>
          <w:spacing w:val="1"/>
        </w:rPr>
        <w:t>be</w:t>
      </w:r>
      <w:r w:rsidR="007F3DA3" w:rsidRPr="00D74D85">
        <w:rPr>
          <w:spacing w:val="-14"/>
        </w:rPr>
        <w:t xml:space="preserve"> </w:t>
      </w:r>
      <w:r w:rsidR="007F3DA3" w:rsidRPr="00D74D85">
        <w:t>deleted</w:t>
      </w:r>
      <w:r w:rsidR="007F3DA3" w:rsidRPr="00D74D85">
        <w:rPr>
          <w:spacing w:val="-12"/>
        </w:rPr>
        <w:t xml:space="preserve"> </w:t>
      </w:r>
      <w:r w:rsidR="007F3DA3" w:rsidRPr="00D74D85">
        <w:t>even</w:t>
      </w:r>
      <w:r w:rsidR="007F3DA3" w:rsidRPr="00D74D85">
        <w:rPr>
          <w:spacing w:val="-13"/>
        </w:rPr>
        <w:t xml:space="preserve"> </w:t>
      </w:r>
      <w:r w:rsidR="007F3DA3" w:rsidRPr="00D74D85">
        <w:t>if</w:t>
      </w:r>
      <w:r w:rsidR="007F3DA3" w:rsidRPr="00D74D85">
        <w:rPr>
          <w:spacing w:val="-15"/>
        </w:rPr>
        <w:t xml:space="preserve"> </w:t>
      </w:r>
      <w:r w:rsidR="007F3DA3" w:rsidRPr="00D74D85">
        <w:t>the</w:t>
      </w:r>
      <w:r w:rsidR="007F3DA3" w:rsidRPr="00D74D85">
        <w:rPr>
          <w:spacing w:val="-13"/>
        </w:rPr>
        <w:t xml:space="preserve"> </w:t>
      </w:r>
      <w:r w:rsidR="007F3DA3" w:rsidRPr="00D74D85">
        <w:t>figure</w:t>
      </w:r>
      <w:r w:rsidR="007F3DA3" w:rsidRPr="00D74D85">
        <w:rPr>
          <w:spacing w:val="67"/>
        </w:rPr>
        <w:t xml:space="preserve"> </w:t>
      </w:r>
      <w:r w:rsidR="007F3DA3" w:rsidRPr="00D74D85">
        <w:t>has been modified.</w:t>
      </w:r>
    </w:p>
    <w:p w14:paraId="3E75810A" w14:textId="659FA4E8" w:rsidR="007324D7" w:rsidRPr="00D74D85" w:rsidRDefault="001A43BF" w:rsidP="00061E8E">
      <w:r w:rsidRPr="00D74D85">
        <w:rPr>
          <w:b/>
          <w:bCs/>
        </w:rPr>
        <w:t>1.7.5</w:t>
      </w:r>
      <w:r w:rsidRPr="00D74D85">
        <w:tab/>
      </w:r>
      <w:r w:rsidR="007F3DA3" w:rsidRPr="00D74D85">
        <w:t>Individual</w:t>
      </w:r>
      <w:r w:rsidR="007F3DA3" w:rsidRPr="00D74D85">
        <w:rPr>
          <w:spacing w:val="21"/>
        </w:rPr>
        <w:t xml:space="preserve"> </w:t>
      </w:r>
      <w:r w:rsidR="007F3DA3" w:rsidRPr="00D74D85">
        <w:t>reports</w:t>
      </w:r>
      <w:r w:rsidR="007F3DA3" w:rsidRPr="00D74D85">
        <w:rPr>
          <w:spacing w:val="21"/>
        </w:rPr>
        <w:t xml:space="preserve"> </w:t>
      </w:r>
      <w:r w:rsidR="007F3DA3" w:rsidRPr="00D74D85">
        <w:t>of</w:t>
      </w:r>
      <w:r w:rsidR="007F3DA3" w:rsidRPr="00D74D85">
        <w:rPr>
          <w:spacing w:val="20"/>
        </w:rPr>
        <w:t xml:space="preserve"> </w:t>
      </w:r>
      <w:r w:rsidR="007F3DA3" w:rsidRPr="00D74D85">
        <w:t>meetings</w:t>
      </w:r>
      <w:r w:rsidR="007F3DA3" w:rsidRPr="00D74D85">
        <w:rPr>
          <w:spacing w:val="21"/>
        </w:rPr>
        <w:t xml:space="preserve"> </w:t>
      </w:r>
      <w:r w:rsidR="007F3DA3" w:rsidRPr="00D74D85">
        <w:t>should</w:t>
      </w:r>
      <w:r w:rsidR="007F3DA3" w:rsidRPr="00D74D85">
        <w:rPr>
          <w:spacing w:val="21"/>
        </w:rPr>
        <w:t xml:space="preserve"> </w:t>
      </w:r>
      <w:r w:rsidR="007F3DA3" w:rsidRPr="00D74D85">
        <w:t>be</w:t>
      </w:r>
      <w:r w:rsidR="007F3DA3" w:rsidRPr="00D74D85">
        <w:rPr>
          <w:spacing w:val="20"/>
        </w:rPr>
        <w:t xml:space="preserve"> </w:t>
      </w:r>
      <w:r w:rsidR="007F3DA3" w:rsidRPr="00D74D85">
        <w:t>accessible</w:t>
      </w:r>
      <w:r w:rsidR="007F3DA3" w:rsidRPr="00D74D85">
        <w:rPr>
          <w:spacing w:val="20"/>
        </w:rPr>
        <w:t xml:space="preserve"> </w:t>
      </w:r>
      <w:r w:rsidR="007F3DA3" w:rsidRPr="00D74D85">
        <w:t>online</w:t>
      </w:r>
      <w:r w:rsidR="007F3DA3" w:rsidRPr="00D74D85">
        <w:rPr>
          <w:spacing w:val="20"/>
        </w:rPr>
        <w:t xml:space="preserve"> </w:t>
      </w:r>
      <w:r w:rsidR="007F3DA3" w:rsidRPr="00D74D85">
        <w:t>to</w:t>
      </w:r>
      <w:r w:rsidR="007F3DA3" w:rsidRPr="00D74D85">
        <w:rPr>
          <w:spacing w:val="21"/>
        </w:rPr>
        <w:t xml:space="preserve"> </w:t>
      </w:r>
      <w:r w:rsidR="007F3DA3" w:rsidRPr="00D74D85">
        <w:t>appropriate</w:t>
      </w:r>
      <w:r w:rsidR="007F3DA3" w:rsidRPr="00D74D85">
        <w:rPr>
          <w:spacing w:val="23"/>
        </w:rPr>
        <w:t xml:space="preserve"> </w:t>
      </w:r>
      <w:r w:rsidR="007F3DA3" w:rsidRPr="00D74D85">
        <w:t>users</w:t>
      </w:r>
      <w:r w:rsidR="007F3DA3" w:rsidRPr="00D74D85">
        <w:rPr>
          <w:spacing w:val="20"/>
        </w:rPr>
        <w:t xml:space="preserve"> </w:t>
      </w:r>
      <w:r w:rsidR="007F3DA3" w:rsidRPr="00D74D85">
        <w:t>as</w:t>
      </w:r>
      <w:r w:rsidR="007F3DA3" w:rsidRPr="00D74D85">
        <w:rPr>
          <w:spacing w:val="21"/>
        </w:rPr>
        <w:t xml:space="preserve"> </w:t>
      </w:r>
      <w:r w:rsidR="007F3DA3" w:rsidRPr="00D74D85">
        <w:t>soon</w:t>
      </w:r>
      <w:r w:rsidR="007F3DA3" w:rsidRPr="00D74D85">
        <w:rPr>
          <w:spacing w:val="21"/>
        </w:rPr>
        <w:t xml:space="preserve"> </w:t>
      </w:r>
      <w:r w:rsidR="007F3DA3" w:rsidRPr="00D74D85">
        <w:t>as</w:t>
      </w:r>
      <w:r w:rsidR="007F3DA3" w:rsidRPr="00D74D85">
        <w:rPr>
          <w:spacing w:val="47"/>
        </w:rPr>
        <w:t xml:space="preserve"> </w:t>
      </w:r>
      <w:r w:rsidR="007F3DA3" w:rsidRPr="00D74D85">
        <w:t>electronic versions of these documents are available to TSB.</w:t>
      </w:r>
    </w:p>
    <w:p w14:paraId="3CE43BDE" w14:textId="6D0E9DC2" w:rsidR="007324D7" w:rsidRPr="00D74D85" w:rsidRDefault="001A43BF" w:rsidP="00061E8E">
      <w:r w:rsidRPr="00D74D85">
        <w:rPr>
          <w:b/>
          <w:bCs/>
        </w:rPr>
        <w:t>1.7.6</w:t>
      </w:r>
      <w:r w:rsidRPr="00D74D85">
        <w:tab/>
      </w:r>
      <w:r w:rsidR="007F3DA3" w:rsidRPr="00D74D85">
        <w:t>ITU</w:t>
      </w:r>
      <w:r w:rsidRPr="00D74D85">
        <w:noBreakHyphen/>
      </w:r>
      <w:r w:rsidR="007F3DA3" w:rsidRPr="00D74D85">
        <w:t>T</w:t>
      </w:r>
      <w:r w:rsidR="007F3DA3" w:rsidRPr="00D74D85">
        <w:rPr>
          <w:spacing w:val="11"/>
        </w:rPr>
        <w:t xml:space="preserve"> </w:t>
      </w:r>
      <w:r w:rsidR="007F3DA3" w:rsidRPr="00D74D85">
        <w:t>participating</w:t>
      </w:r>
      <w:r w:rsidR="007F3DA3" w:rsidRPr="00D74D85">
        <w:rPr>
          <w:spacing w:val="9"/>
        </w:rPr>
        <w:t xml:space="preserve"> </w:t>
      </w:r>
      <w:r w:rsidR="007F3DA3" w:rsidRPr="00D74D85">
        <w:t>bodies</w:t>
      </w:r>
      <w:r w:rsidR="007F3DA3" w:rsidRPr="00D74D85">
        <w:rPr>
          <w:spacing w:val="12"/>
        </w:rPr>
        <w:t xml:space="preserve"> </w:t>
      </w:r>
      <w:r w:rsidR="007F3DA3" w:rsidRPr="00D74D85">
        <w:t>are</w:t>
      </w:r>
      <w:r w:rsidR="007F3DA3" w:rsidRPr="00D74D85">
        <w:rPr>
          <w:spacing w:val="12"/>
        </w:rPr>
        <w:t xml:space="preserve"> </w:t>
      </w:r>
      <w:r w:rsidR="007F3DA3" w:rsidRPr="00D74D85">
        <w:t>authorized</w:t>
      </w:r>
      <w:r w:rsidR="007F3DA3" w:rsidRPr="00D74D85">
        <w:rPr>
          <w:spacing w:val="11"/>
        </w:rPr>
        <w:t xml:space="preserve"> </w:t>
      </w:r>
      <w:r w:rsidR="007F3DA3" w:rsidRPr="00D74D85">
        <w:t>to</w:t>
      </w:r>
      <w:r w:rsidR="007F3DA3" w:rsidRPr="00D74D85">
        <w:rPr>
          <w:spacing w:val="12"/>
        </w:rPr>
        <w:t xml:space="preserve"> </w:t>
      </w:r>
      <w:r w:rsidR="007F3DA3" w:rsidRPr="00D74D85">
        <w:t>transmit</w:t>
      </w:r>
      <w:r w:rsidR="007F3DA3" w:rsidRPr="00D74D85">
        <w:rPr>
          <w:spacing w:val="12"/>
        </w:rPr>
        <w:t xml:space="preserve"> </w:t>
      </w:r>
      <w:r w:rsidR="007F3DA3" w:rsidRPr="00D74D85">
        <w:t>study</w:t>
      </w:r>
      <w:r w:rsidR="007F3DA3" w:rsidRPr="00D74D85">
        <w:rPr>
          <w:spacing w:val="6"/>
        </w:rPr>
        <w:t xml:space="preserve"> </w:t>
      </w:r>
      <w:r w:rsidR="007F3DA3" w:rsidRPr="00D74D85">
        <w:t>group</w:t>
      </w:r>
      <w:r w:rsidR="007F3DA3" w:rsidRPr="00D74D85">
        <w:rPr>
          <w:spacing w:val="11"/>
        </w:rPr>
        <w:t xml:space="preserve"> </w:t>
      </w:r>
      <w:r w:rsidR="007F3DA3" w:rsidRPr="00D74D85">
        <w:t>or</w:t>
      </w:r>
      <w:r w:rsidR="007F3DA3" w:rsidRPr="00D74D85">
        <w:rPr>
          <w:spacing w:val="11"/>
        </w:rPr>
        <w:t xml:space="preserve"> </w:t>
      </w:r>
      <w:r w:rsidR="007F3DA3" w:rsidRPr="00D74D85">
        <w:t>working</w:t>
      </w:r>
      <w:r w:rsidR="007F3DA3" w:rsidRPr="00D74D85">
        <w:rPr>
          <w:spacing w:val="9"/>
        </w:rPr>
        <w:t xml:space="preserve"> </w:t>
      </w:r>
      <w:r w:rsidR="007F3DA3" w:rsidRPr="00D74D85">
        <w:t>party</w:t>
      </w:r>
      <w:r w:rsidR="007F3DA3" w:rsidRPr="00D74D85">
        <w:rPr>
          <w:spacing w:val="9"/>
        </w:rPr>
        <w:t xml:space="preserve"> </w:t>
      </w:r>
      <w:r w:rsidR="007F3DA3" w:rsidRPr="00D74D85">
        <w:t>reports</w:t>
      </w:r>
      <w:r w:rsidR="007F3DA3" w:rsidRPr="00D74D85">
        <w:rPr>
          <w:spacing w:val="61"/>
        </w:rPr>
        <w:t xml:space="preserve"> </w:t>
      </w:r>
      <w:r w:rsidR="007F3DA3" w:rsidRPr="00D74D85">
        <w:t>and</w:t>
      </w:r>
      <w:r w:rsidR="007F3DA3" w:rsidRPr="00D74D85">
        <w:rPr>
          <w:spacing w:val="2"/>
        </w:rPr>
        <w:t xml:space="preserve"> </w:t>
      </w:r>
      <w:r w:rsidR="007F3DA3" w:rsidRPr="00D74D85">
        <w:t>documents</w:t>
      </w:r>
      <w:r w:rsidR="007F3DA3" w:rsidRPr="00D74D85">
        <w:rPr>
          <w:spacing w:val="2"/>
        </w:rPr>
        <w:t xml:space="preserve"> </w:t>
      </w:r>
      <w:r w:rsidR="007F3DA3" w:rsidRPr="00D74D85">
        <w:t>to</w:t>
      </w:r>
      <w:r w:rsidR="007F3DA3" w:rsidRPr="00D74D85">
        <w:rPr>
          <w:spacing w:val="5"/>
        </w:rPr>
        <w:t xml:space="preserve"> </w:t>
      </w:r>
      <w:r w:rsidR="007F3DA3" w:rsidRPr="00D74D85">
        <w:rPr>
          <w:spacing w:val="1"/>
        </w:rPr>
        <w:t>any</w:t>
      </w:r>
      <w:r w:rsidR="007F3DA3" w:rsidRPr="00D74D85">
        <w:rPr>
          <w:spacing w:val="-3"/>
        </w:rPr>
        <w:t xml:space="preserve"> </w:t>
      </w:r>
      <w:r w:rsidR="007F3DA3" w:rsidRPr="00D74D85">
        <w:t>experts</w:t>
      </w:r>
      <w:r w:rsidR="007F3DA3" w:rsidRPr="00D74D85">
        <w:rPr>
          <w:spacing w:val="2"/>
        </w:rPr>
        <w:t xml:space="preserve"> </w:t>
      </w:r>
      <w:r w:rsidR="007F3DA3" w:rsidRPr="00D74D85">
        <w:rPr>
          <w:spacing w:val="1"/>
        </w:rPr>
        <w:t>they</w:t>
      </w:r>
      <w:r w:rsidR="007F3DA3" w:rsidRPr="00D74D85">
        <w:rPr>
          <w:spacing w:val="-3"/>
        </w:rPr>
        <w:t xml:space="preserve"> </w:t>
      </w:r>
      <w:r w:rsidR="007F3DA3" w:rsidRPr="00D74D85">
        <w:t>consider</w:t>
      </w:r>
      <w:r w:rsidR="007F3DA3" w:rsidRPr="00D74D85">
        <w:rPr>
          <w:spacing w:val="1"/>
        </w:rPr>
        <w:t xml:space="preserve"> </w:t>
      </w:r>
      <w:r w:rsidR="007F3DA3" w:rsidRPr="00D74D85">
        <w:t>it</w:t>
      </w:r>
      <w:r w:rsidR="007F3DA3" w:rsidRPr="00D74D85">
        <w:rPr>
          <w:spacing w:val="2"/>
        </w:rPr>
        <w:t xml:space="preserve"> </w:t>
      </w:r>
      <w:r w:rsidR="007F3DA3" w:rsidRPr="00D74D85">
        <w:t>expedient</w:t>
      </w:r>
      <w:r w:rsidR="007F3DA3" w:rsidRPr="00D74D85">
        <w:rPr>
          <w:spacing w:val="2"/>
        </w:rPr>
        <w:t xml:space="preserve"> </w:t>
      </w:r>
      <w:r w:rsidR="007F3DA3" w:rsidRPr="00D74D85">
        <w:t>to</w:t>
      </w:r>
      <w:r w:rsidR="007F3DA3" w:rsidRPr="00D74D85">
        <w:rPr>
          <w:spacing w:val="2"/>
        </w:rPr>
        <w:t xml:space="preserve"> </w:t>
      </w:r>
      <w:r w:rsidR="007F3DA3" w:rsidRPr="00D74D85">
        <w:t>consult,</w:t>
      </w:r>
      <w:r w:rsidR="007F3DA3" w:rsidRPr="00D74D85">
        <w:rPr>
          <w:spacing w:val="2"/>
        </w:rPr>
        <w:t xml:space="preserve"> </w:t>
      </w:r>
      <w:r w:rsidR="007F3DA3" w:rsidRPr="00D74D85">
        <w:t>except</w:t>
      </w:r>
      <w:r w:rsidR="007F3DA3" w:rsidRPr="00D74D85">
        <w:rPr>
          <w:spacing w:val="5"/>
        </w:rPr>
        <w:t xml:space="preserve"> </w:t>
      </w:r>
      <w:r w:rsidR="007F3DA3" w:rsidRPr="00D74D85">
        <w:t>where</w:t>
      </w:r>
      <w:r w:rsidR="007F3DA3" w:rsidRPr="00D74D85">
        <w:rPr>
          <w:spacing w:val="2"/>
        </w:rPr>
        <w:t xml:space="preserve"> </w:t>
      </w:r>
      <w:r w:rsidR="007F3DA3" w:rsidRPr="00D74D85">
        <w:t>the</w:t>
      </w:r>
      <w:r w:rsidR="007F3DA3" w:rsidRPr="00D74D85">
        <w:rPr>
          <w:spacing w:val="1"/>
        </w:rPr>
        <w:t xml:space="preserve"> study</w:t>
      </w:r>
      <w:r w:rsidR="007F3DA3" w:rsidRPr="00D74D85">
        <w:t xml:space="preserve"> group</w:t>
      </w:r>
      <w:r w:rsidR="007F3DA3" w:rsidRPr="00D74D85">
        <w:rPr>
          <w:spacing w:val="3"/>
        </w:rPr>
        <w:t xml:space="preserve"> </w:t>
      </w:r>
      <w:r w:rsidR="007F3DA3" w:rsidRPr="00D74D85">
        <w:t>or</w:t>
      </w:r>
      <w:r w:rsidR="007F3DA3" w:rsidRPr="00D74D85">
        <w:rPr>
          <w:spacing w:val="54"/>
        </w:rPr>
        <w:t xml:space="preserve"> </w:t>
      </w:r>
      <w:r w:rsidR="007F3DA3" w:rsidRPr="00D74D85">
        <w:t>working</w:t>
      </w:r>
      <w:r w:rsidR="007F3DA3" w:rsidRPr="00D74D85">
        <w:rPr>
          <w:spacing w:val="14"/>
        </w:rPr>
        <w:t xml:space="preserve"> </w:t>
      </w:r>
      <w:r w:rsidR="007F3DA3" w:rsidRPr="00D74D85">
        <w:rPr>
          <w:spacing w:val="1"/>
        </w:rPr>
        <w:t>party</w:t>
      </w:r>
      <w:r w:rsidR="007F3DA3" w:rsidRPr="00D74D85">
        <w:rPr>
          <w:spacing w:val="11"/>
        </w:rPr>
        <w:t xml:space="preserve"> </w:t>
      </w:r>
      <w:r w:rsidR="007F3DA3" w:rsidRPr="00D74D85">
        <w:t>concerned</w:t>
      </w:r>
      <w:r w:rsidR="007F3DA3" w:rsidRPr="00D74D85">
        <w:rPr>
          <w:spacing w:val="18"/>
        </w:rPr>
        <w:t xml:space="preserve"> </w:t>
      </w:r>
      <w:r w:rsidR="007F3DA3" w:rsidRPr="00D74D85">
        <w:t>has</w:t>
      </w:r>
      <w:r w:rsidR="007F3DA3" w:rsidRPr="00D74D85">
        <w:rPr>
          <w:spacing w:val="16"/>
        </w:rPr>
        <w:t xml:space="preserve"> </w:t>
      </w:r>
      <w:r w:rsidR="007F3DA3" w:rsidRPr="00D74D85">
        <w:t>specifically</w:t>
      </w:r>
      <w:r w:rsidR="007F3DA3" w:rsidRPr="00D74D85">
        <w:rPr>
          <w:spacing w:val="11"/>
        </w:rPr>
        <w:t xml:space="preserve"> </w:t>
      </w:r>
      <w:r w:rsidR="007F3DA3" w:rsidRPr="00D74D85">
        <w:t>decided</w:t>
      </w:r>
      <w:r w:rsidR="007F3DA3" w:rsidRPr="00D74D85">
        <w:rPr>
          <w:spacing w:val="18"/>
        </w:rPr>
        <w:t xml:space="preserve"> </w:t>
      </w:r>
      <w:r w:rsidR="007F3DA3" w:rsidRPr="00D74D85">
        <w:t>that</w:t>
      </w:r>
      <w:r w:rsidR="007F3DA3" w:rsidRPr="00D74D85">
        <w:rPr>
          <w:spacing w:val="16"/>
        </w:rPr>
        <w:t xml:space="preserve"> </w:t>
      </w:r>
      <w:r w:rsidR="007F3DA3" w:rsidRPr="00D74D85">
        <w:t>its</w:t>
      </w:r>
      <w:r w:rsidR="007F3DA3" w:rsidRPr="00D74D85">
        <w:rPr>
          <w:spacing w:val="16"/>
        </w:rPr>
        <w:t xml:space="preserve"> </w:t>
      </w:r>
      <w:r w:rsidR="007F3DA3" w:rsidRPr="00D74D85">
        <w:t>report,</w:t>
      </w:r>
      <w:r w:rsidR="007F3DA3" w:rsidRPr="00D74D85">
        <w:rPr>
          <w:spacing w:val="16"/>
        </w:rPr>
        <w:t xml:space="preserve"> </w:t>
      </w:r>
      <w:r w:rsidR="007F3DA3" w:rsidRPr="00D74D85">
        <w:t>or</w:t>
      </w:r>
      <w:r w:rsidR="007F3DA3" w:rsidRPr="00D74D85">
        <w:rPr>
          <w:spacing w:val="15"/>
        </w:rPr>
        <w:t xml:space="preserve"> </w:t>
      </w:r>
      <w:r w:rsidR="007F3DA3" w:rsidRPr="00D74D85">
        <w:t>a</w:t>
      </w:r>
      <w:r w:rsidR="007F3DA3" w:rsidRPr="00D74D85">
        <w:rPr>
          <w:spacing w:val="15"/>
        </w:rPr>
        <w:t xml:space="preserve"> </w:t>
      </w:r>
      <w:r w:rsidR="007F3DA3" w:rsidRPr="00D74D85">
        <w:t>document,</w:t>
      </w:r>
      <w:r w:rsidR="007F3DA3" w:rsidRPr="00D74D85">
        <w:rPr>
          <w:spacing w:val="16"/>
        </w:rPr>
        <w:t xml:space="preserve"> </w:t>
      </w:r>
      <w:r w:rsidR="007F3DA3" w:rsidRPr="00D74D85">
        <w:t>is</w:t>
      </w:r>
      <w:r w:rsidR="007F3DA3" w:rsidRPr="00D74D85">
        <w:rPr>
          <w:spacing w:val="17"/>
        </w:rPr>
        <w:t xml:space="preserve"> </w:t>
      </w:r>
      <w:r w:rsidR="007F3DA3" w:rsidRPr="00D74D85">
        <w:t>to</w:t>
      </w:r>
      <w:r w:rsidR="007F3DA3" w:rsidRPr="00D74D85">
        <w:rPr>
          <w:spacing w:val="17"/>
        </w:rPr>
        <w:t xml:space="preserve"> </w:t>
      </w:r>
      <w:r w:rsidR="007F3DA3" w:rsidRPr="00D74D85">
        <w:t>be</w:t>
      </w:r>
      <w:r w:rsidR="007F3DA3" w:rsidRPr="00D74D85">
        <w:rPr>
          <w:spacing w:val="15"/>
        </w:rPr>
        <w:t xml:space="preserve"> </w:t>
      </w:r>
      <w:r w:rsidR="007F3DA3" w:rsidRPr="00D74D85">
        <w:t>treated</w:t>
      </w:r>
      <w:r w:rsidR="007F3DA3" w:rsidRPr="00D74D85">
        <w:rPr>
          <w:spacing w:val="16"/>
        </w:rPr>
        <w:t xml:space="preserve"> </w:t>
      </w:r>
      <w:r w:rsidR="007F3DA3" w:rsidRPr="00D74D85">
        <w:t>as</w:t>
      </w:r>
      <w:r w:rsidR="007F3DA3" w:rsidRPr="00D74D85">
        <w:rPr>
          <w:spacing w:val="55"/>
        </w:rPr>
        <w:t xml:space="preserve"> </w:t>
      </w:r>
      <w:r w:rsidR="007F3DA3" w:rsidRPr="00D74D85">
        <w:t>confidential.</w:t>
      </w:r>
    </w:p>
    <w:p w14:paraId="1AD98852" w14:textId="2E7C2E40" w:rsidR="007324D7" w:rsidRPr="00D74D85" w:rsidRDefault="001A43BF" w:rsidP="00061E8E">
      <w:r w:rsidRPr="00D74D85">
        <w:rPr>
          <w:b/>
          <w:bCs/>
        </w:rPr>
        <w:t>1.7.7</w:t>
      </w:r>
      <w:r w:rsidRPr="00D74D85">
        <w:tab/>
      </w:r>
      <w:r w:rsidR="007F3DA3" w:rsidRPr="00D74D85">
        <w:t>The</w:t>
      </w:r>
      <w:r w:rsidR="007F3DA3" w:rsidRPr="00D74D85">
        <w:rPr>
          <w:spacing w:val="10"/>
        </w:rPr>
        <w:t xml:space="preserve"> </w:t>
      </w:r>
      <w:r w:rsidR="007F3DA3" w:rsidRPr="00D74D85">
        <w:t>report</w:t>
      </w:r>
      <w:r w:rsidR="007F3DA3" w:rsidRPr="00D74D85">
        <w:rPr>
          <w:spacing w:val="11"/>
        </w:rPr>
        <w:t xml:space="preserve"> </w:t>
      </w:r>
      <w:r w:rsidR="007F3DA3" w:rsidRPr="00D74D85">
        <w:t>of</w:t>
      </w:r>
      <w:r w:rsidR="007F3DA3" w:rsidRPr="00D74D85">
        <w:rPr>
          <w:spacing w:val="13"/>
        </w:rPr>
        <w:t xml:space="preserve"> </w:t>
      </w:r>
      <w:r w:rsidR="007F3DA3" w:rsidRPr="00D74D85">
        <w:t>a</w:t>
      </w:r>
      <w:r w:rsidR="007F3DA3" w:rsidRPr="00D74D85">
        <w:rPr>
          <w:spacing w:val="10"/>
        </w:rPr>
        <w:t xml:space="preserve"> </w:t>
      </w:r>
      <w:r w:rsidR="007F3DA3" w:rsidRPr="00D74D85">
        <w:rPr>
          <w:spacing w:val="1"/>
        </w:rPr>
        <w:t>study</w:t>
      </w:r>
      <w:r w:rsidR="007F3DA3" w:rsidRPr="00D74D85">
        <w:rPr>
          <w:spacing w:val="9"/>
        </w:rPr>
        <w:t xml:space="preserve"> </w:t>
      </w:r>
      <w:r w:rsidR="007F3DA3" w:rsidRPr="00D74D85">
        <w:t>group's</w:t>
      </w:r>
      <w:r w:rsidR="007F3DA3" w:rsidRPr="00D74D85">
        <w:rPr>
          <w:spacing w:val="14"/>
        </w:rPr>
        <w:t xml:space="preserve"> </w:t>
      </w:r>
      <w:r w:rsidR="007F3DA3" w:rsidRPr="00D74D85">
        <w:t>first</w:t>
      </w:r>
      <w:r w:rsidR="007F3DA3" w:rsidRPr="00D74D85">
        <w:rPr>
          <w:spacing w:val="12"/>
        </w:rPr>
        <w:t xml:space="preserve"> </w:t>
      </w:r>
      <w:r w:rsidR="007F3DA3" w:rsidRPr="00D74D85">
        <w:t>meeting</w:t>
      </w:r>
      <w:r w:rsidR="007F3DA3" w:rsidRPr="00D74D85">
        <w:rPr>
          <w:spacing w:val="9"/>
        </w:rPr>
        <w:t xml:space="preserve"> </w:t>
      </w:r>
      <w:r w:rsidR="007F3DA3" w:rsidRPr="00D74D85">
        <w:t>in</w:t>
      </w:r>
      <w:r w:rsidR="007F3DA3" w:rsidRPr="00D74D85">
        <w:rPr>
          <w:spacing w:val="12"/>
        </w:rPr>
        <w:t xml:space="preserve"> </w:t>
      </w:r>
      <w:r w:rsidR="007F3DA3" w:rsidRPr="00D74D85">
        <w:t>the</w:t>
      </w:r>
      <w:r w:rsidR="007F3DA3" w:rsidRPr="00D74D85">
        <w:rPr>
          <w:spacing w:val="13"/>
        </w:rPr>
        <w:t xml:space="preserve"> </w:t>
      </w:r>
      <w:r w:rsidR="007F3DA3" w:rsidRPr="00D74D85">
        <w:t>study</w:t>
      </w:r>
      <w:r w:rsidR="007F3DA3" w:rsidRPr="00D74D85">
        <w:rPr>
          <w:spacing w:val="6"/>
        </w:rPr>
        <w:t xml:space="preserve"> </w:t>
      </w:r>
      <w:r w:rsidR="007F3DA3" w:rsidRPr="00D74D85">
        <w:t>period</w:t>
      </w:r>
      <w:r w:rsidR="007F3DA3" w:rsidRPr="00D74D85">
        <w:rPr>
          <w:spacing w:val="11"/>
        </w:rPr>
        <w:t xml:space="preserve"> </w:t>
      </w:r>
      <w:r w:rsidR="007F3DA3" w:rsidRPr="00D74D85">
        <w:t>shall</w:t>
      </w:r>
      <w:r w:rsidR="007F3DA3" w:rsidRPr="00D74D85">
        <w:rPr>
          <w:spacing w:val="12"/>
        </w:rPr>
        <w:t xml:space="preserve"> </w:t>
      </w:r>
      <w:r w:rsidR="007F3DA3" w:rsidRPr="00D74D85">
        <w:t>include</w:t>
      </w:r>
      <w:r w:rsidR="007F3DA3" w:rsidRPr="00D74D85">
        <w:rPr>
          <w:spacing w:val="10"/>
        </w:rPr>
        <w:t xml:space="preserve"> </w:t>
      </w:r>
      <w:r w:rsidR="007F3DA3" w:rsidRPr="00D74D85">
        <w:t>a</w:t>
      </w:r>
      <w:r w:rsidR="007F3DA3" w:rsidRPr="00D74D85">
        <w:rPr>
          <w:spacing w:val="10"/>
        </w:rPr>
        <w:t xml:space="preserve"> </w:t>
      </w:r>
      <w:r w:rsidR="007F3DA3" w:rsidRPr="00D74D85">
        <w:t>list</w:t>
      </w:r>
      <w:r w:rsidR="007F3DA3" w:rsidRPr="00D74D85">
        <w:rPr>
          <w:spacing w:val="12"/>
        </w:rPr>
        <w:t xml:space="preserve"> </w:t>
      </w:r>
      <w:r w:rsidR="007F3DA3" w:rsidRPr="00D74D85">
        <w:t>of</w:t>
      </w:r>
      <w:r w:rsidR="007F3DA3" w:rsidRPr="00D74D85">
        <w:rPr>
          <w:spacing w:val="13"/>
        </w:rPr>
        <w:t xml:space="preserve"> </w:t>
      </w:r>
      <w:r w:rsidR="007F3DA3" w:rsidRPr="00D74D85">
        <w:t>all</w:t>
      </w:r>
      <w:r w:rsidR="007F3DA3" w:rsidRPr="00D74D85">
        <w:rPr>
          <w:spacing w:val="12"/>
        </w:rPr>
        <w:t xml:space="preserve"> </w:t>
      </w:r>
      <w:r w:rsidR="007F3DA3" w:rsidRPr="00D74D85">
        <w:t>the</w:t>
      </w:r>
      <w:r w:rsidR="007F3DA3" w:rsidRPr="00D74D85">
        <w:rPr>
          <w:spacing w:val="24"/>
        </w:rPr>
        <w:t xml:space="preserve"> </w:t>
      </w:r>
      <w:r w:rsidR="007F3DA3" w:rsidRPr="00D74D85">
        <w:t>rapporteurs</w:t>
      </w:r>
      <w:r w:rsidR="007F3DA3" w:rsidRPr="00D74D85">
        <w:rPr>
          <w:spacing w:val="1"/>
        </w:rPr>
        <w:t xml:space="preserve"> </w:t>
      </w:r>
      <w:r w:rsidR="007F3DA3" w:rsidRPr="00D74D85">
        <w:t>appointed. This list shall be updated, as required, in subsequent reports.</w:t>
      </w:r>
      <w:bookmarkStart w:id="95" w:name="_Toc206496679"/>
    </w:p>
    <w:p w14:paraId="50626290" w14:textId="64C710D0" w:rsidR="007324D7" w:rsidRPr="00D74D85" w:rsidRDefault="001A43BF" w:rsidP="00117EEE">
      <w:pPr>
        <w:pStyle w:val="Heading2"/>
        <w:tabs>
          <w:tab w:val="left" w:pos="908"/>
        </w:tabs>
        <w:jc w:val="both"/>
        <w:rPr>
          <w:b w:val="0"/>
          <w:bCs/>
        </w:rPr>
      </w:pPr>
      <w:bookmarkStart w:id="96" w:name="_Toc471716643"/>
      <w:bookmarkStart w:id="97" w:name="_Toc20738315"/>
      <w:bookmarkStart w:id="98" w:name="_Toc21093729"/>
      <w:bookmarkStart w:id="99" w:name="_Toc22280338"/>
      <w:r w:rsidRPr="00D74D85">
        <w:t>1.8</w:t>
      </w:r>
      <w:r w:rsidRPr="00D74D85">
        <w:tab/>
      </w:r>
      <w:bookmarkStart w:id="100" w:name="1.8_Definitions"/>
      <w:bookmarkStart w:id="101" w:name="_Toc532428460"/>
      <w:bookmarkEnd w:id="100"/>
      <w:r w:rsidR="007F3DA3" w:rsidRPr="00D74D85">
        <w:t>Definitions</w:t>
      </w:r>
      <w:bookmarkEnd w:id="95"/>
      <w:bookmarkEnd w:id="96"/>
      <w:bookmarkEnd w:id="97"/>
      <w:bookmarkEnd w:id="98"/>
      <w:bookmarkEnd w:id="99"/>
      <w:bookmarkEnd w:id="101"/>
    </w:p>
    <w:p w14:paraId="70A41049" w14:textId="0FA1CFE4" w:rsidR="007324D7" w:rsidRPr="00D74D85" w:rsidRDefault="001A43BF" w:rsidP="00061E8E">
      <w:pPr>
        <w:pStyle w:val="Heading3"/>
      </w:pPr>
      <w:bookmarkStart w:id="102" w:name="1.8.1_Terms_defined_elsewhere"/>
      <w:bookmarkStart w:id="103" w:name="_Toc532428461"/>
      <w:bookmarkEnd w:id="102"/>
      <w:r w:rsidRPr="00D74D85">
        <w:t>1.8.1</w:t>
      </w:r>
      <w:r w:rsidRPr="00D74D85">
        <w:tab/>
      </w:r>
      <w:r w:rsidR="007F3DA3" w:rsidRPr="00D74D85">
        <w:t>Terms defined elsewhere</w:t>
      </w:r>
      <w:bookmarkEnd w:id="103"/>
    </w:p>
    <w:p w14:paraId="5BD74AA2" w14:textId="174576E3" w:rsidR="009F40AE" w:rsidRPr="00D74D85" w:rsidRDefault="009F40AE" w:rsidP="00500F8E">
      <w:pPr>
        <w:pStyle w:val="Note"/>
      </w:pPr>
      <w:r w:rsidRPr="00D74D85" w:rsidDel="00F24ADC">
        <w:t>NOTE</w:t>
      </w:r>
      <w:r w:rsidR="00500F8E" w:rsidRPr="00D74D85">
        <w:t xml:space="preserve"> </w:t>
      </w:r>
      <w:r w:rsidRPr="00D74D85" w:rsidDel="00F24ADC">
        <w:t xml:space="preserve">– [b-ITU-T A.13] describes procedures </w:t>
      </w:r>
      <w:r w:rsidRPr="00D74D85">
        <w:t>and defines terms related to</w:t>
      </w:r>
      <w:r w:rsidRPr="00D74D85" w:rsidDel="00F24ADC">
        <w:t xml:space="preserve"> non-normative </w:t>
      </w:r>
      <w:r w:rsidRPr="00D74D85">
        <w:t xml:space="preserve">publications </w:t>
      </w:r>
      <w:r w:rsidRPr="00D74D85" w:rsidDel="00F24ADC">
        <w:t>in addition to those defined in clause 1.8.2.</w:t>
      </w:r>
    </w:p>
    <w:p w14:paraId="77B1A3F8" w14:textId="77777777" w:rsidR="006477C1" w:rsidRPr="00D74D85" w:rsidRDefault="006477C1" w:rsidP="006477C1">
      <w:r w:rsidRPr="00D74D85" w:rsidDel="00F24ADC">
        <w:t xml:space="preserve">This </w:t>
      </w:r>
      <w:r w:rsidRPr="00D74D85" w:rsidDel="00F24ADC">
        <w:rPr>
          <w:spacing w:val="-1"/>
        </w:rPr>
        <w:t>Recommendation</w:t>
      </w:r>
      <w:r w:rsidRPr="00D74D85" w:rsidDel="00F24ADC">
        <w:t xml:space="preserve"> </w:t>
      </w:r>
      <w:r w:rsidRPr="00D74D85">
        <w:t xml:space="preserve">uses the </w:t>
      </w:r>
      <w:r w:rsidRPr="00D74D85" w:rsidDel="00F24ADC">
        <w:t>following</w:t>
      </w:r>
      <w:r w:rsidRPr="00D74D85" w:rsidDel="00F24ADC">
        <w:rPr>
          <w:spacing w:val="-3"/>
        </w:rPr>
        <w:t xml:space="preserve"> </w:t>
      </w:r>
      <w:r w:rsidRPr="00D74D85" w:rsidDel="00F24ADC">
        <w:t>term</w:t>
      </w:r>
      <w:r w:rsidRPr="00D74D85">
        <w:t xml:space="preserve"> defined elsewhere</w:t>
      </w:r>
      <w:r w:rsidRPr="00D74D85" w:rsidDel="00F24ADC">
        <w:t>:</w:t>
      </w:r>
    </w:p>
    <w:p w14:paraId="4D5FA9A2" w14:textId="4994124B" w:rsidR="00E777CB" w:rsidRPr="00D74D85" w:rsidDel="00F24ADC" w:rsidRDefault="001A43BF" w:rsidP="00E777CB">
      <w:pPr>
        <w:pStyle w:val="Note"/>
      </w:pPr>
      <w:r w:rsidRPr="00D74D85">
        <w:rPr>
          <w:b/>
          <w:bCs/>
        </w:rPr>
        <w:t>1.8.1.1</w:t>
      </w:r>
      <w:r w:rsidRPr="00D74D85">
        <w:tab/>
      </w:r>
      <w:r w:rsidR="007F3DA3" w:rsidRPr="00D74D85">
        <w:rPr>
          <w:b/>
        </w:rPr>
        <w:t>Question</w:t>
      </w:r>
      <w:r w:rsidR="007F3DA3" w:rsidRPr="00D74D85">
        <w:rPr>
          <w:spacing w:val="2"/>
        </w:rPr>
        <w:t xml:space="preserve"> </w:t>
      </w:r>
      <w:r w:rsidR="007F3DA3" w:rsidRPr="00D74D85">
        <w:t>(</w:t>
      </w:r>
      <w:r w:rsidR="008153F7" w:rsidRPr="00D74D85">
        <w:t>[</w:t>
      </w:r>
      <w:r w:rsidR="00656442" w:rsidRPr="00D74D85">
        <w:t>WTSA</w:t>
      </w:r>
      <w:r w:rsidR="007F3DA3" w:rsidRPr="00D74D85">
        <w:rPr>
          <w:spacing w:val="1"/>
        </w:rPr>
        <w:t xml:space="preserve"> </w:t>
      </w:r>
      <w:r w:rsidR="007F3DA3" w:rsidRPr="00D74D85">
        <w:t>Res</w:t>
      </w:r>
      <w:r w:rsidR="00387AB3" w:rsidRPr="00D74D85">
        <w:t>.</w:t>
      </w:r>
      <w:r w:rsidR="007F3DA3" w:rsidRPr="00D74D85">
        <w:rPr>
          <w:spacing w:val="2"/>
        </w:rPr>
        <w:t xml:space="preserve"> </w:t>
      </w:r>
      <w:r w:rsidR="007F3DA3" w:rsidRPr="00D74D85">
        <w:t>1</w:t>
      </w:r>
      <w:r w:rsidR="00AC0264" w:rsidRPr="00D74D85">
        <w:t>]</w:t>
      </w:r>
      <w:r w:rsidR="00291CDD" w:rsidRPr="00D74D85">
        <w:t>)</w:t>
      </w:r>
      <w:r w:rsidR="007F3DA3" w:rsidRPr="00D74D85">
        <w:t>:</w:t>
      </w:r>
      <w:r w:rsidR="007F3DA3" w:rsidRPr="00D74D85">
        <w:rPr>
          <w:spacing w:val="2"/>
        </w:rPr>
        <w:t xml:space="preserve"> </w:t>
      </w:r>
      <w:r w:rsidR="007F3DA3" w:rsidRPr="00D74D85">
        <w:t>Description</w:t>
      </w:r>
      <w:r w:rsidR="007F3DA3" w:rsidRPr="00D74D85">
        <w:rPr>
          <w:spacing w:val="2"/>
        </w:rPr>
        <w:t xml:space="preserve"> </w:t>
      </w:r>
      <w:r w:rsidR="007F3DA3" w:rsidRPr="00D74D85">
        <w:t>of</w:t>
      </w:r>
      <w:r w:rsidR="007F3DA3" w:rsidRPr="00D74D85">
        <w:rPr>
          <w:spacing w:val="3"/>
        </w:rPr>
        <w:t xml:space="preserve"> </w:t>
      </w:r>
      <w:r w:rsidR="007F3DA3" w:rsidRPr="00D74D85">
        <w:t>an</w:t>
      </w:r>
      <w:r w:rsidR="007F3DA3" w:rsidRPr="00D74D85">
        <w:rPr>
          <w:spacing w:val="4"/>
        </w:rPr>
        <w:t xml:space="preserve"> </w:t>
      </w:r>
      <w:r w:rsidR="007F3DA3" w:rsidRPr="00D74D85">
        <w:t>area</w:t>
      </w:r>
      <w:r w:rsidR="007F3DA3" w:rsidRPr="00D74D85">
        <w:rPr>
          <w:spacing w:val="1"/>
        </w:rPr>
        <w:t xml:space="preserve"> of </w:t>
      </w:r>
      <w:r w:rsidR="007F3DA3" w:rsidRPr="00D74D85">
        <w:t>work</w:t>
      </w:r>
      <w:r w:rsidR="007F3DA3" w:rsidRPr="00D74D85">
        <w:rPr>
          <w:spacing w:val="1"/>
        </w:rPr>
        <w:t xml:space="preserve"> </w:t>
      </w:r>
      <w:r w:rsidR="007F3DA3" w:rsidRPr="00D74D85">
        <w:t>to</w:t>
      </w:r>
      <w:r w:rsidR="00585CE3" w:rsidRPr="00D74D85">
        <w:t xml:space="preserve"> </w:t>
      </w:r>
      <w:r w:rsidR="007F3DA3" w:rsidRPr="00D74D85">
        <w:t>be studied, normally</w:t>
      </w:r>
      <w:r w:rsidR="007F3DA3" w:rsidRPr="00D74D85">
        <w:rPr>
          <w:spacing w:val="-5"/>
        </w:rPr>
        <w:t xml:space="preserve"> </w:t>
      </w:r>
      <w:r w:rsidR="007F3DA3" w:rsidRPr="00D74D85">
        <w:t>leading</w:t>
      </w:r>
      <w:r w:rsidR="007F3DA3" w:rsidRPr="00D74D85">
        <w:rPr>
          <w:spacing w:val="-2"/>
        </w:rPr>
        <w:t xml:space="preserve"> </w:t>
      </w:r>
      <w:r w:rsidR="007F3DA3" w:rsidRPr="00D74D85">
        <w:t>to the production of one or more new or</w:t>
      </w:r>
      <w:r w:rsidR="007F3DA3" w:rsidRPr="00D74D85">
        <w:rPr>
          <w:spacing w:val="-2"/>
        </w:rPr>
        <w:t xml:space="preserve"> </w:t>
      </w:r>
      <w:r w:rsidR="007F3DA3" w:rsidRPr="00D74D85">
        <w:t>revised Recommendations.</w:t>
      </w:r>
      <w:r w:rsidR="00F24ADC" w:rsidRPr="00D74D85">
        <w:t xml:space="preserve"> </w:t>
      </w:r>
    </w:p>
    <w:p w14:paraId="7F609EDE" w14:textId="77777777" w:rsidR="007324D7" w:rsidRPr="00D74D85" w:rsidRDefault="001A43BF" w:rsidP="00061E8E">
      <w:pPr>
        <w:pStyle w:val="Heading3"/>
      </w:pPr>
      <w:bookmarkStart w:id="104" w:name="1.8.2_Terms_defined_in_this_Recommendati"/>
      <w:bookmarkStart w:id="105" w:name="_Toc532428462"/>
      <w:bookmarkEnd w:id="104"/>
      <w:r w:rsidRPr="00D74D85">
        <w:t>1.8.2</w:t>
      </w:r>
      <w:r w:rsidRPr="00D74D85">
        <w:tab/>
      </w:r>
      <w:r w:rsidR="007F3DA3" w:rsidRPr="00D74D85">
        <w:t>Terms defined in this Recommendation</w:t>
      </w:r>
      <w:bookmarkEnd w:id="105"/>
    </w:p>
    <w:p w14:paraId="538E6CC1" w14:textId="77777777" w:rsidR="00F24ADC" w:rsidRPr="00D74D85" w:rsidDel="00F24ADC" w:rsidRDefault="00F24ADC" w:rsidP="00F24ADC">
      <w:r w:rsidRPr="00D74D85" w:rsidDel="00F24ADC">
        <w:t xml:space="preserve">This </w:t>
      </w:r>
      <w:r w:rsidRPr="00D74D85" w:rsidDel="00F24ADC">
        <w:rPr>
          <w:spacing w:val="-1"/>
        </w:rPr>
        <w:t>Recommendation</w:t>
      </w:r>
      <w:r w:rsidRPr="00D74D85" w:rsidDel="00F24ADC">
        <w:t xml:space="preserve"> </w:t>
      </w:r>
      <w:r w:rsidRPr="00D74D85" w:rsidDel="00F24ADC">
        <w:rPr>
          <w:spacing w:val="-1"/>
        </w:rPr>
        <w:t>defines</w:t>
      </w:r>
      <w:r w:rsidRPr="00D74D85" w:rsidDel="00F24ADC">
        <w:t xml:space="preserve"> the following</w:t>
      </w:r>
      <w:r w:rsidRPr="00D74D85" w:rsidDel="00F24ADC">
        <w:rPr>
          <w:spacing w:val="-3"/>
        </w:rPr>
        <w:t xml:space="preserve"> </w:t>
      </w:r>
      <w:r w:rsidRPr="00D74D85" w:rsidDel="00F24ADC">
        <w:t>terms:</w:t>
      </w:r>
    </w:p>
    <w:p w14:paraId="38BB9FD6" w14:textId="3D63601B" w:rsidR="007324D7" w:rsidRPr="00D74D85" w:rsidRDefault="001A43BF" w:rsidP="00061E8E">
      <w:r w:rsidRPr="00D74D85">
        <w:rPr>
          <w:b/>
          <w:bCs/>
        </w:rPr>
        <w:t>1.8.2.1</w:t>
      </w:r>
      <w:r w:rsidRPr="00D74D85">
        <w:rPr>
          <w:b/>
          <w:bCs/>
        </w:rPr>
        <w:tab/>
      </w:r>
      <w:r w:rsidR="007F3DA3" w:rsidRPr="00D74D85">
        <w:rPr>
          <w:b/>
          <w:spacing w:val="-1"/>
        </w:rPr>
        <w:t>amendment</w:t>
      </w:r>
      <w:r w:rsidR="007F3DA3" w:rsidRPr="00D74D85">
        <w:rPr>
          <w:spacing w:val="-1"/>
        </w:rPr>
        <w:t>:</w:t>
      </w:r>
      <w:r w:rsidR="007F3DA3" w:rsidRPr="00D74D85">
        <w:rPr>
          <w:spacing w:val="41"/>
        </w:rPr>
        <w:t xml:space="preserve"> </w:t>
      </w:r>
      <w:r w:rsidR="00D13443" w:rsidRPr="00D74D85">
        <w:t>Changes or additions to an already published ITU</w:t>
      </w:r>
      <w:r w:rsidR="00D3185D" w:rsidRPr="00D74D85">
        <w:t>-</w:t>
      </w:r>
      <w:r w:rsidR="00D13443" w:rsidRPr="00D74D85">
        <w:t>T Recommendation.</w:t>
      </w:r>
    </w:p>
    <w:p w14:paraId="10EFB1E2" w14:textId="251BACBC" w:rsidR="007324D7" w:rsidRPr="00D74D85" w:rsidRDefault="007F3DA3" w:rsidP="00061E8E">
      <w:pPr>
        <w:pStyle w:val="Note"/>
      </w:pPr>
      <w:r w:rsidRPr="00D74D85">
        <w:rPr>
          <w:spacing w:val="-1"/>
        </w:rPr>
        <w:t>NOTE</w:t>
      </w:r>
      <w:r w:rsidRPr="00D74D85">
        <w:rPr>
          <w:spacing w:val="21"/>
        </w:rPr>
        <w:t xml:space="preserve"> </w:t>
      </w:r>
      <w:r w:rsidRPr="00D74D85">
        <w:t>–</w:t>
      </w:r>
      <w:r w:rsidR="000963EF" w:rsidRPr="00D74D85">
        <w:t xml:space="preserve"> </w:t>
      </w:r>
      <w:r w:rsidRPr="00D74D85">
        <w:rPr>
          <w:spacing w:val="-2"/>
        </w:rPr>
        <w:t>If</w:t>
      </w:r>
      <w:r w:rsidRPr="00D74D85">
        <w:rPr>
          <w:spacing w:val="17"/>
        </w:rPr>
        <w:t xml:space="preserve"> </w:t>
      </w:r>
      <w:r w:rsidR="000D3CCA" w:rsidRPr="00D74D85">
        <w:t>an amendment</w:t>
      </w:r>
      <w:r w:rsidR="000D3CCA" w:rsidRPr="00D74D85">
        <w:rPr>
          <w:spacing w:val="15"/>
        </w:rPr>
        <w:t xml:space="preserve"> </w:t>
      </w:r>
      <w:r w:rsidRPr="00D74D85">
        <w:rPr>
          <w:spacing w:val="-1"/>
        </w:rPr>
        <w:t>forms</w:t>
      </w:r>
      <w:r w:rsidRPr="00D74D85">
        <w:rPr>
          <w:spacing w:val="17"/>
        </w:rPr>
        <w:t xml:space="preserve"> </w:t>
      </w:r>
      <w:r w:rsidRPr="00D74D85">
        <w:t>an</w:t>
      </w:r>
      <w:r w:rsidRPr="00D74D85">
        <w:rPr>
          <w:spacing w:val="14"/>
        </w:rPr>
        <w:t xml:space="preserve"> </w:t>
      </w:r>
      <w:r w:rsidRPr="00D74D85">
        <w:rPr>
          <w:spacing w:val="-1"/>
        </w:rPr>
        <w:t>integral</w:t>
      </w:r>
      <w:r w:rsidRPr="00D74D85">
        <w:rPr>
          <w:spacing w:val="17"/>
        </w:rPr>
        <w:t xml:space="preserve"> </w:t>
      </w:r>
      <w:r w:rsidRPr="00D74D85">
        <w:rPr>
          <w:spacing w:val="-1"/>
        </w:rPr>
        <w:t>part</w:t>
      </w:r>
      <w:r w:rsidRPr="00D74D85">
        <w:rPr>
          <w:spacing w:val="15"/>
        </w:rPr>
        <w:t xml:space="preserve"> </w:t>
      </w:r>
      <w:r w:rsidRPr="00D74D85">
        <w:t>of</w:t>
      </w:r>
      <w:r w:rsidRPr="00D74D85">
        <w:rPr>
          <w:spacing w:val="15"/>
        </w:rPr>
        <w:t xml:space="preserve"> </w:t>
      </w:r>
      <w:r w:rsidRPr="00D74D85">
        <w:t>the</w:t>
      </w:r>
      <w:r w:rsidRPr="00D74D85">
        <w:rPr>
          <w:spacing w:val="17"/>
        </w:rPr>
        <w:t xml:space="preserve"> </w:t>
      </w:r>
      <w:r w:rsidRPr="00D74D85">
        <w:rPr>
          <w:spacing w:val="-1"/>
        </w:rPr>
        <w:t>Recommendation,</w:t>
      </w:r>
      <w:r w:rsidRPr="00D74D85">
        <w:rPr>
          <w:spacing w:val="14"/>
        </w:rPr>
        <w:t xml:space="preserve"> </w:t>
      </w:r>
      <w:r w:rsidRPr="00D74D85">
        <w:rPr>
          <w:spacing w:val="-1"/>
        </w:rPr>
        <w:t>approval</w:t>
      </w:r>
      <w:r w:rsidRPr="00D74D85">
        <w:rPr>
          <w:spacing w:val="17"/>
        </w:rPr>
        <w:t xml:space="preserve"> </w:t>
      </w:r>
      <w:r w:rsidRPr="00D74D85">
        <w:t>of</w:t>
      </w:r>
      <w:r w:rsidRPr="00D74D85">
        <w:rPr>
          <w:spacing w:val="15"/>
        </w:rPr>
        <w:t xml:space="preserve"> </w:t>
      </w:r>
      <w:r w:rsidR="000D3CCA" w:rsidRPr="00D74D85">
        <w:t>the</w:t>
      </w:r>
      <w:r w:rsidR="000D3CCA" w:rsidRPr="00D74D85">
        <w:rPr>
          <w:spacing w:val="17"/>
        </w:rPr>
        <w:t xml:space="preserve"> </w:t>
      </w:r>
      <w:r w:rsidRPr="00D74D85">
        <w:rPr>
          <w:spacing w:val="-1"/>
        </w:rPr>
        <w:t>amendment</w:t>
      </w:r>
      <w:r w:rsidRPr="00D74D85">
        <w:rPr>
          <w:spacing w:val="17"/>
        </w:rPr>
        <w:t xml:space="preserve"> </w:t>
      </w:r>
      <w:r w:rsidRPr="00D74D85">
        <w:rPr>
          <w:spacing w:val="-1"/>
        </w:rPr>
        <w:t>follows</w:t>
      </w:r>
      <w:r w:rsidRPr="00D74D85">
        <w:rPr>
          <w:spacing w:val="14"/>
        </w:rPr>
        <w:t xml:space="preserve"> </w:t>
      </w:r>
      <w:r w:rsidRPr="00D74D85">
        <w:rPr>
          <w:spacing w:val="-1"/>
        </w:rPr>
        <w:t>the</w:t>
      </w:r>
      <w:r w:rsidRPr="00D74D85">
        <w:rPr>
          <w:spacing w:val="17"/>
        </w:rPr>
        <w:t xml:space="preserve"> </w:t>
      </w:r>
      <w:r w:rsidRPr="00D74D85">
        <w:rPr>
          <w:spacing w:val="-1"/>
        </w:rPr>
        <w:t>same</w:t>
      </w:r>
      <w:r w:rsidRPr="00D74D85">
        <w:rPr>
          <w:spacing w:val="57"/>
        </w:rPr>
        <w:t xml:space="preserve"> </w:t>
      </w:r>
      <w:r w:rsidRPr="00D74D85">
        <w:rPr>
          <w:spacing w:val="-1"/>
        </w:rPr>
        <w:t>approval</w:t>
      </w:r>
      <w:r w:rsidRPr="00D74D85">
        <w:rPr>
          <w:spacing w:val="-2"/>
        </w:rPr>
        <w:t xml:space="preserve"> </w:t>
      </w:r>
      <w:r w:rsidRPr="00D74D85">
        <w:rPr>
          <w:spacing w:val="-1"/>
        </w:rPr>
        <w:t>procedure</w:t>
      </w:r>
      <w:r w:rsidRPr="00D74D85">
        <w:rPr>
          <w:spacing w:val="-2"/>
        </w:rPr>
        <w:t xml:space="preserve"> </w:t>
      </w:r>
      <w:r w:rsidRPr="00D74D85">
        <w:t xml:space="preserve">as </w:t>
      </w:r>
      <w:r w:rsidR="000D3CCA" w:rsidRPr="00D74D85">
        <w:rPr>
          <w:spacing w:val="-1"/>
        </w:rPr>
        <w:t>the</w:t>
      </w:r>
      <w:r w:rsidR="000D3CCA" w:rsidRPr="00D74D85">
        <w:rPr>
          <w:spacing w:val="-2"/>
        </w:rPr>
        <w:t xml:space="preserve"> </w:t>
      </w:r>
      <w:r w:rsidRPr="00D74D85">
        <w:rPr>
          <w:spacing w:val="-1"/>
        </w:rPr>
        <w:t>Recommendation;</w:t>
      </w:r>
      <w:r w:rsidRPr="00D74D85">
        <w:rPr>
          <w:spacing w:val="1"/>
        </w:rPr>
        <w:t xml:space="preserve"> </w:t>
      </w:r>
      <w:r w:rsidRPr="00D74D85">
        <w:rPr>
          <w:spacing w:val="-1"/>
        </w:rPr>
        <w:t>otherwise</w:t>
      </w:r>
      <w:r w:rsidR="000D3CCA" w:rsidRPr="00D74D85">
        <w:rPr>
          <w:spacing w:val="-1"/>
        </w:rPr>
        <w:t xml:space="preserve"> (e.g., </w:t>
      </w:r>
      <w:r w:rsidR="00FC4E0F" w:rsidRPr="00D74D85">
        <w:rPr>
          <w:spacing w:val="-1"/>
        </w:rPr>
        <w:t xml:space="preserve">when </w:t>
      </w:r>
      <w:r w:rsidR="000D3CCA" w:rsidRPr="00D74D85">
        <w:rPr>
          <w:spacing w:val="-1"/>
        </w:rPr>
        <w:t xml:space="preserve">all changes are in </w:t>
      </w:r>
      <w:r w:rsidR="00FC4E0F" w:rsidRPr="00D74D85">
        <w:rPr>
          <w:spacing w:val="-1"/>
        </w:rPr>
        <w:t>a</w:t>
      </w:r>
      <w:r w:rsidR="000D3CCA" w:rsidRPr="00D74D85">
        <w:rPr>
          <w:spacing w:val="-1"/>
        </w:rPr>
        <w:t>ppendices)</w:t>
      </w:r>
      <w:r w:rsidRPr="00D74D85">
        <w:rPr>
          <w:spacing w:val="-1"/>
        </w:rPr>
        <w:t>,</w:t>
      </w:r>
      <w:r w:rsidRPr="00D74D85">
        <w:t xml:space="preserve"> </w:t>
      </w:r>
      <w:r w:rsidRPr="00D74D85">
        <w:rPr>
          <w:spacing w:val="-1"/>
        </w:rPr>
        <w:t>it</w:t>
      </w:r>
      <w:r w:rsidRPr="00D74D85">
        <w:rPr>
          <w:spacing w:val="1"/>
        </w:rPr>
        <w:t xml:space="preserve"> </w:t>
      </w:r>
      <w:r w:rsidRPr="00D74D85">
        <w:rPr>
          <w:spacing w:val="-1"/>
        </w:rPr>
        <w:t>is</w:t>
      </w:r>
      <w:r w:rsidRPr="00D74D85">
        <w:t xml:space="preserve"> </w:t>
      </w:r>
      <w:r w:rsidRPr="00D74D85">
        <w:rPr>
          <w:spacing w:val="-1"/>
        </w:rPr>
        <w:t>agreed</w:t>
      </w:r>
      <w:r w:rsidRPr="00D74D85">
        <w:t xml:space="preserve"> by</w:t>
      </w:r>
      <w:r w:rsidRPr="00D74D85">
        <w:rPr>
          <w:spacing w:val="-3"/>
        </w:rPr>
        <w:t xml:space="preserve"> </w:t>
      </w:r>
      <w:r w:rsidRPr="00D74D85">
        <w:t>the</w:t>
      </w:r>
      <w:r w:rsidRPr="00D74D85">
        <w:rPr>
          <w:spacing w:val="-2"/>
        </w:rPr>
        <w:t xml:space="preserve"> </w:t>
      </w:r>
      <w:r w:rsidRPr="00D74D85">
        <w:t>study</w:t>
      </w:r>
      <w:r w:rsidRPr="00D74D85">
        <w:rPr>
          <w:spacing w:val="-5"/>
        </w:rPr>
        <w:t xml:space="preserve"> </w:t>
      </w:r>
      <w:r w:rsidRPr="00D74D85">
        <w:rPr>
          <w:spacing w:val="-1"/>
        </w:rPr>
        <w:t>group.</w:t>
      </w:r>
    </w:p>
    <w:p w14:paraId="5687D61C" w14:textId="3EE890B3" w:rsidR="007324D7" w:rsidRPr="00D74D85" w:rsidRDefault="001A43BF" w:rsidP="00061E8E">
      <w:r w:rsidRPr="00D74D85">
        <w:rPr>
          <w:b/>
          <w:bCs/>
        </w:rPr>
        <w:t>1.8.2.2</w:t>
      </w:r>
      <w:r w:rsidRPr="00D74D85">
        <w:rPr>
          <w:b/>
          <w:bCs/>
        </w:rPr>
        <w:tab/>
      </w:r>
      <w:r w:rsidR="007F3DA3" w:rsidRPr="00D74D85">
        <w:rPr>
          <w:b/>
          <w:spacing w:val="-1"/>
        </w:rPr>
        <w:t>annex</w:t>
      </w:r>
      <w:r w:rsidR="007F3DA3" w:rsidRPr="00D74D85">
        <w:rPr>
          <w:spacing w:val="-1"/>
        </w:rPr>
        <w:t>:</w:t>
      </w:r>
      <w:r w:rsidR="00585CE3" w:rsidRPr="00D74D85">
        <w:rPr>
          <w:spacing w:val="-1"/>
        </w:rPr>
        <w:t xml:space="preserve"> </w:t>
      </w:r>
      <w:r w:rsidR="00C01B8C" w:rsidRPr="00D74D85">
        <w:t>Material (e.g.</w:t>
      </w:r>
      <w:r w:rsidR="00E777CB" w:rsidRPr="00D74D85">
        <w:t>,</w:t>
      </w:r>
      <w:r w:rsidR="00C01B8C" w:rsidRPr="00D74D85">
        <w:t xml:space="preserve"> technical detail or explanation) that is necessary to </w:t>
      </w:r>
      <w:r w:rsidR="00FC4E0F" w:rsidRPr="00D74D85">
        <w:t xml:space="preserve">the </w:t>
      </w:r>
      <w:r w:rsidR="00C01B8C" w:rsidRPr="00D74D85">
        <w:t xml:space="preserve">overall completeness and comprehensibility </w:t>
      </w:r>
      <w:r w:rsidR="00FC4E0F" w:rsidRPr="00D74D85">
        <w:t xml:space="preserve">of a Recommendation, </w:t>
      </w:r>
      <w:r w:rsidR="00C01B8C" w:rsidRPr="00D74D85">
        <w:t>and is therefore considered an integral part of the Recommendation.</w:t>
      </w:r>
    </w:p>
    <w:p w14:paraId="342DD40D" w14:textId="71C4AAB7" w:rsidR="007324D7" w:rsidRPr="00D74D85" w:rsidRDefault="007F3DA3" w:rsidP="00061E8E">
      <w:pPr>
        <w:pStyle w:val="Note"/>
      </w:pPr>
      <w:r w:rsidRPr="00D74D85">
        <w:t>NOTE</w:t>
      </w:r>
      <w:r w:rsidRPr="00D74D85">
        <w:rPr>
          <w:spacing w:val="16"/>
        </w:rPr>
        <w:t xml:space="preserve"> </w:t>
      </w:r>
      <w:r w:rsidRPr="00D74D85">
        <w:t>1</w:t>
      </w:r>
      <w:r w:rsidRPr="00D74D85">
        <w:rPr>
          <w:spacing w:val="17"/>
        </w:rPr>
        <w:t xml:space="preserve"> </w:t>
      </w:r>
      <w:r w:rsidRPr="00D74D85">
        <w:t>–</w:t>
      </w:r>
      <w:r w:rsidRPr="00D74D85">
        <w:rPr>
          <w:spacing w:val="16"/>
        </w:rPr>
        <w:t xml:space="preserve"> </w:t>
      </w:r>
      <w:r w:rsidRPr="00D74D85">
        <w:t>As</w:t>
      </w:r>
      <w:r w:rsidRPr="00D74D85">
        <w:rPr>
          <w:spacing w:val="14"/>
        </w:rPr>
        <w:t xml:space="preserve"> </w:t>
      </w:r>
      <w:r w:rsidRPr="00D74D85">
        <w:t>an</w:t>
      </w:r>
      <w:r w:rsidRPr="00D74D85">
        <w:rPr>
          <w:spacing w:val="14"/>
        </w:rPr>
        <w:t xml:space="preserve"> </w:t>
      </w:r>
      <w:r w:rsidRPr="00D74D85">
        <w:t>annex</w:t>
      </w:r>
      <w:r w:rsidRPr="00D74D85">
        <w:rPr>
          <w:spacing w:val="14"/>
        </w:rPr>
        <w:t xml:space="preserve"> </w:t>
      </w:r>
      <w:r w:rsidRPr="00D74D85">
        <w:t>is</w:t>
      </w:r>
      <w:r w:rsidRPr="00D74D85">
        <w:rPr>
          <w:spacing w:val="12"/>
        </w:rPr>
        <w:t xml:space="preserve"> </w:t>
      </w:r>
      <w:r w:rsidRPr="00D74D85">
        <w:t>an</w:t>
      </w:r>
      <w:r w:rsidRPr="00D74D85">
        <w:rPr>
          <w:spacing w:val="17"/>
        </w:rPr>
        <w:t xml:space="preserve"> </w:t>
      </w:r>
      <w:r w:rsidRPr="00D74D85">
        <w:t>integral</w:t>
      </w:r>
      <w:r w:rsidRPr="00D74D85">
        <w:rPr>
          <w:spacing w:val="17"/>
        </w:rPr>
        <w:t xml:space="preserve"> </w:t>
      </w:r>
      <w:r w:rsidRPr="00D74D85">
        <w:t>part</w:t>
      </w:r>
      <w:r w:rsidRPr="00D74D85">
        <w:rPr>
          <w:spacing w:val="15"/>
        </w:rPr>
        <w:t xml:space="preserve"> </w:t>
      </w:r>
      <w:r w:rsidRPr="00D74D85">
        <w:t>of</w:t>
      </w:r>
      <w:r w:rsidRPr="00D74D85">
        <w:rPr>
          <w:spacing w:val="15"/>
        </w:rPr>
        <w:t xml:space="preserve"> </w:t>
      </w:r>
      <w:r w:rsidRPr="00D74D85">
        <w:t>the</w:t>
      </w:r>
      <w:r w:rsidRPr="00D74D85">
        <w:rPr>
          <w:spacing w:val="17"/>
        </w:rPr>
        <w:t xml:space="preserve"> </w:t>
      </w:r>
      <w:r w:rsidRPr="00D74D85">
        <w:t>Recommendation,</w:t>
      </w:r>
      <w:r w:rsidRPr="00D74D85">
        <w:rPr>
          <w:spacing w:val="16"/>
        </w:rPr>
        <w:t xml:space="preserve"> </w:t>
      </w:r>
      <w:r w:rsidRPr="00D74D85">
        <w:t>approval</w:t>
      </w:r>
      <w:r w:rsidRPr="00D74D85">
        <w:rPr>
          <w:spacing w:val="15"/>
        </w:rPr>
        <w:t xml:space="preserve"> </w:t>
      </w:r>
      <w:r w:rsidRPr="00D74D85">
        <w:t>of</w:t>
      </w:r>
      <w:r w:rsidRPr="00D74D85">
        <w:rPr>
          <w:spacing w:val="15"/>
        </w:rPr>
        <w:t xml:space="preserve"> </w:t>
      </w:r>
      <w:r w:rsidRPr="00D74D85">
        <w:t>an</w:t>
      </w:r>
      <w:r w:rsidRPr="00D74D85">
        <w:rPr>
          <w:spacing w:val="17"/>
        </w:rPr>
        <w:t xml:space="preserve"> </w:t>
      </w:r>
      <w:r w:rsidRPr="00D74D85">
        <w:t>annex</w:t>
      </w:r>
      <w:r w:rsidRPr="00D74D85">
        <w:rPr>
          <w:spacing w:val="17"/>
        </w:rPr>
        <w:t xml:space="preserve"> </w:t>
      </w:r>
      <w:r w:rsidRPr="00D74D85">
        <w:t>follows</w:t>
      </w:r>
      <w:r w:rsidRPr="00D74D85">
        <w:rPr>
          <w:spacing w:val="15"/>
        </w:rPr>
        <w:t xml:space="preserve"> </w:t>
      </w:r>
      <w:r w:rsidRPr="00D74D85">
        <w:t>the</w:t>
      </w:r>
      <w:r w:rsidRPr="00D74D85">
        <w:rPr>
          <w:spacing w:val="17"/>
        </w:rPr>
        <w:t xml:space="preserve"> </w:t>
      </w:r>
      <w:r w:rsidRPr="00D74D85">
        <w:rPr>
          <w:spacing w:val="-2"/>
        </w:rPr>
        <w:t>same</w:t>
      </w:r>
      <w:r w:rsidRPr="00D74D85">
        <w:rPr>
          <w:spacing w:val="33"/>
        </w:rPr>
        <w:t xml:space="preserve"> </w:t>
      </w:r>
      <w:r w:rsidRPr="00D74D85">
        <w:t>approval</w:t>
      </w:r>
      <w:r w:rsidRPr="00D74D85">
        <w:rPr>
          <w:spacing w:val="-2"/>
        </w:rPr>
        <w:t xml:space="preserve"> </w:t>
      </w:r>
      <w:r w:rsidRPr="00D74D85">
        <w:t>procedure</w:t>
      </w:r>
      <w:r w:rsidRPr="00D74D85">
        <w:rPr>
          <w:spacing w:val="-2"/>
        </w:rPr>
        <w:t xml:space="preserve"> </w:t>
      </w:r>
      <w:r w:rsidRPr="00D74D85">
        <w:t xml:space="preserve">as </w:t>
      </w:r>
      <w:r w:rsidR="000D3CCA" w:rsidRPr="00D74D85">
        <w:t xml:space="preserve">the </w:t>
      </w:r>
      <w:r w:rsidRPr="00D74D85">
        <w:t>Recommendation.</w:t>
      </w:r>
    </w:p>
    <w:p w14:paraId="5D2CD56E" w14:textId="654BC6A6" w:rsidR="007324D7" w:rsidRPr="00D74D85" w:rsidRDefault="007F3DA3" w:rsidP="00061E8E">
      <w:pPr>
        <w:pStyle w:val="Note"/>
      </w:pPr>
      <w:r w:rsidRPr="00D74D85">
        <w:t xml:space="preserve">NOTE 2 – </w:t>
      </w:r>
      <w:r w:rsidRPr="00D74D85">
        <w:rPr>
          <w:spacing w:val="-2"/>
        </w:rPr>
        <w:t>In</w:t>
      </w:r>
      <w:r w:rsidRPr="00D74D85">
        <w:t xml:space="preserve"> common</w:t>
      </w:r>
      <w:r w:rsidRPr="00D74D85">
        <w:rPr>
          <w:spacing w:val="2"/>
        </w:rPr>
        <w:t xml:space="preserve"> </w:t>
      </w:r>
      <w:r w:rsidRPr="00D74D85">
        <w:t>ITU</w:t>
      </w:r>
      <w:r w:rsidR="001A43BF" w:rsidRPr="00D74D85">
        <w:noBreakHyphen/>
      </w:r>
      <w:r w:rsidRPr="00D74D85">
        <w:t>T</w:t>
      </w:r>
      <w:r w:rsidRPr="00D74D85">
        <w:rPr>
          <w:spacing w:val="4"/>
        </w:rPr>
        <w:t xml:space="preserve"> </w:t>
      </w:r>
      <w:r w:rsidRPr="00D74D85">
        <w:t>| ISO/IEC texts,</w:t>
      </w:r>
      <w:r w:rsidRPr="00D74D85">
        <w:rPr>
          <w:spacing w:val="-2"/>
        </w:rPr>
        <w:t xml:space="preserve"> </w:t>
      </w:r>
      <w:r w:rsidRPr="00D74D85">
        <w:t xml:space="preserve">this </w:t>
      </w:r>
      <w:r w:rsidRPr="00D74D85">
        <w:rPr>
          <w:spacing w:val="-2"/>
        </w:rPr>
        <w:t>element</w:t>
      </w:r>
      <w:r w:rsidRPr="00D74D85">
        <w:rPr>
          <w:spacing w:val="1"/>
        </w:rPr>
        <w:t xml:space="preserve"> </w:t>
      </w:r>
      <w:r w:rsidRPr="00D74D85">
        <w:t>is called an</w:t>
      </w:r>
      <w:r w:rsidRPr="00D74D85">
        <w:rPr>
          <w:spacing w:val="-3"/>
        </w:rPr>
        <w:t xml:space="preserve"> </w:t>
      </w:r>
      <w:r w:rsidRPr="00D74D85">
        <w:t>"integral</w:t>
      </w:r>
      <w:r w:rsidRPr="00D74D85">
        <w:rPr>
          <w:spacing w:val="1"/>
        </w:rPr>
        <w:t xml:space="preserve"> </w:t>
      </w:r>
      <w:r w:rsidRPr="00D74D85">
        <w:t>annex".</w:t>
      </w:r>
    </w:p>
    <w:p w14:paraId="1C04CD95" w14:textId="20D628B1" w:rsidR="007324D7" w:rsidRPr="00D74D85" w:rsidRDefault="001A43BF" w:rsidP="00061E8E">
      <w:r w:rsidRPr="00D74D85">
        <w:rPr>
          <w:b/>
          <w:bCs/>
        </w:rPr>
        <w:t>1.8.2.3</w:t>
      </w:r>
      <w:r w:rsidRPr="00D74D85">
        <w:rPr>
          <w:b/>
          <w:bCs/>
        </w:rPr>
        <w:tab/>
      </w:r>
      <w:r w:rsidR="007F3DA3" w:rsidRPr="00D74D85">
        <w:rPr>
          <w:b/>
          <w:spacing w:val="-1"/>
        </w:rPr>
        <w:t>appendix</w:t>
      </w:r>
      <w:r w:rsidR="007F3DA3" w:rsidRPr="00D74D85">
        <w:rPr>
          <w:spacing w:val="-1"/>
        </w:rPr>
        <w:t>:</w:t>
      </w:r>
      <w:r w:rsidR="007F3DA3" w:rsidRPr="00D74D85">
        <w:rPr>
          <w:spacing w:val="-7"/>
        </w:rPr>
        <w:t xml:space="preserve"> </w:t>
      </w:r>
      <w:r w:rsidR="00C01B8C" w:rsidRPr="00D74D85">
        <w:t xml:space="preserve">Material that is supplementary to and associated with the subject matter of </w:t>
      </w:r>
      <w:r w:rsidR="00E777CB" w:rsidRPr="00D74D85">
        <w:t xml:space="preserve">a </w:t>
      </w:r>
      <w:r w:rsidR="00C01B8C" w:rsidRPr="00D74D85">
        <w:t>Recommendation but is not essential to its completeness or comprehensibility.</w:t>
      </w:r>
    </w:p>
    <w:p w14:paraId="7F4F80D3" w14:textId="52E3CBAB" w:rsidR="007324D7" w:rsidRPr="00D74D85" w:rsidRDefault="007F3DA3" w:rsidP="00061E8E">
      <w:pPr>
        <w:pStyle w:val="Note"/>
      </w:pPr>
      <w:r w:rsidRPr="00D74D85">
        <w:lastRenderedPageBreak/>
        <w:t>NOTE</w:t>
      </w:r>
      <w:r w:rsidRPr="00D74D85">
        <w:rPr>
          <w:spacing w:val="9"/>
        </w:rPr>
        <w:t xml:space="preserve"> </w:t>
      </w:r>
      <w:r w:rsidRPr="00D74D85">
        <w:t>1</w:t>
      </w:r>
      <w:r w:rsidRPr="00D74D85">
        <w:rPr>
          <w:spacing w:val="7"/>
        </w:rPr>
        <w:t xml:space="preserve"> </w:t>
      </w:r>
      <w:r w:rsidRPr="00D74D85">
        <w:t>–</w:t>
      </w:r>
      <w:r w:rsidRPr="00D74D85">
        <w:rPr>
          <w:spacing w:val="9"/>
        </w:rPr>
        <w:t xml:space="preserve"> </w:t>
      </w:r>
      <w:r w:rsidRPr="00D74D85">
        <w:t>An</w:t>
      </w:r>
      <w:r w:rsidRPr="00D74D85">
        <w:rPr>
          <w:spacing w:val="9"/>
        </w:rPr>
        <w:t xml:space="preserve"> </w:t>
      </w:r>
      <w:r w:rsidRPr="00D74D85">
        <w:t>appendix</w:t>
      </w:r>
      <w:r w:rsidRPr="00D74D85">
        <w:rPr>
          <w:spacing w:val="7"/>
        </w:rPr>
        <w:t xml:space="preserve"> </w:t>
      </w:r>
      <w:r w:rsidRPr="00D74D85">
        <w:t>is</w:t>
      </w:r>
      <w:r w:rsidRPr="00D74D85">
        <w:rPr>
          <w:spacing w:val="5"/>
        </w:rPr>
        <w:t xml:space="preserve"> </w:t>
      </w:r>
      <w:r w:rsidRPr="00D74D85">
        <w:t>not</w:t>
      </w:r>
      <w:r w:rsidRPr="00D74D85">
        <w:rPr>
          <w:spacing w:val="10"/>
        </w:rPr>
        <w:t xml:space="preserve"> </w:t>
      </w:r>
      <w:r w:rsidRPr="00D74D85">
        <w:t>considered</w:t>
      </w:r>
      <w:r w:rsidRPr="00D74D85">
        <w:rPr>
          <w:spacing w:val="7"/>
        </w:rPr>
        <w:t xml:space="preserve"> </w:t>
      </w:r>
      <w:r w:rsidRPr="00D74D85">
        <w:t>to</w:t>
      </w:r>
      <w:r w:rsidRPr="00D74D85">
        <w:rPr>
          <w:spacing w:val="7"/>
        </w:rPr>
        <w:t xml:space="preserve"> </w:t>
      </w:r>
      <w:r w:rsidRPr="00D74D85">
        <w:t>be</w:t>
      </w:r>
      <w:r w:rsidRPr="00D74D85">
        <w:rPr>
          <w:spacing w:val="9"/>
        </w:rPr>
        <w:t xml:space="preserve"> </w:t>
      </w:r>
      <w:r w:rsidRPr="00D74D85">
        <w:t>an</w:t>
      </w:r>
      <w:r w:rsidRPr="00D74D85">
        <w:rPr>
          <w:spacing w:val="9"/>
        </w:rPr>
        <w:t xml:space="preserve"> </w:t>
      </w:r>
      <w:r w:rsidRPr="00D74D85">
        <w:t>integral</w:t>
      </w:r>
      <w:r w:rsidRPr="00D74D85">
        <w:rPr>
          <w:spacing w:val="10"/>
        </w:rPr>
        <w:t xml:space="preserve"> </w:t>
      </w:r>
      <w:r w:rsidRPr="00D74D85">
        <w:rPr>
          <w:spacing w:val="-2"/>
        </w:rPr>
        <w:t>part</w:t>
      </w:r>
      <w:r w:rsidRPr="00D74D85">
        <w:rPr>
          <w:spacing w:val="10"/>
        </w:rPr>
        <w:t xml:space="preserve"> </w:t>
      </w:r>
      <w:r w:rsidRPr="00D74D85">
        <w:rPr>
          <w:spacing w:val="-2"/>
        </w:rPr>
        <w:t>of</w:t>
      </w:r>
      <w:r w:rsidRPr="00D74D85">
        <w:rPr>
          <w:spacing w:val="10"/>
        </w:rPr>
        <w:t xml:space="preserve"> </w:t>
      </w:r>
      <w:r w:rsidRPr="00D74D85">
        <w:t>the</w:t>
      </w:r>
      <w:r w:rsidRPr="00D74D85">
        <w:rPr>
          <w:spacing w:val="9"/>
        </w:rPr>
        <w:t xml:space="preserve"> </w:t>
      </w:r>
      <w:r w:rsidRPr="00D74D85">
        <w:t>Recommendation</w:t>
      </w:r>
      <w:r w:rsidRPr="00D74D85">
        <w:rPr>
          <w:spacing w:val="7"/>
        </w:rPr>
        <w:t xml:space="preserve"> </w:t>
      </w:r>
      <w:r w:rsidRPr="00D74D85">
        <w:t>and</w:t>
      </w:r>
      <w:r w:rsidRPr="00D74D85">
        <w:rPr>
          <w:spacing w:val="7"/>
        </w:rPr>
        <w:t xml:space="preserve"> </w:t>
      </w:r>
      <w:r w:rsidRPr="00D74D85">
        <w:t>thus</w:t>
      </w:r>
      <w:r w:rsidRPr="00D74D85">
        <w:rPr>
          <w:spacing w:val="7"/>
        </w:rPr>
        <w:t xml:space="preserve"> </w:t>
      </w:r>
      <w:r w:rsidRPr="00D74D85">
        <w:t>it</w:t>
      </w:r>
      <w:r w:rsidRPr="00D74D85">
        <w:rPr>
          <w:spacing w:val="10"/>
        </w:rPr>
        <w:t xml:space="preserve"> </w:t>
      </w:r>
      <w:r w:rsidRPr="00D74D85">
        <w:t>does</w:t>
      </w:r>
      <w:r w:rsidRPr="00D74D85">
        <w:rPr>
          <w:spacing w:val="7"/>
        </w:rPr>
        <w:t xml:space="preserve"> </w:t>
      </w:r>
      <w:r w:rsidRPr="00D74D85">
        <w:t>not</w:t>
      </w:r>
      <w:r w:rsidRPr="00D74D85">
        <w:rPr>
          <w:spacing w:val="45"/>
        </w:rPr>
        <w:t xml:space="preserve"> </w:t>
      </w:r>
      <w:r w:rsidRPr="00D74D85">
        <w:t>require</w:t>
      </w:r>
      <w:r w:rsidRPr="00D74D85">
        <w:rPr>
          <w:spacing w:val="-2"/>
        </w:rPr>
        <w:t xml:space="preserve"> </w:t>
      </w:r>
      <w:r w:rsidRPr="00D74D85">
        <w:t>the same approval</w:t>
      </w:r>
      <w:r w:rsidRPr="00D74D85">
        <w:rPr>
          <w:spacing w:val="1"/>
        </w:rPr>
        <w:t xml:space="preserve"> </w:t>
      </w:r>
      <w:r w:rsidRPr="00D74D85">
        <w:t xml:space="preserve">procedure as </w:t>
      </w:r>
      <w:r w:rsidR="000D3CCA" w:rsidRPr="00D74D85">
        <w:t xml:space="preserve">the </w:t>
      </w:r>
      <w:r w:rsidRPr="00D74D85">
        <w:t>Recommendation;</w:t>
      </w:r>
      <w:r w:rsidRPr="00D74D85">
        <w:rPr>
          <w:spacing w:val="1"/>
        </w:rPr>
        <w:t xml:space="preserve"> </w:t>
      </w:r>
      <w:r w:rsidRPr="00D74D85">
        <w:t>agreement</w:t>
      </w:r>
      <w:r w:rsidRPr="00D74D85">
        <w:rPr>
          <w:spacing w:val="1"/>
        </w:rPr>
        <w:t xml:space="preserve"> </w:t>
      </w:r>
      <w:r w:rsidRPr="00D74D85">
        <w:t>by</w:t>
      </w:r>
      <w:r w:rsidRPr="00D74D85">
        <w:rPr>
          <w:spacing w:val="-3"/>
        </w:rPr>
        <w:t xml:space="preserve"> </w:t>
      </w:r>
      <w:r w:rsidRPr="00D74D85">
        <w:t>the study group is</w:t>
      </w:r>
      <w:r w:rsidRPr="00D74D85">
        <w:rPr>
          <w:spacing w:val="-2"/>
        </w:rPr>
        <w:t xml:space="preserve"> </w:t>
      </w:r>
      <w:r w:rsidRPr="00D74D85">
        <w:t>sufficient.</w:t>
      </w:r>
      <w:r w:rsidR="00777B70" w:rsidRPr="00D74D85">
        <w:t xml:space="preserve"> See [b-ITU-T A.13] for the case of an appendix agreed separately from its base Recommendation.</w:t>
      </w:r>
    </w:p>
    <w:p w14:paraId="280E2B98" w14:textId="2710ACCB" w:rsidR="007324D7" w:rsidRPr="00D74D85" w:rsidRDefault="007F3DA3" w:rsidP="00061E8E">
      <w:pPr>
        <w:pStyle w:val="Note"/>
      </w:pPr>
      <w:r w:rsidRPr="00D74D85">
        <w:t xml:space="preserve">NOTE 2 – </w:t>
      </w:r>
      <w:r w:rsidRPr="00D74D85">
        <w:rPr>
          <w:spacing w:val="-2"/>
        </w:rPr>
        <w:t>In</w:t>
      </w:r>
      <w:r w:rsidRPr="00D74D85">
        <w:t xml:space="preserve"> common</w:t>
      </w:r>
      <w:r w:rsidRPr="00D74D85">
        <w:rPr>
          <w:spacing w:val="2"/>
        </w:rPr>
        <w:t xml:space="preserve"> </w:t>
      </w:r>
      <w:r w:rsidRPr="00D74D85">
        <w:t>ITU</w:t>
      </w:r>
      <w:r w:rsidR="001A43BF" w:rsidRPr="00D74D85">
        <w:noBreakHyphen/>
      </w:r>
      <w:r w:rsidRPr="00D74D85">
        <w:t>T</w:t>
      </w:r>
      <w:r w:rsidRPr="00D74D85">
        <w:rPr>
          <w:spacing w:val="4"/>
        </w:rPr>
        <w:t xml:space="preserve"> </w:t>
      </w:r>
      <w:r w:rsidRPr="00D74D85">
        <w:t>| ISO/IEC texts,</w:t>
      </w:r>
      <w:r w:rsidRPr="00D74D85">
        <w:rPr>
          <w:spacing w:val="-2"/>
        </w:rPr>
        <w:t xml:space="preserve"> </w:t>
      </w:r>
      <w:r w:rsidRPr="00D74D85">
        <w:t xml:space="preserve">this </w:t>
      </w:r>
      <w:r w:rsidRPr="00D74D85">
        <w:rPr>
          <w:spacing w:val="-2"/>
        </w:rPr>
        <w:t>element</w:t>
      </w:r>
      <w:r w:rsidRPr="00D74D85">
        <w:rPr>
          <w:spacing w:val="1"/>
        </w:rPr>
        <w:t xml:space="preserve"> </w:t>
      </w:r>
      <w:r w:rsidRPr="00D74D85">
        <w:t>is called a</w:t>
      </w:r>
      <w:r w:rsidRPr="00D74D85">
        <w:rPr>
          <w:spacing w:val="-2"/>
        </w:rPr>
        <w:t xml:space="preserve"> </w:t>
      </w:r>
      <w:r w:rsidRPr="00D74D85">
        <w:t>"non-integral</w:t>
      </w:r>
      <w:r w:rsidRPr="00D74D85">
        <w:rPr>
          <w:spacing w:val="1"/>
        </w:rPr>
        <w:t xml:space="preserve"> </w:t>
      </w:r>
      <w:r w:rsidRPr="00D74D85">
        <w:t>annex".</w:t>
      </w:r>
    </w:p>
    <w:p w14:paraId="42AB3352" w14:textId="2AA2FA64" w:rsidR="007324D7" w:rsidRPr="00D74D85" w:rsidRDefault="001A43BF" w:rsidP="00061E8E">
      <w:r w:rsidRPr="00D74D85">
        <w:rPr>
          <w:b/>
          <w:bCs/>
        </w:rPr>
        <w:t>1.8.2.4</w:t>
      </w:r>
      <w:r w:rsidRPr="00D74D85">
        <w:rPr>
          <w:b/>
          <w:bCs/>
        </w:rPr>
        <w:tab/>
      </w:r>
      <w:r w:rsidR="007F3DA3" w:rsidRPr="00D74D85">
        <w:rPr>
          <w:b/>
          <w:spacing w:val="-1"/>
        </w:rPr>
        <w:t>clause</w:t>
      </w:r>
      <w:r w:rsidR="007F3DA3" w:rsidRPr="00D74D85">
        <w:rPr>
          <w:spacing w:val="-1"/>
        </w:rPr>
        <w:t>:</w:t>
      </w:r>
      <w:r w:rsidR="007F3DA3" w:rsidRPr="00D74D85">
        <w:rPr>
          <w:spacing w:val="2"/>
        </w:rPr>
        <w:t xml:space="preserve"> </w:t>
      </w:r>
      <w:r w:rsidR="00C01B8C" w:rsidRPr="00D74D85">
        <w:t>Single-digit or multiple-digit numbered text passages.</w:t>
      </w:r>
    </w:p>
    <w:p w14:paraId="5908E559" w14:textId="72B3C452" w:rsidR="00590EA5" w:rsidRPr="00D74D85" w:rsidRDefault="001A43BF" w:rsidP="00061E8E">
      <w:r w:rsidRPr="00D74D85">
        <w:rPr>
          <w:b/>
          <w:bCs/>
        </w:rPr>
        <w:t>1.8.2.5</w:t>
      </w:r>
      <w:r w:rsidRPr="00D74D85">
        <w:rPr>
          <w:b/>
          <w:bCs/>
        </w:rPr>
        <w:tab/>
      </w:r>
      <w:r w:rsidR="007F3DA3" w:rsidRPr="00D74D85">
        <w:rPr>
          <w:b/>
          <w:spacing w:val="-1"/>
        </w:rPr>
        <w:t>corrigendum</w:t>
      </w:r>
      <w:r w:rsidR="007F3DA3" w:rsidRPr="00D74D85">
        <w:rPr>
          <w:spacing w:val="-1"/>
        </w:rPr>
        <w:t>:</w:t>
      </w:r>
      <w:r w:rsidR="007F3DA3" w:rsidRPr="00D74D85">
        <w:rPr>
          <w:spacing w:val="48"/>
        </w:rPr>
        <w:t xml:space="preserve"> </w:t>
      </w:r>
      <w:r w:rsidR="007C0D62" w:rsidRPr="00D74D85">
        <w:t>Corrections to an already published ITU</w:t>
      </w:r>
      <w:r w:rsidR="000D3CCA" w:rsidRPr="00D74D85">
        <w:softHyphen/>
      </w:r>
      <w:r w:rsidR="004523AD" w:rsidRPr="00D74D85">
        <w:t>-</w:t>
      </w:r>
      <w:r w:rsidR="007C0D62" w:rsidRPr="00D74D85">
        <w:t>T Recommendation.</w:t>
      </w:r>
    </w:p>
    <w:p w14:paraId="3CDCA71B" w14:textId="1439D064" w:rsidR="007324D7" w:rsidRPr="00D74D85" w:rsidRDefault="00590EA5" w:rsidP="00061E8E">
      <w:pPr>
        <w:pStyle w:val="Note"/>
      </w:pPr>
      <w:r w:rsidRPr="00D74D85">
        <w:t xml:space="preserve">NOTE 1 </w:t>
      </w:r>
      <w:r w:rsidR="00061E8E" w:rsidRPr="00D74D85">
        <w:t>–</w:t>
      </w:r>
      <w:r w:rsidRPr="00D74D85">
        <w:t xml:space="preserve"> </w:t>
      </w:r>
      <w:r w:rsidR="007C0D62" w:rsidRPr="00D74D85">
        <w:t xml:space="preserve">Approval of a corrigendum follows the same approval procedure as </w:t>
      </w:r>
      <w:r w:rsidR="000D3CCA" w:rsidRPr="00D74D85">
        <w:t>an amendment</w:t>
      </w:r>
      <w:r w:rsidR="007C0D62" w:rsidRPr="00D74D85">
        <w:t>.</w:t>
      </w:r>
    </w:p>
    <w:p w14:paraId="78039A3C" w14:textId="511728C6" w:rsidR="007324D7" w:rsidRPr="00D74D85" w:rsidRDefault="007F3DA3" w:rsidP="00061E8E">
      <w:pPr>
        <w:pStyle w:val="Note"/>
        <w:rPr>
          <w:spacing w:val="-1"/>
        </w:rPr>
      </w:pPr>
      <w:r w:rsidRPr="00D74D85">
        <w:rPr>
          <w:spacing w:val="-1"/>
        </w:rPr>
        <w:t>NOTE</w:t>
      </w:r>
      <w:r w:rsidR="00590EA5" w:rsidRPr="00D74D85">
        <w:rPr>
          <w:spacing w:val="-1"/>
        </w:rPr>
        <w:t xml:space="preserve"> 2</w:t>
      </w:r>
      <w:r w:rsidRPr="00D74D85">
        <w:t xml:space="preserve"> </w:t>
      </w:r>
      <w:r w:rsidR="00061E8E" w:rsidRPr="00D74D85">
        <w:t>–</w:t>
      </w:r>
      <w:r w:rsidRPr="00D74D85">
        <w:t xml:space="preserve"> </w:t>
      </w:r>
      <w:r w:rsidRPr="00D74D85">
        <w:rPr>
          <w:spacing w:val="-2"/>
        </w:rPr>
        <w:t>In</w:t>
      </w:r>
      <w:r w:rsidRPr="00D74D85">
        <w:t xml:space="preserve"> </w:t>
      </w:r>
      <w:r w:rsidRPr="00D74D85">
        <w:rPr>
          <w:spacing w:val="-1"/>
        </w:rPr>
        <w:t>common</w:t>
      </w:r>
      <w:r w:rsidRPr="00D74D85">
        <w:rPr>
          <w:spacing w:val="2"/>
        </w:rPr>
        <w:t xml:space="preserve"> </w:t>
      </w:r>
      <w:r w:rsidRPr="00D74D85">
        <w:rPr>
          <w:spacing w:val="-1"/>
        </w:rPr>
        <w:t>ITU</w:t>
      </w:r>
      <w:r w:rsidR="001A43BF" w:rsidRPr="00D74D85">
        <w:noBreakHyphen/>
      </w:r>
      <w:r w:rsidRPr="00D74D85">
        <w:rPr>
          <w:spacing w:val="-1"/>
        </w:rPr>
        <w:t>T</w:t>
      </w:r>
      <w:r w:rsidRPr="00D74D85">
        <w:rPr>
          <w:spacing w:val="1"/>
        </w:rPr>
        <w:t xml:space="preserve"> </w:t>
      </w:r>
      <w:r w:rsidRPr="00D74D85">
        <w:t>|</w:t>
      </w:r>
      <w:r w:rsidRPr="00D74D85">
        <w:rPr>
          <w:spacing w:val="-1"/>
        </w:rPr>
        <w:t xml:space="preserve"> ISO/IEC</w:t>
      </w:r>
      <w:r w:rsidRPr="00D74D85">
        <w:rPr>
          <w:spacing w:val="-2"/>
        </w:rPr>
        <w:t xml:space="preserve"> </w:t>
      </w:r>
      <w:r w:rsidRPr="00D74D85">
        <w:t>texts,</w:t>
      </w:r>
      <w:r w:rsidRPr="00D74D85">
        <w:rPr>
          <w:spacing w:val="-2"/>
        </w:rPr>
        <w:t xml:space="preserve"> </w:t>
      </w:r>
      <w:r w:rsidRPr="00D74D85">
        <w:rPr>
          <w:spacing w:val="-1"/>
        </w:rPr>
        <w:t>this</w:t>
      </w:r>
      <w:r w:rsidRPr="00D74D85">
        <w:t xml:space="preserve"> </w:t>
      </w:r>
      <w:r w:rsidRPr="00D74D85">
        <w:rPr>
          <w:spacing w:val="-1"/>
        </w:rPr>
        <w:t>element</w:t>
      </w:r>
      <w:r w:rsidRPr="00D74D85">
        <w:rPr>
          <w:spacing w:val="1"/>
        </w:rPr>
        <w:t xml:space="preserve"> </w:t>
      </w:r>
      <w:r w:rsidRPr="00D74D85">
        <w:rPr>
          <w:spacing w:val="-1"/>
        </w:rPr>
        <w:t>is</w:t>
      </w:r>
      <w:r w:rsidRPr="00D74D85">
        <w:t xml:space="preserve"> </w:t>
      </w:r>
      <w:r w:rsidRPr="00D74D85">
        <w:rPr>
          <w:spacing w:val="-1"/>
        </w:rPr>
        <w:t>called</w:t>
      </w:r>
      <w:r w:rsidRPr="00D74D85">
        <w:t xml:space="preserve"> a</w:t>
      </w:r>
      <w:r w:rsidRPr="00D74D85">
        <w:rPr>
          <w:spacing w:val="-2"/>
        </w:rPr>
        <w:t xml:space="preserve"> </w:t>
      </w:r>
      <w:r w:rsidRPr="00D74D85">
        <w:rPr>
          <w:spacing w:val="-1"/>
        </w:rPr>
        <w:t>"technical</w:t>
      </w:r>
      <w:r w:rsidRPr="00D74D85">
        <w:rPr>
          <w:spacing w:val="1"/>
        </w:rPr>
        <w:t xml:space="preserve"> </w:t>
      </w:r>
      <w:r w:rsidRPr="00D74D85">
        <w:rPr>
          <w:spacing w:val="-1"/>
        </w:rPr>
        <w:t>corrigendum".</w:t>
      </w:r>
    </w:p>
    <w:p w14:paraId="21E20A0A" w14:textId="4E1A71D7" w:rsidR="00291CDD" w:rsidRPr="00D74D85" w:rsidRDefault="00291CDD" w:rsidP="00061E8E">
      <w:r w:rsidRPr="00D74D85">
        <w:rPr>
          <w:b/>
        </w:rPr>
        <w:t>1.8.2.6</w:t>
      </w:r>
      <w:r w:rsidR="00117F33" w:rsidRPr="00D74D85">
        <w:rPr>
          <w:b/>
        </w:rPr>
        <w:tab/>
      </w:r>
      <w:r w:rsidRPr="00D74D85">
        <w:rPr>
          <w:b/>
        </w:rPr>
        <w:t>erratum</w:t>
      </w:r>
      <w:r w:rsidRPr="00D74D85">
        <w:t xml:space="preserve">: </w:t>
      </w:r>
      <w:r w:rsidR="00C11E89" w:rsidRPr="00D74D85">
        <w:t>Corrections of publication and editorial errors in an already published ITU-T Recommendation. An erratum is published by TSB with the concurrence of the study group Chairman, in consultation with other relevant parties</w:t>
      </w:r>
      <w:r w:rsidR="00117F33" w:rsidRPr="00D74D85">
        <w:t>.</w:t>
      </w:r>
    </w:p>
    <w:p w14:paraId="7F7A9F5C" w14:textId="359BBB53" w:rsidR="007324D7" w:rsidRPr="00D74D85" w:rsidRDefault="001A43BF" w:rsidP="00061E8E">
      <w:r w:rsidRPr="00D74D85">
        <w:rPr>
          <w:b/>
          <w:bCs/>
        </w:rPr>
        <w:t>1.8.2.7</w:t>
      </w:r>
      <w:r w:rsidRPr="00D74D85">
        <w:rPr>
          <w:b/>
          <w:bCs/>
        </w:rPr>
        <w:tab/>
      </w:r>
      <w:r w:rsidR="007F3DA3" w:rsidRPr="00D74D85">
        <w:rPr>
          <w:b/>
          <w:spacing w:val="-1"/>
        </w:rPr>
        <w:t>normative</w:t>
      </w:r>
      <w:r w:rsidR="007F3DA3" w:rsidRPr="00D74D85">
        <w:rPr>
          <w:b/>
          <w:spacing w:val="3"/>
        </w:rPr>
        <w:t xml:space="preserve"> </w:t>
      </w:r>
      <w:r w:rsidR="007F3DA3" w:rsidRPr="00D74D85">
        <w:rPr>
          <w:b/>
        </w:rPr>
        <w:t>reference</w:t>
      </w:r>
      <w:r w:rsidR="007F3DA3" w:rsidRPr="00D74D85">
        <w:t>:</w:t>
      </w:r>
      <w:r w:rsidR="007F3DA3" w:rsidRPr="00D74D85">
        <w:rPr>
          <w:spacing w:val="5"/>
        </w:rPr>
        <w:t xml:space="preserve"> </w:t>
      </w:r>
      <w:r w:rsidR="00A35D14" w:rsidRPr="00D74D85">
        <w:t>The whole or parts of another document where the referenced document contains provisions which, through reference to it, constitute provisions to the referring document</w:t>
      </w:r>
      <w:r w:rsidR="007F3DA3" w:rsidRPr="00D74D85">
        <w:t>.</w:t>
      </w:r>
    </w:p>
    <w:p w14:paraId="1E40988A" w14:textId="687306B9" w:rsidR="007324D7" w:rsidRPr="00D74D85" w:rsidRDefault="001A43BF" w:rsidP="00061E8E">
      <w:r w:rsidRPr="00D74D85">
        <w:rPr>
          <w:b/>
          <w:bCs/>
        </w:rPr>
        <w:t>1.8.2.</w:t>
      </w:r>
      <w:r w:rsidR="00291CDD" w:rsidRPr="00D74D85">
        <w:rPr>
          <w:b/>
          <w:bCs/>
        </w:rPr>
        <w:t>8</w:t>
      </w:r>
      <w:r w:rsidRPr="00D74D85">
        <w:rPr>
          <w:b/>
          <w:bCs/>
        </w:rPr>
        <w:tab/>
      </w:r>
      <w:r w:rsidR="007F3DA3" w:rsidRPr="00D74D85">
        <w:rPr>
          <w:b/>
        </w:rPr>
        <w:t>text</w:t>
      </w:r>
      <w:r w:rsidR="007F3DA3" w:rsidRPr="00D74D85">
        <w:t>:</w:t>
      </w:r>
      <w:r w:rsidR="007F3DA3" w:rsidRPr="00D74D85">
        <w:rPr>
          <w:spacing w:val="2"/>
        </w:rPr>
        <w:t xml:space="preserve"> </w:t>
      </w:r>
      <w:r w:rsidR="007F3DA3" w:rsidRPr="00D74D85">
        <w:t>The</w:t>
      </w:r>
      <w:r w:rsidR="007F3DA3" w:rsidRPr="00D74D85">
        <w:rPr>
          <w:spacing w:val="3"/>
        </w:rPr>
        <w:t xml:space="preserve"> </w:t>
      </w:r>
      <w:r w:rsidR="007F3DA3" w:rsidRPr="00D74D85">
        <w:t>"text" of</w:t>
      </w:r>
      <w:r w:rsidR="007F3DA3" w:rsidRPr="00D74D85">
        <w:rPr>
          <w:spacing w:val="3"/>
        </w:rPr>
        <w:t xml:space="preserve"> </w:t>
      </w:r>
      <w:r w:rsidR="007F3DA3" w:rsidRPr="00D74D85">
        <w:t>Recommendations</w:t>
      </w:r>
      <w:r w:rsidR="007F3DA3" w:rsidRPr="00D74D85">
        <w:rPr>
          <w:spacing w:val="2"/>
        </w:rPr>
        <w:t xml:space="preserve"> </w:t>
      </w:r>
      <w:r w:rsidR="007F3DA3" w:rsidRPr="00D74D85">
        <w:t>is</w:t>
      </w:r>
      <w:r w:rsidR="007F3DA3" w:rsidRPr="00D74D85">
        <w:rPr>
          <w:spacing w:val="2"/>
        </w:rPr>
        <w:t xml:space="preserve"> </w:t>
      </w:r>
      <w:r w:rsidR="007F3DA3" w:rsidRPr="00D74D85">
        <w:t>understood</w:t>
      </w:r>
      <w:r w:rsidR="007F3DA3" w:rsidRPr="00D74D85">
        <w:rPr>
          <w:spacing w:val="2"/>
        </w:rPr>
        <w:t xml:space="preserve"> </w:t>
      </w:r>
      <w:r w:rsidR="007F3DA3" w:rsidRPr="00D74D85">
        <w:t>in</w:t>
      </w:r>
      <w:r w:rsidR="007F3DA3" w:rsidRPr="00D74D85">
        <w:rPr>
          <w:spacing w:val="2"/>
        </w:rPr>
        <w:t xml:space="preserve"> </w:t>
      </w:r>
      <w:r w:rsidR="007F3DA3" w:rsidRPr="00D74D85">
        <w:t>a</w:t>
      </w:r>
      <w:r w:rsidR="007F3DA3" w:rsidRPr="00D74D85">
        <w:rPr>
          <w:spacing w:val="1"/>
        </w:rPr>
        <w:t xml:space="preserve"> </w:t>
      </w:r>
      <w:r w:rsidR="007F3DA3" w:rsidRPr="00D74D85">
        <w:t>broad</w:t>
      </w:r>
      <w:r w:rsidR="007F3DA3" w:rsidRPr="00D74D85">
        <w:rPr>
          <w:spacing w:val="2"/>
        </w:rPr>
        <w:t xml:space="preserve"> </w:t>
      </w:r>
      <w:r w:rsidR="007F3DA3" w:rsidRPr="00D74D85">
        <w:t>sense.</w:t>
      </w:r>
      <w:r w:rsidR="007F3DA3" w:rsidRPr="00D74D85">
        <w:rPr>
          <w:spacing w:val="4"/>
        </w:rPr>
        <w:t xml:space="preserve"> </w:t>
      </w:r>
      <w:r w:rsidR="007F3DA3" w:rsidRPr="00D74D85">
        <w:rPr>
          <w:spacing w:val="-2"/>
        </w:rPr>
        <w:t>It</w:t>
      </w:r>
      <w:r w:rsidR="007F3DA3" w:rsidRPr="00D74D85">
        <w:rPr>
          <w:spacing w:val="4"/>
        </w:rPr>
        <w:t xml:space="preserve"> </w:t>
      </w:r>
      <w:r w:rsidR="007F3DA3" w:rsidRPr="00D74D85">
        <w:t>may contain</w:t>
      </w:r>
      <w:r w:rsidR="007F3DA3" w:rsidRPr="00D74D85">
        <w:rPr>
          <w:spacing w:val="2"/>
        </w:rPr>
        <w:t xml:space="preserve"> </w:t>
      </w:r>
      <w:r w:rsidR="007F3DA3" w:rsidRPr="00D74D85">
        <w:t>printed</w:t>
      </w:r>
      <w:r w:rsidR="007F3DA3" w:rsidRPr="00D74D85">
        <w:rPr>
          <w:spacing w:val="61"/>
        </w:rPr>
        <w:t xml:space="preserve"> </w:t>
      </w:r>
      <w:r w:rsidR="007F3DA3" w:rsidRPr="00D74D85">
        <w:t>or coded text and/or data</w:t>
      </w:r>
      <w:r w:rsidR="007F3DA3" w:rsidRPr="00D74D85">
        <w:rPr>
          <w:spacing w:val="1"/>
        </w:rPr>
        <w:t xml:space="preserve"> </w:t>
      </w:r>
      <w:r w:rsidR="007F3DA3" w:rsidRPr="00D74D85">
        <w:t>(such as test images,</w:t>
      </w:r>
      <w:r w:rsidR="007F3DA3" w:rsidRPr="00D74D85">
        <w:rPr>
          <w:spacing w:val="2"/>
        </w:rPr>
        <w:t xml:space="preserve"> </w:t>
      </w:r>
      <w:r w:rsidR="007F3DA3" w:rsidRPr="00D74D85">
        <w:t>graphics, software,</w:t>
      </w:r>
      <w:r w:rsidR="007F3DA3" w:rsidRPr="00D74D85">
        <w:rPr>
          <w:spacing w:val="2"/>
        </w:rPr>
        <w:t xml:space="preserve"> </w:t>
      </w:r>
      <w:r w:rsidR="007F3DA3" w:rsidRPr="00D74D85">
        <w:t>etc.).</w:t>
      </w:r>
    </w:p>
    <w:p w14:paraId="2F28B363" w14:textId="30B1FD96" w:rsidR="007324D7" w:rsidRPr="00D74D85" w:rsidRDefault="001A43BF" w:rsidP="00061E8E">
      <w:r w:rsidRPr="00D74D85">
        <w:rPr>
          <w:b/>
          <w:bCs/>
        </w:rPr>
        <w:t>1.8.2.</w:t>
      </w:r>
      <w:r w:rsidR="005152B0" w:rsidRPr="00D74D85">
        <w:rPr>
          <w:b/>
          <w:bCs/>
        </w:rPr>
        <w:t>9</w:t>
      </w:r>
      <w:r w:rsidR="00D93051" w:rsidRPr="00D74D85">
        <w:rPr>
          <w:b/>
          <w:bCs/>
        </w:rPr>
        <w:tab/>
      </w:r>
      <w:r w:rsidR="007F3DA3" w:rsidRPr="00D74D85">
        <w:rPr>
          <w:b/>
        </w:rPr>
        <w:t>work</w:t>
      </w:r>
      <w:r w:rsidR="007F3DA3" w:rsidRPr="00D74D85">
        <w:rPr>
          <w:b/>
          <w:spacing w:val="-7"/>
        </w:rPr>
        <w:t xml:space="preserve"> </w:t>
      </w:r>
      <w:r w:rsidR="007F3DA3" w:rsidRPr="00D74D85">
        <w:rPr>
          <w:b/>
        </w:rPr>
        <w:t>item</w:t>
      </w:r>
      <w:r w:rsidR="007F3DA3" w:rsidRPr="00D74D85">
        <w:t>:</w:t>
      </w:r>
      <w:r w:rsidR="007F3DA3" w:rsidRPr="00D74D85">
        <w:rPr>
          <w:spacing w:val="-5"/>
        </w:rPr>
        <w:t xml:space="preserve"> </w:t>
      </w:r>
      <w:r w:rsidR="007F3DA3" w:rsidRPr="00D74D85">
        <w:t>An</w:t>
      </w:r>
      <w:r w:rsidR="007F3DA3" w:rsidRPr="00D74D85">
        <w:rPr>
          <w:spacing w:val="-8"/>
        </w:rPr>
        <w:t xml:space="preserve"> </w:t>
      </w:r>
      <w:r w:rsidR="007F3DA3" w:rsidRPr="00D74D85">
        <w:t>assigned</w:t>
      </w:r>
      <w:r w:rsidR="007F3DA3" w:rsidRPr="00D74D85">
        <w:rPr>
          <w:spacing w:val="-6"/>
        </w:rPr>
        <w:t xml:space="preserve"> </w:t>
      </w:r>
      <w:r w:rsidR="007F3DA3" w:rsidRPr="00D74D85">
        <w:t>piece</w:t>
      </w:r>
      <w:r w:rsidR="007F3DA3" w:rsidRPr="00D74D85">
        <w:rPr>
          <w:spacing w:val="-9"/>
        </w:rPr>
        <w:t xml:space="preserve"> </w:t>
      </w:r>
      <w:r w:rsidR="007F3DA3" w:rsidRPr="00D74D85">
        <w:rPr>
          <w:spacing w:val="1"/>
        </w:rPr>
        <w:t>of</w:t>
      </w:r>
      <w:r w:rsidR="007F3DA3" w:rsidRPr="00D74D85">
        <w:rPr>
          <w:spacing w:val="-8"/>
        </w:rPr>
        <w:t xml:space="preserve"> </w:t>
      </w:r>
      <w:r w:rsidR="007F3DA3" w:rsidRPr="00D74D85">
        <w:t>work,</w:t>
      </w:r>
      <w:r w:rsidR="007F3DA3" w:rsidRPr="00D74D85">
        <w:rPr>
          <w:spacing w:val="-8"/>
        </w:rPr>
        <w:t xml:space="preserve"> </w:t>
      </w:r>
      <w:r w:rsidR="007F3DA3" w:rsidRPr="00D74D85">
        <w:t>which</w:t>
      </w:r>
      <w:r w:rsidR="007F3DA3" w:rsidRPr="00D74D85">
        <w:rPr>
          <w:spacing w:val="-8"/>
        </w:rPr>
        <w:t xml:space="preserve"> </w:t>
      </w:r>
      <w:r w:rsidR="007F3DA3" w:rsidRPr="00D74D85">
        <w:t>is</w:t>
      </w:r>
      <w:r w:rsidR="007F3DA3" w:rsidRPr="00D74D85">
        <w:rPr>
          <w:spacing w:val="-7"/>
        </w:rPr>
        <w:t xml:space="preserve"> </w:t>
      </w:r>
      <w:r w:rsidR="007F3DA3" w:rsidRPr="00D74D85">
        <w:t>identifiable</w:t>
      </w:r>
      <w:r w:rsidR="007F3DA3" w:rsidRPr="00D74D85">
        <w:rPr>
          <w:spacing w:val="-8"/>
        </w:rPr>
        <w:t xml:space="preserve"> </w:t>
      </w:r>
      <w:r w:rsidR="007F3DA3" w:rsidRPr="00D74D85">
        <w:t>with</w:t>
      </w:r>
      <w:r w:rsidR="007F3DA3" w:rsidRPr="00D74D85">
        <w:rPr>
          <w:spacing w:val="-7"/>
        </w:rPr>
        <w:t xml:space="preserve"> </w:t>
      </w:r>
      <w:r w:rsidR="007F3DA3" w:rsidRPr="00D74D85">
        <w:t>a</w:t>
      </w:r>
      <w:r w:rsidR="007F3DA3" w:rsidRPr="00D74D85">
        <w:rPr>
          <w:spacing w:val="-6"/>
        </w:rPr>
        <w:t xml:space="preserve"> </w:t>
      </w:r>
      <w:r w:rsidR="007F3DA3" w:rsidRPr="00D74D85">
        <w:t>Question</w:t>
      </w:r>
      <w:r w:rsidR="007F3DA3" w:rsidRPr="00D74D85">
        <w:rPr>
          <w:spacing w:val="-8"/>
        </w:rPr>
        <w:t xml:space="preserve"> </w:t>
      </w:r>
      <w:r w:rsidR="007F3DA3" w:rsidRPr="00D74D85">
        <w:t>and</w:t>
      </w:r>
      <w:r w:rsidR="007F3DA3" w:rsidRPr="00D74D85">
        <w:rPr>
          <w:spacing w:val="-8"/>
        </w:rPr>
        <w:t xml:space="preserve"> </w:t>
      </w:r>
      <w:r w:rsidR="007F3DA3" w:rsidRPr="00D74D85">
        <w:t>which</w:t>
      </w:r>
      <w:r w:rsidR="007F3DA3" w:rsidRPr="00D74D85">
        <w:rPr>
          <w:spacing w:val="-6"/>
        </w:rPr>
        <w:t xml:space="preserve"> </w:t>
      </w:r>
      <w:r w:rsidR="007F3DA3" w:rsidRPr="00D74D85">
        <w:t>has</w:t>
      </w:r>
      <w:r w:rsidR="007F3DA3" w:rsidRPr="00D74D85">
        <w:rPr>
          <w:spacing w:val="67"/>
        </w:rPr>
        <w:t xml:space="preserve"> </w:t>
      </w:r>
      <w:r w:rsidR="007F3DA3" w:rsidRPr="00D74D85">
        <w:t>specific</w:t>
      </w:r>
      <w:r w:rsidR="007F3DA3" w:rsidRPr="00D74D85">
        <w:rPr>
          <w:spacing w:val="56"/>
        </w:rPr>
        <w:t xml:space="preserve"> </w:t>
      </w:r>
      <w:r w:rsidR="007F3DA3" w:rsidRPr="00D74D85">
        <w:rPr>
          <w:spacing w:val="1"/>
        </w:rPr>
        <w:t>or</w:t>
      </w:r>
      <w:r w:rsidR="007F3DA3" w:rsidRPr="00D74D85">
        <w:rPr>
          <w:spacing w:val="59"/>
        </w:rPr>
        <w:t xml:space="preserve"> </w:t>
      </w:r>
      <w:r w:rsidR="007F3DA3" w:rsidRPr="00D74D85">
        <w:t>general</w:t>
      </w:r>
      <w:r w:rsidR="007F3DA3" w:rsidRPr="00D74D85">
        <w:rPr>
          <w:spacing w:val="57"/>
        </w:rPr>
        <w:t xml:space="preserve"> </w:t>
      </w:r>
      <w:r w:rsidR="007F3DA3" w:rsidRPr="00D74D85">
        <w:t>objectives,</w:t>
      </w:r>
      <w:r w:rsidR="007F3DA3" w:rsidRPr="00D74D85">
        <w:rPr>
          <w:spacing w:val="57"/>
        </w:rPr>
        <w:t xml:space="preserve"> </w:t>
      </w:r>
      <w:r w:rsidR="007F3DA3" w:rsidRPr="00D74D85">
        <w:t>which</w:t>
      </w:r>
      <w:r w:rsidR="007F3DA3" w:rsidRPr="00D74D85">
        <w:rPr>
          <w:spacing w:val="59"/>
        </w:rPr>
        <w:t xml:space="preserve"> </w:t>
      </w:r>
      <w:r w:rsidR="007F3DA3" w:rsidRPr="00D74D85">
        <w:t>will</w:t>
      </w:r>
      <w:r w:rsidR="007F3DA3" w:rsidRPr="00D74D85">
        <w:rPr>
          <w:spacing w:val="58"/>
        </w:rPr>
        <w:t xml:space="preserve"> </w:t>
      </w:r>
      <w:r w:rsidR="007F3DA3" w:rsidRPr="00D74D85">
        <w:t>result</w:t>
      </w:r>
      <w:r w:rsidR="007F3DA3" w:rsidRPr="00D74D85">
        <w:rPr>
          <w:spacing w:val="57"/>
        </w:rPr>
        <w:t xml:space="preserve"> </w:t>
      </w:r>
      <w:r w:rsidR="007F3DA3" w:rsidRPr="00D74D85">
        <w:t>in</w:t>
      </w:r>
      <w:r w:rsidR="007F3DA3" w:rsidRPr="00D74D85">
        <w:rPr>
          <w:spacing w:val="57"/>
        </w:rPr>
        <w:t xml:space="preserve"> </w:t>
      </w:r>
      <w:r w:rsidR="007F3DA3" w:rsidRPr="00D74D85">
        <w:t>a</w:t>
      </w:r>
      <w:r w:rsidR="007F3DA3" w:rsidRPr="00D74D85">
        <w:rPr>
          <w:spacing w:val="56"/>
        </w:rPr>
        <w:t xml:space="preserve"> </w:t>
      </w:r>
      <w:r w:rsidR="007F3DA3" w:rsidRPr="00D74D85">
        <w:t>product,</w:t>
      </w:r>
      <w:r w:rsidR="007F3DA3" w:rsidRPr="00D74D85">
        <w:rPr>
          <w:spacing w:val="57"/>
        </w:rPr>
        <w:t xml:space="preserve"> </w:t>
      </w:r>
      <w:r w:rsidR="006E2032" w:rsidRPr="00D74D85">
        <w:t>such as</w:t>
      </w:r>
      <w:r w:rsidR="006E2032" w:rsidRPr="00D74D85">
        <w:rPr>
          <w:spacing w:val="54"/>
        </w:rPr>
        <w:t xml:space="preserve"> </w:t>
      </w:r>
      <w:r w:rsidR="007F3DA3" w:rsidRPr="00D74D85">
        <w:t>a</w:t>
      </w:r>
      <w:r w:rsidR="007F3DA3" w:rsidRPr="00D74D85">
        <w:rPr>
          <w:spacing w:val="56"/>
        </w:rPr>
        <w:t xml:space="preserve"> </w:t>
      </w:r>
      <w:r w:rsidR="007F3DA3" w:rsidRPr="00D74D85">
        <w:t>Recommendation,</w:t>
      </w:r>
      <w:r w:rsidR="007F3DA3" w:rsidRPr="00D74D85">
        <w:rPr>
          <w:spacing w:val="57"/>
        </w:rPr>
        <w:t xml:space="preserve"> </w:t>
      </w:r>
      <w:r w:rsidR="007F3DA3" w:rsidRPr="00D74D85">
        <w:t>for</w:t>
      </w:r>
      <w:r w:rsidR="007F3DA3" w:rsidRPr="00D74D85">
        <w:rPr>
          <w:spacing w:val="67"/>
        </w:rPr>
        <w:t xml:space="preserve"> </w:t>
      </w:r>
      <w:r w:rsidR="007F3DA3" w:rsidRPr="00D74D85">
        <w:t xml:space="preserve">publication </w:t>
      </w:r>
      <w:r w:rsidR="007F3DA3" w:rsidRPr="00D74D85">
        <w:rPr>
          <w:spacing w:val="1"/>
        </w:rPr>
        <w:t>by</w:t>
      </w:r>
      <w:r w:rsidR="007F3DA3" w:rsidRPr="00D74D85">
        <w:rPr>
          <w:spacing w:val="-3"/>
        </w:rPr>
        <w:t xml:space="preserve"> </w:t>
      </w:r>
      <w:r w:rsidR="007F3DA3" w:rsidRPr="00D74D85">
        <w:t>ITU</w:t>
      </w:r>
      <w:r w:rsidRPr="00D74D85">
        <w:noBreakHyphen/>
      </w:r>
      <w:r w:rsidR="007F3DA3" w:rsidRPr="00D74D85">
        <w:t>T.</w:t>
      </w:r>
    </w:p>
    <w:p w14:paraId="47769ADB" w14:textId="375A21AF" w:rsidR="007324D7" w:rsidRPr="00D74D85" w:rsidRDefault="001A43BF" w:rsidP="00061E8E">
      <w:pPr>
        <w:tabs>
          <w:tab w:val="clear" w:pos="794"/>
          <w:tab w:val="left" w:pos="851"/>
        </w:tabs>
      </w:pPr>
      <w:r w:rsidRPr="00D74D85">
        <w:rPr>
          <w:b/>
          <w:bCs/>
        </w:rPr>
        <w:t>1.8.2.</w:t>
      </w:r>
      <w:r w:rsidR="005152B0" w:rsidRPr="00D74D85">
        <w:rPr>
          <w:b/>
          <w:bCs/>
        </w:rPr>
        <w:t>10</w:t>
      </w:r>
      <w:r w:rsidRPr="00D74D85">
        <w:rPr>
          <w:b/>
          <w:bCs/>
        </w:rPr>
        <w:tab/>
      </w:r>
      <w:r w:rsidR="007F3DA3" w:rsidRPr="00D74D85">
        <w:rPr>
          <w:b/>
        </w:rPr>
        <w:t>work programme</w:t>
      </w:r>
      <w:r w:rsidR="007F3DA3" w:rsidRPr="00D74D85">
        <w:t>: A list of work items that are</w:t>
      </w:r>
      <w:r w:rsidR="007F3DA3" w:rsidRPr="00D74D85">
        <w:rPr>
          <w:spacing w:val="1"/>
        </w:rPr>
        <w:t xml:space="preserve"> </w:t>
      </w:r>
      <w:r w:rsidR="007F3DA3" w:rsidRPr="00D74D85">
        <w:t xml:space="preserve">owned </w:t>
      </w:r>
      <w:r w:rsidR="007F3DA3" w:rsidRPr="00D74D85">
        <w:rPr>
          <w:spacing w:val="2"/>
        </w:rPr>
        <w:t>by</w:t>
      </w:r>
      <w:r w:rsidR="007F3DA3" w:rsidRPr="00D74D85">
        <w:rPr>
          <w:spacing w:val="-5"/>
        </w:rPr>
        <w:t xml:space="preserve"> </w:t>
      </w:r>
      <w:r w:rsidR="007F3DA3" w:rsidRPr="00D74D85">
        <w:t xml:space="preserve">a </w:t>
      </w:r>
      <w:r w:rsidR="007F3DA3" w:rsidRPr="00D74D85">
        <w:rPr>
          <w:spacing w:val="1"/>
        </w:rPr>
        <w:t>study</w:t>
      </w:r>
      <w:r w:rsidR="007F3DA3" w:rsidRPr="00D74D85">
        <w:rPr>
          <w:spacing w:val="-3"/>
        </w:rPr>
        <w:t xml:space="preserve"> </w:t>
      </w:r>
      <w:r w:rsidR="007F3DA3" w:rsidRPr="00D74D85">
        <w:t>group.</w:t>
      </w:r>
      <w:bookmarkStart w:id="106" w:name="_Toc206496680"/>
    </w:p>
    <w:p w14:paraId="2C1F9EBF" w14:textId="6A9E11D6" w:rsidR="001056F2" w:rsidRPr="00D74D85" w:rsidRDefault="00D750D6" w:rsidP="00D750D6">
      <w:pPr>
        <w:pStyle w:val="Heading2"/>
        <w:tabs>
          <w:tab w:val="left" w:pos="908"/>
        </w:tabs>
        <w:jc w:val="both"/>
        <w:rPr>
          <w:b w:val="0"/>
          <w:bCs/>
        </w:rPr>
      </w:pPr>
      <w:bookmarkStart w:id="107" w:name="_Toc532428463"/>
      <w:bookmarkStart w:id="108" w:name="_Toc20738316"/>
      <w:bookmarkStart w:id="109" w:name="_Toc21093730"/>
      <w:bookmarkStart w:id="110" w:name="_Toc22280339"/>
      <w:r w:rsidRPr="00D74D85">
        <w:t>1.9</w:t>
      </w:r>
      <w:r w:rsidRPr="00D74D85">
        <w:tab/>
      </w:r>
      <w:r w:rsidR="001056F2" w:rsidRPr="00D74D85">
        <w:t>References</w:t>
      </w:r>
      <w:bookmarkEnd w:id="107"/>
      <w:bookmarkEnd w:id="108"/>
      <w:bookmarkEnd w:id="109"/>
      <w:bookmarkEnd w:id="110"/>
    </w:p>
    <w:p w14:paraId="6DA848DE" w14:textId="77777777" w:rsidR="00E31562" w:rsidRPr="00D74D85" w:rsidRDefault="00E31562" w:rsidP="00E31562">
      <w:r w:rsidRPr="00D74D85">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6F206C03" w14:textId="77777777" w:rsidR="00D157FE" w:rsidRPr="00D74D85" w:rsidRDefault="00D157FE" w:rsidP="00D157FE">
      <w:pPr>
        <w:pStyle w:val="Reftext"/>
        <w:tabs>
          <w:tab w:val="clear" w:pos="794"/>
          <w:tab w:val="clear" w:pos="1191"/>
          <w:tab w:val="clear" w:pos="1588"/>
        </w:tabs>
        <w:spacing w:after="120"/>
        <w:ind w:left="1985" w:hanging="1985"/>
      </w:pPr>
      <w:r w:rsidRPr="00D74D85">
        <w:t>[ITU-T A.2]</w:t>
      </w:r>
      <w:r w:rsidRPr="00D74D85">
        <w:tab/>
        <w:t xml:space="preserve">Recommendation ITU-T A.2 (2012), </w:t>
      </w:r>
      <w:r w:rsidRPr="00D74D85">
        <w:rPr>
          <w:i/>
        </w:rPr>
        <w:t>Presentation of contributions to the ITU Telecommunication Standardization Sector</w:t>
      </w:r>
      <w:r w:rsidRPr="00D74D85">
        <w:t>.</w:t>
      </w:r>
    </w:p>
    <w:p w14:paraId="49DCA28E" w14:textId="77777777" w:rsidR="00D157FE" w:rsidRPr="00D74D85" w:rsidRDefault="00D157FE" w:rsidP="00D157FE">
      <w:pPr>
        <w:pStyle w:val="Reftext"/>
        <w:tabs>
          <w:tab w:val="clear" w:pos="794"/>
          <w:tab w:val="clear" w:pos="1191"/>
          <w:tab w:val="clear" w:pos="1588"/>
        </w:tabs>
        <w:spacing w:after="120"/>
        <w:ind w:left="1985" w:hanging="1985"/>
        <w:rPr>
          <w:i/>
        </w:rPr>
      </w:pPr>
      <w:r w:rsidRPr="00D74D85">
        <w:t>[ITU</w:t>
      </w:r>
      <w:r w:rsidRPr="00D74D85">
        <w:noBreakHyphen/>
        <w:t>T A.5]</w:t>
      </w:r>
      <w:r w:rsidRPr="00D74D85">
        <w:tab/>
        <w:t>Recommendation ITU</w:t>
      </w:r>
      <w:r w:rsidRPr="00D74D85">
        <w:noBreakHyphen/>
        <w:t>T A.5 (2019),</w:t>
      </w:r>
      <w:r w:rsidRPr="00D74D85">
        <w:rPr>
          <w:i/>
        </w:rPr>
        <w:t xml:space="preserve"> Generic procedures for including references to documents of other organizations in ITU-T Recommendations.</w:t>
      </w:r>
    </w:p>
    <w:p w14:paraId="3054F7FB" w14:textId="38F3C81C" w:rsidR="00D157FE" w:rsidRDefault="00D157FE" w:rsidP="00D157FE">
      <w:pPr>
        <w:pStyle w:val="Reftext"/>
        <w:tabs>
          <w:tab w:val="clear" w:pos="794"/>
          <w:tab w:val="clear" w:pos="1191"/>
          <w:tab w:val="clear" w:pos="1588"/>
        </w:tabs>
        <w:spacing w:after="120"/>
        <w:ind w:left="1985" w:hanging="1985"/>
        <w:rPr>
          <w:ins w:id="111" w:author="Trowbridge, Steve (Nokia - US)" w:date="2020-11-16T16:03:00Z"/>
        </w:rPr>
      </w:pPr>
      <w:r w:rsidRPr="00D74D85">
        <w:t>[ITU-T A.7]</w:t>
      </w:r>
      <w:r w:rsidRPr="00D74D85">
        <w:tab/>
        <w:t xml:space="preserve">Recommendation ITU-T A.7 (2016), </w:t>
      </w:r>
      <w:r w:rsidRPr="00D74D85">
        <w:rPr>
          <w:i/>
        </w:rPr>
        <w:t>Focus groups: Establishment and working procedures</w:t>
      </w:r>
      <w:r w:rsidRPr="00D74D85">
        <w:t>.</w:t>
      </w:r>
    </w:p>
    <w:p w14:paraId="7B50BE1F" w14:textId="5F507576" w:rsidR="00910948" w:rsidRPr="00D74D85" w:rsidRDefault="00910948" w:rsidP="00D157FE">
      <w:pPr>
        <w:pStyle w:val="Reftext"/>
        <w:tabs>
          <w:tab w:val="clear" w:pos="794"/>
          <w:tab w:val="clear" w:pos="1191"/>
          <w:tab w:val="clear" w:pos="1588"/>
        </w:tabs>
        <w:spacing w:after="120"/>
        <w:ind w:left="1985" w:hanging="1985"/>
      </w:pPr>
      <w:ins w:id="112" w:author="Trowbridge, Steve (Nokia - US)" w:date="2020-11-16T16:03:00Z">
        <w:r>
          <w:t>[ITU-T A.8]</w:t>
        </w:r>
        <w:r>
          <w:tab/>
          <w:t>Recommendation ITU-T A.8</w:t>
        </w:r>
      </w:ins>
      <w:ins w:id="113" w:author="Trowbridge, Steve (Nokia - US)" w:date="2020-11-16T16:04:00Z">
        <w:r>
          <w:t xml:space="preserve"> (2008), </w:t>
        </w:r>
        <w:r w:rsidRPr="00910948">
          <w:rPr>
            <w:i/>
            <w:iCs/>
          </w:rPr>
          <w:t>Alternative approval process for new and revised ITU-T Recommendations</w:t>
        </w:r>
        <w:r>
          <w:t>.</w:t>
        </w:r>
      </w:ins>
    </w:p>
    <w:p w14:paraId="46BA1C38" w14:textId="511D70AC" w:rsidR="00D157FE" w:rsidRDefault="00D157FE" w:rsidP="00D157FE">
      <w:pPr>
        <w:pStyle w:val="Reftext"/>
        <w:tabs>
          <w:tab w:val="clear" w:pos="794"/>
          <w:tab w:val="clear" w:pos="1191"/>
          <w:tab w:val="clear" w:pos="1588"/>
        </w:tabs>
        <w:spacing w:after="120"/>
        <w:ind w:left="1985" w:hanging="1985"/>
        <w:rPr>
          <w:ins w:id="114" w:author="Trowbridge, Steve (Nokia - US)" w:date="2020-11-16T16:04:00Z"/>
        </w:rPr>
      </w:pPr>
      <w:r w:rsidRPr="00D74D85">
        <w:t>[ITU-T A.11]</w:t>
      </w:r>
      <w:r w:rsidRPr="00D74D85">
        <w:tab/>
        <w:t xml:space="preserve">Recommendation ITU-T A.11 (2012), </w:t>
      </w:r>
      <w:r w:rsidRPr="00D74D85">
        <w:rPr>
          <w:i/>
        </w:rPr>
        <w:t>Publication of ITU-T Recommendations and World Telecommunication Standardization Assembly proceedings</w:t>
      </w:r>
      <w:r w:rsidRPr="00D74D85">
        <w:t>.</w:t>
      </w:r>
    </w:p>
    <w:p w14:paraId="7178575D" w14:textId="05378963" w:rsidR="009C6F62" w:rsidRPr="00C301DF" w:rsidRDefault="009C6F62" w:rsidP="00D157FE">
      <w:pPr>
        <w:pStyle w:val="Reftext"/>
        <w:tabs>
          <w:tab w:val="clear" w:pos="794"/>
          <w:tab w:val="clear" w:pos="1191"/>
          <w:tab w:val="clear" w:pos="1588"/>
        </w:tabs>
        <w:spacing w:after="120"/>
        <w:ind w:left="1985" w:hanging="1985"/>
        <w:rPr>
          <w:lang w:val="fr-FR"/>
        </w:rPr>
      </w:pPr>
      <w:ins w:id="115" w:author="Trowbridge, Steve (Nokia - US)" w:date="2020-11-16T16:04:00Z">
        <w:r w:rsidRPr="00C301DF">
          <w:rPr>
            <w:lang w:val="fr-FR"/>
          </w:rPr>
          <w:t>[ITU-T A.13]</w:t>
        </w:r>
        <w:r w:rsidRPr="00C301DF">
          <w:rPr>
            <w:lang w:val="fr-FR"/>
          </w:rPr>
          <w:tab/>
          <w:t>Recommendation ITU-T A.13 (</w:t>
        </w:r>
      </w:ins>
      <w:ins w:id="116" w:author="Trowbridge, Steve (Nokia - US)" w:date="2020-11-16T16:05:00Z">
        <w:r w:rsidRPr="00C301DF">
          <w:rPr>
            <w:lang w:val="fr-FR"/>
          </w:rPr>
          <w:t xml:space="preserve">2019), </w:t>
        </w:r>
        <w:r w:rsidRPr="00C301DF">
          <w:rPr>
            <w:i/>
            <w:iCs/>
            <w:lang w:val="fr-FR"/>
          </w:rPr>
          <w:t>Non-normative ITU-T publications, including Supplements to ITU-T Recommendations</w:t>
        </w:r>
        <w:r w:rsidRPr="00C301DF">
          <w:rPr>
            <w:lang w:val="fr-FR"/>
          </w:rPr>
          <w:t>.</w:t>
        </w:r>
      </w:ins>
    </w:p>
    <w:p w14:paraId="6CD9677C" w14:textId="77777777" w:rsidR="00D157FE" w:rsidRPr="00D74D85" w:rsidRDefault="00D157FE" w:rsidP="00D157FE">
      <w:pPr>
        <w:pStyle w:val="Reftext"/>
        <w:tabs>
          <w:tab w:val="clear" w:pos="794"/>
          <w:tab w:val="clear" w:pos="1191"/>
          <w:tab w:val="clear" w:pos="1588"/>
        </w:tabs>
        <w:spacing w:after="120"/>
        <w:ind w:left="1985" w:hanging="1985"/>
        <w:rPr>
          <w:i/>
        </w:rPr>
      </w:pPr>
      <w:r w:rsidRPr="00D74D85">
        <w:t>[ITU</w:t>
      </w:r>
      <w:r w:rsidRPr="00D74D85">
        <w:noBreakHyphen/>
        <w:t>T A.25]</w:t>
      </w:r>
      <w:r w:rsidRPr="00D74D85">
        <w:tab/>
        <w:t>Recommendation ITU</w:t>
      </w:r>
      <w:r w:rsidRPr="00D74D85">
        <w:noBreakHyphen/>
        <w:t>T A.25 (2019),</w:t>
      </w:r>
      <w:r w:rsidRPr="00D74D85">
        <w:rPr>
          <w:i/>
        </w:rPr>
        <w:t xml:space="preserve"> Generic procedures for incorporating text between ITU-T and other organizations.</w:t>
      </w:r>
    </w:p>
    <w:p w14:paraId="5CC1A2B5" w14:textId="77777777" w:rsidR="009F40AE" w:rsidRPr="00D74D85" w:rsidRDefault="009F40AE" w:rsidP="00AE5599">
      <w:pPr>
        <w:pStyle w:val="Reftext"/>
        <w:tabs>
          <w:tab w:val="clear" w:pos="794"/>
          <w:tab w:val="clear" w:pos="1191"/>
          <w:tab w:val="clear" w:pos="1588"/>
        </w:tabs>
        <w:spacing w:after="120"/>
        <w:ind w:left="1985" w:hanging="1985"/>
      </w:pPr>
      <w:r w:rsidRPr="00D74D85">
        <w:rPr>
          <w:rFonts w:eastAsia="Batang"/>
        </w:rPr>
        <w:lastRenderedPageBreak/>
        <w:t>[PP Res. 66]</w:t>
      </w:r>
      <w:r w:rsidRPr="00D74D85">
        <w:rPr>
          <w:rFonts w:eastAsia="Batang"/>
        </w:rPr>
        <w:tab/>
        <w:t xml:space="preserve">Plenipotentiary Conference Resolution 66 (Rev. Dubai, 2018), </w:t>
      </w:r>
      <w:r w:rsidRPr="00D74D85">
        <w:rPr>
          <w:rFonts w:eastAsia="Batang"/>
          <w:i/>
        </w:rPr>
        <w:t>Documents and publication of the Union</w:t>
      </w:r>
      <w:r w:rsidRPr="00D74D85">
        <w:rPr>
          <w:rFonts w:eastAsia="Batang"/>
        </w:rPr>
        <w:t>.</w:t>
      </w:r>
      <w:r w:rsidRPr="00D74D85">
        <w:t xml:space="preserve"> </w:t>
      </w:r>
    </w:p>
    <w:p w14:paraId="2432A23F" w14:textId="6F3F95B2" w:rsidR="00B71DBD" w:rsidRPr="00D74D85" w:rsidRDefault="00B71DBD" w:rsidP="00AE5599">
      <w:pPr>
        <w:pStyle w:val="Reftext"/>
        <w:tabs>
          <w:tab w:val="clear" w:pos="794"/>
          <w:tab w:val="clear" w:pos="1191"/>
          <w:tab w:val="clear" w:pos="1588"/>
        </w:tabs>
        <w:spacing w:after="120"/>
        <w:ind w:left="1985" w:hanging="1985"/>
      </w:pPr>
      <w:r w:rsidRPr="00D74D85">
        <w:t>[</w:t>
      </w:r>
      <w:r w:rsidR="00656442" w:rsidRPr="00D74D85">
        <w:t>WTSA</w:t>
      </w:r>
      <w:r w:rsidRPr="00D74D85">
        <w:t xml:space="preserve"> Res</w:t>
      </w:r>
      <w:r w:rsidR="006D6524" w:rsidRPr="00D74D85">
        <w:t>.</w:t>
      </w:r>
      <w:r w:rsidRPr="00D74D85">
        <w:t xml:space="preserve"> 1]</w:t>
      </w:r>
      <w:r w:rsidRPr="00D74D85">
        <w:tab/>
        <w:t>WTSA Resolution 1 (</w:t>
      </w:r>
      <w:r w:rsidR="004523AD" w:rsidRPr="00D74D85">
        <w:t xml:space="preserve">Rev. </w:t>
      </w:r>
      <w:r w:rsidRPr="00D74D85">
        <w:t xml:space="preserve">Hammamet, 2016), </w:t>
      </w:r>
      <w:r w:rsidRPr="00D74D85">
        <w:rPr>
          <w:i/>
        </w:rPr>
        <w:t>Rules of procedure of the ITU Telecommunication Standardization Sector</w:t>
      </w:r>
      <w:r w:rsidRPr="00D74D85">
        <w:t>.</w:t>
      </w:r>
    </w:p>
    <w:p w14:paraId="4586FDC3" w14:textId="755EBECE" w:rsidR="008153F7" w:rsidRPr="00D74D85" w:rsidRDefault="008153F7" w:rsidP="00AE5599">
      <w:pPr>
        <w:pStyle w:val="Reftext"/>
        <w:tabs>
          <w:tab w:val="clear" w:pos="794"/>
          <w:tab w:val="clear" w:pos="1191"/>
          <w:tab w:val="clear" w:pos="1588"/>
        </w:tabs>
        <w:spacing w:after="120"/>
        <w:ind w:left="1985" w:hanging="1985"/>
      </w:pPr>
      <w:r w:rsidRPr="00D74D85">
        <w:t>[</w:t>
      </w:r>
      <w:r w:rsidR="00656442" w:rsidRPr="00D74D85">
        <w:t xml:space="preserve">WTSA </w:t>
      </w:r>
      <w:r w:rsidRPr="00D74D85">
        <w:t>Res</w:t>
      </w:r>
      <w:r w:rsidR="006D6524" w:rsidRPr="00D74D85">
        <w:t>.</w:t>
      </w:r>
      <w:r w:rsidRPr="00D74D85">
        <w:t xml:space="preserve"> 2]</w:t>
      </w:r>
      <w:r w:rsidRPr="00D74D85">
        <w:tab/>
        <w:t xml:space="preserve">WTSA Resolution </w:t>
      </w:r>
      <w:bookmarkStart w:id="117" w:name="_Toc471716644"/>
      <w:r w:rsidRPr="00D74D85">
        <w:t>2 (</w:t>
      </w:r>
      <w:r w:rsidR="006D6524" w:rsidRPr="00D74D85">
        <w:t xml:space="preserve">Rev. </w:t>
      </w:r>
      <w:r w:rsidRPr="00D74D85">
        <w:t xml:space="preserve">Hammamet, 2016), </w:t>
      </w:r>
      <w:r w:rsidRPr="00D74D85">
        <w:rPr>
          <w:i/>
        </w:rPr>
        <w:t>ITU Telecommunication Standardization Sector study group responsibility and mandates</w:t>
      </w:r>
      <w:r w:rsidRPr="00D74D85">
        <w:t>.</w:t>
      </w:r>
    </w:p>
    <w:p w14:paraId="66C2087D" w14:textId="4ECAC977" w:rsidR="008153F7" w:rsidRPr="00D74D85" w:rsidRDefault="008153F7" w:rsidP="00AE5599">
      <w:pPr>
        <w:pStyle w:val="Reftext"/>
        <w:tabs>
          <w:tab w:val="clear" w:pos="794"/>
          <w:tab w:val="clear" w:pos="1191"/>
          <w:tab w:val="clear" w:pos="1588"/>
        </w:tabs>
        <w:spacing w:after="120"/>
        <w:ind w:left="1985" w:hanging="1985"/>
      </w:pPr>
      <w:r w:rsidRPr="00D74D85">
        <w:t>[</w:t>
      </w:r>
      <w:r w:rsidR="00656442" w:rsidRPr="00D74D85">
        <w:t xml:space="preserve">WTSA </w:t>
      </w:r>
      <w:r w:rsidRPr="00D74D85">
        <w:t>Res</w:t>
      </w:r>
      <w:r w:rsidR="006D6524" w:rsidRPr="00D74D85">
        <w:t>.</w:t>
      </w:r>
      <w:r w:rsidRPr="00D74D85">
        <w:t xml:space="preserve"> 18]</w:t>
      </w:r>
      <w:r w:rsidRPr="00D74D85">
        <w:tab/>
        <w:t>WTSA Resolution 18 (</w:t>
      </w:r>
      <w:r w:rsidR="006D6524" w:rsidRPr="00D74D85">
        <w:t xml:space="preserve">Rev. </w:t>
      </w:r>
      <w:r w:rsidRPr="00D74D85">
        <w:t xml:space="preserve">Hammamet, 2016), </w:t>
      </w:r>
      <w:r w:rsidRPr="00D74D85">
        <w:rPr>
          <w:i/>
        </w:rPr>
        <w:t>Principles and procedures for the allocation of work to, and strengthening coordination and cooperation among, the ITU Radiocommunication, ITU Telecommunication Standardization and ITU Telecommunication Development Sectors</w:t>
      </w:r>
      <w:r w:rsidRPr="00D74D85">
        <w:t>.</w:t>
      </w:r>
    </w:p>
    <w:p w14:paraId="3CCC9DC5" w14:textId="549FB1F8" w:rsidR="008153F7" w:rsidRPr="00D74D85" w:rsidRDefault="008153F7" w:rsidP="00AE5599">
      <w:pPr>
        <w:pStyle w:val="Reftext"/>
        <w:tabs>
          <w:tab w:val="clear" w:pos="794"/>
          <w:tab w:val="clear" w:pos="1191"/>
          <w:tab w:val="clear" w:pos="1588"/>
        </w:tabs>
        <w:spacing w:after="120"/>
        <w:ind w:left="1985" w:hanging="1985"/>
      </w:pPr>
      <w:r w:rsidRPr="00D74D85">
        <w:t>[</w:t>
      </w:r>
      <w:r w:rsidR="00656442" w:rsidRPr="00D74D85">
        <w:t xml:space="preserve">WTSA </w:t>
      </w:r>
      <w:r w:rsidRPr="00D74D85">
        <w:t>Res</w:t>
      </w:r>
      <w:r w:rsidR="006D6524" w:rsidRPr="00D74D85">
        <w:t>.</w:t>
      </w:r>
      <w:r w:rsidRPr="00D74D85">
        <w:t xml:space="preserve"> 22]</w:t>
      </w:r>
      <w:r w:rsidRPr="00D74D85">
        <w:tab/>
        <w:t>WTSA Resolution 22</w:t>
      </w:r>
      <w:r w:rsidR="00AC0264" w:rsidRPr="00D74D85">
        <w:t xml:space="preserve"> (</w:t>
      </w:r>
      <w:r w:rsidR="006D6524" w:rsidRPr="00D74D85">
        <w:t xml:space="preserve">Rev. </w:t>
      </w:r>
      <w:r w:rsidR="00AC0264" w:rsidRPr="00D74D85">
        <w:t>Hammamet, 2016)</w:t>
      </w:r>
      <w:r w:rsidRPr="00D74D85">
        <w:t xml:space="preserve">, </w:t>
      </w:r>
      <w:r w:rsidRPr="00D74D85">
        <w:rPr>
          <w:i/>
        </w:rPr>
        <w:t>Authorization for the Telecommunication Standardization Advisory Group to act between world telecommunication standardization assemblies</w:t>
      </w:r>
      <w:r w:rsidRPr="00D74D85">
        <w:t xml:space="preserve">. </w:t>
      </w:r>
    </w:p>
    <w:p w14:paraId="20FB99A8" w14:textId="0D7B6BD6" w:rsidR="00CE53D7" w:rsidRPr="00D74D85" w:rsidRDefault="00CE53D7" w:rsidP="00A57665">
      <w:pPr>
        <w:pStyle w:val="Reftext"/>
        <w:tabs>
          <w:tab w:val="clear" w:pos="794"/>
          <w:tab w:val="clear" w:pos="1191"/>
          <w:tab w:val="clear" w:pos="1588"/>
        </w:tabs>
        <w:spacing w:after="120"/>
        <w:ind w:left="1985" w:hanging="1985"/>
      </w:pPr>
      <w:r w:rsidRPr="00D74D85">
        <w:t>[</w:t>
      </w:r>
      <w:r w:rsidR="00656442" w:rsidRPr="00D74D85">
        <w:t>WTSA</w:t>
      </w:r>
      <w:r w:rsidRPr="00D74D85">
        <w:t xml:space="preserve"> Res</w:t>
      </w:r>
      <w:r w:rsidR="006D6524" w:rsidRPr="00D74D85">
        <w:t>.</w:t>
      </w:r>
      <w:r w:rsidRPr="00D74D85">
        <w:t xml:space="preserve"> 45]</w:t>
      </w:r>
      <w:r w:rsidRPr="00D74D85">
        <w:tab/>
        <w:t>WTSA Resolution 45 (</w:t>
      </w:r>
      <w:r w:rsidR="006D6524" w:rsidRPr="00D74D85">
        <w:t xml:space="preserve">Rev. </w:t>
      </w:r>
      <w:r w:rsidRPr="00D74D85">
        <w:t xml:space="preserve">Hammamet, 2016), </w:t>
      </w:r>
      <w:r w:rsidRPr="00D74D85">
        <w:rPr>
          <w:i/>
        </w:rPr>
        <w:t>Effective coordination of standardization work across study groups in the ITU Telecommunication Standardization Sector and the role of the ITU Telecommunication Standardization Advisory Group</w:t>
      </w:r>
      <w:r w:rsidRPr="00D74D85">
        <w:t>.</w:t>
      </w:r>
    </w:p>
    <w:p w14:paraId="47D57DD8" w14:textId="087F904B" w:rsidR="00D157FE" w:rsidRPr="00D74D85" w:rsidRDefault="00AC0264" w:rsidP="00500F8E">
      <w:pPr>
        <w:pStyle w:val="Reftext"/>
        <w:tabs>
          <w:tab w:val="clear" w:pos="794"/>
          <w:tab w:val="clear" w:pos="1191"/>
          <w:tab w:val="clear" w:pos="1588"/>
        </w:tabs>
        <w:spacing w:after="120"/>
        <w:ind w:left="1985" w:hanging="1985"/>
        <w:rPr>
          <w:rFonts w:eastAsia="Batang"/>
        </w:rPr>
      </w:pPr>
      <w:r w:rsidRPr="00D74D85">
        <w:t>[</w:t>
      </w:r>
      <w:r w:rsidR="00656442" w:rsidRPr="00D74D85">
        <w:t>WTSA</w:t>
      </w:r>
      <w:r w:rsidRPr="00D74D85">
        <w:t xml:space="preserve"> Res</w:t>
      </w:r>
      <w:r w:rsidR="006D6524" w:rsidRPr="00D74D85">
        <w:t>.</w:t>
      </w:r>
      <w:r w:rsidRPr="00D74D85">
        <w:t xml:space="preserve"> 54]</w:t>
      </w:r>
      <w:r w:rsidRPr="00D74D85">
        <w:tab/>
        <w:t>WTSA Resolution 54 (</w:t>
      </w:r>
      <w:r w:rsidR="006D6524" w:rsidRPr="00D74D85">
        <w:t xml:space="preserve">Rev. </w:t>
      </w:r>
      <w:r w:rsidRPr="00D74D85">
        <w:t xml:space="preserve">Hammamet, 2016), </w:t>
      </w:r>
      <w:r w:rsidRPr="00D74D85">
        <w:rPr>
          <w:i/>
        </w:rPr>
        <w:t>Creation of, and assistance to, regional groups</w:t>
      </w:r>
      <w:r w:rsidRPr="00D74D85">
        <w:t>.</w:t>
      </w:r>
    </w:p>
    <w:p w14:paraId="4D13FDE1" w14:textId="5B8A6FB8" w:rsidR="007324D7" w:rsidRPr="00D74D85" w:rsidRDefault="00FD350B" w:rsidP="00FD350B">
      <w:pPr>
        <w:pStyle w:val="Heading1"/>
      </w:pPr>
      <w:bookmarkStart w:id="118" w:name="2_Study_group_management"/>
      <w:bookmarkStart w:id="119" w:name="_Toc532428464"/>
      <w:bookmarkStart w:id="120" w:name="_Toc20738317"/>
      <w:bookmarkStart w:id="121" w:name="_Toc21093731"/>
      <w:bookmarkStart w:id="122" w:name="_Toc22280340"/>
      <w:bookmarkEnd w:id="118"/>
      <w:r w:rsidRPr="00D74D85">
        <w:t>2</w:t>
      </w:r>
      <w:r w:rsidRPr="00D74D85">
        <w:tab/>
      </w:r>
      <w:r w:rsidR="007F3DA3" w:rsidRPr="00D74D85">
        <w:t>Study group management</w:t>
      </w:r>
      <w:bookmarkEnd w:id="106"/>
      <w:bookmarkEnd w:id="117"/>
      <w:bookmarkEnd w:id="119"/>
      <w:bookmarkEnd w:id="120"/>
      <w:bookmarkEnd w:id="121"/>
      <w:bookmarkEnd w:id="122"/>
    </w:p>
    <w:p w14:paraId="6C0608D8" w14:textId="2A8B44CD" w:rsidR="007324D7" w:rsidRPr="00D74D85" w:rsidRDefault="00D750D6" w:rsidP="00D750D6">
      <w:pPr>
        <w:pStyle w:val="Heading2"/>
        <w:tabs>
          <w:tab w:val="left" w:pos="908"/>
        </w:tabs>
        <w:jc w:val="both"/>
        <w:rPr>
          <w:b w:val="0"/>
          <w:bCs/>
        </w:rPr>
      </w:pPr>
      <w:bookmarkStart w:id="123" w:name="2.1_Study_group_structure_and_distributi"/>
      <w:bookmarkStart w:id="124" w:name="_Toc206496681"/>
      <w:bookmarkStart w:id="125" w:name="_Toc471716645"/>
      <w:bookmarkStart w:id="126" w:name="_Toc532428465"/>
      <w:bookmarkStart w:id="127" w:name="_Toc20738318"/>
      <w:bookmarkStart w:id="128" w:name="_Toc21093732"/>
      <w:bookmarkStart w:id="129" w:name="_Toc22280341"/>
      <w:bookmarkEnd w:id="123"/>
      <w:r w:rsidRPr="00D74D85">
        <w:t>2.1</w:t>
      </w:r>
      <w:r w:rsidRPr="00D74D85">
        <w:tab/>
      </w:r>
      <w:r w:rsidR="007F3DA3" w:rsidRPr="00D74D85">
        <w:t xml:space="preserve">Study </w:t>
      </w:r>
      <w:r w:rsidR="007F3DA3" w:rsidRPr="00D74D85">
        <w:rPr>
          <w:spacing w:val="-1"/>
        </w:rPr>
        <w:t>group</w:t>
      </w:r>
      <w:r w:rsidR="007F3DA3" w:rsidRPr="00D74D85">
        <w:t xml:space="preserve"> </w:t>
      </w:r>
      <w:r w:rsidR="007F3DA3" w:rsidRPr="00D74D85">
        <w:rPr>
          <w:spacing w:val="-1"/>
        </w:rPr>
        <w:t xml:space="preserve">structure </w:t>
      </w:r>
      <w:r w:rsidR="007F3DA3" w:rsidRPr="00D74D85">
        <w:t xml:space="preserve">and </w:t>
      </w:r>
      <w:r w:rsidR="007F3DA3" w:rsidRPr="00D74D85">
        <w:rPr>
          <w:spacing w:val="-1"/>
        </w:rPr>
        <w:t>distribution</w:t>
      </w:r>
      <w:r w:rsidR="007F3DA3" w:rsidRPr="00D74D85">
        <w:t xml:space="preserve"> </w:t>
      </w:r>
      <w:r w:rsidR="007F3DA3" w:rsidRPr="00D74D85">
        <w:rPr>
          <w:spacing w:val="-2"/>
        </w:rPr>
        <w:t>of</w:t>
      </w:r>
      <w:r w:rsidR="007F3DA3" w:rsidRPr="00D74D85">
        <w:rPr>
          <w:spacing w:val="1"/>
        </w:rPr>
        <w:t xml:space="preserve"> </w:t>
      </w:r>
      <w:r w:rsidR="007F3DA3" w:rsidRPr="00D74D85">
        <w:rPr>
          <w:spacing w:val="-1"/>
        </w:rPr>
        <w:t>work</w:t>
      </w:r>
      <w:bookmarkEnd w:id="124"/>
      <w:bookmarkEnd w:id="125"/>
      <w:bookmarkEnd w:id="126"/>
      <w:bookmarkEnd w:id="127"/>
      <w:bookmarkEnd w:id="128"/>
      <w:bookmarkEnd w:id="129"/>
    </w:p>
    <w:p w14:paraId="3E8E30DE" w14:textId="6382B331" w:rsidR="007324D7" w:rsidRPr="00D74D85" w:rsidRDefault="001A43BF" w:rsidP="005C7FDD">
      <w:r w:rsidRPr="00D74D85">
        <w:rPr>
          <w:b/>
          <w:bCs/>
        </w:rPr>
        <w:t>2.1.1</w:t>
      </w:r>
      <w:r w:rsidRPr="00D74D85">
        <w:tab/>
      </w:r>
      <w:r w:rsidR="007F3DA3" w:rsidRPr="00D74D85">
        <w:t>Study</w:t>
      </w:r>
      <w:r w:rsidR="007F3DA3" w:rsidRPr="00D74D85">
        <w:rPr>
          <w:spacing w:val="2"/>
        </w:rPr>
        <w:t xml:space="preserve"> </w:t>
      </w:r>
      <w:r w:rsidR="007F3DA3" w:rsidRPr="00D74D85">
        <w:t>group</w:t>
      </w:r>
      <w:r w:rsidR="007F3DA3" w:rsidRPr="00D74D85">
        <w:rPr>
          <w:spacing w:val="6"/>
        </w:rPr>
        <w:t xml:space="preserve"> </w:t>
      </w:r>
      <w:r w:rsidR="007F3DA3" w:rsidRPr="00D74D85">
        <w:t>chairmen</w:t>
      </w:r>
      <w:r w:rsidR="007F3DA3" w:rsidRPr="00D74D85">
        <w:rPr>
          <w:spacing w:val="6"/>
        </w:rPr>
        <w:t xml:space="preserve"> </w:t>
      </w:r>
      <w:r w:rsidR="007F3DA3" w:rsidRPr="00D74D85">
        <w:t>shall</w:t>
      </w:r>
      <w:r w:rsidR="007F3DA3" w:rsidRPr="00D74D85">
        <w:rPr>
          <w:spacing w:val="7"/>
        </w:rPr>
        <w:t xml:space="preserve"> </w:t>
      </w:r>
      <w:r w:rsidR="007F3DA3" w:rsidRPr="00D74D85">
        <w:t>be</w:t>
      </w:r>
      <w:r w:rsidR="007F3DA3" w:rsidRPr="00D74D85">
        <w:rPr>
          <w:spacing w:val="6"/>
        </w:rPr>
        <w:t xml:space="preserve"> </w:t>
      </w:r>
      <w:r w:rsidR="007F3DA3" w:rsidRPr="00D74D85">
        <w:t>responsible</w:t>
      </w:r>
      <w:r w:rsidR="007F3DA3" w:rsidRPr="00D74D85">
        <w:rPr>
          <w:spacing w:val="6"/>
        </w:rPr>
        <w:t xml:space="preserve"> </w:t>
      </w:r>
      <w:r w:rsidR="007F3DA3" w:rsidRPr="00D74D85">
        <w:t>for</w:t>
      </w:r>
      <w:r w:rsidR="007F3DA3" w:rsidRPr="00D74D85">
        <w:rPr>
          <w:spacing w:val="6"/>
        </w:rPr>
        <w:t xml:space="preserve"> </w:t>
      </w:r>
      <w:r w:rsidR="007F3DA3" w:rsidRPr="00D74D85">
        <w:t>the</w:t>
      </w:r>
      <w:r w:rsidR="007F3DA3" w:rsidRPr="00D74D85">
        <w:rPr>
          <w:spacing w:val="8"/>
        </w:rPr>
        <w:t xml:space="preserve"> </w:t>
      </w:r>
      <w:r w:rsidR="007F3DA3" w:rsidRPr="00D74D85">
        <w:t>establishment</w:t>
      </w:r>
      <w:r w:rsidR="007F3DA3" w:rsidRPr="00D74D85">
        <w:rPr>
          <w:spacing w:val="7"/>
        </w:rPr>
        <w:t xml:space="preserve"> </w:t>
      </w:r>
      <w:r w:rsidR="007F3DA3" w:rsidRPr="00D74D85">
        <w:t>of</w:t>
      </w:r>
      <w:r w:rsidR="007F3DA3" w:rsidRPr="00D74D85">
        <w:rPr>
          <w:spacing w:val="6"/>
        </w:rPr>
        <w:t xml:space="preserve"> </w:t>
      </w:r>
      <w:r w:rsidR="007F3DA3" w:rsidRPr="00D74D85">
        <w:t>an</w:t>
      </w:r>
      <w:r w:rsidR="007F3DA3" w:rsidRPr="00D74D85">
        <w:rPr>
          <w:spacing w:val="6"/>
        </w:rPr>
        <w:t xml:space="preserve"> </w:t>
      </w:r>
      <w:r w:rsidR="007F3DA3" w:rsidRPr="00D74D85">
        <w:t>appropriate</w:t>
      </w:r>
      <w:r w:rsidR="007F3DA3" w:rsidRPr="00D74D85">
        <w:rPr>
          <w:spacing w:val="6"/>
        </w:rPr>
        <w:t xml:space="preserve"> </w:t>
      </w:r>
      <w:r w:rsidR="007F3DA3" w:rsidRPr="00D74D85">
        <w:t>structure</w:t>
      </w:r>
      <w:r w:rsidR="007F3DA3" w:rsidRPr="00D74D85">
        <w:rPr>
          <w:spacing w:val="50"/>
        </w:rPr>
        <w:t xml:space="preserve"> </w:t>
      </w:r>
      <w:r w:rsidR="007F3DA3" w:rsidRPr="00D74D85">
        <w:t>for</w:t>
      </w:r>
      <w:r w:rsidR="007F3DA3" w:rsidRPr="00D74D85">
        <w:rPr>
          <w:spacing w:val="3"/>
        </w:rPr>
        <w:t xml:space="preserve"> </w:t>
      </w:r>
      <w:r w:rsidR="007F3DA3" w:rsidRPr="00D74D85">
        <w:t>the</w:t>
      </w:r>
      <w:r w:rsidR="007F3DA3" w:rsidRPr="00D74D85">
        <w:rPr>
          <w:spacing w:val="6"/>
        </w:rPr>
        <w:t xml:space="preserve"> </w:t>
      </w:r>
      <w:r w:rsidR="007F3DA3" w:rsidRPr="00D74D85">
        <w:t>distribution</w:t>
      </w:r>
      <w:r w:rsidR="007F3DA3" w:rsidRPr="00D74D85">
        <w:rPr>
          <w:spacing w:val="4"/>
        </w:rPr>
        <w:t xml:space="preserve"> </w:t>
      </w:r>
      <w:r w:rsidR="007F3DA3" w:rsidRPr="00D74D85">
        <w:t>of</w:t>
      </w:r>
      <w:r w:rsidR="007F3DA3" w:rsidRPr="00D74D85">
        <w:rPr>
          <w:spacing w:val="3"/>
        </w:rPr>
        <w:t xml:space="preserve"> </w:t>
      </w:r>
      <w:r w:rsidR="007F3DA3" w:rsidRPr="00D74D85">
        <w:t>work</w:t>
      </w:r>
      <w:r w:rsidR="007F3DA3" w:rsidRPr="00D74D85">
        <w:rPr>
          <w:spacing w:val="3"/>
        </w:rPr>
        <w:t xml:space="preserve"> </w:t>
      </w:r>
      <w:r w:rsidR="007F3DA3" w:rsidRPr="00D74D85">
        <w:t>and</w:t>
      </w:r>
      <w:r w:rsidR="007F3DA3" w:rsidRPr="00D74D85">
        <w:rPr>
          <w:spacing w:val="6"/>
        </w:rPr>
        <w:t xml:space="preserve"> </w:t>
      </w:r>
      <w:r w:rsidR="007F3DA3" w:rsidRPr="00D74D85">
        <w:t>the</w:t>
      </w:r>
      <w:r w:rsidR="007F3DA3" w:rsidRPr="00D74D85">
        <w:rPr>
          <w:spacing w:val="4"/>
        </w:rPr>
        <w:t xml:space="preserve"> </w:t>
      </w:r>
      <w:r w:rsidR="007F3DA3" w:rsidRPr="00D74D85">
        <w:t>selection</w:t>
      </w:r>
      <w:r w:rsidR="007F3DA3" w:rsidRPr="00D74D85">
        <w:rPr>
          <w:spacing w:val="4"/>
        </w:rPr>
        <w:t xml:space="preserve"> </w:t>
      </w:r>
      <w:r w:rsidR="007F3DA3" w:rsidRPr="00D74D85">
        <w:rPr>
          <w:spacing w:val="1"/>
        </w:rPr>
        <w:t>of</w:t>
      </w:r>
      <w:r w:rsidR="007F3DA3" w:rsidRPr="00D74D85">
        <w:rPr>
          <w:spacing w:val="3"/>
        </w:rPr>
        <w:t xml:space="preserve"> </w:t>
      </w:r>
      <w:r w:rsidR="007F3DA3" w:rsidRPr="00D74D85">
        <w:t>an</w:t>
      </w:r>
      <w:r w:rsidR="007F3DA3" w:rsidRPr="00D74D85">
        <w:rPr>
          <w:spacing w:val="6"/>
        </w:rPr>
        <w:t xml:space="preserve"> </w:t>
      </w:r>
      <w:r w:rsidR="007F3DA3" w:rsidRPr="00D74D85">
        <w:t>appropriate</w:t>
      </w:r>
      <w:r w:rsidR="007F3DA3" w:rsidRPr="00D74D85">
        <w:rPr>
          <w:spacing w:val="4"/>
        </w:rPr>
        <w:t xml:space="preserve"> </w:t>
      </w:r>
      <w:r w:rsidR="007F3DA3" w:rsidRPr="00D74D85">
        <w:t>team</w:t>
      </w:r>
      <w:r w:rsidR="007F3DA3" w:rsidRPr="00D74D85">
        <w:rPr>
          <w:spacing w:val="5"/>
        </w:rPr>
        <w:t xml:space="preserve"> </w:t>
      </w:r>
      <w:r w:rsidR="007F3DA3" w:rsidRPr="00D74D85">
        <w:t>of</w:t>
      </w:r>
      <w:r w:rsidR="007F3DA3" w:rsidRPr="00D74D85">
        <w:rPr>
          <w:spacing w:val="6"/>
        </w:rPr>
        <w:t xml:space="preserve"> </w:t>
      </w:r>
      <w:r w:rsidR="007F3DA3" w:rsidRPr="00D74D85">
        <w:t>working</w:t>
      </w:r>
      <w:r w:rsidR="007F3DA3" w:rsidRPr="00D74D85">
        <w:rPr>
          <w:spacing w:val="2"/>
        </w:rPr>
        <w:t xml:space="preserve"> </w:t>
      </w:r>
      <w:r w:rsidR="007F3DA3" w:rsidRPr="00D74D85">
        <w:rPr>
          <w:spacing w:val="1"/>
        </w:rPr>
        <w:t>party</w:t>
      </w:r>
      <w:r w:rsidR="007F3DA3" w:rsidRPr="00D74D85">
        <w:rPr>
          <w:spacing w:val="2"/>
        </w:rPr>
        <w:t xml:space="preserve"> </w:t>
      </w:r>
      <w:r w:rsidR="007F3DA3" w:rsidRPr="00D74D85">
        <w:t>chairmen</w:t>
      </w:r>
      <w:r w:rsidR="007F3DA3" w:rsidRPr="00D74D85">
        <w:rPr>
          <w:spacing w:val="6"/>
        </w:rPr>
        <w:t xml:space="preserve"> </w:t>
      </w:r>
      <w:r w:rsidR="007F3DA3" w:rsidRPr="00D74D85">
        <w:t>and</w:t>
      </w:r>
      <w:r w:rsidR="007F3DA3" w:rsidRPr="00D74D85">
        <w:rPr>
          <w:spacing w:val="54"/>
        </w:rPr>
        <w:t xml:space="preserve"> </w:t>
      </w:r>
      <w:r w:rsidR="007F3DA3" w:rsidRPr="00D74D85">
        <w:t>shall</w:t>
      </w:r>
      <w:r w:rsidR="007F3DA3" w:rsidRPr="00D74D85">
        <w:rPr>
          <w:spacing w:val="2"/>
        </w:rPr>
        <w:t xml:space="preserve"> </w:t>
      </w:r>
      <w:r w:rsidR="007F3DA3" w:rsidRPr="00D74D85">
        <w:t>take into</w:t>
      </w:r>
      <w:r w:rsidR="007F3DA3" w:rsidRPr="00D74D85">
        <w:rPr>
          <w:spacing w:val="2"/>
        </w:rPr>
        <w:t xml:space="preserve"> </w:t>
      </w:r>
      <w:r w:rsidR="007F3DA3" w:rsidRPr="00D74D85">
        <w:t>account</w:t>
      </w:r>
      <w:r w:rsidR="007F3DA3" w:rsidRPr="00D74D85">
        <w:rPr>
          <w:spacing w:val="2"/>
        </w:rPr>
        <w:t xml:space="preserve"> </w:t>
      </w:r>
      <w:r w:rsidR="007F3DA3" w:rsidRPr="00D74D85">
        <w:t>the</w:t>
      </w:r>
      <w:r w:rsidR="007F3DA3" w:rsidRPr="00D74D85">
        <w:rPr>
          <w:spacing w:val="1"/>
        </w:rPr>
        <w:t xml:space="preserve"> </w:t>
      </w:r>
      <w:r w:rsidR="007F3DA3" w:rsidRPr="00D74D85">
        <w:t>advice</w:t>
      </w:r>
      <w:r w:rsidR="007F3DA3" w:rsidRPr="00D74D85">
        <w:rPr>
          <w:spacing w:val="1"/>
        </w:rPr>
        <w:t xml:space="preserve"> </w:t>
      </w:r>
      <w:r w:rsidR="007F3DA3" w:rsidRPr="00D74D85">
        <w:t>provided</w:t>
      </w:r>
      <w:r w:rsidR="007F3DA3" w:rsidRPr="00D74D85">
        <w:rPr>
          <w:spacing w:val="4"/>
        </w:rPr>
        <w:t xml:space="preserve"> </w:t>
      </w:r>
      <w:r w:rsidR="007F3DA3" w:rsidRPr="00D74D85">
        <w:rPr>
          <w:spacing w:val="2"/>
        </w:rPr>
        <w:t>by</w:t>
      </w:r>
      <w:r w:rsidR="007F3DA3" w:rsidRPr="00D74D85">
        <w:rPr>
          <w:spacing w:val="-3"/>
        </w:rPr>
        <w:t xml:space="preserve"> </w:t>
      </w:r>
      <w:r w:rsidR="007F3DA3" w:rsidRPr="00D74D85">
        <w:t>the</w:t>
      </w:r>
      <w:r w:rsidR="007F3DA3" w:rsidRPr="00D74D85">
        <w:rPr>
          <w:spacing w:val="4"/>
        </w:rPr>
        <w:t xml:space="preserve"> </w:t>
      </w:r>
      <w:r w:rsidR="007F3DA3" w:rsidRPr="00D74D85">
        <w:t>members</w:t>
      </w:r>
      <w:r w:rsidR="007F3DA3" w:rsidRPr="00D74D85">
        <w:rPr>
          <w:spacing w:val="1"/>
        </w:rPr>
        <w:t xml:space="preserve"> </w:t>
      </w:r>
      <w:r w:rsidR="007F3DA3" w:rsidRPr="00D74D85">
        <w:t>of</w:t>
      </w:r>
      <w:r w:rsidR="007F3DA3" w:rsidRPr="00D74D85">
        <w:rPr>
          <w:spacing w:val="1"/>
        </w:rPr>
        <w:t xml:space="preserve"> </w:t>
      </w:r>
      <w:r w:rsidR="007F3DA3" w:rsidRPr="00D74D85">
        <w:t>the</w:t>
      </w:r>
      <w:r w:rsidR="007F3DA3" w:rsidRPr="00D74D85">
        <w:rPr>
          <w:spacing w:val="1"/>
        </w:rPr>
        <w:t xml:space="preserve"> study</w:t>
      </w:r>
      <w:r w:rsidR="007F3DA3" w:rsidRPr="00D74D85">
        <w:t xml:space="preserve"> group</w:t>
      </w:r>
      <w:r w:rsidR="007F3DA3" w:rsidRPr="00D74D85">
        <w:rPr>
          <w:spacing w:val="2"/>
        </w:rPr>
        <w:t xml:space="preserve"> </w:t>
      </w:r>
      <w:r w:rsidR="007F3DA3" w:rsidRPr="00D74D85">
        <w:t>as</w:t>
      </w:r>
      <w:r w:rsidR="007F3DA3" w:rsidRPr="00D74D85">
        <w:rPr>
          <w:spacing w:val="2"/>
        </w:rPr>
        <w:t xml:space="preserve"> </w:t>
      </w:r>
      <w:r w:rsidR="007F3DA3" w:rsidRPr="00D74D85">
        <w:t>well</w:t>
      </w:r>
      <w:r w:rsidR="007F3DA3" w:rsidRPr="00D74D85">
        <w:rPr>
          <w:spacing w:val="5"/>
        </w:rPr>
        <w:t xml:space="preserve"> </w:t>
      </w:r>
      <w:r w:rsidR="007F3DA3" w:rsidRPr="00D74D85">
        <w:t>as</w:t>
      </w:r>
      <w:r w:rsidR="007F3DA3" w:rsidRPr="00D74D85">
        <w:rPr>
          <w:spacing w:val="2"/>
        </w:rPr>
        <w:t xml:space="preserve"> </w:t>
      </w:r>
      <w:r w:rsidR="007F3DA3" w:rsidRPr="00D74D85">
        <w:t>the</w:t>
      </w:r>
      <w:r w:rsidR="007F3DA3" w:rsidRPr="00D74D85">
        <w:rPr>
          <w:spacing w:val="1"/>
        </w:rPr>
        <w:t xml:space="preserve"> </w:t>
      </w:r>
      <w:r w:rsidR="007F3DA3" w:rsidRPr="00D74D85">
        <w:t>proven</w:t>
      </w:r>
      <w:r w:rsidR="007F3DA3" w:rsidRPr="00D74D85">
        <w:rPr>
          <w:spacing w:val="67"/>
        </w:rPr>
        <w:t xml:space="preserve"> </w:t>
      </w:r>
      <w:r w:rsidR="007F3DA3" w:rsidRPr="00D74D85">
        <w:t>competence, both technical and managerial, of the</w:t>
      </w:r>
      <w:r w:rsidR="007F3DA3" w:rsidRPr="00D74D85">
        <w:rPr>
          <w:spacing w:val="1"/>
        </w:rPr>
        <w:t xml:space="preserve"> </w:t>
      </w:r>
      <w:r w:rsidR="007F3DA3" w:rsidRPr="00D74D85">
        <w:t>candidates.</w:t>
      </w:r>
    </w:p>
    <w:p w14:paraId="6FF58BCA" w14:textId="282144A1" w:rsidR="007324D7" w:rsidRPr="00D74D85" w:rsidRDefault="001A43BF" w:rsidP="005C7FDD">
      <w:r w:rsidRPr="00D74D85">
        <w:rPr>
          <w:b/>
          <w:bCs/>
        </w:rPr>
        <w:t>2.1.2</w:t>
      </w:r>
      <w:r w:rsidRPr="00D74D85">
        <w:tab/>
      </w:r>
      <w:r w:rsidR="007F3DA3" w:rsidRPr="00D74D85">
        <w:t>A</w:t>
      </w:r>
      <w:r w:rsidR="007F3DA3" w:rsidRPr="00D74D85">
        <w:rPr>
          <w:spacing w:val="23"/>
        </w:rPr>
        <w:t xml:space="preserve"> </w:t>
      </w:r>
      <w:r w:rsidR="007F3DA3" w:rsidRPr="00D74D85">
        <w:t>study</w:t>
      </w:r>
      <w:r w:rsidR="007F3DA3" w:rsidRPr="00D74D85">
        <w:rPr>
          <w:spacing w:val="21"/>
        </w:rPr>
        <w:t xml:space="preserve"> </w:t>
      </w:r>
      <w:r w:rsidR="007F3DA3" w:rsidRPr="00D74D85">
        <w:t>group</w:t>
      </w:r>
      <w:r w:rsidR="007F3DA3" w:rsidRPr="00D74D85">
        <w:rPr>
          <w:spacing w:val="23"/>
        </w:rPr>
        <w:t xml:space="preserve"> </w:t>
      </w:r>
      <w:r w:rsidR="007F3DA3" w:rsidRPr="00D74D85">
        <w:rPr>
          <w:spacing w:val="1"/>
        </w:rPr>
        <w:t>may</w:t>
      </w:r>
      <w:r w:rsidR="007F3DA3" w:rsidRPr="00D74D85">
        <w:rPr>
          <w:spacing w:val="18"/>
        </w:rPr>
        <w:t xml:space="preserve"> </w:t>
      </w:r>
      <w:r w:rsidR="007F3DA3" w:rsidRPr="00D74D85">
        <w:t>entrust</w:t>
      </w:r>
      <w:r w:rsidR="007F3DA3" w:rsidRPr="00D74D85">
        <w:rPr>
          <w:spacing w:val="24"/>
        </w:rPr>
        <w:t xml:space="preserve"> </w:t>
      </w:r>
      <w:r w:rsidR="007F3DA3" w:rsidRPr="00D74D85">
        <w:t>a</w:t>
      </w:r>
      <w:r w:rsidR="007F3DA3" w:rsidRPr="00D74D85">
        <w:rPr>
          <w:spacing w:val="22"/>
        </w:rPr>
        <w:t xml:space="preserve"> </w:t>
      </w:r>
      <w:r w:rsidR="007F3DA3" w:rsidRPr="00D74D85">
        <w:t>Question,</w:t>
      </w:r>
      <w:r w:rsidR="007F3DA3" w:rsidRPr="00D74D85">
        <w:rPr>
          <w:spacing w:val="23"/>
        </w:rPr>
        <w:t xml:space="preserve"> </w:t>
      </w:r>
      <w:r w:rsidR="007F3DA3" w:rsidRPr="00D74D85">
        <w:t>a</w:t>
      </w:r>
      <w:r w:rsidR="007F3DA3" w:rsidRPr="00D74D85">
        <w:rPr>
          <w:spacing w:val="22"/>
        </w:rPr>
        <w:t xml:space="preserve"> </w:t>
      </w:r>
      <w:r w:rsidR="007F3DA3" w:rsidRPr="00D74D85">
        <w:t>group</w:t>
      </w:r>
      <w:r w:rsidR="007F3DA3" w:rsidRPr="00D74D85">
        <w:rPr>
          <w:spacing w:val="25"/>
        </w:rPr>
        <w:t xml:space="preserve"> </w:t>
      </w:r>
      <w:r w:rsidR="007F3DA3" w:rsidRPr="00D74D85">
        <w:t>of</w:t>
      </w:r>
      <w:r w:rsidR="007F3DA3" w:rsidRPr="00D74D85">
        <w:rPr>
          <w:spacing w:val="23"/>
        </w:rPr>
        <w:t xml:space="preserve"> </w:t>
      </w:r>
      <w:r w:rsidR="007F3DA3" w:rsidRPr="00D74D85">
        <w:t>Questions</w:t>
      </w:r>
      <w:r w:rsidR="007F3DA3" w:rsidRPr="00D74D85">
        <w:rPr>
          <w:spacing w:val="24"/>
        </w:rPr>
        <w:t xml:space="preserve"> </w:t>
      </w:r>
      <w:r w:rsidR="007F3DA3" w:rsidRPr="00D74D85">
        <w:t>or</w:t>
      </w:r>
      <w:r w:rsidR="007F3DA3" w:rsidRPr="00D74D85">
        <w:rPr>
          <w:spacing w:val="23"/>
        </w:rPr>
        <w:t xml:space="preserve"> </w:t>
      </w:r>
      <w:r w:rsidR="007F3DA3" w:rsidRPr="00D74D85">
        <w:t>the</w:t>
      </w:r>
      <w:r w:rsidR="007F3DA3" w:rsidRPr="00D74D85">
        <w:rPr>
          <w:spacing w:val="23"/>
        </w:rPr>
        <w:t xml:space="preserve"> </w:t>
      </w:r>
      <w:r w:rsidR="007F3DA3" w:rsidRPr="00D74D85">
        <w:t>maintenance</w:t>
      </w:r>
      <w:r w:rsidR="007F3DA3" w:rsidRPr="00D74D85">
        <w:rPr>
          <w:spacing w:val="22"/>
        </w:rPr>
        <w:t xml:space="preserve"> </w:t>
      </w:r>
      <w:r w:rsidR="007F3DA3" w:rsidRPr="00D74D85">
        <w:t>of</w:t>
      </w:r>
      <w:r w:rsidR="007F3DA3" w:rsidRPr="00D74D85">
        <w:rPr>
          <w:spacing w:val="23"/>
        </w:rPr>
        <w:t xml:space="preserve"> </w:t>
      </w:r>
      <w:r w:rsidR="007F3DA3" w:rsidRPr="00D74D85">
        <w:t>some</w:t>
      </w:r>
      <w:r w:rsidR="007F3DA3" w:rsidRPr="00D74D85">
        <w:rPr>
          <w:spacing w:val="59"/>
        </w:rPr>
        <w:t xml:space="preserve"> </w:t>
      </w:r>
      <w:r w:rsidR="007F3DA3" w:rsidRPr="00D74D85">
        <w:t>existing</w:t>
      </w:r>
      <w:r w:rsidR="007F3DA3" w:rsidRPr="00D74D85">
        <w:rPr>
          <w:spacing w:val="-2"/>
        </w:rPr>
        <w:t xml:space="preserve"> </w:t>
      </w:r>
      <w:r w:rsidR="007F3DA3" w:rsidRPr="00D74D85">
        <w:t>Recommendations within its general</w:t>
      </w:r>
      <w:r w:rsidR="007F3DA3" w:rsidRPr="00D74D85">
        <w:rPr>
          <w:spacing w:val="2"/>
        </w:rPr>
        <w:t xml:space="preserve"> </w:t>
      </w:r>
      <w:r w:rsidR="007F3DA3" w:rsidRPr="00D74D85">
        <w:t>area</w:t>
      </w:r>
      <w:r w:rsidR="007F3DA3" w:rsidRPr="00D74D85">
        <w:rPr>
          <w:spacing w:val="1"/>
        </w:rPr>
        <w:t xml:space="preserve"> </w:t>
      </w:r>
      <w:r w:rsidR="007F3DA3" w:rsidRPr="00D74D85">
        <w:t>of responsibility</w:t>
      </w:r>
      <w:r w:rsidR="007F3DA3" w:rsidRPr="00D74D85">
        <w:rPr>
          <w:spacing w:val="-5"/>
        </w:rPr>
        <w:t xml:space="preserve"> </w:t>
      </w:r>
      <w:r w:rsidR="007F3DA3" w:rsidRPr="00D74D85">
        <w:t>to a working</w:t>
      </w:r>
      <w:r w:rsidR="007F3DA3" w:rsidRPr="00D74D85">
        <w:rPr>
          <w:spacing w:val="-3"/>
        </w:rPr>
        <w:t xml:space="preserve"> </w:t>
      </w:r>
      <w:r w:rsidR="007F3DA3" w:rsidRPr="00D74D85">
        <w:t>party.</w:t>
      </w:r>
    </w:p>
    <w:p w14:paraId="3A00A7BD" w14:textId="1F52A88F" w:rsidR="007324D7" w:rsidRPr="00D74D85" w:rsidRDefault="001A43BF" w:rsidP="005C7FDD">
      <w:r w:rsidRPr="00D74D85">
        <w:rPr>
          <w:b/>
          <w:bCs/>
        </w:rPr>
        <w:t>2.1.3</w:t>
      </w:r>
      <w:r w:rsidRPr="00D74D85">
        <w:tab/>
      </w:r>
      <w:r w:rsidR="007F3DA3" w:rsidRPr="00D74D85">
        <w:t>Where the</w:t>
      </w:r>
      <w:r w:rsidR="007F3DA3" w:rsidRPr="00D74D85">
        <w:rPr>
          <w:spacing w:val="1"/>
        </w:rPr>
        <w:t xml:space="preserve"> </w:t>
      </w:r>
      <w:r w:rsidR="007F3DA3" w:rsidRPr="00D74D85">
        <w:t>scope</w:t>
      </w:r>
      <w:r w:rsidR="007F3DA3" w:rsidRPr="00D74D85">
        <w:rPr>
          <w:spacing w:val="1"/>
        </w:rPr>
        <w:t xml:space="preserve"> </w:t>
      </w:r>
      <w:r w:rsidR="007F3DA3" w:rsidRPr="00D74D85">
        <w:t>of</w:t>
      </w:r>
      <w:r w:rsidR="007F3DA3" w:rsidRPr="00D74D85">
        <w:rPr>
          <w:spacing w:val="1"/>
        </w:rPr>
        <w:t xml:space="preserve"> </w:t>
      </w:r>
      <w:r w:rsidR="007F3DA3" w:rsidRPr="00D74D85">
        <w:t>the</w:t>
      </w:r>
      <w:r w:rsidR="007F3DA3" w:rsidRPr="00D74D85">
        <w:rPr>
          <w:spacing w:val="1"/>
        </w:rPr>
        <w:t xml:space="preserve"> </w:t>
      </w:r>
      <w:r w:rsidR="007F3DA3" w:rsidRPr="00D74D85">
        <w:t>work</w:t>
      </w:r>
      <w:r w:rsidR="007F3DA3" w:rsidRPr="00D74D85">
        <w:rPr>
          <w:spacing w:val="1"/>
        </w:rPr>
        <w:t xml:space="preserve"> </w:t>
      </w:r>
      <w:r w:rsidR="007F3DA3" w:rsidRPr="00D74D85">
        <w:t>is</w:t>
      </w:r>
      <w:r w:rsidR="007F3DA3" w:rsidRPr="00D74D85">
        <w:rPr>
          <w:spacing w:val="5"/>
        </w:rPr>
        <w:t xml:space="preserve"> </w:t>
      </w:r>
      <w:r w:rsidR="007F3DA3" w:rsidRPr="00D74D85">
        <w:t>considerable,</w:t>
      </w:r>
      <w:r w:rsidR="007F3DA3" w:rsidRPr="00D74D85">
        <w:rPr>
          <w:spacing w:val="1"/>
        </w:rPr>
        <w:t xml:space="preserve"> </w:t>
      </w:r>
      <w:r w:rsidR="007F3DA3" w:rsidRPr="00D74D85">
        <w:t>a</w:t>
      </w:r>
      <w:r w:rsidR="007F3DA3" w:rsidRPr="00D74D85">
        <w:rPr>
          <w:spacing w:val="1"/>
        </w:rPr>
        <w:t xml:space="preserve"> </w:t>
      </w:r>
      <w:r w:rsidR="007F3DA3" w:rsidRPr="00D74D85">
        <w:t>study group</w:t>
      </w:r>
      <w:r w:rsidR="007F3DA3" w:rsidRPr="00D74D85">
        <w:rPr>
          <w:spacing w:val="1"/>
        </w:rPr>
        <w:t xml:space="preserve"> may</w:t>
      </w:r>
      <w:r w:rsidR="007F3DA3" w:rsidRPr="00D74D85">
        <w:rPr>
          <w:spacing w:val="-3"/>
        </w:rPr>
        <w:t xml:space="preserve"> </w:t>
      </w:r>
      <w:r w:rsidR="007F3DA3" w:rsidRPr="00D74D85">
        <w:t>decide</w:t>
      </w:r>
      <w:r w:rsidR="007F3DA3" w:rsidRPr="00D74D85">
        <w:rPr>
          <w:spacing w:val="1"/>
        </w:rPr>
        <w:t xml:space="preserve"> </w:t>
      </w:r>
      <w:r w:rsidR="007F3DA3" w:rsidRPr="00D74D85">
        <w:t>to</w:t>
      </w:r>
      <w:r w:rsidR="007F3DA3" w:rsidRPr="00D74D85">
        <w:rPr>
          <w:spacing w:val="2"/>
        </w:rPr>
        <w:t xml:space="preserve"> </w:t>
      </w:r>
      <w:r w:rsidR="007F3DA3" w:rsidRPr="00D74D85">
        <w:t>further divide</w:t>
      </w:r>
      <w:r w:rsidR="007F3DA3" w:rsidRPr="00D74D85">
        <w:rPr>
          <w:spacing w:val="1"/>
        </w:rPr>
        <w:t xml:space="preserve"> </w:t>
      </w:r>
      <w:r w:rsidR="007F3DA3" w:rsidRPr="00D74D85">
        <w:t>the</w:t>
      </w:r>
      <w:r w:rsidR="007F3DA3" w:rsidRPr="00D74D85">
        <w:rPr>
          <w:spacing w:val="49"/>
        </w:rPr>
        <w:t xml:space="preserve"> </w:t>
      </w:r>
      <w:r w:rsidR="007F3DA3" w:rsidRPr="00D74D85">
        <w:t>tasks assigned to</w:t>
      </w:r>
      <w:r w:rsidR="007F3DA3" w:rsidRPr="00D74D85">
        <w:rPr>
          <w:spacing w:val="2"/>
        </w:rPr>
        <w:t xml:space="preserve"> </w:t>
      </w:r>
      <w:r w:rsidR="007F3DA3" w:rsidRPr="00D74D85">
        <w:t>a working</w:t>
      </w:r>
      <w:r w:rsidR="007F3DA3" w:rsidRPr="00D74D85">
        <w:rPr>
          <w:spacing w:val="-3"/>
        </w:rPr>
        <w:t xml:space="preserve"> </w:t>
      </w:r>
      <w:r w:rsidR="007F3DA3" w:rsidRPr="00D74D85">
        <w:t>party</w:t>
      </w:r>
      <w:r w:rsidR="007F3DA3" w:rsidRPr="00D74D85">
        <w:rPr>
          <w:spacing w:val="-5"/>
        </w:rPr>
        <w:t xml:space="preserve"> </w:t>
      </w:r>
      <w:r w:rsidR="007F3DA3" w:rsidRPr="00D74D85">
        <w:t>to sub-working parties.</w:t>
      </w:r>
    </w:p>
    <w:p w14:paraId="462FD21B" w14:textId="41194825" w:rsidR="007324D7" w:rsidRPr="00D74D85" w:rsidRDefault="001A43BF" w:rsidP="005C7FDD">
      <w:r w:rsidRPr="00D74D85">
        <w:rPr>
          <w:b/>
          <w:bCs/>
        </w:rPr>
        <w:t>2.1.4</w:t>
      </w:r>
      <w:r w:rsidRPr="00D74D85">
        <w:tab/>
      </w:r>
      <w:r w:rsidR="007F3DA3" w:rsidRPr="00D74D85">
        <w:t>Working parties</w:t>
      </w:r>
      <w:r w:rsidR="007F3DA3" w:rsidRPr="00D74D85">
        <w:rPr>
          <w:spacing w:val="4"/>
        </w:rPr>
        <w:t xml:space="preserve"> </w:t>
      </w:r>
      <w:r w:rsidR="007F3DA3" w:rsidRPr="00D74D85">
        <w:t>and</w:t>
      </w:r>
      <w:r w:rsidR="007F3DA3" w:rsidRPr="00D74D85">
        <w:rPr>
          <w:spacing w:val="2"/>
        </w:rPr>
        <w:t xml:space="preserve"> </w:t>
      </w:r>
      <w:r w:rsidR="007F3DA3" w:rsidRPr="00D74D85">
        <w:t>sub-working</w:t>
      </w:r>
      <w:r w:rsidR="007F3DA3" w:rsidRPr="00D74D85">
        <w:rPr>
          <w:spacing w:val="2"/>
        </w:rPr>
        <w:t xml:space="preserve"> </w:t>
      </w:r>
      <w:r w:rsidR="007F3DA3" w:rsidRPr="00D74D85">
        <w:t>parties</w:t>
      </w:r>
      <w:r w:rsidR="007F3DA3" w:rsidRPr="00D74D85">
        <w:rPr>
          <w:spacing w:val="2"/>
        </w:rPr>
        <w:t xml:space="preserve"> </w:t>
      </w:r>
      <w:r w:rsidR="007F3DA3" w:rsidRPr="00D74D85">
        <w:t>should</w:t>
      </w:r>
      <w:r w:rsidR="007F3DA3" w:rsidRPr="00D74D85">
        <w:rPr>
          <w:spacing w:val="2"/>
        </w:rPr>
        <w:t xml:space="preserve"> </w:t>
      </w:r>
      <w:r w:rsidR="007F3DA3" w:rsidRPr="00D74D85">
        <w:rPr>
          <w:spacing w:val="1"/>
        </w:rPr>
        <w:t xml:space="preserve">be </w:t>
      </w:r>
      <w:r w:rsidR="007F3DA3" w:rsidRPr="00D74D85">
        <w:t>set</w:t>
      </w:r>
      <w:r w:rsidR="007F3DA3" w:rsidRPr="00D74D85">
        <w:rPr>
          <w:spacing w:val="2"/>
        </w:rPr>
        <w:t xml:space="preserve"> </w:t>
      </w:r>
      <w:r w:rsidR="007F3DA3" w:rsidRPr="00D74D85">
        <w:t>up</w:t>
      </w:r>
      <w:r w:rsidR="007F3DA3" w:rsidRPr="00D74D85">
        <w:rPr>
          <w:spacing w:val="2"/>
        </w:rPr>
        <w:t xml:space="preserve"> </w:t>
      </w:r>
      <w:r w:rsidR="007F3DA3" w:rsidRPr="00D74D85">
        <w:rPr>
          <w:spacing w:val="1"/>
        </w:rPr>
        <w:t>only</w:t>
      </w:r>
      <w:r w:rsidR="007F3DA3" w:rsidRPr="00D74D85">
        <w:rPr>
          <w:spacing w:val="-3"/>
        </w:rPr>
        <w:t xml:space="preserve"> </w:t>
      </w:r>
      <w:r w:rsidR="007F3DA3" w:rsidRPr="00D74D85">
        <w:t>after</w:t>
      </w:r>
      <w:r w:rsidR="007F3DA3" w:rsidRPr="00D74D85">
        <w:rPr>
          <w:spacing w:val="1"/>
        </w:rPr>
        <w:t xml:space="preserve"> </w:t>
      </w:r>
      <w:r w:rsidR="007F3DA3" w:rsidRPr="00D74D85">
        <w:t>thorough</w:t>
      </w:r>
      <w:r w:rsidR="007F3DA3" w:rsidRPr="00D74D85">
        <w:rPr>
          <w:spacing w:val="4"/>
        </w:rPr>
        <w:t xml:space="preserve"> </w:t>
      </w:r>
      <w:r w:rsidR="007F3DA3" w:rsidRPr="00D74D85">
        <w:t>consideration</w:t>
      </w:r>
      <w:r w:rsidR="007F3DA3" w:rsidRPr="00D74D85">
        <w:rPr>
          <w:spacing w:val="71"/>
        </w:rPr>
        <w:t xml:space="preserve"> </w:t>
      </w:r>
      <w:r w:rsidR="007F3DA3" w:rsidRPr="00D74D85">
        <w:t>of</w:t>
      </w:r>
      <w:r w:rsidR="007F3DA3" w:rsidRPr="00D74D85">
        <w:rPr>
          <w:spacing w:val="-8"/>
        </w:rPr>
        <w:t xml:space="preserve"> </w:t>
      </w:r>
      <w:r w:rsidR="007F3DA3" w:rsidRPr="00D74D85">
        <w:t>the</w:t>
      </w:r>
      <w:r w:rsidR="007F3DA3" w:rsidRPr="00D74D85">
        <w:rPr>
          <w:spacing w:val="-8"/>
        </w:rPr>
        <w:t xml:space="preserve"> </w:t>
      </w:r>
      <w:r w:rsidR="007F3DA3" w:rsidRPr="00D74D85">
        <w:t>Questions.</w:t>
      </w:r>
      <w:r w:rsidR="007F3DA3" w:rsidRPr="00D74D85">
        <w:rPr>
          <w:spacing w:val="-7"/>
        </w:rPr>
        <w:t xml:space="preserve"> </w:t>
      </w:r>
      <w:r w:rsidR="007F3DA3" w:rsidRPr="00D74D85">
        <w:t>Proliferation</w:t>
      </w:r>
      <w:r w:rsidR="007F3DA3" w:rsidRPr="00D74D85">
        <w:rPr>
          <w:spacing w:val="-8"/>
        </w:rPr>
        <w:t xml:space="preserve"> </w:t>
      </w:r>
      <w:r w:rsidR="007F3DA3" w:rsidRPr="00D74D85">
        <w:t>of</w:t>
      </w:r>
      <w:r w:rsidR="007F3DA3" w:rsidRPr="00D74D85">
        <w:rPr>
          <w:spacing w:val="-8"/>
        </w:rPr>
        <w:t xml:space="preserve"> </w:t>
      </w:r>
      <w:r w:rsidR="007F3DA3" w:rsidRPr="00D74D85">
        <w:t>working</w:t>
      </w:r>
      <w:r w:rsidR="007F3DA3" w:rsidRPr="00D74D85">
        <w:rPr>
          <w:spacing w:val="-10"/>
        </w:rPr>
        <w:t xml:space="preserve"> </w:t>
      </w:r>
      <w:r w:rsidR="007F3DA3" w:rsidRPr="00D74D85">
        <w:t>parties,</w:t>
      </w:r>
      <w:r w:rsidR="007F3DA3" w:rsidRPr="00D74D85">
        <w:rPr>
          <w:spacing w:val="-5"/>
        </w:rPr>
        <w:t xml:space="preserve"> </w:t>
      </w:r>
      <w:r w:rsidR="007F3DA3" w:rsidRPr="00D74D85">
        <w:t>sub-working</w:t>
      </w:r>
      <w:r w:rsidR="007F3DA3" w:rsidRPr="00D74D85">
        <w:rPr>
          <w:spacing w:val="-10"/>
        </w:rPr>
        <w:t xml:space="preserve"> </w:t>
      </w:r>
      <w:r w:rsidR="007F3DA3" w:rsidRPr="00D74D85">
        <w:t>parties</w:t>
      </w:r>
      <w:r w:rsidR="007F3DA3" w:rsidRPr="00D74D85">
        <w:rPr>
          <w:spacing w:val="-5"/>
        </w:rPr>
        <w:t xml:space="preserve"> </w:t>
      </w:r>
      <w:r w:rsidR="007F3DA3" w:rsidRPr="00D74D85">
        <w:t>or</w:t>
      </w:r>
      <w:r w:rsidR="007F3DA3" w:rsidRPr="00D74D85">
        <w:rPr>
          <w:spacing w:val="-6"/>
        </w:rPr>
        <w:t xml:space="preserve"> </w:t>
      </w:r>
      <w:r w:rsidR="007F3DA3" w:rsidRPr="00D74D85">
        <w:t>any</w:t>
      </w:r>
      <w:r w:rsidR="007F3DA3" w:rsidRPr="00D74D85">
        <w:rPr>
          <w:spacing w:val="-10"/>
        </w:rPr>
        <w:t xml:space="preserve"> </w:t>
      </w:r>
      <w:r w:rsidR="007F3DA3" w:rsidRPr="00D74D85">
        <w:t>other</w:t>
      </w:r>
      <w:r w:rsidR="007F3DA3" w:rsidRPr="00D74D85">
        <w:rPr>
          <w:spacing w:val="-8"/>
        </w:rPr>
        <w:t xml:space="preserve"> </w:t>
      </w:r>
      <w:r w:rsidR="007F3DA3" w:rsidRPr="00D74D85">
        <w:t>subgroups</w:t>
      </w:r>
      <w:r w:rsidR="007F3DA3" w:rsidRPr="00D74D85">
        <w:rPr>
          <w:spacing w:val="-8"/>
        </w:rPr>
        <w:t xml:space="preserve"> </w:t>
      </w:r>
      <w:r w:rsidR="007F3DA3" w:rsidRPr="00D74D85">
        <w:t>should</w:t>
      </w:r>
      <w:r w:rsidR="007F3DA3" w:rsidRPr="00D74D85">
        <w:rPr>
          <w:spacing w:val="56"/>
        </w:rPr>
        <w:t xml:space="preserve"> </w:t>
      </w:r>
      <w:r w:rsidR="007F3DA3" w:rsidRPr="00D74D85">
        <w:t>be avoided.</w:t>
      </w:r>
    </w:p>
    <w:p w14:paraId="339C247C" w14:textId="6B1AB521" w:rsidR="007324D7" w:rsidRPr="00D74D85" w:rsidRDefault="001A43BF" w:rsidP="005C7FDD">
      <w:r w:rsidRPr="00D74D85">
        <w:rPr>
          <w:b/>
          <w:bCs/>
        </w:rPr>
        <w:t>2.1.5</w:t>
      </w:r>
      <w:r w:rsidRPr="00D74D85">
        <w:tab/>
      </w:r>
      <w:r w:rsidR="007F3DA3" w:rsidRPr="00D74D85">
        <w:t>A</w:t>
      </w:r>
      <w:r w:rsidR="007F3DA3" w:rsidRPr="00D74D85">
        <w:rPr>
          <w:spacing w:val="-13"/>
        </w:rPr>
        <w:t xml:space="preserve"> </w:t>
      </w:r>
      <w:r w:rsidR="007F3DA3" w:rsidRPr="00D74D85">
        <w:t>study</w:t>
      </w:r>
      <w:r w:rsidR="007F3DA3" w:rsidRPr="00D74D85">
        <w:rPr>
          <w:spacing w:val="-17"/>
        </w:rPr>
        <w:t xml:space="preserve"> </w:t>
      </w:r>
      <w:r w:rsidR="007F3DA3" w:rsidRPr="00D74D85">
        <w:t>group</w:t>
      </w:r>
      <w:r w:rsidR="007F3DA3" w:rsidRPr="00D74D85">
        <w:rPr>
          <w:spacing w:val="-13"/>
        </w:rPr>
        <w:t xml:space="preserve"> </w:t>
      </w:r>
      <w:r w:rsidR="007F3DA3" w:rsidRPr="00D74D85">
        <w:t>may</w:t>
      </w:r>
      <w:r w:rsidR="007F3DA3" w:rsidRPr="00D74D85">
        <w:rPr>
          <w:spacing w:val="-15"/>
        </w:rPr>
        <w:t xml:space="preserve"> </w:t>
      </w:r>
      <w:r w:rsidR="007F3DA3" w:rsidRPr="00D74D85">
        <w:t>exceptionally,</w:t>
      </w:r>
      <w:r w:rsidR="007F3DA3" w:rsidRPr="00D74D85">
        <w:rPr>
          <w:spacing w:val="-12"/>
        </w:rPr>
        <w:t xml:space="preserve"> </w:t>
      </w:r>
      <w:r w:rsidR="007F3DA3" w:rsidRPr="00D74D85">
        <w:rPr>
          <w:spacing w:val="1"/>
        </w:rPr>
        <w:t>by</w:t>
      </w:r>
      <w:r w:rsidR="007F3DA3" w:rsidRPr="00D74D85">
        <w:rPr>
          <w:spacing w:val="-17"/>
        </w:rPr>
        <w:t xml:space="preserve"> </w:t>
      </w:r>
      <w:r w:rsidR="007F3DA3" w:rsidRPr="00D74D85">
        <w:t>agreement</w:t>
      </w:r>
      <w:r w:rsidR="007F3DA3" w:rsidRPr="00D74D85">
        <w:rPr>
          <w:spacing w:val="-12"/>
        </w:rPr>
        <w:t xml:space="preserve"> </w:t>
      </w:r>
      <w:r w:rsidR="007F3DA3" w:rsidRPr="00D74D85">
        <w:t>with</w:t>
      </w:r>
      <w:r w:rsidR="007F3DA3" w:rsidRPr="00D74D85">
        <w:rPr>
          <w:spacing w:val="-12"/>
        </w:rPr>
        <w:t xml:space="preserve"> </w:t>
      </w:r>
      <w:r w:rsidR="007F3DA3" w:rsidRPr="00D74D85">
        <w:t>other</w:t>
      </w:r>
      <w:r w:rsidR="007F3DA3" w:rsidRPr="00D74D85">
        <w:rPr>
          <w:spacing w:val="-14"/>
        </w:rPr>
        <w:t xml:space="preserve"> </w:t>
      </w:r>
      <w:r w:rsidR="007F3DA3" w:rsidRPr="00D74D85">
        <w:t>relevant</w:t>
      </w:r>
      <w:r w:rsidR="007F3DA3" w:rsidRPr="00D74D85">
        <w:rPr>
          <w:spacing w:val="-12"/>
        </w:rPr>
        <w:t xml:space="preserve"> </w:t>
      </w:r>
      <w:r w:rsidR="007F3DA3" w:rsidRPr="00D74D85">
        <w:t>study</w:t>
      </w:r>
      <w:r w:rsidR="007F3DA3" w:rsidRPr="00D74D85">
        <w:rPr>
          <w:spacing w:val="-15"/>
        </w:rPr>
        <w:t xml:space="preserve"> </w:t>
      </w:r>
      <w:r w:rsidR="007F3DA3" w:rsidRPr="00D74D85">
        <w:t>group(s)</w:t>
      </w:r>
      <w:r w:rsidR="007F3DA3" w:rsidRPr="00D74D85">
        <w:rPr>
          <w:spacing w:val="-14"/>
        </w:rPr>
        <w:t xml:space="preserve"> </w:t>
      </w:r>
      <w:r w:rsidR="007F3DA3" w:rsidRPr="00D74D85">
        <w:t>and</w:t>
      </w:r>
      <w:r w:rsidR="007F3DA3" w:rsidRPr="00D74D85">
        <w:rPr>
          <w:spacing w:val="-12"/>
        </w:rPr>
        <w:t xml:space="preserve"> </w:t>
      </w:r>
      <w:r w:rsidR="007F3DA3" w:rsidRPr="00D74D85">
        <w:t>taking</w:t>
      </w:r>
      <w:r w:rsidR="007F3DA3" w:rsidRPr="00D74D85">
        <w:rPr>
          <w:spacing w:val="70"/>
        </w:rPr>
        <w:t xml:space="preserve"> </w:t>
      </w:r>
      <w:r w:rsidR="007F3DA3" w:rsidRPr="00D74D85">
        <w:t>account</w:t>
      </w:r>
      <w:r w:rsidR="007F3DA3" w:rsidRPr="00D74D85">
        <w:rPr>
          <w:spacing w:val="38"/>
        </w:rPr>
        <w:t xml:space="preserve"> </w:t>
      </w:r>
      <w:r w:rsidR="007F3DA3" w:rsidRPr="00D74D85">
        <w:t>of</w:t>
      </w:r>
      <w:r w:rsidR="007F3DA3" w:rsidRPr="00D74D85">
        <w:rPr>
          <w:spacing w:val="37"/>
        </w:rPr>
        <w:t xml:space="preserve"> </w:t>
      </w:r>
      <w:r w:rsidR="007F3DA3" w:rsidRPr="00D74D85">
        <w:rPr>
          <w:spacing w:val="1"/>
        </w:rPr>
        <w:t>any</w:t>
      </w:r>
      <w:r w:rsidR="007F3DA3" w:rsidRPr="00D74D85">
        <w:rPr>
          <w:spacing w:val="35"/>
        </w:rPr>
        <w:t xml:space="preserve"> </w:t>
      </w:r>
      <w:r w:rsidR="007F3DA3" w:rsidRPr="00D74D85">
        <w:t>advice</w:t>
      </w:r>
      <w:r w:rsidR="007F3DA3" w:rsidRPr="00D74D85">
        <w:rPr>
          <w:spacing w:val="36"/>
        </w:rPr>
        <w:t xml:space="preserve"> </w:t>
      </w:r>
      <w:r w:rsidR="007F3DA3" w:rsidRPr="00D74D85">
        <w:t>from</w:t>
      </w:r>
      <w:r w:rsidR="007F3DA3" w:rsidRPr="00D74D85">
        <w:rPr>
          <w:spacing w:val="37"/>
        </w:rPr>
        <w:t xml:space="preserve"> </w:t>
      </w:r>
      <w:r w:rsidR="007F3DA3" w:rsidRPr="00D74D85">
        <w:t>TSAG</w:t>
      </w:r>
      <w:r w:rsidR="007F3DA3" w:rsidRPr="00D74D85">
        <w:rPr>
          <w:spacing w:val="37"/>
        </w:rPr>
        <w:t xml:space="preserve"> </w:t>
      </w:r>
      <w:r w:rsidR="007F3DA3" w:rsidRPr="00D74D85">
        <w:t>and</w:t>
      </w:r>
      <w:r w:rsidR="007F3DA3" w:rsidRPr="00D74D85">
        <w:rPr>
          <w:spacing w:val="38"/>
        </w:rPr>
        <w:t xml:space="preserve"> </w:t>
      </w:r>
      <w:r w:rsidR="007F3DA3" w:rsidRPr="00D74D85">
        <w:t>the</w:t>
      </w:r>
      <w:r w:rsidR="007F3DA3" w:rsidRPr="00D74D85">
        <w:rPr>
          <w:spacing w:val="37"/>
        </w:rPr>
        <w:t xml:space="preserve"> </w:t>
      </w:r>
      <w:r w:rsidR="007F3DA3" w:rsidRPr="00D74D85">
        <w:t>Director</w:t>
      </w:r>
      <w:r w:rsidR="007F3DA3" w:rsidRPr="00D74D85">
        <w:rPr>
          <w:spacing w:val="37"/>
        </w:rPr>
        <w:t xml:space="preserve"> </w:t>
      </w:r>
      <w:r w:rsidR="007F3DA3" w:rsidRPr="00D74D85">
        <w:t>of</w:t>
      </w:r>
      <w:r w:rsidR="007F3DA3" w:rsidRPr="00D74D85">
        <w:rPr>
          <w:spacing w:val="37"/>
        </w:rPr>
        <w:t xml:space="preserve"> </w:t>
      </w:r>
      <w:r w:rsidR="007F3DA3" w:rsidRPr="00D74D85">
        <w:t>TSB,</w:t>
      </w:r>
      <w:r w:rsidR="007F3DA3" w:rsidRPr="00D74D85">
        <w:rPr>
          <w:spacing w:val="38"/>
        </w:rPr>
        <w:t xml:space="preserve"> </w:t>
      </w:r>
      <w:r w:rsidR="007F3DA3" w:rsidRPr="00D74D85">
        <w:t>entrust</w:t>
      </w:r>
      <w:r w:rsidR="007F3DA3" w:rsidRPr="00D74D85">
        <w:rPr>
          <w:spacing w:val="38"/>
        </w:rPr>
        <w:t xml:space="preserve"> </w:t>
      </w:r>
      <w:r w:rsidR="007F3DA3" w:rsidRPr="00D74D85">
        <w:t>a</w:t>
      </w:r>
      <w:r w:rsidR="007F3DA3" w:rsidRPr="00D74D85">
        <w:rPr>
          <w:spacing w:val="37"/>
        </w:rPr>
        <w:t xml:space="preserve"> </w:t>
      </w:r>
      <w:r w:rsidR="007F3DA3" w:rsidRPr="00D74D85">
        <w:t>joint</w:t>
      </w:r>
      <w:r w:rsidR="007F3DA3" w:rsidRPr="00D74D85">
        <w:rPr>
          <w:spacing w:val="38"/>
        </w:rPr>
        <w:t xml:space="preserve"> </w:t>
      </w:r>
      <w:r w:rsidR="007F3DA3" w:rsidRPr="00D74D85">
        <w:t>working</w:t>
      </w:r>
      <w:r w:rsidR="007F3DA3" w:rsidRPr="00D74D85">
        <w:rPr>
          <w:spacing w:val="36"/>
        </w:rPr>
        <w:t xml:space="preserve"> </w:t>
      </w:r>
      <w:r w:rsidR="007F3DA3" w:rsidRPr="00D74D85">
        <w:rPr>
          <w:spacing w:val="2"/>
        </w:rPr>
        <w:t>party</w:t>
      </w:r>
      <w:r w:rsidR="007F3DA3" w:rsidRPr="00D74D85">
        <w:rPr>
          <w:spacing w:val="33"/>
        </w:rPr>
        <w:t xml:space="preserve"> </w:t>
      </w:r>
      <w:r w:rsidR="007F3DA3" w:rsidRPr="00D74D85">
        <w:t>with</w:t>
      </w:r>
      <w:r w:rsidR="007F3DA3" w:rsidRPr="00D74D85">
        <w:rPr>
          <w:spacing w:val="51"/>
        </w:rPr>
        <w:t xml:space="preserve"> </w:t>
      </w:r>
      <w:r w:rsidR="007F3DA3" w:rsidRPr="00D74D85">
        <w:t>Questions or parts of Questions of common interest to the study</w:t>
      </w:r>
      <w:r w:rsidR="007F3DA3" w:rsidRPr="00D74D85">
        <w:rPr>
          <w:spacing w:val="-6"/>
        </w:rPr>
        <w:t xml:space="preserve"> </w:t>
      </w:r>
      <w:r w:rsidR="007F3DA3" w:rsidRPr="00D74D85">
        <w:t>groups concerned.</w:t>
      </w:r>
      <w:r w:rsidR="007F3DA3" w:rsidRPr="00D74D85">
        <w:rPr>
          <w:spacing w:val="2"/>
        </w:rPr>
        <w:t xml:space="preserve"> </w:t>
      </w:r>
      <w:r w:rsidR="007F3DA3" w:rsidRPr="00D74D85">
        <w:t>This study</w:t>
      </w:r>
      <w:r w:rsidR="007F3DA3" w:rsidRPr="00D74D85">
        <w:rPr>
          <w:spacing w:val="-3"/>
        </w:rPr>
        <w:t xml:space="preserve"> </w:t>
      </w:r>
      <w:r w:rsidR="007F3DA3" w:rsidRPr="00D74D85">
        <w:t>group</w:t>
      </w:r>
      <w:r w:rsidR="007F3DA3" w:rsidRPr="00D74D85">
        <w:rPr>
          <w:spacing w:val="81"/>
        </w:rPr>
        <w:t xml:space="preserve"> </w:t>
      </w:r>
      <w:r w:rsidR="007F3DA3" w:rsidRPr="00D74D85">
        <w:t>shall</w:t>
      </w:r>
      <w:r w:rsidR="007F3DA3" w:rsidRPr="00D74D85">
        <w:rPr>
          <w:spacing w:val="5"/>
        </w:rPr>
        <w:t xml:space="preserve"> </w:t>
      </w:r>
      <w:r w:rsidR="007F3DA3" w:rsidRPr="00D74D85">
        <w:t>act</w:t>
      </w:r>
      <w:r w:rsidR="007F3DA3" w:rsidRPr="00D74D85">
        <w:rPr>
          <w:spacing w:val="7"/>
        </w:rPr>
        <w:t xml:space="preserve"> </w:t>
      </w:r>
      <w:r w:rsidR="007F3DA3" w:rsidRPr="00D74D85">
        <w:t>as</w:t>
      </w:r>
      <w:r w:rsidR="007F3DA3" w:rsidRPr="00D74D85">
        <w:rPr>
          <w:spacing w:val="4"/>
        </w:rPr>
        <w:t xml:space="preserve"> </w:t>
      </w:r>
      <w:r w:rsidR="007F3DA3" w:rsidRPr="00D74D85">
        <w:t>the</w:t>
      </w:r>
      <w:r w:rsidR="007F3DA3" w:rsidRPr="00D74D85">
        <w:rPr>
          <w:spacing w:val="6"/>
        </w:rPr>
        <w:t xml:space="preserve"> </w:t>
      </w:r>
      <w:r w:rsidR="00E901A3" w:rsidRPr="00D74D85">
        <w:t>parent</w:t>
      </w:r>
      <w:r w:rsidR="00E901A3" w:rsidRPr="00D74D85">
        <w:rPr>
          <w:spacing w:val="6"/>
        </w:rPr>
        <w:t xml:space="preserve"> </w:t>
      </w:r>
      <w:r w:rsidR="007F3DA3" w:rsidRPr="00D74D85">
        <w:t>study</w:t>
      </w:r>
      <w:r w:rsidR="007F3DA3" w:rsidRPr="00D74D85">
        <w:rPr>
          <w:spacing w:val="2"/>
        </w:rPr>
        <w:t xml:space="preserve"> </w:t>
      </w:r>
      <w:r w:rsidR="007F3DA3" w:rsidRPr="00D74D85">
        <w:t>group</w:t>
      </w:r>
      <w:r w:rsidR="007F3DA3" w:rsidRPr="00D74D85">
        <w:rPr>
          <w:spacing w:val="6"/>
        </w:rPr>
        <w:t xml:space="preserve"> </w:t>
      </w:r>
      <w:r w:rsidR="007F3DA3" w:rsidRPr="00D74D85">
        <w:t>for</w:t>
      </w:r>
      <w:r w:rsidR="007F3DA3" w:rsidRPr="00D74D85">
        <w:rPr>
          <w:spacing w:val="3"/>
        </w:rPr>
        <w:t xml:space="preserve"> </w:t>
      </w:r>
      <w:r w:rsidR="007F3DA3" w:rsidRPr="00D74D85">
        <w:t>the</w:t>
      </w:r>
      <w:r w:rsidR="007F3DA3" w:rsidRPr="00D74D85">
        <w:rPr>
          <w:spacing w:val="3"/>
        </w:rPr>
        <w:t xml:space="preserve"> </w:t>
      </w:r>
      <w:r w:rsidR="007F3DA3" w:rsidRPr="00D74D85">
        <w:t>joint</w:t>
      </w:r>
      <w:r w:rsidR="007F3DA3" w:rsidRPr="00D74D85">
        <w:rPr>
          <w:spacing w:val="5"/>
        </w:rPr>
        <w:t xml:space="preserve"> </w:t>
      </w:r>
      <w:r w:rsidR="007F3DA3" w:rsidRPr="00D74D85">
        <w:t>working</w:t>
      </w:r>
      <w:r w:rsidR="007F3DA3" w:rsidRPr="00D74D85">
        <w:rPr>
          <w:spacing w:val="2"/>
        </w:rPr>
        <w:t xml:space="preserve"> </w:t>
      </w:r>
      <w:r w:rsidR="007F3DA3" w:rsidRPr="00D74D85">
        <w:rPr>
          <w:spacing w:val="1"/>
        </w:rPr>
        <w:t>party</w:t>
      </w:r>
      <w:r w:rsidR="007F3DA3" w:rsidRPr="00D74D85">
        <w:rPr>
          <w:spacing w:val="2"/>
        </w:rPr>
        <w:t xml:space="preserve"> </w:t>
      </w:r>
      <w:r w:rsidR="007F3DA3" w:rsidRPr="00D74D85">
        <w:t>and</w:t>
      </w:r>
      <w:r w:rsidR="007F3DA3" w:rsidRPr="00D74D85">
        <w:rPr>
          <w:spacing w:val="4"/>
        </w:rPr>
        <w:t xml:space="preserve"> </w:t>
      </w:r>
      <w:r w:rsidR="007F3DA3" w:rsidRPr="00D74D85">
        <w:t>shall</w:t>
      </w:r>
      <w:r w:rsidR="007F3DA3" w:rsidRPr="00D74D85">
        <w:rPr>
          <w:spacing w:val="5"/>
        </w:rPr>
        <w:t xml:space="preserve"> </w:t>
      </w:r>
      <w:r w:rsidR="007F3DA3" w:rsidRPr="00D74D85">
        <w:t>coordinate</w:t>
      </w:r>
      <w:r w:rsidR="007F3DA3" w:rsidRPr="00D74D85">
        <w:rPr>
          <w:spacing w:val="6"/>
        </w:rPr>
        <w:t xml:space="preserve"> </w:t>
      </w:r>
      <w:r w:rsidR="007F3DA3" w:rsidRPr="00D74D85">
        <w:t>and</w:t>
      </w:r>
      <w:r w:rsidR="007F3DA3" w:rsidRPr="00D74D85">
        <w:rPr>
          <w:spacing w:val="6"/>
        </w:rPr>
        <w:t xml:space="preserve"> </w:t>
      </w:r>
      <w:r w:rsidR="007F3DA3" w:rsidRPr="00D74D85">
        <w:t>have</w:t>
      </w:r>
      <w:r w:rsidR="007F3DA3" w:rsidRPr="00D74D85">
        <w:rPr>
          <w:spacing w:val="54"/>
        </w:rPr>
        <w:t xml:space="preserve"> </w:t>
      </w:r>
      <w:r w:rsidR="007F3DA3" w:rsidRPr="00D74D85">
        <w:t>responsibility</w:t>
      </w:r>
      <w:r w:rsidR="007F3DA3" w:rsidRPr="00D74D85">
        <w:rPr>
          <w:spacing w:val="11"/>
        </w:rPr>
        <w:t xml:space="preserve"> </w:t>
      </w:r>
      <w:r w:rsidR="007F3DA3" w:rsidRPr="00D74D85">
        <w:t>for</w:t>
      </w:r>
      <w:r w:rsidR="007F3DA3" w:rsidRPr="00D74D85">
        <w:rPr>
          <w:spacing w:val="15"/>
        </w:rPr>
        <w:t xml:space="preserve"> </w:t>
      </w:r>
      <w:r w:rsidR="007F3DA3" w:rsidRPr="00D74D85">
        <w:t>the</w:t>
      </w:r>
      <w:r w:rsidR="007F3DA3" w:rsidRPr="00D74D85">
        <w:rPr>
          <w:spacing w:val="18"/>
        </w:rPr>
        <w:t xml:space="preserve"> </w:t>
      </w:r>
      <w:r w:rsidR="007F3DA3" w:rsidRPr="00D74D85">
        <w:t>work</w:t>
      </w:r>
      <w:r w:rsidR="007F3DA3" w:rsidRPr="00D74D85">
        <w:rPr>
          <w:spacing w:val="15"/>
        </w:rPr>
        <w:t xml:space="preserve"> </w:t>
      </w:r>
      <w:r w:rsidR="007F3DA3" w:rsidRPr="00D74D85">
        <w:t>concerned.</w:t>
      </w:r>
      <w:r w:rsidR="007F3DA3" w:rsidRPr="00D74D85">
        <w:rPr>
          <w:spacing w:val="16"/>
        </w:rPr>
        <w:t xml:space="preserve"> </w:t>
      </w:r>
      <w:r w:rsidR="007F3DA3" w:rsidRPr="00D74D85">
        <w:t>The</w:t>
      </w:r>
      <w:r w:rsidR="007F3DA3" w:rsidRPr="00D74D85">
        <w:rPr>
          <w:spacing w:val="15"/>
        </w:rPr>
        <w:t xml:space="preserve"> </w:t>
      </w:r>
      <w:r w:rsidR="007F3DA3" w:rsidRPr="00D74D85">
        <w:t>contributions</w:t>
      </w:r>
      <w:r w:rsidR="007F3DA3" w:rsidRPr="00D74D85">
        <w:rPr>
          <w:spacing w:val="21"/>
        </w:rPr>
        <w:t xml:space="preserve"> </w:t>
      </w:r>
      <w:r w:rsidR="007F3DA3" w:rsidRPr="00D74D85">
        <w:t>used</w:t>
      </w:r>
      <w:r w:rsidR="007F3DA3" w:rsidRPr="00D74D85">
        <w:rPr>
          <w:spacing w:val="16"/>
        </w:rPr>
        <w:t xml:space="preserve"> </w:t>
      </w:r>
      <w:r w:rsidR="007F3DA3" w:rsidRPr="00D74D85">
        <w:t>as</w:t>
      </w:r>
      <w:r w:rsidR="007F3DA3" w:rsidRPr="00D74D85">
        <w:rPr>
          <w:spacing w:val="16"/>
        </w:rPr>
        <w:t xml:space="preserve"> </w:t>
      </w:r>
      <w:r w:rsidR="007F3DA3" w:rsidRPr="00D74D85">
        <w:t>a</w:t>
      </w:r>
      <w:r w:rsidR="007F3DA3" w:rsidRPr="00D74D85">
        <w:rPr>
          <w:spacing w:val="15"/>
        </w:rPr>
        <w:t xml:space="preserve"> </w:t>
      </w:r>
      <w:r w:rsidR="007F3DA3" w:rsidRPr="00D74D85">
        <w:t>basis</w:t>
      </w:r>
      <w:r w:rsidR="007F3DA3" w:rsidRPr="00D74D85">
        <w:rPr>
          <w:spacing w:val="17"/>
        </w:rPr>
        <w:t xml:space="preserve"> </w:t>
      </w:r>
      <w:r w:rsidR="007F3DA3" w:rsidRPr="00D74D85">
        <w:t>for</w:t>
      </w:r>
      <w:r w:rsidR="007F3DA3" w:rsidRPr="00D74D85">
        <w:rPr>
          <w:spacing w:val="15"/>
        </w:rPr>
        <w:t xml:space="preserve"> </w:t>
      </w:r>
      <w:r w:rsidR="007F3DA3" w:rsidRPr="00D74D85">
        <w:t>discussion</w:t>
      </w:r>
      <w:r w:rsidR="007F3DA3" w:rsidRPr="00D74D85">
        <w:rPr>
          <w:spacing w:val="16"/>
        </w:rPr>
        <w:t xml:space="preserve"> </w:t>
      </w:r>
      <w:r w:rsidR="007F3DA3" w:rsidRPr="00D74D85">
        <w:t>in</w:t>
      </w:r>
      <w:r w:rsidR="007F3DA3" w:rsidRPr="00D74D85">
        <w:rPr>
          <w:spacing w:val="17"/>
        </w:rPr>
        <w:t xml:space="preserve"> </w:t>
      </w:r>
      <w:r w:rsidR="007F3DA3" w:rsidRPr="00D74D85">
        <w:t>the</w:t>
      </w:r>
      <w:r w:rsidR="007F3DA3" w:rsidRPr="00D74D85">
        <w:rPr>
          <w:spacing w:val="16"/>
        </w:rPr>
        <w:t xml:space="preserve"> </w:t>
      </w:r>
      <w:r w:rsidR="007F3DA3" w:rsidRPr="00D74D85">
        <w:t>joint</w:t>
      </w:r>
      <w:r w:rsidR="002E142E" w:rsidRPr="00D74D85">
        <w:t xml:space="preserve"> </w:t>
      </w:r>
      <w:r w:rsidR="007F3DA3" w:rsidRPr="00D74D85">
        <w:t>working</w:t>
      </w:r>
      <w:r w:rsidR="007F3DA3" w:rsidRPr="00D74D85">
        <w:rPr>
          <w:spacing w:val="-10"/>
        </w:rPr>
        <w:t xml:space="preserve"> </w:t>
      </w:r>
      <w:r w:rsidR="007F3DA3" w:rsidRPr="00D74D85">
        <w:rPr>
          <w:spacing w:val="1"/>
        </w:rPr>
        <w:t>party</w:t>
      </w:r>
      <w:r w:rsidR="007F3DA3" w:rsidRPr="00D74D85">
        <w:rPr>
          <w:spacing w:val="-15"/>
        </w:rPr>
        <w:t xml:space="preserve"> </w:t>
      </w:r>
      <w:r w:rsidR="007F3DA3" w:rsidRPr="00D74D85">
        <w:t>shall</w:t>
      </w:r>
      <w:r w:rsidR="007F3DA3" w:rsidRPr="00D74D85">
        <w:rPr>
          <w:spacing w:val="-7"/>
        </w:rPr>
        <w:t xml:space="preserve"> </w:t>
      </w:r>
      <w:r w:rsidR="007F3DA3" w:rsidRPr="00D74D85">
        <w:t>be</w:t>
      </w:r>
      <w:r w:rsidR="007F3DA3" w:rsidRPr="00D74D85">
        <w:rPr>
          <w:spacing w:val="-9"/>
        </w:rPr>
        <w:t xml:space="preserve"> </w:t>
      </w:r>
      <w:r w:rsidR="007F3DA3" w:rsidRPr="00D74D85">
        <w:t>sent</w:t>
      </w:r>
      <w:r w:rsidR="007F3DA3" w:rsidRPr="00D74D85">
        <w:rPr>
          <w:spacing w:val="-7"/>
        </w:rPr>
        <w:t xml:space="preserve"> </w:t>
      </w:r>
      <w:r w:rsidR="007F3DA3" w:rsidRPr="00D74D85">
        <w:t>exclusively</w:t>
      </w:r>
      <w:r w:rsidR="007F3DA3" w:rsidRPr="00D74D85">
        <w:rPr>
          <w:spacing w:val="-15"/>
        </w:rPr>
        <w:t xml:space="preserve"> </w:t>
      </w:r>
      <w:r w:rsidR="007F3DA3" w:rsidRPr="00D74D85">
        <w:t>to</w:t>
      </w:r>
      <w:r w:rsidR="007F3DA3" w:rsidRPr="00D74D85">
        <w:rPr>
          <w:spacing w:val="-7"/>
        </w:rPr>
        <w:t xml:space="preserve"> </w:t>
      </w:r>
      <w:r w:rsidR="007F3DA3" w:rsidRPr="00D74D85">
        <w:t>those</w:t>
      </w:r>
      <w:r w:rsidR="007F3DA3" w:rsidRPr="00D74D85">
        <w:rPr>
          <w:spacing w:val="-8"/>
        </w:rPr>
        <w:t xml:space="preserve"> </w:t>
      </w:r>
      <w:r w:rsidR="007F3DA3" w:rsidRPr="00D74D85">
        <w:t>registered</w:t>
      </w:r>
      <w:r w:rsidR="007F3DA3" w:rsidRPr="00D74D85">
        <w:rPr>
          <w:spacing w:val="-8"/>
        </w:rPr>
        <w:t xml:space="preserve"> </w:t>
      </w:r>
      <w:r w:rsidR="007F3DA3" w:rsidRPr="00D74D85">
        <w:t>in</w:t>
      </w:r>
      <w:r w:rsidR="007F3DA3" w:rsidRPr="00D74D85">
        <w:rPr>
          <w:spacing w:val="-7"/>
        </w:rPr>
        <w:t xml:space="preserve"> </w:t>
      </w:r>
      <w:r w:rsidR="007F3DA3" w:rsidRPr="00D74D85">
        <w:t>the</w:t>
      </w:r>
      <w:r w:rsidR="007F3DA3" w:rsidRPr="00D74D85">
        <w:rPr>
          <w:spacing w:val="-8"/>
        </w:rPr>
        <w:t xml:space="preserve"> </w:t>
      </w:r>
      <w:r w:rsidR="007F3DA3" w:rsidRPr="00D74D85">
        <w:t>joint</w:t>
      </w:r>
      <w:r w:rsidR="007F3DA3" w:rsidRPr="00D74D85">
        <w:rPr>
          <w:spacing w:val="-7"/>
        </w:rPr>
        <w:t xml:space="preserve"> </w:t>
      </w:r>
      <w:r w:rsidR="007F3DA3" w:rsidRPr="00D74D85">
        <w:t>working</w:t>
      </w:r>
      <w:r w:rsidR="007F3DA3" w:rsidRPr="00D74D85">
        <w:rPr>
          <w:spacing w:val="-10"/>
        </w:rPr>
        <w:t xml:space="preserve"> </w:t>
      </w:r>
      <w:r w:rsidR="007F3DA3" w:rsidRPr="00D74D85">
        <w:t>party.</w:t>
      </w:r>
      <w:r w:rsidR="007F3DA3" w:rsidRPr="00D74D85">
        <w:rPr>
          <w:spacing w:val="-8"/>
        </w:rPr>
        <w:t xml:space="preserve"> </w:t>
      </w:r>
      <w:r w:rsidR="007F3DA3" w:rsidRPr="00D74D85">
        <w:rPr>
          <w:spacing w:val="1"/>
        </w:rPr>
        <w:t>Only</w:t>
      </w:r>
      <w:r w:rsidR="007F3DA3" w:rsidRPr="00D74D85">
        <w:rPr>
          <w:spacing w:val="-12"/>
        </w:rPr>
        <w:t xml:space="preserve"> </w:t>
      </w:r>
      <w:r w:rsidR="007F3DA3" w:rsidRPr="00D74D85">
        <w:t>the</w:t>
      </w:r>
      <w:r w:rsidR="007F3DA3" w:rsidRPr="00D74D85">
        <w:rPr>
          <w:spacing w:val="-8"/>
        </w:rPr>
        <w:t xml:space="preserve"> </w:t>
      </w:r>
      <w:r w:rsidR="007F3DA3" w:rsidRPr="00D74D85">
        <w:t>reports</w:t>
      </w:r>
      <w:r w:rsidR="007F3DA3" w:rsidRPr="00D74D85">
        <w:rPr>
          <w:spacing w:val="46"/>
        </w:rPr>
        <w:t xml:space="preserve"> </w:t>
      </w:r>
      <w:r w:rsidR="007F3DA3" w:rsidRPr="00D74D85">
        <w:t>shall be sent to all participating</w:t>
      </w:r>
      <w:r w:rsidR="007F3DA3" w:rsidRPr="00D74D85">
        <w:rPr>
          <w:spacing w:val="-3"/>
        </w:rPr>
        <w:t xml:space="preserve"> </w:t>
      </w:r>
      <w:r w:rsidR="007F3DA3" w:rsidRPr="00D74D85">
        <w:t>bodies of the study</w:t>
      </w:r>
      <w:r w:rsidR="007F3DA3" w:rsidRPr="00D74D85">
        <w:rPr>
          <w:spacing w:val="-2"/>
        </w:rPr>
        <w:t xml:space="preserve"> </w:t>
      </w:r>
      <w:r w:rsidR="007F3DA3" w:rsidRPr="00D74D85">
        <w:t>groups</w:t>
      </w:r>
      <w:r w:rsidR="007F3DA3" w:rsidRPr="00D74D85">
        <w:rPr>
          <w:spacing w:val="2"/>
        </w:rPr>
        <w:t xml:space="preserve"> </w:t>
      </w:r>
      <w:r w:rsidR="007F3DA3" w:rsidRPr="00D74D85">
        <w:t>concerned.</w:t>
      </w:r>
    </w:p>
    <w:p w14:paraId="48313C07" w14:textId="6737610E" w:rsidR="008E3D95" w:rsidRPr="00D74D85" w:rsidRDefault="008E3D95" w:rsidP="00FD350B">
      <w:pPr>
        <w:pStyle w:val="Note"/>
      </w:pPr>
      <w:r w:rsidRPr="00D74D85">
        <w:t>NOTE</w:t>
      </w:r>
      <w:r w:rsidR="00FD350B" w:rsidRPr="00D74D85">
        <w:t xml:space="preserve"> –</w:t>
      </w:r>
      <w:r w:rsidRPr="00D74D85">
        <w:t xml:space="preserve"> Two or more study groups may decide to progress work on topics of common interest through joint meetings of their rapporteur groups.</w:t>
      </w:r>
    </w:p>
    <w:p w14:paraId="08307840" w14:textId="72EC386D" w:rsidR="007324D7" w:rsidRPr="00D74D85" w:rsidRDefault="001A43BF" w:rsidP="005C7FDD">
      <w:r w:rsidRPr="00D74D85">
        <w:rPr>
          <w:b/>
          <w:bCs/>
        </w:rPr>
        <w:t>2.1.6</w:t>
      </w:r>
      <w:r w:rsidRPr="00D74D85">
        <w:tab/>
      </w:r>
      <w:r w:rsidR="007F3DA3" w:rsidRPr="00D74D85">
        <w:t>As</w:t>
      </w:r>
      <w:r w:rsidR="007F3DA3" w:rsidRPr="00D74D85">
        <w:rPr>
          <w:spacing w:val="13"/>
        </w:rPr>
        <w:t xml:space="preserve"> </w:t>
      </w:r>
      <w:r w:rsidR="007F3DA3" w:rsidRPr="00D74D85">
        <w:t>the</w:t>
      </w:r>
      <w:r w:rsidR="007F3DA3" w:rsidRPr="00D74D85">
        <w:rPr>
          <w:spacing w:val="13"/>
        </w:rPr>
        <w:t xml:space="preserve"> </w:t>
      </w:r>
      <w:r w:rsidR="007F3DA3" w:rsidRPr="00D74D85">
        <w:t>promotion</w:t>
      </w:r>
      <w:r w:rsidR="007F3DA3" w:rsidRPr="00D74D85">
        <w:rPr>
          <w:spacing w:val="14"/>
        </w:rPr>
        <w:t xml:space="preserve"> </w:t>
      </w:r>
      <w:r w:rsidR="007F3DA3" w:rsidRPr="00D74D85">
        <w:t>of</w:t>
      </w:r>
      <w:r w:rsidR="007F3DA3" w:rsidRPr="00D74D85">
        <w:rPr>
          <w:spacing w:val="13"/>
        </w:rPr>
        <w:t xml:space="preserve"> </w:t>
      </w:r>
      <w:r w:rsidR="007F3DA3" w:rsidRPr="00D74D85">
        <w:t>study</w:t>
      </w:r>
      <w:r w:rsidR="007F3DA3" w:rsidRPr="00D74D85">
        <w:rPr>
          <w:spacing w:val="11"/>
        </w:rPr>
        <w:t xml:space="preserve"> </w:t>
      </w:r>
      <w:r w:rsidR="007F3DA3" w:rsidRPr="00D74D85">
        <w:t>group</w:t>
      </w:r>
      <w:r w:rsidR="007F3DA3" w:rsidRPr="00D74D85">
        <w:rPr>
          <w:spacing w:val="14"/>
        </w:rPr>
        <w:t xml:space="preserve"> </w:t>
      </w:r>
      <w:r w:rsidR="007F3DA3" w:rsidRPr="00D74D85">
        <w:t>activities</w:t>
      </w:r>
      <w:r w:rsidR="007F3DA3" w:rsidRPr="00D74D85">
        <w:rPr>
          <w:spacing w:val="13"/>
        </w:rPr>
        <w:t xml:space="preserve"> </w:t>
      </w:r>
      <w:r w:rsidR="007F3DA3" w:rsidRPr="00D74D85">
        <w:t>is</w:t>
      </w:r>
      <w:r w:rsidR="007F3DA3" w:rsidRPr="00D74D85">
        <w:rPr>
          <w:spacing w:val="14"/>
        </w:rPr>
        <w:t xml:space="preserve"> </w:t>
      </w:r>
      <w:r w:rsidR="007F3DA3" w:rsidRPr="00D74D85">
        <w:t>an</w:t>
      </w:r>
      <w:r w:rsidR="007F3DA3" w:rsidRPr="00D74D85">
        <w:rPr>
          <w:spacing w:val="14"/>
        </w:rPr>
        <w:t xml:space="preserve"> </w:t>
      </w:r>
      <w:r w:rsidR="007F3DA3" w:rsidRPr="00D74D85">
        <w:t>essential</w:t>
      </w:r>
      <w:r w:rsidR="007F3DA3" w:rsidRPr="00D74D85">
        <w:rPr>
          <w:spacing w:val="14"/>
        </w:rPr>
        <w:t xml:space="preserve"> </w:t>
      </w:r>
      <w:r w:rsidR="007F3DA3" w:rsidRPr="00D74D85">
        <w:t>element</w:t>
      </w:r>
      <w:r w:rsidR="007F3DA3" w:rsidRPr="00D74D85">
        <w:rPr>
          <w:spacing w:val="14"/>
        </w:rPr>
        <w:t xml:space="preserve"> </w:t>
      </w:r>
      <w:r w:rsidR="007F3DA3" w:rsidRPr="00D74D85">
        <w:t>in</w:t>
      </w:r>
      <w:r w:rsidR="007F3DA3" w:rsidRPr="00D74D85">
        <w:rPr>
          <w:spacing w:val="14"/>
        </w:rPr>
        <w:t xml:space="preserve"> </w:t>
      </w:r>
      <w:r w:rsidR="007F3DA3" w:rsidRPr="00D74D85">
        <w:t>any</w:t>
      </w:r>
      <w:r w:rsidR="007F3DA3" w:rsidRPr="00D74D85">
        <w:rPr>
          <w:spacing w:val="11"/>
        </w:rPr>
        <w:t xml:space="preserve"> </w:t>
      </w:r>
      <w:r w:rsidR="007F3DA3" w:rsidRPr="00D74D85">
        <w:t>ITU</w:t>
      </w:r>
      <w:r w:rsidRPr="00D74D85">
        <w:noBreakHyphen/>
      </w:r>
      <w:r w:rsidR="007F3DA3" w:rsidRPr="00D74D85">
        <w:t>T</w:t>
      </w:r>
      <w:r w:rsidR="007F3DA3" w:rsidRPr="00D74D85">
        <w:rPr>
          <w:spacing w:val="13"/>
        </w:rPr>
        <w:t xml:space="preserve"> </w:t>
      </w:r>
      <w:r w:rsidR="007F3DA3" w:rsidRPr="00D74D85">
        <w:t>marketing</w:t>
      </w:r>
      <w:r w:rsidR="007F3DA3" w:rsidRPr="00D74D85">
        <w:rPr>
          <w:spacing w:val="57"/>
        </w:rPr>
        <w:t xml:space="preserve"> </w:t>
      </w:r>
      <w:r w:rsidR="007F3DA3" w:rsidRPr="00D74D85">
        <w:t>plan,</w:t>
      </w:r>
      <w:r w:rsidR="007F3DA3" w:rsidRPr="00D74D85">
        <w:rPr>
          <w:spacing w:val="1"/>
        </w:rPr>
        <w:t xml:space="preserve"> </w:t>
      </w:r>
      <w:r w:rsidR="007F3DA3" w:rsidRPr="00D74D85">
        <w:t>each</w:t>
      </w:r>
      <w:r w:rsidR="007F3DA3" w:rsidRPr="00D74D85">
        <w:rPr>
          <w:spacing w:val="2"/>
        </w:rPr>
        <w:t xml:space="preserve"> </w:t>
      </w:r>
      <w:r w:rsidR="007F3DA3" w:rsidRPr="00D74D85">
        <w:t>study group</w:t>
      </w:r>
      <w:r w:rsidR="007F3DA3" w:rsidRPr="00D74D85">
        <w:rPr>
          <w:spacing w:val="1"/>
        </w:rPr>
        <w:t xml:space="preserve"> </w:t>
      </w:r>
      <w:r w:rsidR="007F3DA3" w:rsidRPr="00D74D85">
        <w:t>chairman,</w:t>
      </w:r>
      <w:r w:rsidR="007F3DA3" w:rsidRPr="00D74D85">
        <w:rPr>
          <w:spacing w:val="2"/>
        </w:rPr>
        <w:t xml:space="preserve"> </w:t>
      </w:r>
      <w:r w:rsidR="007F3DA3" w:rsidRPr="00D74D85">
        <w:t>supported</w:t>
      </w:r>
      <w:r w:rsidR="007F3DA3" w:rsidRPr="00D74D85">
        <w:rPr>
          <w:spacing w:val="2"/>
        </w:rPr>
        <w:t xml:space="preserve"> </w:t>
      </w:r>
      <w:r w:rsidR="007F3DA3" w:rsidRPr="00D74D85">
        <w:rPr>
          <w:spacing w:val="1"/>
        </w:rPr>
        <w:t>by</w:t>
      </w:r>
      <w:r w:rsidR="007F3DA3" w:rsidRPr="00D74D85">
        <w:rPr>
          <w:spacing w:val="-3"/>
        </w:rPr>
        <w:t xml:space="preserve"> </w:t>
      </w:r>
      <w:r w:rsidR="007F3DA3" w:rsidRPr="00D74D85">
        <w:t>other</w:t>
      </w:r>
      <w:r w:rsidR="007F3DA3" w:rsidRPr="00D74D85">
        <w:rPr>
          <w:spacing w:val="1"/>
        </w:rPr>
        <w:t xml:space="preserve"> </w:t>
      </w:r>
      <w:r w:rsidR="007F3DA3" w:rsidRPr="00D74D85">
        <w:t>study group</w:t>
      </w:r>
      <w:r w:rsidR="007F3DA3" w:rsidRPr="00D74D85">
        <w:rPr>
          <w:spacing w:val="1"/>
        </w:rPr>
        <w:t xml:space="preserve"> </w:t>
      </w:r>
      <w:r w:rsidR="007F3DA3" w:rsidRPr="00D74D85">
        <w:t>leaders</w:t>
      </w:r>
      <w:r w:rsidR="007F3DA3" w:rsidRPr="00D74D85">
        <w:rPr>
          <w:spacing w:val="1"/>
        </w:rPr>
        <w:t xml:space="preserve"> </w:t>
      </w:r>
      <w:r w:rsidR="007F3DA3" w:rsidRPr="00D74D85">
        <w:t>and</w:t>
      </w:r>
      <w:r w:rsidR="007F3DA3" w:rsidRPr="00D74D85">
        <w:rPr>
          <w:spacing w:val="2"/>
        </w:rPr>
        <w:t xml:space="preserve"> </w:t>
      </w:r>
      <w:r w:rsidR="007F3DA3" w:rsidRPr="00D74D85">
        <w:t>subject</w:t>
      </w:r>
      <w:r w:rsidR="007F3DA3" w:rsidRPr="00D74D85">
        <w:rPr>
          <w:spacing w:val="2"/>
        </w:rPr>
        <w:t xml:space="preserve"> </w:t>
      </w:r>
      <w:r w:rsidR="007F3DA3" w:rsidRPr="00D74D85">
        <w:t>matter experts,</w:t>
      </w:r>
      <w:r w:rsidR="007F3DA3" w:rsidRPr="00D74D85">
        <w:rPr>
          <w:spacing w:val="87"/>
        </w:rPr>
        <w:t xml:space="preserve"> </w:t>
      </w:r>
      <w:r w:rsidR="007F3DA3" w:rsidRPr="00D74D85">
        <w:lastRenderedPageBreak/>
        <w:t>is</w:t>
      </w:r>
      <w:r w:rsidR="007F3DA3" w:rsidRPr="00D74D85">
        <w:rPr>
          <w:spacing w:val="-14"/>
        </w:rPr>
        <w:t xml:space="preserve"> </w:t>
      </w:r>
      <w:r w:rsidR="007F3DA3" w:rsidRPr="00D74D85">
        <w:t>encouraged</w:t>
      </w:r>
      <w:r w:rsidR="007F3DA3" w:rsidRPr="00D74D85">
        <w:rPr>
          <w:spacing w:val="-15"/>
        </w:rPr>
        <w:t xml:space="preserve"> </w:t>
      </w:r>
      <w:r w:rsidR="007F3DA3" w:rsidRPr="00D74D85">
        <w:t>to</w:t>
      </w:r>
      <w:r w:rsidR="007F3DA3" w:rsidRPr="00D74D85">
        <w:rPr>
          <w:spacing w:val="-12"/>
        </w:rPr>
        <w:t xml:space="preserve"> </w:t>
      </w:r>
      <w:r w:rsidR="007F3DA3" w:rsidRPr="00D74D85">
        <w:t>establish,</w:t>
      </w:r>
      <w:r w:rsidR="007F3DA3" w:rsidRPr="00D74D85">
        <w:rPr>
          <w:spacing w:val="-15"/>
        </w:rPr>
        <w:t xml:space="preserve"> </w:t>
      </w:r>
      <w:r w:rsidR="007F3DA3" w:rsidRPr="00D74D85">
        <w:t>maintain</w:t>
      </w:r>
      <w:r w:rsidR="007F3DA3" w:rsidRPr="00D74D85">
        <w:rPr>
          <w:spacing w:val="-15"/>
        </w:rPr>
        <w:t xml:space="preserve"> </w:t>
      </w:r>
      <w:r w:rsidR="007F3DA3" w:rsidRPr="00D74D85">
        <w:t>and</w:t>
      </w:r>
      <w:r w:rsidR="007F3DA3" w:rsidRPr="00D74D85">
        <w:rPr>
          <w:spacing w:val="-15"/>
        </w:rPr>
        <w:t xml:space="preserve"> </w:t>
      </w:r>
      <w:r w:rsidR="007F3DA3" w:rsidRPr="00D74D85">
        <w:t>participate</w:t>
      </w:r>
      <w:r w:rsidR="007F3DA3" w:rsidRPr="00D74D85">
        <w:rPr>
          <w:spacing w:val="-13"/>
        </w:rPr>
        <w:t xml:space="preserve"> </w:t>
      </w:r>
      <w:r w:rsidR="007F3DA3" w:rsidRPr="00D74D85">
        <w:t>in</w:t>
      </w:r>
      <w:r w:rsidR="007F3DA3" w:rsidRPr="00D74D85">
        <w:rPr>
          <w:spacing w:val="-14"/>
        </w:rPr>
        <w:t xml:space="preserve"> </w:t>
      </w:r>
      <w:r w:rsidR="007F3DA3" w:rsidRPr="00D74D85">
        <w:t>a</w:t>
      </w:r>
      <w:r w:rsidR="007F3DA3" w:rsidRPr="00D74D85">
        <w:rPr>
          <w:spacing w:val="-16"/>
        </w:rPr>
        <w:t xml:space="preserve"> </w:t>
      </w:r>
      <w:r w:rsidR="007F3DA3" w:rsidRPr="00D74D85">
        <w:t>promotion</w:t>
      </w:r>
      <w:r w:rsidR="007F3DA3" w:rsidRPr="00D74D85">
        <w:rPr>
          <w:spacing w:val="-15"/>
        </w:rPr>
        <w:t xml:space="preserve"> </w:t>
      </w:r>
      <w:r w:rsidR="007F3DA3" w:rsidRPr="00D74D85">
        <w:t>plan,</w:t>
      </w:r>
      <w:r w:rsidR="007F3DA3" w:rsidRPr="00D74D85">
        <w:rPr>
          <w:spacing w:val="-13"/>
        </w:rPr>
        <w:t xml:space="preserve"> </w:t>
      </w:r>
      <w:r w:rsidR="007F3DA3" w:rsidRPr="00D74D85">
        <w:t>coordinated</w:t>
      </w:r>
      <w:r w:rsidR="007F3DA3" w:rsidRPr="00D74D85">
        <w:rPr>
          <w:spacing w:val="-15"/>
        </w:rPr>
        <w:t xml:space="preserve"> </w:t>
      </w:r>
      <w:r w:rsidR="007F3DA3" w:rsidRPr="00D74D85">
        <w:t>with</w:t>
      </w:r>
      <w:r w:rsidR="007F3DA3" w:rsidRPr="00D74D85">
        <w:rPr>
          <w:spacing w:val="-14"/>
        </w:rPr>
        <w:t xml:space="preserve"> </w:t>
      </w:r>
      <w:r w:rsidR="007F3DA3" w:rsidRPr="00D74D85">
        <w:t>TSB,</w:t>
      </w:r>
      <w:r w:rsidR="007F3DA3" w:rsidRPr="00D74D85">
        <w:rPr>
          <w:spacing w:val="-12"/>
        </w:rPr>
        <w:t xml:space="preserve"> </w:t>
      </w:r>
      <w:r w:rsidR="007F3DA3" w:rsidRPr="00D74D85">
        <w:t>whose</w:t>
      </w:r>
      <w:r w:rsidR="007F3DA3" w:rsidRPr="00D74D85">
        <w:rPr>
          <w:spacing w:val="59"/>
        </w:rPr>
        <w:t xml:space="preserve"> </w:t>
      </w:r>
      <w:r w:rsidR="007F3DA3" w:rsidRPr="00D74D85">
        <w:t>emphasis</w:t>
      </w:r>
      <w:r w:rsidR="007F3DA3" w:rsidRPr="00D74D85">
        <w:rPr>
          <w:spacing w:val="-10"/>
        </w:rPr>
        <w:t xml:space="preserve"> </w:t>
      </w:r>
      <w:r w:rsidR="007F3DA3" w:rsidRPr="00D74D85">
        <w:t>is</w:t>
      </w:r>
      <w:r w:rsidR="007F3DA3" w:rsidRPr="00D74D85">
        <w:rPr>
          <w:spacing w:val="-9"/>
        </w:rPr>
        <w:t xml:space="preserve"> </w:t>
      </w:r>
      <w:r w:rsidR="007F3DA3" w:rsidRPr="00D74D85">
        <w:t>the</w:t>
      </w:r>
      <w:r w:rsidR="007F3DA3" w:rsidRPr="00D74D85">
        <w:rPr>
          <w:spacing w:val="-11"/>
        </w:rPr>
        <w:t xml:space="preserve"> </w:t>
      </w:r>
      <w:r w:rsidR="007F3DA3" w:rsidRPr="00D74D85">
        <w:t>dissemination</w:t>
      </w:r>
      <w:r w:rsidR="007F3DA3" w:rsidRPr="00D74D85">
        <w:rPr>
          <w:spacing w:val="-10"/>
        </w:rPr>
        <w:t xml:space="preserve"> </w:t>
      </w:r>
      <w:r w:rsidR="007F3DA3" w:rsidRPr="00D74D85">
        <w:t>of</w:t>
      </w:r>
      <w:r w:rsidR="007F3DA3" w:rsidRPr="00D74D85">
        <w:rPr>
          <w:spacing w:val="-11"/>
        </w:rPr>
        <w:t xml:space="preserve"> </w:t>
      </w:r>
      <w:r w:rsidR="007F3DA3" w:rsidRPr="00D74D85">
        <w:t>study</w:t>
      </w:r>
      <w:r w:rsidR="007F3DA3" w:rsidRPr="00D74D85">
        <w:rPr>
          <w:spacing w:val="-17"/>
        </w:rPr>
        <w:t xml:space="preserve"> </w:t>
      </w:r>
      <w:r w:rsidR="007F3DA3" w:rsidRPr="00D74D85">
        <w:t>group</w:t>
      </w:r>
      <w:r w:rsidR="007F3DA3" w:rsidRPr="00D74D85">
        <w:rPr>
          <w:spacing w:val="-11"/>
        </w:rPr>
        <w:t xml:space="preserve"> </w:t>
      </w:r>
      <w:r w:rsidR="007F3DA3" w:rsidRPr="00D74D85">
        <w:t>information</w:t>
      </w:r>
      <w:r w:rsidR="007F3DA3" w:rsidRPr="00D74D85">
        <w:rPr>
          <w:spacing w:val="-10"/>
        </w:rPr>
        <w:t xml:space="preserve"> </w:t>
      </w:r>
      <w:r w:rsidR="007F3DA3" w:rsidRPr="00D74D85">
        <w:t>to</w:t>
      </w:r>
      <w:r w:rsidR="007F3DA3" w:rsidRPr="00D74D85">
        <w:rPr>
          <w:spacing w:val="-10"/>
        </w:rPr>
        <w:t xml:space="preserve"> </w:t>
      </w:r>
      <w:r w:rsidR="007F3DA3" w:rsidRPr="00D74D85">
        <w:t>the</w:t>
      </w:r>
      <w:r w:rsidR="007F3DA3" w:rsidRPr="00D74D85">
        <w:rPr>
          <w:spacing w:val="-13"/>
        </w:rPr>
        <w:t xml:space="preserve"> </w:t>
      </w:r>
      <w:r w:rsidR="007F3DA3" w:rsidRPr="00D74D85">
        <w:t>telecommunication</w:t>
      </w:r>
      <w:r w:rsidR="007F3DA3" w:rsidRPr="00D74D85">
        <w:rPr>
          <w:spacing w:val="-10"/>
        </w:rPr>
        <w:t xml:space="preserve"> </w:t>
      </w:r>
      <w:r w:rsidR="007F3DA3" w:rsidRPr="00D74D85">
        <w:t>community.</w:t>
      </w:r>
      <w:r w:rsidR="007F3DA3" w:rsidRPr="00D74D85">
        <w:rPr>
          <w:spacing w:val="-10"/>
        </w:rPr>
        <w:t xml:space="preserve"> </w:t>
      </w:r>
      <w:r w:rsidR="007F3DA3" w:rsidRPr="00D74D85">
        <w:t>Such</w:t>
      </w:r>
      <w:r w:rsidR="007F3DA3" w:rsidRPr="00D74D85">
        <w:rPr>
          <w:spacing w:val="73"/>
        </w:rPr>
        <w:t xml:space="preserve"> </w:t>
      </w:r>
      <w:r w:rsidR="007F3DA3" w:rsidRPr="00D74D85">
        <w:t>study</w:t>
      </w:r>
      <w:r w:rsidR="007F3DA3" w:rsidRPr="00D74D85">
        <w:rPr>
          <w:spacing w:val="6"/>
        </w:rPr>
        <w:t xml:space="preserve"> </w:t>
      </w:r>
      <w:r w:rsidR="007F3DA3" w:rsidRPr="00D74D85">
        <w:t>group</w:t>
      </w:r>
      <w:r w:rsidR="007F3DA3" w:rsidRPr="00D74D85">
        <w:rPr>
          <w:spacing w:val="8"/>
        </w:rPr>
        <w:t xml:space="preserve"> </w:t>
      </w:r>
      <w:r w:rsidR="007F3DA3" w:rsidRPr="00D74D85">
        <w:t>information</w:t>
      </w:r>
      <w:r w:rsidR="007F3DA3" w:rsidRPr="00D74D85">
        <w:rPr>
          <w:spacing w:val="9"/>
        </w:rPr>
        <w:t xml:space="preserve"> </w:t>
      </w:r>
      <w:r w:rsidR="007F3DA3" w:rsidRPr="00D74D85">
        <w:t>dissemination</w:t>
      </w:r>
      <w:r w:rsidR="007F3DA3" w:rsidRPr="00D74D85">
        <w:rPr>
          <w:spacing w:val="9"/>
        </w:rPr>
        <w:t xml:space="preserve"> </w:t>
      </w:r>
      <w:r w:rsidR="007F3DA3" w:rsidRPr="00D74D85">
        <w:t>should</w:t>
      </w:r>
      <w:r w:rsidR="007F3DA3" w:rsidRPr="00D74D85">
        <w:rPr>
          <w:spacing w:val="9"/>
        </w:rPr>
        <w:t xml:space="preserve"> </w:t>
      </w:r>
      <w:r w:rsidR="007F3DA3" w:rsidRPr="00D74D85">
        <w:t>cover,</w:t>
      </w:r>
      <w:r w:rsidR="007F3DA3" w:rsidRPr="00D74D85">
        <w:rPr>
          <w:spacing w:val="8"/>
        </w:rPr>
        <w:t xml:space="preserve"> </w:t>
      </w:r>
      <w:r w:rsidR="007F3DA3" w:rsidRPr="00D74D85">
        <w:t>but</w:t>
      </w:r>
      <w:r w:rsidR="007F3DA3" w:rsidRPr="00D74D85">
        <w:rPr>
          <w:spacing w:val="9"/>
        </w:rPr>
        <w:t xml:space="preserve"> </w:t>
      </w:r>
      <w:r w:rsidR="007F3DA3" w:rsidRPr="00D74D85">
        <w:t>is</w:t>
      </w:r>
      <w:r w:rsidR="007F3DA3" w:rsidRPr="00D74D85">
        <w:rPr>
          <w:spacing w:val="10"/>
        </w:rPr>
        <w:t xml:space="preserve"> </w:t>
      </w:r>
      <w:r w:rsidR="007F3DA3" w:rsidRPr="00D74D85">
        <w:t>not</w:t>
      </w:r>
      <w:r w:rsidR="007F3DA3" w:rsidRPr="00D74D85">
        <w:rPr>
          <w:spacing w:val="9"/>
        </w:rPr>
        <w:t xml:space="preserve"> </w:t>
      </w:r>
      <w:r w:rsidR="007F3DA3" w:rsidRPr="00D74D85">
        <w:t>limited</w:t>
      </w:r>
      <w:r w:rsidR="007F3DA3" w:rsidRPr="00D74D85">
        <w:rPr>
          <w:spacing w:val="8"/>
        </w:rPr>
        <w:t xml:space="preserve"> </w:t>
      </w:r>
      <w:r w:rsidR="007F3DA3" w:rsidRPr="00D74D85">
        <w:t>to,</w:t>
      </w:r>
      <w:r w:rsidR="007F3DA3" w:rsidRPr="00D74D85">
        <w:rPr>
          <w:spacing w:val="7"/>
        </w:rPr>
        <w:t xml:space="preserve"> </w:t>
      </w:r>
      <w:r w:rsidR="007F3DA3" w:rsidRPr="00D74D85">
        <w:t>new</w:t>
      </w:r>
      <w:r w:rsidR="007F3DA3" w:rsidRPr="00D74D85">
        <w:rPr>
          <w:spacing w:val="8"/>
        </w:rPr>
        <w:t xml:space="preserve"> </w:t>
      </w:r>
      <w:r w:rsidR="007F3DA3" w:rsidRPr="00D74D85">
        <w:t>work</w:t>
      </w:r>
      <w:r w:rsidR="007F3DA3" w:rsidRPr="00D74D85">
        <w:rPr>
          <w:spacing w:val="9"/>
        </w:rPr>
        <w:t xml:space="preserve"> </w:t>
      </w:r>
      <w:r w:rsidR="007F3DA3" w:rsidRPr="00D74D85">
        <w:t>initiatives</w:t>
      </w:r>
      <w:r w:rsidR="007F3DA3" w:rsidRPr="00D74D85">
        <w:rPr>
          <w:spacing w:val="9"/>
        </w:rPr>
        <w:t xml:space="preserve"> </w:t>
      </w:r>
      <w:r w:rsidR="007F3DA3" w:rsidRPr="00D74D85">
        <w:t>and</w:t>
      </w:r>
      <w:r w:rsidR="007F3DA3" w:rsidRPr="00D74D85">
        <w:rPr>
          <w:spacing w:val="67"/>
        </w:rPr>
        <w:t xml:space="preserve"> </w:t>
      </w:r>
      <w:r w:rsidR="007F3DA3" w:rsidRPr="00D74D85">
        <w:t>significant</w:t>
      </w:r>
      <w:r w:rsidR="007F3DA3" w:rsidRPr="00D74D85">
        <w:rPr>
          <w:spacing w:val="2"/>
        </w:rPr>
        <w:t xml:space="preserve"> </w:t>
      </w:r>
      <w:r w:rsidR="007F3DA3" w:rsidRPr="00D74D85">
        <w:t>accomplishments regarding</w:t>
      </w:r>
      <w:r w:rsidR="007F3DA3" w:rsidRPr="00D74D85">
        <w:rPr>
          <w:spacing w:val="-3"/>
        </w:rPr>
        <w:t xml:space="preserve"> </w:t>
      </w:r>
      <w:r w:rsidR="007F3DA3" w:rsidRPr="00D74D85">
        <w:t>technologies</w:t>
      </w:r>
      <w:r w:rsidR="007F3DA3" w:rsidRPr="00D74D85">
        <w:rPr>
          <w:spacing w:val="2"/>
        </w:rPr>
        <w:t xml:space="preserve"> </w:t>
      </w:r>
      <w:r w:rsidR="007F3DA3" w:rsidRPr="00D74D85">
        <w:t>and technical solutions.</w:t>
      </w:r>
    </w:p>
    <w:p w14:paraId="7754ED65" w14:textId="77777777" w:rsidR="005152B0" w:rsidRPr="00D74D85" w:rsidRDefault="001A43BF" w:rsidP="00117EEE">
      <w:pPr>
        <w:pStyle w:val="Heading2"/>
        <w:tabs>
          <w:tab w:val="left" w:pos="908"/>
        </w:tabs>
        <w:jc w:val="both"/>
      </w:pPr>
      <w:bookmarkStart w:id="130" w:name="_Toc471716646"/>
      <w:bookmarkStart w:id="131" w:name="_Toc20738319"/>
      <w:bookmarkStart w:id="132" w:name="_Toc21093733"/>
      <w:bookmarkStart w:id="133" w:name="_Toc22280342"/>
      <w:bookmarkStart w:id="134" w:name="_Toc143057589"/>
      <w:r w:rsidRPr="00D74D85">
        <w:t>2.2</w:t>
      </w:r>
      <w:r w:rsidRPr="00D74D85">
        <w:tab/>
      </w:r>
      <w:bookmarkStart w:id="135" w:name="2.2_Joint_coordination_activities"/>
      <w:bookmarkStart w:id="136" w:name="_Toc532428466"/>
      <w:bookmarkEnd w:id="135"/>
      <w:r w:rsidR="00FE67C2" w:rsidRPr="00D74D85">
        <w:t>Joint coordination activities</w:t>
      </w:r>
      <w:bookmarkEnd w:id="130"/>
      <w:bookmarkEnd w:id="131"/>
      <w:bookmarkEnd w:id="132"/>
      <w:bookmarkEnd w:id="133"/>
      <w:bookmarkEnd w:id="136"/>
    </w:p>
    <w:p w14:paraId="7FDB2BA0" w14:textId="1FA6EE1B" w:rsidR="00FE67C2" w:rsidRPr="00D74D85" w:rsidRDefault="005152B0" w:rsidP="005C7FDD">
      <w:r w:rsidRPr="00D74D85">
        <w:t>See clause 5.</w:t>
      </w:r>
      <w:bookmarkEnd w:id="134"/>
    </w:p>
    <w:p w14:paraId="3D4108C6" w14:textId="466559B9" w:rsidR="007324D7" w:rsidRPr="00D74D85" w:rsidRDefault="005152B0" w:rsidP="00117EEE">
      <w:pPr>
        <w:pStyle w:val="Heading2"/>
        <w:tabs>
          <w:tab w:val="left" w:pos="908"/>
        </w:tabs>
        <w:jc w:val="both"/>
        <w:rPr>
          <w:b w:val="0"/>
          <w:bCs/>
        </w:rPr>
      </w:pPr>
      <w:bookmarkStart w:id="137" w:name="_Toc206496683"/>
      <w:bookmarkStart w:id="138" w:name="2.3_The_roles_of_rapporteurs"/>
      <w:bookmarkStart w:id="139" w:name="_Toc471716647"/>
      <w:bookmarkStart w:id="140" w:name="_Toc532428468"/>
      <w:bookmarkStart w:id="141" w:name="_Toc20738320"/>
      <w:bookmarkStart w:id="142" w:name="_Toc21093734"/>
      <w:bookmarkStart w:id="143" w:name="_Toc22280343"/>
      <w:bookmarkEnd w:id="137"/>
      <w:bookmarkEnd w:id="138"/>
      <w:r w:rsidRPr="00D74D85">
        <w:t>2.3</w:t>
      </w:r>
      <w:r w:rsidRPr="00D74D85">
        <w:tab/>
      </w:r>
      <w:r w:rsidR="007F3DA3" w:rsidRPr="00D74D85">
        <w:t>The</w:t>
      </w:r>
      <w:r w:rsidR="007F3DA3" w:rsidRPr="00D74D85">
        <w:rPr>
          <w:spacing w:val="-1"/>
        </w:rPr>
        <w:t xml:space="preserve"> roles</w:t>
      </w:r>
      <w:r w:rsidR="007F3DA3" w:rsidRPr="00D74D85">
        <w:t xml:space="preserve"> of</w:t>
      </w:r>
      <w:r w:rsidR="007F3DA3" w:rsidRPr="00D74D85">
        <w:rPr>
          <w:spacing w:val="1"/>
        </w:rPr>
        <w:t xml:space="preserve"> </w:t>
      </w:r>
      <w:r w:rsidR="007F3DA3" w:rsidRPr="00D74D85">
        <w:rPr>
          <w:spacing w:val="-1"/>
        </w:rPr>
        <w:t>rapporteurs</w:t>
      </w:r>
      <w:bookmarkEnd w:id="139"/>
      <w:bookmarkEnd w:id="140"/>
      <w:bookmarkEnd w:id="141"/>
      <w:bookmarkEnd w:id="142"/>
      <w:bookmarkEnd w:id="143"/>
    </w:p>
    <w:p w14:paraId="02FA7830" w14:textId="5A42A1BE" w:rsidR="007324D7" w:rsidRPr="00D74D85" w:rsidRDefault="001A43BF" w:rsidP="005C7FDD">
      <w:r w:rsidRPr="00D74D85">
        <w:rPr>
          <w:b/>
          <w:bCs/>
        </w:rPr>
        <w:t>2.3.1</w:t>
      </w:r>
      <w:r w:rsidR="00C64BCF" w:rsidRPr="00D74D85">
        <w:tab/>
      </w:r>
      <w:r w:rsidR="007F3DA3" w:rsidRPr="00D74D85">
        <w:rPr>
          <w:spacing w:val="-1"/>
        </w:rPr>
        <w:t>The</w:t>
      </w:r>
      <w:r w:rsidR="007F3DA3" w:rsidRPr="00D74D85">
        <w:rPr>
          <w:spacing w:val="37"/>
        </w:rPr>
        <w:t xml:space="preserve"> </w:t>
      </w:r>
      <w:r w:rsidR="007F3DA3" w:rsidRPr="00D74D85">
        <w:rPr>
          <w:spacing w:val="-1"/>
        </w:rPr>
        <w:t>chairmen</w:t>
      </w:r>
      <w:r w:rsidR="007F3DA3" w:rsidRPr="00D74D85">
        <w:rPr>
          <w:spacing w:val="38"/>
        </w:rPr>
        <w:t xml:space="preserve"> </w:t>
      </w:r>
      <w:r w:rsidR="007F3DA3" w:rsidRPr="00D74D85">
        <w:t>of</w:t>
      </w:r>
      <w:r w:rsidR="007F3DA3" w:rsidRPr="00D74D85">
        <w:rPr>
          <w:spacing w:val="37"/>
        </w:rPr>
        <w:t xml:space="preserve"> </w:t>
      </w:r>
      <w:r w:rsidR="007F3DA3" w:rsidRPr="00D74D85">
        <w:rPr>
          <w:spacing w:val="1"/>
        </w:rPr>
        <w:t>study</w:t>
      </w:r>
      <w:r w:rsidR="007F3DA3" w:rsidRPr="00D74D85">
        <w:rPr>
          <w:spacing w:val="35"/>
        </w:rPr>
        <w:t xml:space="preserve"> </w:t>
      </w:r>
      <w:r w:rsidR="007F3DA3" w:rsidRPr="00D74D85">
        <w:rPr>
          <w:spacing w:val="-1"/>
        </w:rPr>
        <w:t>groups</w:t>
      </w:r>
      <w:r w:rsidR="007F3DA3" w:rsidRPr="00D74D85">
        <w:rPr>
          <w:spacing w:val="40"/>
        </w:rPr>
        <w:t xml:space="preserve"> </w:t>
      </w:r>
      <w:r w:rsidR="007F3DA3" w:rsidRPr="00D74D85">
        <w:rPr>
          <w:spacing w:val="-1"/>
        </w:rPr>
        <w:t>and</w:t>
      </w:r>
      <w:r w:rsidR="007F3DA3" w:rsidRPr="00D74D85">
        <w:rPr>
          <w:spacing w:val="38"/>
        </w:rPr>
        <w:t xml:space="preserve"> </w:t>
      </w:r>
      <w:r w:rsidR="007F3DA3" w:rsidRPr="00D74D85">
        <w:t>working</w:t>
      </w:r>
      <w:r w:rsidR="007F3DA3" w:rsidRPr="00D74D85">
        <w:rPr>
          <w:spacing w:val="35"/>
        </w:rPr>
        <w:t xml:space="preserve"> </w:t>
      </w:r>
      <w:r w:rsidR="007F3DA3" w:rsidRPr="00D74D85">
        <w:t>parties</w:t>
      </w:r>
      <w:r w:rsidR="007F3DA3" w:rsidRPr="00D74D85">
        <w:rPr>
          <w:spacing w:val="38"/>
        </w:rPr>
        <w:t xml:space="preserve"> </w:t>
      </w:r>
      <w:r w:rsidR="007F3DA3" w:rsidRPr="00D74D85">
        <w:rPr>
          <w:spacing w:val="-1"/>
        </w:rPr>
        <w:t>(including</w:t>
      </w:r>
      <w:r w:rsidR="007F3DA3" w:rsidRPr="00D74D85">
        <w:rPr>
          <w:spacing w:val="35"/>
        </w:rPr>
        <w:t xml:space="preserve"> </w:t>
      </w:r>
      <w:r w:rsidR="007F3DA3" w:rsidRPr="00D74D85">
        <w:t>joint</w:t>
      </w:r>
      <w:r w:rsidR="007F3DA3" w:rsidRPr="00D74D85">
        <w:rPr>
          <w:spacing w:val="38"/>
        </w:rPr>
        <w:t xml:space="preserve"> </w:t>
      </w:r>
      <w:r w:rsidR="007F3DA3" w:rsidRPr="00D74D85">
        <w:t>working</w:t>
      </w:r>
      <w:r w:rsidR="007F3DA3" w:rsidRPr="00D74D85">
        <w:rPr>
          <w:spacing w:val="36"/>
        </w:rPr>
        <w:t xml:space="preserve"> </w:t>
      </w:r>
      <w:r w:rsidR="007F3DA3" w:rsidRPr="00D74D85">
        <w:t>parties)</w:t>
      </w:r>
      <w:r w:rsidR="007F3DA3" w:rsidRPr="00D74D85">
        <w:rPr>
          <w:spacing w:val="37"/>
        </w:rPr>
        <w:t xml:space="preserve"> </w:t>
      </w:r>
      <w:r w:rsidR="007F3DA3" w:rsidRPr="00D74D85">
        <w:t>are</w:t>
      </w:r>
      <w:r w:rsidR="007F3DA3" w:rsidRPr="00D74D85">
        <w:rPr>
          <w:spacing w:val="47"/>
        </w:rPr>
        <w:t xml:space="preserve"> </w:t>
      </w:r>
      <w:r w:rsidR="007F3DA3" w:rsidRPr="00D74D85">
        <w:rPr>
          <w:spacing w:val="-1"/>
        </w:rPr>
        <w:t>encouraged</w:t>
      </w:r>
      <w:r w:rsidR="007F3DA3" w:rsidRPr="00D74D85">
        <w:rPr>
          <w:spacing w:val="-5"/>
        </w:rPr>
        <w:t xml:space="preserve"> </w:t>
      </w:r>
      <w:r w:rsidR="007F3DA3" w:rsidRPr="00D74D85">
        <w:t>to</w:t>
      </w:r>
      <w:r w:rsidR="007F3DA3" w:rsidRPr="00D74D85">
        <w:rPr>
          <w:spacing w:val="-5"/>
        </w:rPr>
        <w:t xml:space="preserve"> </w:t>
      </w:r>
      <w:r w:rsidR="007F3DA3" w:rsidRPr="00D74D85">
        <w:t>make</w:t>
      </w:r>
      <w:r w:rsidR="007F3DA3" w:rsidRPr="00D74D85">
        <w:rPr>
          <w:spacing w:val="-7"/>
        </w:rPr>
        <w:t xml:space="preserve"> </w:t>
      </w:r>
      <w:r w:rsidR="007F3DA3" w:rsidRPr="00D74D85">
        <w:t>most</w:t>
      </w:r>
      <w:r w:rsidR="007F3DA3" w:rsidRPr="00D74D85">
        <w:rPr>
          <w:spacing w:val="-4"/>
        </w:rPr>
        <w:t xml:space="preserve"> </w:t>
      </w:r>
      <w:r w:rsidR="007F3DA3" w:rsidRPr="00D74D85">
        <w:rPr>
          <w:spacing w:val="-1"/>
        </w:rPr>
        <w:t>effective</w:t>
      </w:r>
      <w:r w:rsidR="007F3DA3" w:rsidRPr="00D74D85">
        <w:rPr>
          <w:spacing w:val="-6"/>
        </w:rPr>
        <w:t xml:space="preserve"> </w:t>
      </w:r>
      <w:r w:rsidR="007F3DA3" w:rsidRPr="00D74D85">
        <w:t>use</w:t>
      </w:r>
      <w:r w:rsidR="007F3DA3" w:rsidRPr="00D74D85">
        <w:rPr>
          <w:spacing w:val="-6"/>
        </w:rPr>
        <w:t xml:space="preserve"> </w:t>
      </w:r>
      <w:r w:rsidR="007F3DA3" w:rsidRPr="00D74D85">
        <w:rPr>
          <w:spacing w:val="1"/>
        </w:rPr>
        <w:t>of</w:t>
      </w:r>
      <w:r w:rsidR="007F3DA3" w:rsidRPr="00D74D85">
        <w:rPr>
          <w:spacing w:val="-6"/>
        </w:rPr>
        <w:t xml:space="preserve"> </w:t>
      </w:r>
      <w:r w:rsidR="007F3DA3" w:rsidRPr="00D74D85">
        <w:t>the</w:t>
      </w:r>
      <w:r w:rsidR="007F3DA3" w:rsidRPr="00D74D85">
        <w:rPr>
          <w:spacing w:val="-6"/>
        </w:rPr>
        <w:t xml:space="preserve"> </w:t>
      </w:r>
      <w:r w:rsidR="007F3DA3" w:rsidRPr="00D74D85">
        <w:rPr>
          <w:spacing w:val="-1"/>
        </w:rPr>
        <w:t>limited</w:t>
      </w:r>
      <w:r w:rsidR="007F3DA3" w:rsidRPr="00D74D85">
        <w:rPr>
          <w:spacing w:val="-3"/>
        </w:rPr>
        <w:t xml:space="preserve"> </w:t>
      </w:r>
      <w:r w:rsidR="007F3DA3" w:rsidRPr="00D74D85">
        <w:rPr>
          <w:spacing w:val="-1"/>
        </w:rPr>
        <w:t>resources</w:t>
      </w:r>
      <w:r w:rsidR="007F3DA3" w:rsidRPr="00D74D85">
        <w:rPr>
          <w:spacing w:val="-5"/>
        </w:rPr>
        <w:t xml:space="preserve"> </w:t>
      </w:r>
      <w:r w:rsidR="007F3DA3" w:rsidRPr="00D74D85">
        <w:rPr>
          <w:spacing w:val="-1"/>
        </w:rPr>
        <w:t>available</w:t>
      </w:r>
      <w:r w:rsidR="007F3DA3" w:rsidRPr="00D74D85">
        <w:rPr>
          <w:spacing w:val="-6"/>
        </w:rPr>
        <w:t xml:space="preserve"> </w:t>
      </w:r>
      <w:r w:rsidR="007F3DA3" w:rsidRPr="00D74D85">
        <w:rPr>
          <w:spacing w:val="2"/>
        </w:rPr>
        <w:t>by</w:t>
      </w:r>
      <w:r w:rsidR="007F3DA3" w:rsidRPr="00D74D85">
        <w:rPr>
          <w:spacing w:val="-8"/>
        </w:rPr>
        <w:t xml:space="preserve"> </w:t>
      </w:r>
      <w:r w:rsidR="007F3DA3" w:rsidRPr="00D74D85">
        <w:rPr>
          <w:spacing w:val="-1"/>
        </w:rPr>
        <w:t>delegating</w:t>
      </w:r>
      <w:r w:rsidR="007F3DA3" w:rsidRPr="00D74D85">
        <w:rPr>
          <w:spacing w:val="-8"/>
        </w:rPr>
        <w:t xml:space="preserve"> </w:t>
      </w:r>
      <w:r w:rsidR="007F3DA3" w:rsidRPr="00D74D85">
        <w:t>responsibility</w:t>
      </w:r>
      <w:r w:rsidR="007F3DA3" w:rsidRPr="00D74D85">
        <w:rPr>
          <w:spacing w:val="75"/>
        </w:rPr>
        <w:t xml:space="preserve"> </w:t>
      </w:r>
      <w:r w:rsidR="007F3DA3" w:rsidRPr="00D74D85">
        <w:t>to</w:t>
      </w:r>
      <w:r w:rsidR="007F3DA3" w:rsidRPr="00D74D85">
        <w:rPr>
          <w:spacing w:val="21"/>
        </w:rPr>
        <w:t xml:space="preserve"> </w:t>
      </w:r>
      <w:r w:rsidR="007F3DA3" w:rsidRPr="00D74D85">
        <w:rPr>
          <w:spacing w:val="-1"/>
        </w:rPr>
        <w:t>rapporteurs</w:t>
      </w:r>
      <w:r w:rsidR="007F3DA3" w:rsidRPr="00D74D85">
        <w:rPr>
          <w:spacing w:val="20"/>
        </w:rPr>
        <w:t xml:space="preserve"> </w:t>
      </w:r>
      <w:r w:rsidR="007F3DA3" w:rsidRPr="00D74D85">
        <w:t>for</w:t>
      </w:r>
      <w:r w:rsidR="007F3DA3" w:rsidRPr="00D74D85">
        <w:rPr>
          <w:spacing w:val="19"/>
        </w:rPr>
        <w:t xml:space="preserve"> </w:t>
      </w:r>
      <w:r w:rsidR="007F3DA3" w:rsidRPr="00D74D85">
        <w:t>the</w:t>
      </w:r>
      <w:r w:rsidR="007F3DA3" w:rsidRPr="00D74D85">
        <w:rPr>
          <w:spacing w:val="20"/>
        </w:rPr>
        <w:t xml:space="preserve"> </w:t>
      </w:r>
      <w:r w:rsidR="007F3DA3" w:rsidRPr="00D74D85">
        <w:t>detailed</w:t>
      </w:r>
      <w:r w:rsidR="007F3DA3" w:rsidRPr="00D74D85">
        <w:rPr>
          <w:spacing w:val="20"/>
        </w:rPr>
        <w:t xml:space="preserve"> </w:t>
      </w:r>
      <w:r w:rsidR="007F3DA3" w:rsidRPr="00D74D85">
        <w:t>study</w:t>
      </w:r>
      <w:r w:rsidR="007F3DA3" w:rsidRPr="00D74D85">
        <w:rPr>
          <w:spacing w:val="14"/>
        </w:rPr>
        <w:t xml:space="preserve"> </w:t>
      </w:r>
      <w:r w:rsidR="007F3DA3" w:rsidRPr="00D74D85">
        <w:t>of</w:t>
      </w:r>
      <w:r w:rsidR="007F3DA3" w:rsidRPr="00D74D85">
        <w:rPr>
          <w:spacing w:val="20"/>
        </w:rPr>
        <w:t xml:space="preserve"> </w:t>
      </w:r>
      <w:r w:rsidR="007F3DA3" w:rsidRPr="00D74D85">
        <w:t>individual</w:t>
      </w:r>
      <w:r w:rsidR="007F3DA3" w:rsidRPr="00D74D85">
        <w:rPr>
          <w:spacing w:val="21"/>
        </w:rPr>
        <w:t xml:space="preserve"> </w:t>
      </w:r>
      <w:r w:rsidR="007F3DA3" w:rsidRPr="00D74D85">
        <w:rPr>
          <w:spacing w:val="-1"/>
        </w:rPr>
        <w:t>Questions</w:t>
      </w:r>
      <w:r w:rsidR="007F3DA3" w:rsidRPr="00D74D85">
        <w:rPr>
          <w:spacing w:val="21"/>
        </w:rPr>
        <w:t xml:space="preserve"> </w:t>
      </w:r>
      <w:r w:rsidR="007F3DA3" w:rsidRPr="00D74D85">
        <w:t>or</w:t>
      </w:r>
      <w:r w:rsidR="007F3DA3" w:rsidRPr="00D74D85">
        <w:rPr>
          <w:spacing w:val="20"/>
        </w:rPr>
        <w:t xml:space="preserve"> </w:t>
      </w:r>
      <w:r w:rsidR="007F3DA3" w:rsidRPr="00D74D85">
        <w:rPr>
          <w:spacing w:val="-1"/>
        </w:rPr>
        <w:t>small</w:t>
      </w:r>
      <w:r w:rsidR="007F3DA3" w:rsidRPr="00D74D85">
        <w:rPr>
          <w:spacing w:val="21"/>
        </w:rPr>
        <w:t xml:space="preserve"> </w:t>
      </w:r>
      <w:r w:rsidR="007F3DA3" w:rsidRPr="00D74D85">
        <w:rPr>
          <w:spacing w:val="-1"/>
        </w:rPr>
        <w:t>groups</w:t>
      </w:r>
      <w:r w:rsidR="007F3DA3" w:rsidRPr="00D74D85">
        <w:rPr>
          <w:spacing w:val="20"/>
        </w:rPr>
        <w:t xml:space="preserve"> </w:t>
      </w:r>
      <w:r w:rsidR="007F3DA3" w:rsidRPr="00D74D85">
        <w:t>of</w:t>
      </w:r>
      <w:r w:rsidR="007F3DA3" w:rsidRPr="00D74D85">
        <w:rPr>
          <w:spacing w:val="20"/>
        </w:rPr>
        <w:t xml:space="preserve"> </w:t>
      </w:r>
      <w:r w:rsidR="007F3DA3" w:rsidRPr="00D74D85">
        <w:rPr>
          <w:spacing w:val="-1"/>
        </w:rPr>
        <w:t>related</w:t>
      </w:r>
      <w:r w:rsidR="007F3DA3" w:rsidRPr="00D74D85">
        <w:rPr>
          <w:spacing w:val="21"/>
        </w:rPr>
        <w:t xml:space="preserve"> </w:t>
      </w:r>
      <w:r w:rsidR="007F3DA3" w:rsidRPr="00D74D85">
        <w:rPr>
          <w:spacing w:val="-1"/>
        </w:rPr>
        <w:t>Questions,</w:t>
      </w:r>
      <w:r w:rsidR="007F3DA3" w:rsidRPr="00D74D85">
        <w:rPr>
          <w:spacing w:val="71"/>
        </w:rPr>
        <w:t xml:space="preserve"> </w:t>
      </w:r>
      <w:r w:rsidR="007F3DA3" w:rsidRPr="00D74D85">
        <w:rPr>
          <w:spacing w:val="-1"/>
        </w:rPr>
        <w:t>parts</w:t>
      </w:r>
      <w:r w:rsidR="007F3DA3" w:rsidRPr="00D74D85">
        <w:rPr>
          <w:spacing w:val="33"/>
        </w:rPr>
        <w:t xml:space="preserve"> </w:t>
      </w:r>
      <w:r w:rsidR="007F3DA3" w:rsidRPr="00D74D85">
        <w:t>of</w:t>
      </w:r>
      <w:r w:rsidR="007F3DA3" w:rsidRPr="00D74D85">
        <w:rPr>
          <w:spacing w:val="32"/>
        </w:rPr>
        <w:t xml:space="preserve"> </w:t>
      </w:r>
      <w:r w:rsidR="007F3DA3" w:rsidRPr="00D74D85">
        <w:rPr>
          <w:spacing w:val="-1"/>
        </w:rPr>
        <w:t>Questions,</w:t>
      </w:r>
      <w:r w:rsidR="007F3DA3" w:rsidRPr="00D74D85">
        <w:rPr>
          <w:spacing w:val="33"/>
        </w:rPr>
        <w:t xml:space="preserve"> </w:t>
      </w:r>
      <w:r w:rsidR="007F3DA3" w:rsidRPr="00D74D85">
        <w:rPr>
          <w:spacing w:val="-1"/>
        </w:rPr>
        <w:t>terminology,</w:t>
      </w:r>
      <w:r w:rsidR="007F3DA3" w:rsidRPr="00D74D85">
        <w:rPr>
          <w:spacing w:val="33"/>
        </w:rPr>
        <w:t xml:space="preserve"> </w:t>
      </w:r>
      <w:r w:rsidR="007F3DA3" w:rsidRPr="00D74D85">
        <w:t>or</w:t>
      </w:r>
      <w:r w:rsidR="007F3DA3" w:rsidRPr="00D74D85">
        <w:rPr>
          <w:spacing w:val="32"/>
        </w:rPr>
        <w:t xml:space="preserve"> </w:t>
      </w:r>
      <w:r w:rsidR="007F3DA3" w:rsidRPr="00D74D85">
        <w:rPr>
          <w:spacing w:val="-1"/>
        </w:rPr>
        <w:t>amendment</w:t>
      </w:r>
      <w:r w:rsidR="007F3DA3" w:rsidRPr="00D74D85">
        <w:rPr>
          <w:spacing w:val="33"/>
        </w:rPr>
        <w:t xml:space="preserve"> </w:t>
      </w:r>
      <w:r w:rsidR="007F3DA3" w:rsidRPr="00D74D85">
        <w:t>of</w:t>
      </w:r>
      <w:r w:rsidR="007F3DA3" w:rsidRPr="00D74D85">
        <w:rPr>
          <w:spacing w:val="32"/>
        </w:rPr>
        <w:t xml:space="preserve"> </w:t>
      </w:r>
      <w:r w:rsidR="007F3DA3" w:rsidRPr="00D74D85">
        <w:t>existing</w:t>
      </w:r>
      <w:r w:rsidR="007F3DA3" w:rsidRPr="00D74D85">
        <w:rPr>
          <w:spacing w:val="31"/>
        </w:rPr>
        <w:t xml:space="preserve"> </w:t>
      </w:r>
      <w:r w:rsidR="007F3DA3" w:rsidRPr="00D74D85">
        <w:rPr>
          <w:spacing w:val="-1"/>
        </w:rPr>
        <w:t>Recommendations.</w:t>
      </w:r>
      <w:r w:rsidR="007F3DA3" w:rsidRPr="00D74D85">
        <w:rPr>
          <w:spacing w:val="33"/>
        </w:rPr>
        <w:t xml:space="preserve"> </w:t>
      </w:r>
      <w:r w:rsidR="007F3DA3" w:rsidRPr="00D74D85">
        <w:rPr>
          <w:spacing w:val="-1"/>
        </w:rPr>
        <w:t>Responsibility</w:t>
      </w:r>
      <w:r w:rsidR="007F3DA3" w:rsidRPr="00D74D85">
        <w:rPr>
          <w:spacing w:val="26"/>
        </w:rPr>
        <w:t xml:space="preserve"> </w:t>
      </w:r>
      <w:r w:rsidR="007F3DA3" w:rsidRPr="00D74D85">
        <w:t>for</w:t>
      </w:r>
      <w:r w:rsidR="007F3DA3" w:rsidRPr="00D74D85">
        <w:rPr>
          <w:spacing w:val="107"/>
        </w:rPr>
        <w:t xml:space="preserve"> </w:t>
      </w:r>
      <w:r w:rsidR="007F3DA3" w:rsidRPr="00D74D85">
        <w:rPr>
          <w:spacing w:val="-1"/>
        </w:rPr>
        <w:t>review and</w:t>
      </w:r>
      <w:r w:rsidR="007F3DA3" w:rsidRPr="00D74D85">
        <w:rPr>
          <w:spacing w:val="2"/>
        </w:rPr>
        <w:t xml:space="preserve"> </w:t>
      </w:r>
      <w:r w:rsidR="007F3DA3" w:rsidRPr="00D74D85">
        <w:rPr>
          <w:spacing w:val="-1"/>
        </w:rPr>
        <w:t>approval</w:t>
      </w:r>
      <w:r w:rsidR="007F3DA3" w:rsidRPr="00D74D85">
        <w:t xml:space="preserve"> of the</w:t>
      </w:r>
      <w:r w:rsidR="007F3DA3" w:rsidRPr="00D74D85">
        <w:rPr>
          <w:spacing w:val="-1"/>
        </w:rPr>
        <w:t xml:space="preserve"> results</w:t>
      </w:r>
      <w:r w:rsidR="007F3DA3" w:rsidRPr="00D74D85">
        <w:t xml:space="preserve"> </w:t>
      </w:r>
      <w:r w:rsidR="007F3DA3" w:rsidRPr="00D74D85">
        <w:rPr>
          <w:spacing w:val="-1"/>
        </w:rPr>
        <w:t>resides</w:t>
      </w:r>
      <w:r w:rsidR="007F3DA3" w:rsidRPr="00D74D85">
        <w:t xml:space="preserve"> with the</w:t>
      </w:r>
      <w:r w:rsidR="007F3DA3" w:rsidRPr="00D74D85">
        <w:rPr>
          <w:spacing w:val="-1"/>
        </w:rPr>
        <w:t xml:space="preserve"> </w:t>
      </w:r>
      <w:r w:rsidR="007F3DA3" w:rsidRPr="00D74D85">
        <w:t>study</w:t>
      </w:r>
      <w:r w:rsidR="007F3DA3" w:rsidRPr="00D74D85">
        <w:rPr>
          <w:spacing w:val="-3"/>
        </w:rPr>
        <w:t xml:space="preserve"> </w:t>
      </w:r>
      <w:r w:rsidR="007F3DA3" w:rsidRPr="00D74D85">
        <w:rPr>
          <w:spacing w:val="-1"/>
        </w:rPr>
        <w:t xml:space="preserve">group </w:t>
      </w:r>
      <w:r w:rsidR="007F3DA3" w:rsidRPr="00D74D85">
        <w:rPr>
          <w:spacing w:val="1"/>
        </w:rPr>
        <w:t>or</w:t>
      </w:r>
      <w:r w:rsidR="007F3DA3" w:rsidRPr="00D74D85">
        <w:t xml:space="preserve"> </w:t>
      </w:r>
      <w:r w:rsidR="007F3DA3" w:rsidRPr="00D74D85">
        <w:rPr>
          <w:spacing w:val="-1"/>
        </w:rPr>
        <w:t>working</w:t>
      </w:r>
      <w:r w:rsidR="007F3DA3" w:rsidRPr="00D74D85">
        <w:t xml:space="preserve"> </w:t>
      </w:r>
      <w:r w:rsidR="007F3DA3" w:rsidRPr="00D74D85">
        <w:rPr>
          <w:spacing w:val="-1"/>
        </w:rPr>
        <w:t>party.</w:t>
      </w:r>
    </w:p>
    <w:p w14:paraId="5DE17E43" w14:textId="44F7174D" w:rsidR="007324D7" w:rsidRPr="00D74D85" w:rsidRDefault="001A43BF" w:rsidP="005C7FDD">
      <w:r w:rsidRPr="00D74D85">
        <w:rPr>
          <w:b/>
          <w:bCs/>
        </w:rPr>
        <w:t>2.3.2</w:t>
      </w:r>
      <w:r w:rsidRPr="00D74D85">
        <w:tab/>
      </w:r>
      <w:r w:rsidR="007F3DA3" w:rsidRPr="00D74D85">
        <w:t>Liaison</w:t>
      </w:r>
      <w:r w:rsidR="007F3DA3" w:rsidRPr="00D74D85">
        <w:rPr>
          <w:spacing w:val="52"/>
        </w:rPr>
        <w:t xml:space="preserve"> </w:t>
      </w:r>
      <w:r w:rsidR="007F3DA3" w:rsidRPr="00D74D85">
        <w:t>between</w:t>
      </w:r>
      <w:r w:rsidR="007F3DA3" w:rsidRPr="00D74D85">
        <w:rPr>
          <w:spacing w:val="57"/>
        </w:rPr>
        <w:t xml:space="preserve"> </w:t>
      </w:r>
      <w:r w:rsidR="007F3DA3" w:rsidRPr="00D74D85">
        <w:t>ITU</w:t>
      </w:r>
      <w:r w:rsidRPr="00D74D85">
        <w:noBreakHyphen/>
      </w:r>
      <w:r w:rsidR="007F3DA3" w:rsidRPr="00D74D85">
        <w:t>T</w:t>
      </w:r>
      <w:r w:rsidR="007F3DA3" w:rsidRPr="00D74D85">
        <w:rPr>
          <w:spacing w:val="54"/>
        </w:rPr>
        <w:t xml:space="preserve"> </w:t>
      </w:r>
      <w:r w:rsidR="007F3DA3" w:rsidRPr="00D74D85">
        <w:t>study</w:t>
      </w:r>
      <w:r w:rsidR="007F3DA3" w:rsidRPr="00D74D85">
        <w:rPr>
          <w:spacing w:val="50"/>
        </w:rPr>
        <w:t xml:space="preserve"> </w:t>
      </w:r>
      <w:r w:rsidR="007F3DA3" w:rsidRPr="00D74D85">
        <w:t>groups</w:t>
      </w:r>
      <w:r w:rsidR="007F3DA3" w:rsidRPr="00D74D85">
        <w:rPr>
          <w:spacing w:val="52"/>
        </w:rPr>
        <w:t xml:space="preserve"> </w:t>
      </w:r>
      <w:r w:rsidR="007F3DA3" w:rsidRPr="00D74D85">
        <w:t>or</w:t>
      </w:r>
      <w:r w:rsidR="007F3DA3" w:rsidRPr="00D74D85">
        <w:rPr>
          <w:spacing w:val="54"/>
        </w:rPr>
        <w:t xml:space="preserve"> </w:t>
      </w:r>
      <w:r w:rsidR="007F3DA3" w:rsidRPr="00D74D85">
        <w:t>with</w:t>
      </w:r>
      <w:r w:rsidR="007F3DA3" w:rsidRPr="00D74D85">
        <w:rPr>
          <w:spacing w:val="53"/>
        </w:rPr>
        <w:t xml:space="preserve"> </w:t>
      </w:r>
      <w:r w:rsidR="007F3DA3" w:rsidRPr="00D74D85">
        <w:t>other</w:t>
      </w:r>
      <w:r w:rsidR="007F3DA3" w:rsidRPr="00D74D85">
        <w:rPr>
          <w:spacing w:val="51"/>
        </w:rPr>
        <w:t xml:space="preserve"> </w:t>
      </w:r>
      <w:r w:rsidR="007F3DA3" w:rsidRPr="00D74D85">
        <w:t>organizations</w:t>
      </w:r>
      <w:r w:rsidR="007F3DA3" w:rsidRPr="00D74D85">
        <w:rPr>
          <w:spacing w:val="52"/>
        </w:rPr>
        <w:t xml:space="preserve"> </w:t>
      </w:r>
      <w:r w:rsidR="007F3DA3" w:rsidRPr="00D74D85">
        <w:t>can</w:t>
      </w:r>
      <w:r w:rsidR="007F3DA3" w:rsidRPr="00D74D85">
        <w:rPr>
          <w:spacing w:val="54"/>
        </w:rPr>
        <w:t xml:space="preserve"> </w:t>
      </w:r>
      <w:r w:rsidR="007F3DA3" w:rsidRPr="00D74D85">
        <w:t>be</w:t>
      </w:r>
      <w:r w:rsidR="007F3DA3" w:rsidRPr="00D74D85">
        <w:rPr>
          <w:spacing w:val="51"/>
        </w:rPr>
        <w:t xml:space="preserve"> </w:t>
      </w:r>
      <w:r w:rsidR="007F3DA3" w:rsidRPr="00D74D85">
        <w:t>facilitated</w:t>
      </w:r>
      <w:r w:rsidR="007F3DA3" w:rsidRPr="00D74D85">
        <w:rPr>
          <w:spacing w:val="52"/>
        </w:rPr>
        <w:t xml:space="preserve"> </w:t>
      </w:r>
      <w:r w:rsidR="007F3DA3" w:rsidRPr="00D74D85">
        <w:rPr>
          <w:spacing w:val="1"/>
        </w:rPr>
        <w:t>by</w:t>
      </w:r>
      <w:r w:rsidR="007F3DA3" w:rsidRPr="00D74D85">
        <w:rPr>
          <w:spacing w:val="71"/>
        </w:rPr>
        <w:t xml:space="preserve"> </w:t>
      </w:r>
      <w:r w:rsidR="007F3DA3" w:rsidRPr="00D74D85">
        <w:t xml:space="preserve">rapporteurs or </w:t>
      </w:r>
      <w:r w:rsidR="007F3DA3" w:rsidRPr="00D74D85">
        <w:rPr>
          <w:spacing w:val="1"/>
        </w:rPr>
        <w:t>by</w:t>
      </w:r>
      <w:r w:rsidR="007F3DA3" w:rsidRPr="00D74D85">
        <w:rPr>
          <w:spacing w:val="-5"/>
        </w:rPr>
        <w:t xml:space="preserve"> </w:t>
      </w:r>
      <w:r w:rsidR="007F3DA3" w:rsidRPr="00D74D85">
        <w:t>the appointment of liaison rapporteurs.</w:t>
      </w:r>
    </w:p>
    <w:p w14:paraId="2EB5AC5B" w14:textId="1FE7D1EB" w:rsidR="007324D7" w:rsidRPr="00D74D85" w:rsidRDefault="001A43BF" w:rsidP="005C7FDD">
      <w:r w:rsidRPr="00D74D85">
        <w:rPr>
          <w:b/>
          <w:bCs/>
        </w:rPr>
        <w:t>2.3.3</w:t>
      </w:r>
      <w:r w:rsidRPr="00D74D85">
        <w:tab/>
      </w:r>
      <w:r w:rsidR="007F3DA3" w:rsidRPr="00D74D85">
        <w:t>The</w:t>
      </w:r>
      <w:r w:rsidR="007F3DA3" w:rsidRPr="00D74D85">
        <w:rPr>
          <w:spacing w:val="-6"/>
        </w:rPr>
        <w:t xml:space="preserve"> </w:t>
      </w:r>
      <w:r w:rsidR="007F3DA3" w:rsidRPr="00D74D85">
        <w:t>following</w:t>
      </w:r>
      <w:r w:rsidR="007F3DA3" w:rsidRPr="00D74D85">
        <w:rPr>
          <w:spacing w:val="-5"/>
        </w:rPr>
        <w:t xml:space="preserve"> </w:t>
      </w:r>
      <w:r w:rsidR="007F3DA3" w:rsidRPr="00D74D85">
        <w:t>guidelines</w:t>
      </w:r>
      <w:r w:rsidR="007F3DA3" w:rsidRPr="00D74D85">
        <w:rPr>
          <w:spacing w:val="-3"/>
        </w:rPr>
        <w:t xml:space="preserve"> </w:t>
      </w:r>
      <w:r w:rsidR="007F3DA3" w:rsidRPr="00D74D85">
        <w:t>should</w:t>
      </w:r>
      <w:r w:rsidR="007F3DA3" w:rsidRPr="00D74D85">
        <w:rPr>
          <w:spacing w:val="-4"/>
        </w:rPr>
        <w:t xml:space="preserve"> </w:t>
      </w:r>
      <w:r w:rsidR="007F3DA3" w:rsidRPr="00D74D85">
        <w:t>be</w:t>
      </w:r>
      <w:r w:rsidR="007F3DA3" w:rsidRPr="00D74D85">
        <w:rPr>
          <w:spacing w:val="-6"/>
        </w:rPr>
        <w:t xml:space="preserve"> </w:t>
      </w:r>
      <w:r w:rsidR="007F3DA3" w:rsidRPr="00D74D85">
        <w:t>used</w:t>
      </w:r>
      <w:r w:rsidR="007F3DA3" w:rsidRPr="00D74D85">
        <w:rPr>
          <w:spacing w:val="-5"/>
        </w:rPr>
        <w:t xml:space="preserve"> </w:t>
      </w:r>
      <w:r w:rsidR="007F3DA3" w:rsidRPr="00D74D85">
        <w:t>as</w:t>
      </w:r>
      <w:r w:rsidR="007F3DA3" w:rsidRPr="00D74D85">
        <w:rPr>
          <w:spacing w:val="-3"/>
        </w:rPr>
        <w:t xml:space="preserve"> </w:t>
      </w:r>
      <w:r w:rsidR="007F3DA3" w:rsidRPr="00D74D85">
        <w:t>a</w:t>
      </w:r>
      <w:r w:rsidR="007F3DA3" w:rsidRPr="00D74D85">
        <w:rPr>
          <w:spacing w:val="-6"/>
        </w:rPr>
        <w:t xml:space="preserve"> </w:t>
      </w:r>
      <w:r w:rsidR="007F3DA3" w:rsidRPr="00D74D85">
        <w:t>basis</w:t>
      </w:r>
      <w:r w:rsidR="007F3DA3" w:rsidRPr="00D74D85">
        <w:rPr>
          <w:spacing w:val="-2"/>
        </w:rPr>
        <w:t xml:space="preserve"> </w:t>
      </w:r>
      <w:r w:rsidR="007F3DA3" w:rsidRPr="00D74D85">
        <w:t>within</w:t>
      </w:r>
      <w:r w:rsidR="007F3DA3" w:rsidRPr="00D74D85">
        <w:rPr>
          <w:spacing w:val="-5"/>
        </w:rPr>
        <w:t xml:space="preserve"> </w:t>
      </w:r>
      <w:r w:rsidR="007F3DA3" w:rsidRPr="00D74D85">
        <w:t>each</w:t>
      </w:r>
      <w:r w:rsidR="007F3DA3" w:rsidRPr="00D74D85">
        <w:rPr>
          <w:spacing w:val="-5"/>
        </w:rPr>
        <w:t xml:space="preserve"> </w:t>
      </w:r>
      <w:r w:rsidR="007F3DA3" w:rsidRPr="00D74D85">
        <w:rPr>
          <w:spacing w:val="1"/>
        </w:rPr>
        <w:t>study</w:t>
      </w:r>
      <w:r w:rsidR="007F3DA3" w:rsidRPr="00D74D85">
        <w:rPr>
          <w:spacing w:val="-8"/>
        </w:rPr>
        <w:t xml:space="preserve"> </w:t>
      </w:r>
      <w:r w:rsidR="007F3DA3" w:rsidRPr="00D74D85">
        <w:t>group or</w:t>
      </w:r>
      <w:r w:rsidR="007F3DA3" w:rsidRPr="00D74D85">
        <w:rPr>
          <w:spacing w:val="-6"/>
        </w:rPr>
        <w:t xml:space="preserve"> </w:t>
      </w:r>
      <w:r w:rsidR="007F3DA3" w:rsidRPr="00D74D85">
        <w:t>working</w:t>
      </w:r>
      <w:r w:rsidR="007F3DA3" w:rsidRPr="00D74D85">
        <w:rPr>
          <w:spacing w:val="-8"/>
        </w:rPr>
        <w:t xml:space="preserve"> </w:t>
      </w:r>
      <w:r w:rsidR="007F3DA3" w:rsidRPr="00D74D85">
        <w:t>party</w:t>
      </w:r>
      <w:r w:rsidR="007F3DA3" w:rsidRPr="00D74D85">
        <w:rPr>
          <w:spacing w:val="45"/>
        </w:rPr>
        <w:t xml:space="preserve"> </w:t>
      </w:r>
      <w:r w:rsidR="007F3DA3" w:rsidRPr="00D74D85">
        <w:t>to</w:t>
      </w:r>
      <w:r w:rsidR="007F3DA3" w:rsidRPr="00D74D85">
        <w:rPr>
          <w:spacing w:val="12"/>
        </w:rPr>
        <w:t xml:space="preserve"> </w:t>
      </w:r>
      <w:r w:rsidR="007F3DA3" w:rsidRPr="00D74D85">
        <w:t>define</w:t>
      </w:r>
      <w:r w:rsidR="007F3DA3" w:rsidRPr="00D74D85">
        <w:rPr>
          <w:spacing w:val="10"/>
        </w:rPr>
        <w:t xml:space="preserve"> </w:t>
      </w:r>
      <w:r w:rsidR="007F3DA3" w:rsidRPr="00D74D85">
        <w:t>the</w:t>
      </w:r>
      <w:r w:rsidR="007F3DA3" w:rsidRPr="00D74D85">
        <w:rPr>
          <w:spacing w:val="11"/>
        </w:rPr>
        <w:t xml:space="preserve"> </w:t>
      </w:r>
      <w:r w:rsidR="007F3DA3" w:rsidRPr="00D74D85">
        <w:t>roles</w:t>
      </w:r>
      <w:r w:rsidR="007F3DA3" w:rsidRPr="00D74D85">
        <w:rPr>
          <w:spacing w:val="12"/>
        </w:rPr>
        <w:t xml:space="preserve"> </w:t>
      </w:r>
      <w:r w:rsidR="007F3DA3" w:rsidRPr="00D74D85">
        <w:t>of</w:t>
      </w:r>
      <w:r w:rsidR="007F3DA3" w:rsidRPr="00D74D85">
        <w:rPr>
          <w:spacing w:val="11"/>
        </w:rPr>
        <w:t xml:space="preserve"> </w:t>
      </w:r>
      <w:r w:rsidR="007F3DA3" w:rsidRPr="00D74D85">
        <w:t>rapporteurs,</w:t>
      </w:r>
      <w:r w:rsidR="007F3DA3" w:rsidRPr="00D74D85">
        <w:rPr>
          <w:spacing w:val="11"/>
        </w:rPr>
        <w:t xml:space="preserve"> </w:t>
      </w:r>
      <w:r w:rsidR="007F3DA3" w:rsidRPr="00D74D85">
        <w:t>associate</w:t>
      </w:r>
      <w:r w:rsidR="007F3DA3" w:rsidRPr="00D74D85">
        <w:rPr>
          <w:spacing w:val="11"/>
        </w:rPr>
        <w:t xml:space="preserve"> </w:t>
      </w:r>
      <w:r w:rsidR="007F3DA3" w:rsidRPr="00D74D85">
        <w:t>rapporteurs</w:t>
      </w:r>
      <w:r w:rsidR="007F3DA3" w:rsidRPr="00D74D85">
        <w:rPr>
          <w:spacing w:val="11"/>
        </w:rPr>
        <w:t xml:space="preserve"> </w:t>
      </w:r>
      <w:r w:rsidR="007F3DA3" w:rsidRPr="00D74D85">
        <w:t>and</w:t>
      </w:r>
      <w:r w:rsidR="007F3DA3" w:rsidRPr="00D74D85">
        <w:rPr>
          <w:spacing w:val="11"/>
        </w:rPr>
        <w:t xml:space="preserve"> </w:t>
      </w:r>
      <w:r w:rsidR="007F3DA3" w:rsidRPr="00D74D85">
        <w:t>liaison</w:t>
      </w:r>
      <w:r w:rsidR="007F3DA3" w:rsidRPr="00D74D85">
        <w:rPr>
          <w:spacing w:val="12"/>
        </w:rPr>
        <w:t xml:space="preserve"> </w:t>
      </w:r>
      <w:r w:rsidR="007F3DA3" w:rsidRPr="00D74D85">
        <w:t>rapporteurs;</w:t>
      </w:r>
      <w:r w:rsidR="007F3DA3" w:rsidRPr="00D74D85">
        <w:rPr>
          <w:spacing w:val="11"/>
        </w:rPr>
        <w:t xml:space="preserve"> </w:t>
      </w:r>
      <w:r w:rsidR="007F3DA3" w:rsidRPr="00D74D85">
        <w:t>however,</w:t>
      </w:r>
      <w:r w:rsidR="007F3DA3" w:rsidRPr="00D74D85">
        <w:rPr>
          <w:spacing w:val="11"/>
        </w:rPr>
        <w:t xml:space="preserve"> </w:t>
      </w:r>
      <w:r w:rsidR="007F3DA3" w:rsidRPr="00D74D85">
        <w:rPr>
          <w:spacing w:val="1"/>
        </w:rPr>
        <w:t>they</w:t>
      </w:r>
      <w:r w:rsidR="007F3DA3" w:rsidRPr="00D74D85">
        <w:rPr>
          <w:spacing w:val="6"/>
        </w:rPr>
        <w:t xml:space="preserve"> </w:t>
      </w:r>
      <w:r w:rsidR="007F3DA3" w:rsidRPr="00D74D85">
        <w:rPr>
          <w:spacing w:val="1"/>
        </w:rPr>
        <w:t>may</w:t>
      </w:r>
      <w:r w:rsidR="007F3DA3" w:rsidRPr="00D74D85">
        <w:rPr>
          <w:spacing w:val="91"/>
        </w:rPr>
        <w:t xml:space="preserve"> </w:t>
      </w:r>
      <w:r w:rsidR="007F3DA3" w:rsidRPr="00D74D85">
        <w:t>be</w:t>
      </w:r>
      <w:r w:rsidR="007F3DA3" w:rsidRPr="00D74D85">
        <w:rPr>
          <w:spacing w:val="-11"/>
        </w:rPr>
        <w:t xml:space="preserve"> </w:t>
      </w:r>
      <w:r w:rsidR="007F3DA3" w:rsidRPr="00D74D85">
        <w:t>adjusted</w:t>
      </w:r>
      <w:r w:rsidR="007F3DA3" w:rsidRPr="00D74D85">
        <w:rPr>
          <w:spacing w:val="-10"/>
        </w:rPr>
        <w:t xml:space="preserve"> </w:t>
      </w:r>
      <w:r w:rsidR="007F3DA3" w:rsidRPr="00D74D85">
        <w:t>following</w:t>
      </w:r>
      <w:r w:rsidR="007F3DA3" w:rsidRPr="00D74D85">
        <w:rPr>
          <w:spacing w:val="-12"/>
        </w:rPr>
        <w:t xml:space="preserve"> </w:t>
      </w:r>
      <w:r w:rsidR="007F3DA3" w:rsidRPr="00D74D85">
        <w:t>careful</w:t>
      </w:r>
      <w:r w:rsidR="007F3DA3" w:rsidRPr="00D74D85">
        <w:rPr>
          <w:spacing w:val="-10"/>
        </w:rPr>
        <w:t xml:space="preserve"> </w:t>
      </w:r>
      <w:r w:rsidR="007F3DA3" w:rsidRPr="00D74D85">
        <w:t>deliberation</w:t>
      </w:r>
      <w:r w:rsidR="007F3DA3" w:rsidRPr="00D74D85">
        <w:rPr>
          <w:spacing w:val="-10"/>
        </w:rPr>
        <w:t xml:space="preserve"> </w:t>
      </w:r>
      <w:r w:rsidR="007F3DA3" w:rsidRPr="00D74D85">
        <w:t>of</w:t>
      </w:r>
      <w:r w:rsidR="007F3DA3" w:rsidRPr="00D74D85">
        <w:rPr>
          <w:spacing w:val="-11"/>
        </w:rPr>
        <w:t xml:space="preserve"> </w:t>
      </w:r>
      <w:r w:rsidR="007F3DA3" w:rsidRPr="00D74D85">
        <w:t>the</w:t>
      </w:r>
      <w:r w:rsidR="007F3DA3" w:rsidRPr="00D74D85">
        <w:rPr>
          <w:spacing w:val="-11"/>
        </w:rPr>
        <w:t xml:space="preserve"> </w:t>
      </w:r>
      <w:r w:rsidR="007F3DA3" w:rsidRPr="00D74D85">
        <w:t>need</w:t>
      </w:r>
      <w:r w:rsidR="007F3DA3" w:rsidRPr="00D74D85">
        <w:rPr>
          <w:spacing w:val="-10"/>
        </w:rPr>
        <w:t xml:space="preserve"> </w:t>
      </w:r>
      <w:r w:rsidR="007F3DA3" w:rsidRPr="00D74D85">
        <w:t>for</w:t>
      </w:r>
      <w:r w:rsidR="007F3DA3" w:rsidRPr="00D74D85">
        <w:rPr>
          <w:spacing w:val="-12"/>
        </w:rPr>
        <w:t xml:space="preserve"> </w:t>
      </w:r>
      <w:r w:rsidR="007F3DA3" w:rsidRPr="00D74D85">
        <w:t>change</w:t>
      </w:r>
      <w:r w:rsidR="007F3DA3" w:rsidRPr="00D74D85">
        <w:rPr>
          <w:spacing w:val="-11"/>
        </w:rPr>
        <w:t xml:space="preserve"> </w:t>
      </w:r>
      <w:r w:rsidR="007F3DA3" w:rsidRPr="00D74D85">
        <w:t>and</w:t>
      </w:r>
      <w:r w:rsidR="007F3DA3" w:rsidRPr="00D74D85">
        <w:rPr>
          <w:spacing w:val="-10"/>
        </w:rPr>
        <w:t xml:space="preserve"> </w:t>
      </w:r>
      <w:r w:rsidR="007F3DA3" w:rsidRPr="00D74D85">
        <w:t>with</w:t>
      </w:r>
      <w:r w:rsidR="007F3DA3" w:rsidRPr="00D74D85">
        <w:rPr>
          <w:spacing w:val="-10"/>
        </w:rPr>
        <w:t xml:space="preserve"> </w:t>
      </w:r>
      <w:r w:rsidR="007F3DA3" w:rsidRPr="00D74D85">
        <w:t>the</w:t>
      </w:r>
      <w:r w:rsidR="007F3DA3" w:rsidRPr="00D74D85">
        <w:rPr>
          <w:spacing w:val="-11"/>
        </w:rPr>
        <w:t xml:space="preserve"> </w:t>
      </w:r>
      <w:r w:rsidR="007F3DA3" w:rsidRPr="00D74D85">
        <w:t>approval</w:t>
      </w:r>
      <w:r w:rsidR="007F3DA3" w:rsidRPr="00D74D85">
        <w:rPr>
          <w:spacing w:val="-10"/>
        </w:rPr>
        <w:t xml:space="preserve"> </w:t>
      </w:r>
      <w:r w:rsidR="007F3DA3" w:rsidRPr="00D74D85">
        <w:t>of</w:t>
      </w:r>
      <w:r w:rsidR="007F3DA3" w:rsidRPr="00D74D85">
        <w:rPr>
          <w:spacing w:val="-11"/>
        </w:rPr>
        <w:t xml:space="preserve"> </w:t>
      </w:r>
      <w:r w:rsidR="007F3DA3" w:rsidRPr="00D74D85">
        <w:t>the</w:t>
      </w:r>
      <w:r w:rsidR="007F3DA3" w:rsidRPr="00D74D85">
        <w:rPr>
          <w:spacing w:val="-7"/>
        </w:rPr>
        <w:t xml:space="preserve"> </w:t>
      </w:r>
      <w:r w:rsidR="007F3DA3" w:rsidRPr="00D74D85">
        <w:t>relevant</w:t>
      </w:r>
      <w:r w:rsidR="007F3DA3" w:rsidRPr="00D74D85">
        <w:rPr>
          <w:spacing w:val="71"/>
        </w:rPr>
        <w:t xml:space="preserve"> </w:t>
      </w:r>
      <w:r w:rsidR="007F3DA3" w:rsidRPr="00D74D85">
        <w:t>study</w:t>
      </w:r>
      <w:r w:rsidR="007F3DA3" w:rsidRPr="00D74D85">
        <w:rPr>
          <w:spacing w:val="-3"/>
        </w:rPr>
        <w:t xml:space="preserve"> </w:t>
      </w:r>
      <w:r w:rsidR="007F3DA3" w:rsidRPr="00D74D85">
        <w:t>group or</w:t>
      </w:r>
      <w:r w:rsidR="007F3DA3" w:rsidRPr="00D74D85">
        <w:rPr>
          <w:spacing w:val="1"/>
        </w:rPr>
        <w:t xml:space="preserve"> </w:t>
      </w:r>
      <w:r w:rsidR="007F3DA3" w:rsidRPr="00D74D85">
        <w:t>working</w:t>
      </w:r>
      <w:r w:rsidR="007F3DA3" w:rsidRPr="00D74D85">
        <w:rPr>
          <w:spacing w:val="-3"/>
        </w:rPr>
        <w:t xml:space="preserve"> </w:t>
      </w:r>
      <w:r w:rsidR="007F3DA3" w:rsidRPr="00D74D85">
        <w:t>party.</w:t>
      </w:r>
    </w:p>
    <w:p w14:paraId="0AA1EBA4" w14:textId="46741F12" w:rsidR="007324D7" w:rsidRPr="00D74D85" w:rsidRDefault="001A43BF" w:rsidP="005C7FDD">
      <w:r w:rsidRPr="00D74D85">
        <w:rPr>
          <w:b/>
          <w:bCs/>
        </w:rPr>
        <w:t>2.3.3.1</w:t>
      </w:r>
      <w:r w:rsidRPr="00D74D85">
        <w:tab/>
      </w:r>
      <w:r w:rsidR="007F3DA3" w:rsidRPr="00D74D85">
        <w:t>Specific</w:t>
      </w:r>
      <w:r w:rsidR="007F3DA3" w:rsidRPr="00D74D85">
        <w:rPr>
          <w:spacing w:val="23"/>
        </w:rPr>
        <w:t xml:space="preserve"> </w:t>
      </w:r>
      <w:r w:rsidR="007F3DA3" w:rsidRPr="00D74D85">
        <w:t>persons</w:t>
      </w:r>
      <w:r w:rsidR="007F3DA3" w:rsidRPr="00D74D85">
        <w:rPr>
          <w:spacing w:val="23"/>
        </w:rPr>
        <w:t xml:space="preserve"> </w:t>
      </w:r>
      <w:r w:rsidR="007F3DA3" w:rsidRPr="00D74D85">
        <w:t>should</w:t>
      </w:r>
      <w:r w:rsidR="007F3DA3" w:rsidRPr="00D74D85">
        <w:rPr>
          <w:spacing w:val="26"/>
        </w:rPr>
        <w:t xml:space="preserve"> </w:t>
      </w:r>
      <w:r w:rsidR="007F3DA3" w:rsidRPr="00D74D85">
        <w:t>be</w:t>
      </w:r>
      <w:r w:rsidR="007F3DA3" w:rsidRPr="00D74D85">
        <w:rPr>
          <w:spacing w:val="22"/>
        </w:rPr>
        <w:t xml:space="preserve"> </w:t>
      </w:r>
      <w:r w:rsidR="007F3DA3" w:rsidRPr="00D74D85">
        <w:t>appointed</w:t>
      </w:r>
      <w:r w:rsidR="007F3DA3" w:rsidRPr="00D74D85">
        <w:rPr>
          <w:spacing w:val="25"/>
        </w:rPr>
        <w:t xml:space="preserve"> </w:t>
      </w:r>
      <w:r w:rsidR="007F3DA3" w:rsidRPr="00D74D85">
        <w:t>as</w:t>
      </w:r>
      <w:r w:rsidR="007F3DA3" w:rsidRPr="00D74D85">
        <w:rPr>
          <w:spacing w:val="26"/>
        </w:rPr>
        <w:t xml:space="preserve"> </w:t>
      </w:r>
      <w:r w:rsidR="007F3DA3" w:rsidRPr="00D74D85">
        <w:t>rapporteurs</w:t>
      </w:r>
      <w:r w:rsidR="007F3DA3" w:rsidRPr="00D74D85">
        <w:rPr>
          <w:spacing w:val="23"/>
        </w:rPr>
        <w:t xml:space="preserve"> </w:t>
      </w:r>
      <w:r w:rsidR="007F3DA3" w:rsidRPr="00D74D85">
        <w:t>to</w:t>
      </w:r>
      <w:r w:rsidR="007F3DA3" w:rsidRPr="00D74D85">
        <w:rPr>
          <w:spacing w:val="24"/>
        </w:rPr>
        <w:t xml:space="preserve"> </w:t>
      </w:r>
      <w:r w:rsidR="007F3DA3" w:rsidRPr="00D74D85">
        <w:t>be</w:t>
      </w:r>
      <w:r w:rsidR="007F3DA3" w:rsidRPr="00D74D85">
        <w:rPr>
          <w:spacing w:val="24"/>
        </w:rPr>
        <w:t xml:space="preserve"> </w:t>
      </w:r>
      <w:r w:rsidR="007F3DA3" w:rsidRPr="00D74D85">
        <w:t>responsible</w:t>
      </w:r>
      <w:r w:rsidR="007F3DA3" w:rsidRPr="00D74D85">
        <w:rPr>
          <w:spacing w:val="25"/>
        </w:rPr>
        <w:t xml:space="preserve"> </w:t>
      </w:r>
      <w:r w:rsidR="007F3DA3" w:rsidRPr="00D74D85">
        <w:t>for</w:t>
      </w:r>
      <w:r w:rsidR="007F3DA3" w:rsidRPr="00D74D85">
        <w:rPr>
          <w:spacing w:val="24"/>
        </w:rPr>
        <w:t xml:space="preserve"> </w:t>
      </w:r>
      <w:r w:rsidR="007F3DA3" w:rsidRPr="00D74D85">
        <w:t>progressing</w:t>
      </w:r>
      <w:r w:rsidR="007F3DA3" w:rsidRPr="00D74D85">
        <w:rPr>
          <w:spacing w:val="23"/>
        </w:rPr>
        <w:t xml:space="preserve"> </w:t>
      </w:r>
      <w:r w:rsidR="007F3DA3" w:rsidRPr="00D74D85">
        <w:t>the</w:t>
      </w:r>
      <w:r w:rsidR="007F3DA3" w:rsidRPr="00D74D85">
        <w:rPr>
          <w:spacing w:val="67"/>
        </w:rPr>
        <w:t xml:space="preserve"> </w:t>
      </w:r>
      <w:r w:rsidR="007F3DA3" w:rsidRPr="00D74D85">
        <w:t>study</w:t>
      </w:r>
      <w:r w:rsidR="007F3DA3" w:rsidRPr="00D74D85">
        <w:rPr>
          <w:spacing w:val="28"/>
        </w:rPr>
        <w:t xml:space="preserve"> </w:t>
      </w:r>
      <w:r w:rsidR="007F3DA3" w:rsidRPr="00D74D85">
        <w:t>of</w:t>
      </w:r>
      <w:r w:rsidR="007F3DA3" w:rsidRPr="00D74D85">
        <w:rPr>
          <w:spacing w:val="34"/>
        </w:rPr>
        <w:t xml:space="preserve"> </w:t>
      </w:r>
      <w:r w:rsidR="007F3DA3" w:rsidRPr="00D74D85">
        <w:t>those</w:t>
      </w:r>
      <w:r w:rsidR="007F3DA3" w:rsidRPr="00D74D85">
        <w:rPr>
          <w:spacing w:val="33"/>
        </w:rPr>
        <w:t xml:space="preserve"> </w:t>
      </w:r>
      <w:r w:rsidR="007F3DA3" w:rsidRPr="00D74D85">
        <w:t>Questions,</w:t>
      </w:r>
      <w:r w:rsidR="007F3DA3" w:rsidRPr="00D74D85">
        <w:rPr>
          <w:spacing w:val="33"/>
        </w:rPr>
        <w:t xml:space="preserve"> </w:t>
      </w:r>
      <w:r w:rsidR="007F3DA3" w:rsidRPr="00D74D85">
        <w:t>or</w:t>
      </w:r>
      <w:r w:rsidR="007F3DA3" w:rsidRPr="00D74D85">
        <w:rPr>
          <w:spacing w:val="32"/>
        </w:rPr>
        <w:t xml:space="preserve"> </w:t>
      </w:r>
      <w:r w:rsidR="007F3DA3" w:rsidRPr="00D74D85">
        <w:t>specific</w:t>
      </w:r>
      <w:r w:rsidR="007F3DA3" w:rsidRPr="00D74D85">
        <w:rPr>
          <w:spacing w:val="32"/>
        </w:rPr>
        <w:t xml:space="preserve"> </w:t>
      </w:r>
      <w:r w:rsidR="007F3DA3" w:rsidRPr="00D74D85">
        <w:rPr>
          <w:spacing w:val="1"/>
        </w:rPr>
        <w:t>study</w:t>
      </w:r>
      <w:r w:rsidR="007F3DA3" w:rsidRPr="00D74D85">
        <w:rPr>
          <w:spacing w:val="28"/>
        </w:rPr>
        <w:t xml:space="preserve"> </w:t>
      </w:r>
      <w:r w:rsidR="007F3DA3" w:rsidRPr="00D74D85">
        <w:t>topics,</w:t>
      </w:r>
      <w:r w:rsidR="007F3DA3" w:rsidRPr="00D74D85">
        <w:rPr>
          <w:spacing w:val="33"/>
        </w:rPr>
        <w:t xml:space="preserve"> </w:t>
      </w:r>
      <w:r w:rsidR="007F3DA3" w:rsidRPr="00D74D85">
        <w:t>that</w:t>
      </w:r>
      <w:r w:rsidR="007F3DA3" w:rsidRPr="00D74D85">
        <w:rPr>
          <w:spacing w:val="33"/>
        </w:rPr>
        <w:t xml:space="preserve"> </w:t>
      </w:r>
      <w:r w:rsidR="007F3DA3" w:rsidRPr="00D74D85">
        <w:t>are</w:t>
      </w:r>
      <w:r w:rsidR="007F3DA3" w:rsidRPr="00D74D85">
        <w:rPr>
          <w:spacing w:val="32"/>
        </w:rPr>
        <w:t xml:space="preserve"> </w:t>
      </w:r>
      <w:r w:rsidR="007F3DA3" w:rsidRPr="00D74D85">
        <w:t>felt</w:t>
      </w:r>
      <w:r w:rsidR="007F3DA3" w:rsidRPr="00D74D85">
        <w:rPr>
          <w:spacing w:val="34"/>
        </w:rPr>
        <w:t xml:space="preserve"> </w:t>
      </w:r>
      <w:r w:rsidR="007F3DA3" w:rsidRPr="00D74D85">
        <w:t>to</w:t>
      </w:r>
      <w:r w:rsidR="007F3DA3" w:rsidRPr="00D74D85">
        <w:rPr>
          <w:spacing w:val="33"/>
        </w:rPr>
        <w:t xml:space="preserve"> </w:t>
      </w:r>
      <w:r w:rsidR="007F3DA3" w:rsidRPr="00D74D85">
        <w:t>be</w:t>
      </w:r>
      <w:r w:rsidR="007F3DA3" w:rsidRPr="00D74D85">
        <w:rPr>
          <w:spacing w:val="32"/>
        </w:rPr>
        <w:t xml:space="preserve"> </w:t>
      </w:r>
      <w:r w:rsidR="007F3DA3" w:rsidRPr="00D74D85">
        <w:t>likely</w:t>
      </w:r>
      <w:r w:rsidR="007F3DA3" w:rsidRPr="00D74D85">
        <w:rPr>
          <w:spacing w:val="28"/>
        </w:rPr>
        <w:t xml:space="preserve"> </w:t>
      </w:r>
      <w:r w:rsidR="007F3DA3" w:rsidRPr="00D74D85">
        <w:t>to</w:t>
      </w:r>
      <w:r w:rsidR="007F3DA3" w:rsidRPr="00D74D85">
        <w:rPr>
          <w:spacing w:val="33"/>
        </w:rPr>
        <w:t xml:space="preserve"> </w:t>
      </w:r>
      <w:r w:rsidR="007F3DA3" w:rsidRPr="00D74D85">
        <w:t>benefit</w:t>
      </w:r>
      <w:r w:rsidR="007F3DA3" w:rsidRPr="00D74D85">
        <w:rPr>
          <w:spacing w:val="33"/>
        </w:rPr>
        <w:t xml:space="preserve"> </w:t>
      </w:r>
      <w:r w:rsidR="007F3DA3" w:rsidRPr="00D74D85">
        <w:t>from</w:t>
      </w:r>
      <w:r w:rsidR="007F3DA3" w:rsidRPr="00D74D85">
        <w:rPr>
          <w:spacing w:val="33"/>
        </w:rPr>
        <w:t xml:space="preserve"> </w:t>
      </w:r>
      <w:r w:rsidR="007F3DA3" w:rsidRPr="00D74D85">
        <w:t>such</w:t>
      </w:r>
      <w:r w:rsidR="007F3DA3" w:rsidRPr="00D74D85">
        <w:rPr>
          <w:spacing w:val="34"/>
        </w:rPr>
        <w:t xml:space="preserve"> </w:t>
      </w:r>
      <w:r w:rsidR="007F3DA3" w:rsidRPr="00D74D85">
        <w:t>appointments.</w:t>
      </w:r>
      <w:r w:rsidR="007F3DA3" w:rsidRPr="00D74D85">
        <w:rPr>
          <w:spacing w:val="-7"/>
        </w:rPr>
        <w:t xml:space="preserve"> </w:t>
      </w:r>
      <w:r w:rsidR="007F3DA3" w:rsidRPr="00D74D85">
        <w:t>The</w:t>
      </w:r>
      <w:r w:rsidR="007F3DA3" w:rsidRPr="00D74D85">
        <w:rPr>
          <w:spacing w:val="-9"/>
        </w:rPr>
        <w:t xml:space="preserve"> </w:t>
      </w:r>
      <w:r w:rsidR="007F3DA3" w:rsidRPr="00D74D85">
        <w:t>same</w:t>
      </w:r>
      <w:r w:rsidR="007F3DA3" w:rsidRPr="00D74D85">
        <w:rPr>
          <w:spacing w:val="-6"/>
        </w:rPr>
        <w:t xml:space="preserve"> </w:t>
      </w:r>
      <w:r w:rsidR="007F3DA3" w:rsidRPr="00D74D85">
        <w:t>person</w:t>
      </w:r>
      <w:r w:rsidR="007F3DA3" w:rsidRPr="00D74D85">
        <w:rPr>
          <w:spacing w:val="-8"/>
        </w:rPr>
        <w:t xml:space="preserve"> </w:t>
      </w:r>
      <w:r w:rsidR="007F3DA3" w:rsidRPr="00D74D85">
        <w:rPr>
          <w:spacing w:val="1"/>
        </w:rPr>
        <w:t>may</w:t>
      </w:r>
      <w:r w:rsidR="007F3DA3" w:rsidRPr="00D74D85">
        <w:rPr>
          <w:spacing w:val="-12"/>
        </w:rPr>
        <w:t xml:space="preserve"> </w:t>
      </w:r>
      <w:r w:rsidR="007F3DA3" w:rsidRPr="00D74D85">
        <w:t>be</w:t>
      </w:r>
      <w:r w:rsidR="007F3DA3" w:rsidRPr="00D74D85">
        <w:rPr>
          <w:spacing w:val="-6"/>
        </w:rPr>
        <w:t xml:space="preserve"> </w:t>
      </w:r>
      <w:r w:rsidR="007F3DA3" w:rsidRPr="00D74D85">
        <w:t>appointed</w:t>
      </w:r>
      <w:r w:rsidR="007F3DA3" w:rsidRPr="00D74D85">
        <w:rPr>
          <w:spacing w:val="-5"/>
        </w:rPr>
        <w:t xml:space="preserve"> </w:t>
      </w:r>
      <w:r w:rsidR="007F3DA3" w:rsidRPr="00D74D85">
        <w:t>as</w:t>
      </w:r>
      <w:r w:rsidR="007F3DA3" w:rsidRPr="00D74D85">
        <w:rPr>
          <w:spacing w:val="-7"/>
        </w:rPr>
        <w:t xml:space="preserve"> </w:t>
      </w:r>
      <w:r w:rsidR="007F3DA3" w:rsidRPr="00D74D85">
        <w:t>rapporteur</w:t>
      </w:r>
      <w:r w:rsidR="007F3DA3" w:rsidRPr="00D74D85">
        <w:rPr>
          <w:spacing w:val="-8"/>
        </w:rPr>
        <w:t xml:space="preserve"> </w:t>
      </w:r>
      <w:r w:rsidR="007F3DA3" w:rsidRPr="00D74D85">
        <w:t>for</w:t>
      </w:r>
      <w:r w:rsidR="007F3DA3" w:rsidRPr="00D74D85">
        <w:rPr>
          <w:spacing w:val="-8"/>
        </w:rPr>
        <w:t xml:space="preserve"> </w:t>
      </w:r>
      <w:r w:rsidR="007F3DA3" w:rsidRPr="00D74D85">
        <w:t>more</w:t>
      </w:r>
      <w:r w:rsidR="007F3DA3" w:rsidRPr="00D74D85">
        <w:rPr>
          <w:spacing w:val="-9"/>
        </w:rPr>
        <w:t xml:space="preserve"> </w:t>
      </w:r>
      <w:r w:rsidR="007F3DA3" w:rsidRPr="00D74D85">
        <w:t>than</w:t>
      </w:r>
      <w:r w:rsidR="007F3DA3" w:rsidRPr="00D74D85">
        <w:rPr>
          <w:spacing w:val="-8"/>
        </w:rPr>
        <w:t xml:space="preserve"> </w:t>
      </w:r>
      <w:r w:rsidR="007F3DA3" w:rsidRPr="00D74D85">
        <w:t>one</w:t>
      </w:r>
      <w:r w:rsidR="007F3DA3" w:rsidRPr="00D74D85">
        <w:rPr>
          <w:spacing w:val="-9"/>
        </w:rPr>
        <w:t xml:space="preserve"> </w:t>
      </w:r>
      <w:r w:rsidR="007F3DA3" w:rsidRPr="00D74D85">
        <w:t>Question,</w:t>
      </w:r>
      <w:r w:rsidR="007F3DA3" w:rsidRPr="00D74D85">
        <w:rPr>
          <w:spacing w:val="-8"/>
        </w:rPr>
        <w:t xml:space="preserve"> </w:t>
      </w:r>
      <w:r w:rsidR="007F3DA3" w:rsidRPr="00D74D85">
        <w:t>or</w:t>
      </w:r>
      <w:r w:rsidR="007F3DA3" w:rsidRPr="00D74D85">
        <w:rPr>
          <w:spacing w:val="-8"/>
        </w:rPr>
        <w:t xml:space="preserve"> </w:t>
      </w:r>
      <w:r w:rsidR="007F3DA3" w:rsidRPr="00D74D85">
        <w:t>topic,</w:t>
      </w:r>
      <w:r w:rsidR="007F3DA3" w:rsidRPr="00D74D85">
        <w:rPr>
          <w:spacing w:val="94"/>
        </w:rPr>
        <w:t xml:space="preserve"> </w:t>
      </w:r>
      <w:r w:rsidR="007F3DA3" w:rsidRPr="00D74D85">
        <w:t>particularly</w:t>
      </w:r>
      <w:r w:rsidR="007F3DA3" w:rsidRPr="00D74D85">
        <w:rPr>
          <w:spacing w:val="45"/>
        </w:rPr>
        <w:t xml:space="preserve"> </w:t>
      </w:r>
      <w:r w:rsidR="007F3DA3" w:rsidRPr="00D74D85">
        <w:t>if</w:t>
      </w:r>
      <w:r w:rsidR="007F3DA3" w:rsidRPr="00D74D85">
        <w:rPr>
          <w:spacing w:val="49"/>
        </w:rPr>
        <w:t xml:space="preserve"> </w:t>
      </w:r>
      <w:r w:rsidR="007F3DA3" w:rsidRPr="00D74D85">
        <w:t>the</w:t>
      </w:r>
      <w:r w:rsidR="007F3DA3" w:rsidRPr="00D74D85">
        <w:rPr>
          <w:spacing w:val="49"/>
        </w:rPr>
        <w:t xml:space="preserve"> </w:t>
      </w:r>
      <w:r w:rsidR="007F3DA3" w:rsidRPr="00D74D85">
        <w:t>Questions,</w:t>
      </w:r>
      <w:r w:rsidR="007F3DA3" w:rsidRPr="00D74D85">
        <w:rPr>
          <w:spacing w:val="50"/>
        </w:rPr>
        <w:t xml:space="preserve"> </w:t>
      </w:r>
      <w:r w:rsidR="007F3DA3" w:rsidRPr="00D74D85">
        <w:t>parts</w:t>
      </w:r>
      <w:r w:rsidR="007F3DA3" w:rsidRPr="00D74D85">
        <w:rPr>
          <w:spacing w:val="50"/>
        </w:rPr>
        <w:t xml:space="preserve"> </w:t>
      </w:r>
      <w:r w:rsidR="007F3DA3" w:rsidRPr="00D74D85">
        <w:t>of</w:t>
      </w:r>
      <w:r w:rsidR="007F3DA3" w:rsidRPr="00D74D85">
        <w:rPr>
          <w:spacing w:val="49"/>
        </w:rPr>
        <w:t xml:space="preserve"> </w:t>
      </w:r>
      <w:r w:rsidR="007F3DA3" w:rsidRPr="00D74D85">
        <w:t>Questions,</w:t>
      </w:r>
      <w:r w:rsidR="007F3DA3" w:rsidRPr="00D74D85">
        <w:rPr>
          <w:spacing w:val="50"/>
        </w:rPr>
        <w:t xml:space="preserve"> </w:t>
      </w:r>
      <w:r w:rsidR="007F3DA3" w:rsidRPr="00D74D85">
        <w:t>terminology,</w:t>
      </w:r>
      <w:r w:rsidR="007F3DA3" w:rsidRPr="00D74D85">
        <w:rPr>
          <w:spacing w:val="50"/>
        </w:rPr>
        <w:t xml:space="preserve"> </w:t>
      </w:r>
      <w:r w:rsidR="007F3DA3" w:rsidRPr="00D74D85">
        <w:rPr>
          <w:spacing w:val="1"/>
        </w:rPr>
        <w:t>or</w:t>
      </w:r>
      <w:r w:rsidR="007F3DA3" w:rsidRPr="00D74D85">
        <w:rPr>
          <w:spacing w:val="51"/>
        </w:rPr>
        <w:t xml:space="preserve"> </w:t>
      </w:r>
      <w:r w:rsidR="007F3DA3" w:rsidRPr="00D74D85">
        <w:t>amendment</w:t>
      </w:r>
      <w:r w:rsidR="007F3DA3" w:rsidRPr="00D74D85">
        <w:rPr>
          <w:spacing w:val="50"/>
        </w:rPr>
        <w:t xml:space="preserve"> </w:t>
      </w:r>
      <w:r w:rsidR="007F3DA3" w:rsidRPr="00D74D85">
        <w:t>of</w:t>
      </w:r>
      <w:r w:rsidR="007F3DA3" w:rsidRPr="00D74D85">
        <w:rPr>
          <w:spacing w:val="49"/>
        </w:rPr>
        <w:t xml:space="preserve"> </w:t>
      </w:r>
      <w:r w:rsidR="007F3DA3" w:rsidRPr="00D74D85">
        <w:t>existing</w:t>
      </w:r>
      <w:r w:rsidR="007F3DA3" w:rsidRPr="00D74D85">
        <w:rPr>
          <w:spacing w:val="49"/>
        </w:rPr>
        <w:t xml:space="preserve"> </w:t>
      </w:r>
      <w:r w:rsidR="007F3DA3" w:rsidRPr="00D74D85">
        <w:t>Recommendations concerned are closely</w:t>
      </w:r>
      <w:r w:rsidR="007F3DA3" w:rsidRPr="00D74D85">
        <w:rPr>
          <w:spacing w:val="-5"/>
        </w:rPr>
        <w:t xml:space="preserve"> </w:t>
      </w:r>
      <w:r w:rsidR="007F3DA3" w:rsidRPr="00D74D85">
        <w:t>related.</w:t>
      </w:r>
    </w:p>
    <w:p w14:paraId="00D9981F" w14:textId="2E81DBCB" w:rsidR="007324D7" w:rsidRPr="00D74D85" w:rsidRDefault="001A43BF" w:rsidP="005C7FDD">
      <w:r w:rsidRPr="00D74D85">
        <w:rPr>
          <w:b/>
          <w:bCs/>
        </w:rPr>
        <w:t>2.3.3.2</w:t>
      </w:r>
      <w:r w:rsidRPr="00D74D85">
        <w:tab/>
      </w:r>
      <w:r w:rsidR="007F3DA3" w:rsidRPr="00D74D85">
        <w:t>Rapporteurs</w:t>
      </w:r>
      <w:r w:rsidR="007F3DA3" w:rsidRPr="00D74D85">
        <w:rPr>
          <w:spacing w:val="1"/>
        </w:rPr>
        <w:t xml:space="preserve"> may</w:t>
      </w:r>
      <w:r w:rsidR="007F3DA3" w:rsidRPr="00D74D85">
        <w:rPr>
          <w:spacing w:val="-3"/>
        </w:rPr>
        <w:t xml:space="preserve"> </w:t>
      </w:r>
      <w:r w:rsidR="007F3DA3" w:rsidRPr="00D74D85">
        <w:t>be</w:t>
      </w:r>
      <w:r w:rsidR="007F3DA3" w:rsidRPr="00D74D85">
        <w:rPr>
          <w:spacing w:val="1"/>
        </w:rPr>
        <w:t xml:space="preserve"> </w:t>
      </w:r>
      <w:r w:rsidR="007F3DA3" w:rsidRPr="00D74D85">
        <w:t>appointed</w:t>
      </w:r>
      <w:r w:rsidR="007F3DA3" w:rsidRPr="00D74D85">
        <w:rPr>
          <w:spacing w:val="2"/>
        </w:rPr>
        <w:t xml:space="preserve"> </w:t>
      </w:r>
      <w:r w:rsidR="007F3DA3" w:rsidRPr="00D74D85">
        <w:t>(and</w:t>
      </w:r>
      <w:r w:rsidR="007F3DA3" w:rsidRPr="00D74D85">
        <w:rPr>
          <w:spacing w:val="2"/>
        </w:rPr>
        <w:t xml:space="preserve"> </w:t>
      </w:r>
      <w:r w:rsidR="007F3DA3" w:rsidRPr="00D74D85">
        <w:t>their</w:t>
      </w:r>
      <w:r w:rsidR="007F3DA3" w:rsidRPr="00D74D85">
        <w:rPr>
          <w:spacing w:val="1"/>
        </w:rPr>
        <w:t xml:space="preserve"> </w:t>
      </w:r>
      <w:r w:rsidR="007F3DA3" w:rsidRPr="00D74D85">
        <w:t>appointments</w:t>
      </w:r>
      <w:r w:rsidR="007F3DA3" w:rsidRPr="00D74D85">
        <w:rPr>
          <w:spacing w:val="2"/>
        </w:rPr>
        <w:t xml:space="preserve"> </w:t>
      </w:r>
      <w:r w:rsidR="007F3DA3" w:rsidRPr="00D74D85">
        <w:t>may</w:t>
      </w:r>
      <w:r w:rsidR="007F3DA3" w:rsidRPr="00D74D85">
        <w:rPr>
          <w:spacing w:val="-3"/>
        </w:rPr>
        <w:t xml:space="preserve"> </w:t>
      </w:r>
      <w:r w:rsidR="007F3DA3" w:rsidRPr="00D74D85">
        <w:t>be</w:t>
      </w:r>
      <w:r w:rsidR="007F3DA3" w:rsidRPr="00D74D85">
        <w:rPr>
          <w:spacing w:val="1"/>
        </w:rPr>
        <w:t xml:space="preserve"> </w:t>
      </w:r>
      <w:r w:rsidR="007F3DA3" w:rsidRPr="00D74D85">
        <w:t>terminated)</w:t>
      </w:r>
      <w:r w:rsidR="007F3DA3" w:rsidRPr="00D74D85">
        <w:rPr>
          <w:spacing w:val="1"/>
        </w:rPr>
        <w:t xml:space="preserve"> </w:t>
      </w:r>
      <w:r w:rsidR="007F3DA3" w:rsidRPr="00D74D85">
        <w:t>at</w:t>
      </w:r>
      <w:r w:rsidR="007F3DA3" w:rsidRPr="00D74D85">
        <w:rPr>
          <w:spacing w:val="2"/>
        </w:rPr>
        <w:t xml:space="preserve"> </w:t>
      </w:r>
      <w:r w:rsidR="007F3DA3" w:rsidRPr="00D74D85">
        <w:rPr>
          <w:spacing w:val="1"/>
        </w:rPr>
        <w:t>any</w:t>
      </w:r>
      <w:r w:rsidR="007F3DA3" w:rsidRPr="00D74D85">
        <w:rPr>
          <w:spacing w:val="3"/>
        </w:rPr>
        <w:t xml:space="preserve"> </w:t>
      </w:r>
      <w:r w:rsidR="007F3DA3" w:rsidRPr="00D74D85">
        <w:t>time</w:t>
      </w:r>
      <w:r w:rsidR="007F3DA3" w:rsidRPr="00D74D85">
        <w:rPr>
          <w:spacing w:val="1"/>
        </w:rPr>
        <w:t xml:space="preserve"> </w:t>
      </w:r>
      <w:r w:rsidR="007F3DA3" w:rsidRPr="00D74D85">
        <w:t>with</w:t>
      </w:r>
      <w:r w:rsidR="007F3DA3" w:rsidRPr="00D74D85">
        <w:rPr>
          <w:spacing w:val="32"/>
        </w:rPr>
        <w:t xml:space="preserve"> </w:t>
      </w:r>
      <w:r w:rsidR="007F3DA3" w:rsidRPr="00D74D85">
        <w:t>the</w:t>
      </w:r>
      <w:r w:rsidR="007F3DA3" w:rsidRPr="00D74D85">
        <w:rPr>
          <w:spacing w:val="6"/>
        </w:rPr>
        <w:t xml:space="preserve"> </w:t>
      </w:r>
      <w:r w:rsidR="007F3DA3" w:rsidRPr="00D74D85">
        <w:t>agreement</w:t>
      </w:r>
      <w:r w:rsidR="007F3DA3" w:rsidRPr="00D74D85">
        <w:rPr>
          <w:spacing w:val="7"/>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competent</w:t>
      </w:r>
      <w:r w:rsidR="007F3DA3" w:rsidRPr="00D74D85">
        <w:rPr>
          <w:spacing w:val="7"/>
        </w:rPr>
        <w:t xml:space="preserve"> </w:t>
      </w:r>
      <w:r w:rsidR="007F3DA3" w:rsidRPr="00D74D85">
        <w:t>working</w:t>
      </w:r>
      <w:r w:rsidR="007F3DA3" w:rsidRPr="00D74D85">
        <w:rPr>
          <w:spacing w:val="5"/>
        </w:rPr>
        <w:t xml:space="preserve"> </w:t>
      </w:r>
      <w:r w:rsidR="007F3DA3" w:rsidRPr="00D74D85">
        <w:t>party,</w:t>
      </w:r>
      <w:r w:rsidR="007F3DA3" w:rsidRPr="00D74D85">
        <w:rPr>
          <w:spacing w:val="6"/>
        </w:rPr>
        <w:t xml:space="preserve"> </w:t>
      </w:r>
      <w:r w:rsidR="007F3DA3" w:rsidRPr="00D74D85">
        <w:t>or</w:t>
      </w:r>
      <w:r w:rsidR="007F3DA3" w:rsidRPr="00D74D85">
        <w:rPr>
          <w:spacing w:val="6"/>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study</w:t>
      </w:r>
      <w:r w:rsidR="007F3DA3" w:rsidRPr="00D74D85">
        <w:rPr>
          <w:spacing w:val="4"/>
        </w:rPr>
        <w:t xml:space="preserve"> </w:t>
      </w:r>
      <w:r w:rsidR="007F3DA3" w:rsidRPr="00D74D85">
        <w:t>group,</w:t>
      </w:r>
      <w:r w:rsidR="007F3DA3" w:rsidRPr="00D74D85">
        <w:rPr>
          <w:spacing w:val="6"/>
        </w:rPr>
        <w:t xml:space="preserve"> </w:t>
      </w:r>
      <w:r w:rsidR="007F3DA3" w:rsidRPr="00D74D85">
        <w:t>where</w:t>
      </w:r>
      <w:r w:rsidR="007F3DA3" w:rsidRPr="00D74D85">
        <w:rPr>
          <w:spacing w:val="5"/>
        </w:rPr>
        <w:t xml:space="preserve"> </w:t>
      </w:r>
      <w:r w:rsidR="007F3DA3" w:rsidRPr="00D74D85">
        <w:t>the</w:t>
      </w:r>
      <w:r w:rsidR="007F3DA3" w:rsidRPr="00D74D85">
        <w:rPr>
          <w:spacing w:val="6"/>
        </w:rPr>
        <w:t xml:space="preserve"> </w:t>
      </w:r>
      <w:r w:rsidR="007F3DA3" w:rsidRPr="00D74D85">
        <w:t>Question(s)</w:t>
      </w:r>
      <w:r w:rsidR="007F3DA3" w:rsidRPr="00D74D85">
        <w:rPr>
          <w:spacing w:val="5"/>
        </w:rPr>
        <w:t xml:space="preserve"> </w:t>
      </w:r>
      <w:r w:rsidR="007F3DA3" w:rsidRPr="00D74D85">
        <w:t>are</w:t>
      </w:r>
      <w:r w:rsidR="007F3DA3" w:rsidRPr="00D74D85">
        <w:rPr>
          <w:spacing w:val="5"/>
        </w:rPr>
        <w:t xml:space="preserve"> </w:t>
      </w:r>
      <w:r w:rsidR="007F3DA3" w:rsidRPr="00D74D85">
        <w:t>not</w:t>
      </w:r>
      <w:r w:rsidR="007F3DA3" w:rsidRPr="00D74D85">
        <w:rPr>
          <w:spacing w:val="60"/>
        </w:rPr>
        <w:t xml:space="preserve"> </w:t>
      </w:r>
      <w:r w:rsidR="007F3DA3" w:rsidRPr="00D74D85">
        <w:t>allocated</w:t>
      </w:r>
      <w:r w:rsidR="007F3DA3" w:rsidRPr="00D74D85">
        <w:rPr>
          <w:spacing w:val="8"/>
        </w:rPr>
        <w:t xml:space="preserve"> </w:t>
      </w:r>
      <w:r w:rsidR="007F3DA3" w:rsidRPr="00D74D85">
        <w:t>to</w:t>
      </w:r>
      <w:r w:rsidR="007F3DA3" w:rsidRPr="00D74D85">
        <w:rPr>
          <w:spacing w:val="9"/>
        </w:rPr>
        <w:t xml:space="preserve"> </w:t>
      </w:r>
      <w:r w:rsidR="007F3DA3" w:rsidRPr="00D74D85">
        <w:t>a</w:t>
      </w:r>
      <w:r w:rsidR="007F3DA3" w:rsidRPr="00D74D85">
        <w:rPr>
          <w:spacing w:val="8"/>
        </w:rPr>
        <w:t xml:space="preserve"> </w:t>
      </w:r>
      <w:r w:rsidR="007F3DA3" w:rsidRPr="00D74D85">
        <w:t>working</w:t>
      </w:r>
      <w:r w:rsidR="007F3DA3" w:rsidRPr="00D74D85">
        <w:rPr>
          <w:spacing w:val="7"/>
        </w:rPr>
        <w:t xml:space="preserve"> </w:t>
      </w:r>
      <w:r w:rsidR="007F3DA3" w:rsidRPr="00D74D85">
        <w:t>party.</w:t>
      </w:r>
      <w:r w:rsidR="007F3DA3" w:rsidRPr="00D74D85">
        <w:rPr>
          <w:spacing w:val="9"/>
        </w:rPr>
        <w:t xml:space="preserve"> </w:t>
      </w:r>
      <w:r w:rsidR="007F3DA3" w:rsidRPr="00D74D85">
        <w:t>The</w:t>
      </w:r>
      <w:r w:rsidR="007F3DA3" w:rsidRPr="00D74D85">
        <w:rPr>
          <w:spacing w:val="8"/>
        </w:rPr>
        <w:t xml:space="preserve"> </w:t>
      </w:r>
      <w:r w:rsidR="007F3DA3" w:rsidRPr="00D74D85">
        <w:t>term</w:t>
      </w:r>
      <w:r w:rsidR="007F3DA3" w:rsidRPr="00D74D85">
        <w:rPr>
          <w:spacing w:val="9"/>
        </w:rPr>
        <w:t xml:space="preserve"> </w:t>
      </w:r>
      <w:r w:rsidR="007F3DA3" w:rsidRPr="00D74D85">
        <w:t>of</w:t>
      </w:r>
      <w:r w:rsidR="007F3DA3" w:rsidRPr="00D74D85">
        <w:rPr>
          <w:spacing w:val="8"/>
        </w:rPr>
        <w:t xml:space="preserve"> </w:t>
      </w:r>
      <w:r w:rsidR="007F3DA3" w:rsidRPr="00D74D85">
        <w:t>the</w:t>
      </w:r>
      <w:r w:rsidR="007F3DA3" w:rsidRPr="00D74D85">
        <w:rPr>
          <w:spacing w:val="8"/>
        </w:rPr>
        <w:t xml:space="preserve"> </w:t>
      </w:r>
      <w:r w:rsidR="007F3DA3" w:rsidRPr="00D74D85">
        <w:t>appointment</w:t>
      </w:r>
      <w:r w:rsidR="007F3DA3" w:rsidRPr="00D74D85">
        <w:rPr>
          <w:spacing w:val="9"/>
        </w:rPr>
        <w:t xml:space="preserve"> </w:t>
      </w:r>
      <w:r w:rsidR="007F3DA3" w:rsidRPr="00D74D85">
        <w:t>relates</w:t>
      </w:r>
      <w:r w:rsidR="007F3DA3" w:rsidRPr="00D74D85">
        <w:rPr>
          <w:spacing w:val="9"/>
        </w:rPr>
        <w:t xml:space="preserve"> </w:t>
      </w:r>
      <w:r w:rsidR="007F3DA3" w:rsidRPr="00D74D85">
        <w:t>to</w:t>
      </w:r>
      <w:r w:rsidR="007F3DA3" w:rsidRPr="00D74D85">
        <w:rPr>
          <w:spacing w:val="9"/>
        </w:rPr>
        <w:t xml:space="preserve"> </w:t>
      </w:r>
      <w:r w:rsidR="007F3DA3" w:rsidRPr="00D74D85">
        <w:t>the</w:t>
      </w:r>
      <w:r w:rsidR="007F3DA3" w:rsidRPr="00D74D85">
        <w:rPr>
          <w:spacing w:val="8"/>
        </w:rPr>
        <w:t xml:space="preserve"> </w:t>
      </w:r>
      <w:r w:rsidR="007F3DA3" w:rsidRPr="00D74D85">
        <w:t>work</w:t>
      </w:r>
      <w:r w:rsidR="007F3DA3" w:rsidRPr="00D74D85">
        <w:rPr>
          <w:spacing w:val="8"/>
        </w:rPr>
        <w:t xml:space="preserve"> </w:t>
      </w:r>
      <w:r w:rsidR="007F3DA3" w:rsidRPr="00D74D85">
        <w:t>that</w:t>
      </w:r>
      <w:r w:rsidR="007F3DA3" w:rsidRPr="00D74D85">
        <w:rPr>
          <w:spacing w:val="9"/>
        </w:rPr>
        <w:t xml:space="preserve"> </w:t>
      </w:r>
      <w:r w:rsidR="007F3DA3" w:rsidRPr="00D74D85">
        <w:t>needs</w:t>
      </w:r>
      <w:r w:rsidR="007F3DA3" w:rsidRPr="00D74D85">
        <w:rPr>
          <w:spacing w:val="9"/>
        </w:rPr>
        <w:t xml:space="preserve"> </w:t>
      </w:r>
      <w:r w:rsidR="007F3DA3" w:rsidRPr="00D74D85">
        <w:t>to</w:t>
      </w:r>
      <w:r w:rsidR="007F3DA3" w:rsidRPr="00D74D85">
        <w:rPr>
          <w:spacing w:val="9"/>
        </w:rPr>
        <w:t xml:space="preserve"> </w:t>
      </w:r>
      <w:r w:rsidR="007F3DA3" w:rsidRPr="00D74D85">
        <w:t>be</w:t>
      </w:r>
      <w:r w:rsidR="007F3DA3" w:rsidRPr="00D74D85">
        <w:rPr>
          <w:spacing w:val="8"/>
        </w:rPr>
        <w:t xml:space="preserve"> </w:t>
      </w:r>
      <w:r w:rsidR="007F3DA3" w:rsidRPr="00D74D85">
        <w:t>done</w:t>
      </w:r>
      <w:r w:rsidR="007F3DA3" w:rsidRPr="00D74D85">
        <w:rPr>
          <w:spacing w:val="71"/>
        </w:rPr>
        <w:t xml:space="preserve"> </w:t>
      </w:r>
      <w:r w:rsidR="007F3DA3" w:rsidRPr="00D74D85">
        <w:t>rather</w:t>
      </w:r>
      <w:r w:rsidR="007F3DA3" w:rsidRPr="00D74D85">
        <w:rPr>
          <w:spacing w:val="43"/>
        </w:rPr>
        <w:t xml:space="preserve"> </w:t>
      </w:r>
      <w:r w:rsidR="007F3DA3" w:rsidRPr="00D74D85">
        <w:t>than</w:t>
      </w:r>
      <w:r w:rsidR="007F3DA3" w:rsidRPr="00D74D85">
        <w:rPr>
          <w:spacing w:val="42"/>
        </w:rPr>
        <w:t xml:space="preserve"> </w:t>
      </w:r>
      <w:r w:rsidR="007F3DA3" w:rsidRPr="00D74D85">
        <w:t>to</w:t>
      </w:r>
      <w:r w:rsidR="007F3DA3" w:rsidRPr="00D74D85">
        <w:rPr>
          <w:spacing w:val="43"/>
        </w:rPr>
        <w:t xml:space="preserve"> </w:t>
      </w:r>
      <w:r w:rsidR="007F3DA3" w:rsidRPr="00D74D85">
        <w:t>the</w:t>
      </w:r>
      <w:r w:rsidR="007F3DA3" w:rsidRPr="00D74D85">
        <w:rPr>
          <w:spacing w:val="44"/>
        </w:rPr>
        <w:t xml:space="preserve"> </w:t>
      </w:r>
      <w:r w:rsidR="007F3DA3" w:rsidRPr="00D74D85">
        <w:t>interval</w:t>
      </w:r>
      <w:r w:rsidR="007F3DA3" w:rsidRPr="00D74D85">
        <w:rPr>
          <w:spacing w:val="43"/>
        </w:rPr>
        <w:t xml:space="preserve"> </w:t>
      </w:r>
      <w:r w:rsidR="007F3DA3" w:rsidRPr="00D74D85">
        <w:t>between</w:t>
      </w:r>
      <w:r w:rsidR="007F3DA3" w:rsidRPr="00D74D85">
        <w:rPr>
          <w:spacing w:val="42"/>
        </w:rPr>
        <w:t xml:space="preserve"> </w:t>
      </w:r>
      <w:r w:rsidR="007F3DA3" w:rsidRPr="00D74D85">
        <w:t>WTSAs.</w:t>
      </w:r>
      <w:r w:rsidR="007F3DA3" w:rsidRPr="00D74D85">
        <w:rPr>
          <w:spacing w:val="45"/>
        </w:rPr>
        <w:t xml:space="preserve"> </w:t>
      </w:r>
      <w:r w:rsidR="007F3DA3" w:rsidRPr="00D74D85">
        <w:rPr>
          <w:spacing w:val="-2"/>
        </w:rPr>
        <w:t>If</w:t>
      </w:r>
      <w:r w:rsidR="007F3DA3" w:rsidRPr="00D74D85">
        <w:rPr>
          <w:spacing w:val="49"/>
        </w:rPr>
        <w:t xml:space="preserve"> </w:t>
      </w:r>
      <w:r w:rsidR="007F3DA3" w:rsidRPr="00D74D85">
        <w:t>the</w:t>
      </w:r>
      <w:r w:rsidR="007F3DA3" w:rsidRPr="00D74D85">
        <w:rPr>
          <w:spacing w:val="42"/>
        </w:rPr>
        <w:t xml:space="preserve"> </w:t>
      </w:r>
      <w:r w:rsidR="007F3DA3" w:rsidRPr="00D74D85">
        <w:t>related</w:t>
      </w:r>
      <w:r w:rsidR="007F3DA3" w:rsidRPr="00D74D85">
        <w:rPr>
          <w:spacing w:val="42"/>
        </w:rPr>
        <w:t xml:space="preserve"> </w:t>
      </w:r>
      <w:r w:rsidR="007F3DA3" w:rsidRPr="00D74D85">
        <w:t>Question</w:t>
      </w:r>
      <w:r w:rsidR="007F3DA3" w:rsidRPr="00D74D85">
        <w:rPr>
          <w:spacing w:val="42"/>
        </w:rPr>
        <w:t xml:space="preserve"> </w:t>
      </w:r>
      <w:r w:rsidR="007F3DA3" w:rsidRPr="00D74D85">
        <w:t>is</w:t>
      </w:r>
      <w:r w:rsidR="007F3DA3" w:rsidRPr="00D74D85">
        <w:rPr>
          <w:spacing w:val="46"/>
        </w:rPr>
        <w:t xml:space="preserve"> </w:t>
      </w:r>
      <w:r w:rsidR="007F3DA3" w:rsidRPr="00D74D85">
        <w:t>modified</w:t>
      </w:r>
      <w:r w:rsidR="007F3DA3" w:rsidRPr="00D74D85">
        <w:rPr>
          <w:spacing w:val="42"/>
        </w:rPr>
        <w:t xml:space="preserve"> </w:t>
      </w:r>
      <w:r w:rsidR="007F3DA3" w:rsidRPr="00D74D85">
        <w:rPr>
          <w:spacing w:val="1"/>
        </w:rPr>
        <w:t>by</w:t>
      </w:r>
      <w:r w:rsidR="007F3DA3" w:rsidRPr="00D74D85">
        <w:rPr>
          <w:spacing w:val="38"/>
        </w:rPr>
        <w:t xml:space="preserve"> </w:t>
      </w:r>
      <w:r w:rsidR="007F3DA3" w:rsidRPr="00D74D85">
        <w:t>WTSA,</w:t>
      </w:r>
      <w:r w:rsidR="007F3DA3" w:rsidRPr="00D74D85">
        <w:rPr>
          <w:spacing w:val="44"/>
        </w:rPr>
        <w:t xml:space="preserve"> </w:t>
      </w:r>
      <w:r w:rsidR="007F3DA3" w:rsidRPr="00D74D85">
        <w:t>for</w:t>
      </w:r>
      <w:r w:rsidR="007F3DA3" w:rsidRPr="00D74D85">
        <w:rPr>
          <w:spacing w:val="67"/>
        </w:rPr>
        <w:t xml:space="preserve"> </w:t>
      </w:r>
      <w:r w:rsidR="007F3DA3" w:rsidRPr="00D74D85">
        <w:t>continuity</w:t>
      </w:r>
      <w:r w:rsidR="007F3DA3" w:rsidRPr="00D74D85">
        <w:rPr>
          <w:spacing w:val="-8"/>
        </w:rPr>
        <w:t xml:space="preserve"> </w:t>
      </w:r>
      <w:r w:rsidR="007F3DA3" w:rsidRPr="00D74D85">
        <w:t>purposes,</w:t>
      </w:r>
      <w:r w:rsidR="007F3DA3" w:rsidRPr="00D74D85">
        <w:rPr>
          <w:spacing w:val="-3"/>
        </w:rPr>
        <w:t xml:space="preserve"> </w:t>
      </w:r>
      <w:r w:rsidR="007F3DA3" w:rsidRPr="00D74D85">
        <w:t>the rapporteur may, at</w:t>
      </w:r>
      <w:r w:rsidR="007F3DA3" w:rsidRPr="00D74D85">
        <w:rPr>
          <w:spacing w:val="-2"/>
        </w:rPr>
        <w:t xml:space="preserve"> </w:t>
      </w:r>
      <w:r w:rsidR="007F3DA3" w:rsidRPr="00D74D85">
        <w:t>the discretion</w:t>
      </w:r>
      <w:r w:rsidR="007F3DA3" w:rsidRPr="00D74D85">
        <w:rPr>
          <w:spacing w:val="-3"/>
        </w:rPr>
        <w:t xml:space="preserve"> </w:t>
      </w:r>
      <w:r w:rsidR="007F3DA3" w:rsidRPr="00D74D85">
        <w:t>of the new study</w:t>
      </w:r>
      <w:r w:rsidR="007F3DA3" w:rsidRPr="00D74D85">
        <w:rPr>
          <w:spacing w:val="-3"/>
        </w:rPr>
        <w:t xml:space="preserve"> </w:t>
      </w:r>
      <w:r w:rsidR="007F3DA3" w:rsidRPr="00D74D85">
        <w:t>group chairman, continue</w:t>
      </w:r>
      <w:r w:rsidR="007F3DA3" w:rsidRPr="00D74D85">
        <w:rPr>
          <w:spacing w:val="87"/>
        </w:rPr>
        <w:t xml:space="preserve"> </w:t>
      </w:r>
      <w:r w:rsidR="007F3DA3" w:rsidRPr="00D74D85">
        <w:t>to progress the relevant</w:t>
      </w:r>
      <w:r w:rsidR="007F3DA3" w:rsidRPr="00D74D85">
        <w:rPr>
          <w:spacing w:val="2"/>
        </w:rPr>
        <w:t xml:space="preserve"> </w:t>
      </w:r>
      <w:r w:rsidR="007F3DA3" w:rsidRPr="00D74D85">
        <w:t>work until the next meeting</w:t>
      </w:r>
      <w:r w:rsidR="007F3DA3" w:rsidRPr="00D74D85">
        <w:rPr>
          <w:spacing w:val="-3"/>
        </w:rPr>
        <w:t xml:space="preserve"> </w:t>
      </w:r>
      <w:r w:rsidR="007F3DA3" w:rsidRPr="00D74D85">
        <w:t>of the</w:t>
      </w:r>
      <w:r w:rsidR="007F3DA3" w:rsidRPr="00D74D85">
        <w:rPr>
          <w:spacing w:val="-2"/>
        </w:rPr>
        <w:t xml:space="preserve"> </w:t>
      </w:r>
      <w:r w:rsidR="007F3DA3" w:rsidRPr="00D74D85">
        <w:rPr>
          <w:spacing w:val="1"/>
        </w:rPr>
        <w:t>study</w:t>
      </w:r>
      <w:r w:rsidR="007F3DA3" w:rsidRPr="00D74D85">
        <w:rPr>
          <w:spacing w:val="-3"/>
        </w:rPr>
        <w:t xml:space="preserve"> </w:t>
      </w:r>
      <w:r w:rsidR="007F3DA3" w:rsidRPr="00D74D85">
        <w:t>group.</w:t>
      </w:r>
    </w:p>
    <w:p w14:paraId="3B995434" w14:textId="77AD8289" w:rsidR="007324D7" w:rsidRPr="00D74D85" w:rsidRDefault="001A43BF" w:rsidP="005C7FDD">
      <w:r w:rsidRPr="00D74D85">
        <w:rPr>
          <w:b/>
          <w:bCs/>
        </w:rPr>
        <w:t>2.3.3.3</w:t>
      </w:r>
      <w:r w:rsidRPr="00D74D85">
        <w:tab/>
      </w:r>
      <w:r w:rsidR="007F3DA3" w:rsidRPr="00D74D85">
        <w:t>Where</w:t>
      </w:r>
      <w:r w:rsidR="007F3DA3" w:rsidRPr="00D74D85">
        <w:rPr>
          <w:spacing w:val="36"/>
        </w:rPr>
        <w:t xml:space="preserve"> </w:t>
      </w:r>
      <w:r w:rsidR="007F3DA3" w:rsidRPr="00D74D85">
        <w:t>the</w:t>
      </w:r>
      <w:r w:rsidR="007F3DA3" w:rsidRPr="00D74D85">
        <w:rPr>
          <w:spacing w:val="37"/>
        </w:rPr>
        <w:t xml:space="preserve"> </w:t>
      </w:r>
      <w:r w:rsidR="007F3DA3" w:rsidRPr="00D74D85">
        <w:t>work</w:t>
      </w:r>
      <w:r w:rsidR="007F3DA3" w:rsidRPr="00D74D85">
        <w:rPr>
          <w:spacing w:val="38"/>
        </w:rPr>
        <w:t xml:space="preserve"> </w:t>
      </w:r>
      <w:r w:rsidR="007F3DA3" w:rsidRPr="00D74D85">
        <w:t>so</w:t>
      </w:r>
      <w:r w:rsidR="007F3DA3" w:rsidRPr="00D74D85">
        <w:rPr>
          <w:spacing w:val="38"/>
        </w:rPr>
        <w:t xml:space="preserve"> </w:t>
      </w:r>
      <w:r w:rsidR="007F3DA3" w:rsidRPr="00D74D85">
        <w:t>requires,</w:t>
      </w:r>
      <w:r w:rsidR="007F3DA3" w:rsidRPr="00D74D85">
        <w:rPr>
          <w:spacing w:val="40"/>
        </w:rPr>
        <w:t xml:space="preserve"> </w:t>
      </w:r>
      <w:r w:rsidR="007F3DA3" w:rsidRPr="00D74D85">
        <w:t>a</w:t>
      </w:r>
      <w:r w:rsidR="007F3DA3" w:rsidRPr="00D74D85">
        <w:rPr>
          <w:spacing w:val="37"/>
        </w:rPr>
        <w:t xml:space="preserve"> </w:t>
      </w:r>
      <w:r w:rsidR="007F3DA3" w:rsidRPr="00D74D85">
        <w:t>rapporteur</w:t>
      </w:r>
      <w:r w:rsidR="007F3DA3" w:rsidRPr="00D74D85">
        <w:rPr>
          <w:spacing w:val="37"/>
        </w:rPr>
        <w:t xml:space="preserve"> </w:t>
      </w:r>
      <w:r w:rsidR="007F3DA3" w:rsidRPr="00D74D85">
        <w:rPr>
          <w:spacing w:val="1"/>
        </w:rPr>
        <w:t>may</w:t>
      </w:r>
      <w:r w:rsidR="007F3DA3" w:rsidRPr="00D74D85">
        <w:rPr>
          <w:spacing w:val="33"/>
        </w:rPr>
        <w:t xml:space="preserve"> </w:t>
      </w:r>
      <w:r w:rsidR="007F3DA3" w:rsidRPr="00D74D85">
        <w:t>propose</w:t>
      </w:r>
      <w:r w:rsidR="007F3DA3" w:rsidRPr="00D74D85">
        <w:rPr>
          <w:spacing w:val="36"/>
        </w:rPr>
        <w:t xml:space="preserve"> </w:t>
      </w:r>
      <w:r w:rsidR="007F3DA3" w:rsidRPr="00D74D85">
        <w:t>the</w:t>
      </w:r>
      <w:r w:rsidR="007F3DA3" w:rsidRPr="00D74D85">
        <w:rPr>
          <w:spacing w:val="37"/>
        </w:rPr>
        <w:t xml:space="preserve"> </w:t>
      </w:r>
      <w:r w:rsidR="007F3DA3" w:rsidRPr="00D74D85">
        <w:t>appointment</w:t>
      </w:r>
      <w:r w:rsidR="007F3DA3" w:rsidRPr="00D74D85">
        <w:rPr>
          <w:spacing w:val="35"/>
        </w:rPr>
        <w:t xml:space="preserve"> </w:t>
      </w:r>
      <w:r w:rsidR="007F3DA3" w:rsidRPr="00D74D85">
        <w:t>of</w:t>
      </w:r>
      <w:r w:rsidR="007F3DA3" w:rsidRPr="00D74D85">
        <w:rPr>
          <w:spacing w:val="37"/>
        </w:rPr>
        <w:t xml:space="preserve"> </w:t>
      </w:r>
      <w:r w:rsidR="007F3DA3" w:rsidRPr="00D74D85">
        <w:t>one</w:t>
      </w:r>
      <w:r w:rsidR="007F3DA3" w:rsidRPr="00D74D85">
        <w:rPr>
          <w:spacing w:val="37"/>
        </w:rPr>
        <w:t xml:space="preserve"> </w:t>
      </w:r>
      <w:r w:rsidR="007F3DA3" w:rsidRPr="00D74D85">
        <w:t>or</w:t>
      </w:r>
      <w:r w:rsidR="007F3DA3" w:rsidRPr="00D74D85">
        <w:rPr>
          <w:spacing w:val="37"/>
        </w:rPr>
        <w:t xml:space="preserve"> </w:t>
      </w:r>
      <w:r w:rsidR="007F3DA3" w:rsidRPr="00D74D85">
        <w:t>more</w:t>
      </w:r>
      <w:r w:rsidR="007F3DA3" w:rsidRPr="00D74D85">
        <w:rPr>
          <w:spacing w:val="53"/>
        </w:rPr>
        <w:t xml:space="preserve"> </w:t>
      </w:r>
      <w:r w:rsidR="007F3DA3" w:rsidRPr="00D74D85">
        <w:t>associate</w:t>
      </w:r>
      <w:r w:rsidR="007F3DA3" w:rsidRPr="00D74D85">
        <w:rPr>
          <w:spacing w:val="-3"/>
        </w:rPr>
        <w:t xml:space="preserve"> </w:t>
      </w:r>
      <w:r w:rsidR="007F3DA3" w:rsidRPr="00D74D85">
        <w:t>rapporteurs,</w:t>
      </w:r>
      <w:r w:rsidR="007F3DA3" w:rsidRPr="00D74D85">
        <w:rPr>
          <w:spacing w:val="-3"/>
        </w:rPr>
        <w:t xml:space="preserve"> </w:t>
      </w:r>
      <w:r w:rsidR="007F3DA3" w:rsidRPr="00D74D85">
        <w:t>liaison</w:t>
      </w:r>
      <w:r w:rsidR="007F3DA3" w:rsidRPr="00D74D85">
        <w:rPr>
          <w:spacing w:val="-2"/>
        </w:rPr>
        <w:t xml:space="preserve"> </w:t>
      </w:r>
      <w:r w:rsidR="007F3DA3" w:rsidRPr="00D74D85">
        <w:t>rapporteurs</w:t>
      </w:r>
      <w:r w:rsidR="007F3DA3" w:rsidRPr="00D74D85">
        <w:rPr>
          <w:spacing w:val="-3"/>
        </w:rPr>
        <w:t xml:space="preserve"> </w:t>
      </w:r>
      <w:r w:rsidR="007F3DA3" w:rsidRPr="00D74D85">
        <w:t>or</w:t>
      </w:r>
      <w:r w:rsidR="007F3DA3" w:rsidRPr="00D74D85">
        <w:rPr>
          <w:spacing w:val="-4"/>
        </w:rPr>
        <w:t xml:space="preserve"> </w:t>
      </w:r>
      <w:r w:rsidR="007F3DA3" w:rsidRPr="00D74D85">
        <w:t>editors,</w:t>
      </w:r>
      <w:r w:rsidR="007F3DA3" w:rsidRPr="00D74D85">
        <w:rPr>
          <w:spacing w:val="-3"/>
        </w:rPr>
        <w:t xml:space="preserve"> </w:t>
      </w:r>
      <w:r w:rsidR="007F3DA3" w:rsidRPr="00D74D85">
        <w:t>whose</w:t>
      </w:r>
      <w:r w:rsidR="007F3DA3" w:rsidRPr="00D74D85">
        <w:rPr>
          <w:spacing w:val="-4"/>
        </w:rPr>
        <w:t xml:space="preserve"> </w:t>
      </w:r>
      <w:r w:rsidR="007F3DA3" w:rsidRPr="00D74D85">
        <w:t>appointments</w:t>
      </w:r>
      <w:r w:rsidR="007F3DA3" w:rsidRPr="00D74D85">
        <w:rPr>
          <w:spacing w:val="-3"/>
        </w:rPr>
        <w:t xml:space="preserve"> </w:t>
      </w:r>
      <w:r w:rsidR="007F3DA3" w:rsidRPr="00D74D85">
        <w:t>should</w:t>
      </w:r>
      <w:r w:rsidR="007F3DA3" w:rsidRPr="00D74D85">
        <w:rPr>
          <w:spacing w:val="-2"/>
        </w:rPr>
        <w:t xml:space="preserve"> </w:t>
      </w:r>
      <w:r w:rsidR="007F3DA3" w:rsidRPr="00D74D85">
        <w:t>then</w:t>
      </w:r>
      <w:r w:rsidR="007F3DA3" w:rsidRPr="00D74D85">
        <w:rPr>
          <w:spacing w:val="-3"/>
        </w:rPr>
        <w:t xml:space="preserve"> </w:t>
      </w:r>
      <w:r w:rsidR="007F3DA3" w:rsidRPr="00D74D85">
        <w:t>be</w:t>
      </w:r>
      <w:r w:rsidR="007F3DA3" w:rsidRPr="00D74D85">
        <w:rPr>
          <w:spacing w:val="-4"/>
        </w:rPr>
        <w:t xml:space="preserve"> </w:t>
      </w:r>
      <w:r w:rsidR="007F3DA3" w:rsidRPr="00D74D85">
        <w:t>endorsed</w:t>
      </w:r>
      <w:r w:rsidR="007F3DA3" w:rsidRPr="00D74D85">
        <w:rPr>
          <w:spacing w:val="-3"/>
        </w:rPr>
        <w:t xml:space="preserve"> </w:t>
      </w:r>
      <w:r w:rsidR="007F3DA3" w:rsidRPr="00D74D85">
        <w:rPr>
          <w:spacing w:val="1"/>
        </w:rPr>
        <w:t>by</w:t>
      </w:r>
      <w:r w:rsidR="007F3DA3" w:rsidRPr="00D74D85">
        <w:rPr>
          <w:spacing w:val="99"/>
        </w:rPr>
        <w:t xml:space="preserve"> </w:t>
      </w:r>
      <w:r w:rsidR="007F3DA3" w:rsidRPr="00D74D85">
        <w:t>the</w:t>
      </w:r>
      <w:r w:rsidR="007F3DA3" w:rsidRPr="00D74D85">
        <w:rPr>
          <w:spacing w:val="-3"/>
        </w:rPr>
        <w:t xml:space="preserve"> </w:t>
      </w:r>
      <w:r w:rsidR="007F3DA3" w:rsidRPr="00D74D85">
        <w:t>relevant</w:t>
      </w:r>
      <w:r w:rsidR="007F3DA3" w:rsidRPr="00D74D85">
        <w:rPr>
          <w:spacing w:val="-2"/>
        </w:rPr>
        <w:t xml:space="preserve"> </w:t>
      </w:r>
      <w:r w:rsidR="007F3DA3" w:rsidRPr="00D74D85">
        <w:t>working</w:t>
      </w:r>
      <w:r w:rsidR="007F3DA3" w:rsidRPr="00D74D85">
        <w:rPr>
          <w:spacing w:val="-5"/>
        </w:rPr>
        <w:t xml:space="preserve"> </w:t>
      </w:r>
      <w:r w:rsidR="007F3DA3" w:rsidRPr="00D74D85">
        <w:t>party</w:t>
      </w:r>
      <w:r w:rsidR="007F3DA3" w:rsidRPr="00D74D85">
        <w:rPr>
          <w:spacing w:val="-5"/>
        </w:rPr>
        <w:t xml:space="preserve"> </w:t>
      </w:r>
      <w:r w:rsidR="007F3DA3" w:rsidRPr="00D74D85">
        <w:t>(or</w:t>
      </w:r>
      <w:r w:rsidR="007F3DA3" w:rsidRPr="00D74D85">
        <w:rPr>
          <w:spacing w:val="-4"/>
        </w:rPr>
        <w:t xml:space="preserve"> </w:t>
      </w:r>
      <w:r w:rsidR="007F3DA3" w:rsidRPr="00D74D85">
        <w:t>study</w:t>
      </w:r>
      <w:r w:rsidR="007F3DA3" w:rsidRPr="00D74D85">
        <w:rPr>
          <w:spacing w:val="-5"/>
        </w:rPr>
        <w:t xml:space="preserve"> </w:t>
      </w:r>
      <w:r w:rsidR="007F3DA3" w:rsidRPr="00D74D85">
        <w:t>group).</w:t>
      </w:r>
      <w:r w:rsidR="007F3DA3" w:rsidRPr="00D74D85">
        <w:rPr>
          <w:spacing w:val="-4"/>
        </w:rPr>
        <w:t xml:space="preserve"> </w:t>
      </w:r>
      <w:r w:rsidR="007F3DA3" w:rsidRPr="00D74D85">
        <w:t>Again</w:t>
      </w:r>
      <w:r w:rsidR="00E777CB" w:rsidRPr="00D74D85">
        <w:t>,</w:t>
      </w:r>
      <w:r w:rsidR="007F3DA3" w:rsidRPr="00D74D85">
        <w:t xml:space="preserve"> these</w:t>
      </w:r>
      <w:r w:rsidR="007F3DA3" w:rsidRPr="00D74D85">
        <w:rPr>
          <w:spacing w:val="-4"/>
        </w:rPr>
        <w:t xml:space="preserve"> </w:t>
      </w:r>
      <w:r w:rsidR="007F3DA3" w:rsidRPr="00D74D85">
        <w:t>appointments</w:t>
      </w:r>
      <w:r w:rsidR="007F3DA3" w:rsidRPr="00D74D85">
        <w:rPr>
          <w:spacing w:val="-3"/>
        </w:rPr>
        <w:t xml:space="preserve"> </w:t>
      </w:r>
      <w:r w:rsidR="007F3DA3" w:rsidRPr="00D74D85">
        <w:t>may</w:t>
      </w:r>
      <w:r w:rsidR="007F3DA3" w:rsidRPr="00D74D85">
        <w:rPr>
          <w:spacing w:val="-8"/>
        </w:rPr>
        <w:t xml:space="preserve"> </w:t>
      </w:r>
      <w:r w:rsidR="007F3DA3" w:rsidRPr="00D74D85">
        <w:t>be</w:t>
      </w:r>
      <w:r w:rsidR="007F3DA3" w:rsidRPr="00D74D85">
        <w:rPr>
          <w:spacing w:val="-4"/>
        </w:rPr>
        <w:t xml:space="preserve"> </w:t>
      </w:r>
      <w:r w:rsidR="007F3DA3" w:rsidRPr="00D74D85">
        <w:t>made</w:t>
      </w:r>
      <w:r w:rsidR="007F3DA3" w:rsidRPr="00D74D85">
        <w:rPr>
          <w:spacing w:val="-4"/>
        </w:rPr>
        <w:t xml:space="preserve"> </w:t>
      </w:r>
      <w:r w:rsidR="007F3DA3" w:rsidRPr="00D74D85">
        <w:t>or</w:t>
      </w:r>
      <w:r w:rsidR="007F3DA3" w:rsidRPr="00D74D85">
        <w:rPr>
          <w:spacing w:val="-4"/>
        </w:rPr>
        <w:t xml:space="preserve"> </w:t>
      </w:r>
      <w:r w:rsidR="007F3DA3" w:rsidRPr="00D74D85">
        <w:t>terminated</w:t>
      </w:r>
      <w:r w:rsidR="007F3DA3" w:rsidRPr="00D74D85">
        <w:rPr>
          <w:spacing w:val="-3"/>
        </w:rPr>
        <w:t xml:space="preserve"> </w:t>
      </w:r>
      <w:r w:rsidR="007F3DA3" w:rsidRPr="00D74D85">
        <w:t>at</w:t>
      </w:r>
      <w:r w:rsidR="007F3DA3" w:rsidRPr="00D74D85">
        <w:rPr>
          <w:spacing w:val="69"/>
        </w:rPr>
        <w:t xml:space="preserve"> </w:t>
      </w:r>
      <w:r w:rsidR="007F3DA3" w:rsidRPr="00D74D85">
        <w:t>any</w:t>
      </w:r>
      <w:r w:rsidR="007F3DA3" w:rsidRPr="00D74D85">
        <w:rPr>
          <w:spacing w:val="9"/>
        </w:rPr>
        <w:t xml:space="preserve"> </w:t>
      </w:r>
      <w:r w:rsidR="007F3DA3" w:rsidRPr="00D74D85">
        <w:t>time</w:t>
      </w:r>
      <w:r w:rsidR="007F3DA3" w:rsidRPr="00D74D85">
        <w:rPr>
          <w:spacing w:val="11"/>
        </w:rPr>
        <w:t xml:space="preserve"> </w:t>
      </w:r>
      <w:r w:rsidR="007F3DA3" w:rsidRPr="00D74D85">
        <w:t>in</w:t>
      </w:r>
      <w:r w:rsidR="007F3DA3" w:rsidRPr="00D74D85">
        <w:rPr>
          <w:spacing w:val="14"/>
        </w:rPr>
        <w:t xml:space="preserve"> </w:t>
      </w:r>
      <w:r w:rsidR="007F3DA3" w:rsidRPr="00D74D85">
        <w:t>accordance</w:t>
      </w:r>
      <w:r w:rsidR="007F3DA3" w:rsidRPr="00D74D85">
        <w:rPr>
          <w:spacing w:val="13"/>
        </w:rPr>
        <w:t xml:space="preserve"> </w:t>
      </w:r>
      <w:r w:rsidR="007F3DA3" w:rsidRPr="00D74D85">
        <w:t>with</w:t>
      </w:r>
      <w:r w:rsidR="007F3DA3" w:rsidRPr="00D74D85">
        <w:rPr>
          <w:spacing w:val="12"/>
        </w:rPr>
        <w:t xml:space="preserve"> </w:t>
      </w:r>
      <w:r w:rsidR="007F3DA3" w:rsidRPr="00D74D85">
        <w:t>the</w:t>
      </w:r>
      <w:r w:rsidR="007F3DA3" w:rsidRPr="00D74D85">
        <w:rPr>
          <w:spacing w:val="11"/>
        </w:rPr>
        <w:t xml:space="preserve"> </w:t>
      </w:r>
      <w:r w:rsidR="007F3DA3" w:rsidRPr="00D74D85">
        <w:t>work</w:t>
      </w:r>
      <w:r w:rsidR="007F3DA3" w:rsidRPr="00D74D85">
        <w:rPr>
          <w:spacing w:val="13"/>
        </w:rPr>
        <w:t xml:space="preserve"> </w:t>
      </w:r>
      <w:r w:rsidR="007F3DA3" w:rsidRPr="00D74D85">
        <w:t>requirements.</w:t>
      </w:r>
      <w:r w:rsidR="007F3DA3" w:rsidRPr="00D74D85">
        <w:rPr>
          <w:spacing w:val="12"/>
        </w:rPr>
        <w:t xml:space="preserve"> </w:t>
      </w:r>
      <w:r w:rsidR="007F3DA3" w:rsidRPr="00D74D85">
        <w:t>An</w:t>
      </w:r>
      <w:r w:rsidR="007F3DA3" w:rsidRPr="00D74D85">
        <w:rPr>
          <w:spacing w:val="11"/>
        </w:rPr>
        <w:t xml:space="preserve"> </w:t>
      </w:r>
      <w:r w:rsidR="007F3DA3" w:rsidRPr="00D74D85">
        <w:t>associate</w:t>
      </w:r>
      <w:r w:rsidR="007F3DA3" w:rsidRPr="00D74D85">
        <w:rPr>
          <w:spacing w:val="11"/>
        </w:rPr>
        <w:t xml:space="preserve"> </w:t>
      </w:r>
      <w:r w:rsidR="007F3DA3" w:rsidRPr="00D74D85">
        <w:t>rapporteur</w:t>
      </w:r>
      <w:r w:rsidR="007F3DA3" w:rsidRPr="00D74D85">
        <w:rPr>
          <w:spacing w:val="13"/>
        </w:rPr>
        <w:t xml:space="preserve"> </w:t>
      </w:r>
      <w:r w:rsidR="007F3DA3" w:rsidRPr="00D74D85">
        <w:t>assists</w:t>
      </w:r>
      <w:r w:rsidR="007F3DA3" w:rsidRPr="00D74D85">
        <w:rPr>
          <w:spacing w:val="12"/>
        </w:rPr>
        <w:t xml:space="preserve"> </w:t>
      </w:r>
      <w:r w:rsidR="007F3DA3" w:rsidRPr="00D74D85">
        <w:t>the</w:t>
      </w:r>
      <w:r w:rsidR="007F3DA3" w:rsidRPr="00D74D85">
        <w:rPr>
          <w:spacing w:val="11"/>
        </w:rPr>
        <w:t xml:space="preserve"> </w:t>
      </w:r>
      <w:r w:rsidR="007F3DA3" w:rsidRPr="00D74D85">
        <w:t>rapporteur,</w:t>
      </w:r>
      <w:r w:rsidR="007F3DA3" w:rsidRPr="00D74D85">
        <w:rPr>
          <w:spacing w:val="79"/>
        </w:rPr>
        <w:t xml:space="preserve"> </w:t>
      </w:r>
      <w:r w:rsidR="007F3DA3" w:rsidRPr="00D74D85">
        <w:t>either</w:t>
      </w:r>
      <w:r w:rsidR="007F3DA3" w:rsidRPr="00D74D85">
        <w:rPr>
          <w:spacing w:val="-4"/>
        </w:rPr>
        <w:t xml:space="preserve"> </w:t>
      </w:r>
      <w:r w:rsidR="007F3DA3" w:rsidRPr="00D74D85">
        <w:t>in general</w:t>
      </w:r>
      <w:r w:rsidR="007F3DA3" w:rsidRPr="00D74D85">
        <w:rPr>
          <w:spacing w:val="-2"/>
        </w:rPr>
        <w:t xml:space="preserve"> </w:t>
      </w:r>
      <w:r w:rsidR="007F3DA3" w:rsidRPr="00D74D85">
        <w:t>or to</w:t>
      </w:r>
      <w:r w:rsidR="007F3DA3" w:rsidRPr="00D74D85">
        <w:rPr>
          <w:spacing w:val="-2"/>
        </w:rPr>
        <w:t xml:space="preserve"> </w:t>
      </w:r>
      <w:r w:rsidR="007F3DA3" w:rsidRPr="00D74D85">
        <w:t>deal</w:t>
      </w:r>
      <w:r w:rsidR="007F3DA3" w:rsidRPr="00D74D85">
        <w:rPr>
          <w:spacing w:val="-2"/>
        </w:rPr>
        <w:t xml:space="preserve"> </w:t>
      </w:r>
      <w:r w:rsidR="007F3DA3" w:rsidRPr="00D74D85">
        <w:t>with</w:t>
      </w:r>
      <w:r w:rsidR="007F3DA3" w:rsidRPr="00D74D85">
        <w:rPr>
          <w:spacing w:val="-2"/>
        </w:rPr>
        <w:t xml:space="preserve"> </w:t>
      </w:r>
      <w:r w:rsidR="007F3DA3" w:rsidRPr="00D74D85">
        <w:t>a</w:t>
      </w:r>
      <w:r w:rsidR="007F3DA3" w:rsidRPr="00D74D85">
        <w:rPr>
          <w:spacing w:val="-4"/>
        </w:rPr>
        <w:t xml:space="preserve"> </w:t>
      </w:r>
      <w:r w:rsidR="007F3DA3" w:rsidRPr="00D74D85">
        <w:t>particular</w:t>
      </w:r>
      <w:r w:rsidR="007F3DA3" w:rsidRPr="00D74D85">
        <w:rPr>
          <w:spacing w:val="-2"/>
        </w:rPr>
        <w:t xml:space="preserve"> </w:t>
      </w:r>
      <w:r w:rsidR="007F3DA3" w:rsidRPr="00D74D85">
        <w:t>point</w:t>
      </w:r>
      <w:r w:rsidR="007F3DA3" w:rsidRPr="00D74D85">
        <w:rPr>
          <w:spacing w:val="-2"/>
        </w:rPr>
        <w:t xml:space="preserve"> </w:t>
      </w:r>
      <w:r w:rsidR="007F3DA3" w:rsidRPr="00D74D85">
        <w:rPr>
          <w:spacing w:val="1"/>
        </w:rPr>
        <w:t>or</w:t>
      </w:r>
      <w:r w:rsidR="007F3DA3" w:rsidRPr="00D74D85">
        <w:rPr>
          <w:spacing w:val="-4"/>
        </w:rPr>
        <w:t xml:space="preserve"> </w:t>
      </w:r>
      <w:r w:rsidR="007F3DA3" w:rsidRPr="00D74D85">
        <w:t>area</w:t>
      </w:r>
      <w:r w:rsidR="007F3DA3" w:rsidRPr="00D74D85">
        <w:rPr>
          <w:spacing w:val="-2"/>
        </w:rPr>
        <w:t xml:space="preserve"> </w:t>
      </w:r>
      <w:r w:rsidR="007F3DA3" w:rsidRPr="00D74D85">
        <w:t>of</w:t>
      </w:r>
      <w:r w:rsidR="007F3DA3" w:rsidRPr="00D74D85">
        <w:rPr>
          <w:spacing w:val="-4"/>
        </w:rPr>
        <w:t xml:space="preserve"> </w:t>
      </w:r>
      <w:r w:rsidR="007F3DA3" w:rsidRPr="00D74D85">
        <w:rPr>
          <w:spacing w:val="1"/>
        </w:rPr>
        <w:t>study</w:t>
      </w:r>
      <w:r w:rsidR="007F3DA3" w:rsidRPr="00D74D85">
        <w:rPr>
          <w:spacing w:val="-8"/>
        </w:rPr>
        <w:t xml:space="preserve"> </w:t>
      </w:r>
      <w:r w:rsidR="007F3DA3" w:rsidRPr="00D74D85">
        <w:t>in a</w:t>
      </w:r>
      <w:r w:rsidR="007F3DA3" w:rsidRPr="00D74D85">
        <w:rPr>
          <w:spacing w:val="-2"/>
        </w:rPr>
        <w:t xml:space="preserve"> </w:t>
      </w:r>
      <w:r w:rsidR="007F3DA3" w:rsidRPr="00D74D85">
        <w:t>Question.</w:t>
      </w:r>
      <w:r w:rsidR="007F3DA3" w:rsidRPr="00D74D85">
        <w:rPr>
          <w:spacing w:val="-2"/>
        </w:rPr>
        <w:t xml:space="preserve"> </w:t>
      </w:r>
      <w:r w:rsidR="007F3DA3" w:rsidRPr="00D74D85">
        <w:t>A</w:t>
      </w:r>
      <w:r w:rsidR="007F3DA3" w:rsidRPr="00D74D85">
        <w:rPr>
          <w:spacing w:val="-3"/>
        </w:rPr>
        <w:t xml:space="preserve"> </w:t>
      </w:r>
      <w:r w:rsidR="007F3DA3" w:rsidRPr="00D74D85">
        <w:t>liaison</w:t>
      </w:r>
      <w:r w:rsidR="007F3DA3" w:rsidRPr="00D74D85">
        <w:rPr>
          <w:spacing w:val="-2"/>
        </w:rPr>
        <w:t xml:space="preserve"> </w:t>
      </w:r>
      <w:r w:rsidR="007F3DA3" w:rsidRPr="00D74D85">
        <w:t>rapporteur</w:t>
      </w:r>
      <w:r w:rsidR="007F3DA3" w:rsidRPr="00D74D85">
        <w:rPr>
          <w:spacing w:val="40"/>
        </w:rPr>
        <w:t xml:space="preserve"> </w:t>
      </w:r>
      <w:r w:rsidR="007F3DA3" w:rsidRPr="00D74D85">
        <w:t>assists</w:t>
      </w:r>
      <w:r w:rsidR="007F3DA3" w:rsidRPr="00D74D85">
        <w:rPr>
          <w:spacing w:val="5"/>
        </w:rPr>
        <w:t xml:space="preserve"> </w:t>
      </w:r>
      <w:r w:rsidR="007F3DA3" w:rsidRPr="00D74D85">
        <w:t>the</w:t>
      </w:r>
      <w:r w:rsidR="007F3DA3" w:rsidRPr="00D74D85">
        <w:rPr>
          <w:spacing w:val="4"/>
        </w:rPr>
        <w:t xml:space="preserve"> </w:t>
      </w:r>
      <w:r w:rsidR="007F3DA3" w:rsidRPr="00D74D85">
        <w:t>rapporteur</w:t>
      </w:r>
      <w:r w:rsidR="007F3DA3" w:rsidRPr="00D74D85">
        <w:rPr>
          <w:spacing w:val="3"/>
        </w:rPr>
        <w:t xml:space="preserve"> </w:t>
      </w:r>
      <w:r w:rsidR="007F3DA3" w:rsidRPr="00D74D85">
        <w:rPr>
          <w:spacing w:val="2"/>
        </w:rPr>
        <w:t xml:space="preserve">by </w:t>
      </w:r>
      <w:r w:rsidR="007F3DA3" w:rsidRPr="00D74D85">
        <w:t>ensuring</w:t>
      </w:r>
      <w:r w:rsidR="007F3DA3" w:rsidRPr="00D74D85">
        <w:rPr>
          <w:spacing w:val="4"/>
        </w:rPr>
        <w:t xml:space="preserve"> </w:t>
      </w:r>
      <w:r w:rsidR="007F3DA3" w:rsidRPr="00D74D85">
        <w:t>there</w:t>
      </w:r>
      <w:r w:rsidR="007F3DA3" w:rsidRPr="00D74D85">
        <w:rPr>
          <w:spacing w:val="3"/>
        </w:rPr>
        <w:t xml:space="preserve"> </w:t>
      </w:r>
      <w:r w:rsidR="007F3DA3" w:rsidRPr="00D74D85">
        <w:t>is</w:t>
      </w:r>
      <w:r w:rsidR="007F3DA3" w:rsidRPr="00D74D85">
        <w:rPr>
          <w:spacing w:val="5"/>
        </w:rPr>
        <w:t xml:space="preserve"> </w:t>
      </w:r>
      <w:r w:rsidR="007F3DA3" w:rsidRPr="00D74D85">
        <w:t>effective</w:t>
      </w:r>
      <w:r w:rsidR="007F3DA3" w:rsidRPr="00D74D85">
        <w:rPr>
          <w:spacing w:val="3"/>
        </w:rPr>
        <w:t xml:space="preserve"> </w:t>
      </w:r>
      <w:r w:rsidR="007F3DA3" w:rsidRPr="00D74D85">
        <w:t>liaison</w:t>
      </w:r>
      <w:r w:rsidR="007F3DA3" w:rsidRPr="00D74D85">
        <w:rPr>
          <w:spacing w:val="5"/>
        </w:rPr>
        <w:t xml:space="preserve"> </w:t>
      </w:r>
      <w:r w:rsidR="007F3DA3" w:rsidRPr="00D74D85">
        <w:t>with</w:t>
      </w:r>
      <w:r w:rsidR="007F3DA3" w:rsidRPr="00D74D85">
        <w:rPr>
          <w:spacing w:val="5"/>
        </w:rPr>
        <w:t xml:space="preserve"> </w:t>
      </w:r>
      <w:r w:rsidR="007F3DA3" w:rsidRPr="00D74D85">
        <w:t>other</w:t>
      </w:r>
      <w:r w:rsidR="007F3DA3" w:rsidRPr="00D74D85">
        <w:rPr>
          <w:spacing w:val="5"/>
        </w:rPr>
        <w:t xml:space="preserve"> </w:t>
      </w:r>
      <w:r w:rsidR="007F3DA3" w:rsidRPr="00D74D85">
        <w:t>groups,</w:t>
      </w:r>
      <w:r w:rsidR="007F3DA3" w:rsidRPr="00D74D85">
        <w:rPr>
          <w:spacing w:val="4"/>
        </w:rPr>
        <w:t xml:space="preserve"> </w:t>
      </w:r>
      <w:r w:rsidR="007F3DA3" w:rsidRPr="00D74D85">
        <w:rPr>
          <w:spacing w:val="1"/>
        </w:rPr>
        <w:t>by</w:t>
      </w:r>
      <w:r w:rsidR="007F3DA3" w:rsidRPr="00D74D85">
        <w:rPr>
          <w:spacing w:val="2"/>
        </w:rPr>
        <w:t xml:space="preserve"> </w:t>
      </w:r>
      <w:r w:rsidR="007F3DA3" w:rsidRPr="00D74D85">
        <w:t>attending</w:t>
      </w:r>
      <w:r w:rsidR="007F3DA3" w:rsidRPr="00D74D85">
        <w:rPr>
          <w:spacing w:val="2"/>
        </w:rPr>
        <w:t xml:space="preserve"> </w:t>
      </w:r>
      <w:r w:rsidR="007F3DA3" w:rsidRPr="00D74D85">
        <w:t>meetings</w:t>
      </w:r>
      <w:r w:rsidR="007F3DA3" w:rsidRPr="00D74D85">
        <w:rPr>
          <w:spacing w:val="64"/>
        </w:rPr>
        <w:t xml:space="preserve"> </w:t>
      </w:r>
      <w:r w:rsidR="007F3DA3" w:rsidRPr="00D74D85">
        <w:t>of</w:t>
      </w:r>
      <w:r w:rsidR="007F3DA3" w:rsidRPr="00D74D85">
        <w:rPr>
          <w:spacing w:val="6"/>
        </w:rPr>
        <w:t xml:space="preserve"> </w:t>
      </w:r>
      <w:r w:rsidR="007F3DA3" w:rsidRPr="00D74D85">
        <w:t>other</w:t>
      </w:r>
      <w:r w:rsidR="007F3DA3" w:rsidRPr="00D74D85">
        <w:rPr>
          <w:spacing w:val="7"/>
        </w:rPr>
        <w:t xml:space="preserve"> </w:t>
      </w:r>
      <w:r w:rsidR="007F3DA3" w:rsidRPr="00D74D85">
        <w:t>designated</w:t>
      </w:r>
      <w:r w:rsidR="007F3DA3" w:rsidRPr="00D74D85">
        <w:rPr>
          <w:spacing w:val="11"/>
        </w:rPr>
        <w:t xml:space="preserve"> </w:t>
      </w:r>
      <w:r w:rsidR="007F3DA3" w:rsidRPr="00D74D85">
        <w:t>groups</w:t>
      </w:r>
      <w:r w:rsidR="007F3DA3" w:rsidRPr="00D74D85">
        <w:rPr>
          <w:spacing w:val="7"/>
        </w:rPr>
        <w:t xml:space="preserve"> </w:t>
      </w:r>
      <w:r w:rsidR="007F3DA3" w:rsidRPr="00D74D85">
        <w:t>to</w:t>
      </w:r>
      <w:r w:rsidR="007F3DA3" w:rsidRPr="00D74D85">
        <w:rPr>
          <w:spacing w:val="7"/>
        </w:rPr>
        <w:t xml:space="preserve"> </w:t>
      </w:r>
      <w:r w:rsidR="007F3DA3" w:rsidRPr="00D74D85">
        <w:t>advise</w:t>
      </w:r>
      <w:r w:rsidR="007F3DA3" w:rsidRPr="00D74D85">
        <w:rPr>
          <w:spacing w:val="9"/>
        </w:rPr>
        <w:t xml:space="preserve"> </w:t>
      </w:r>
      <w:r w:rsidR="007F3DA3" w:rsidRPr="00D74D85">
        <w:t>and</w:t>
      </w:r>
      <w:r w:rsidR="007F3DA3" w:rsidRPr="00D74D85">
        <w:rPr>
          <w:spacing w:val="9"/>
        </w:rPr>
        <w:t xml:space="preserve"> </w:t>
      </w:r>
      <w:r w:rsidR="007F3DA3" w:rsidRPr="00D74D85">
        <w:t>assist</w:t>
      </w:r>
      <w:r w:rsidR="007F3DA3" w:rsidRPr="00D74D85">
        <w:rPr>
          <w:spacing w:val="7"/>
        </w:rPr>
        <w:t xml:space="preserve"> </w:t>
      </w:r>
      <w:r w:rsidR="007F3DA3" w:rsidRPr="00D74D85">
        <w:t>in</w:t>
      </w:r>
      <w:r w:rsidR="007F3DA3" w:rsidRPr="00D74D85">
        <w:rPr>
          <w:spacing w:val="7"/>
        </w:rPr>
        <w:t xml:space="preserve"> </w:t>
      </w:r>
      <w:r w:rsidR="007F3DA3" w:rsidRPr="00D74D85">
        <w:t>an</w:t>
      </w:r>
      <w:r w:rsidR="007F3DA3" w:rsidRPr="00D74D85">
        <w:rPr>
          <w:spacing w:val="6"/>
        </w:rPr>
        <w:t xml:space="preserve"> </w:t>
      </w:r>
      <w:r w:rsidR="007F3DA3" w:rsidRPr="00D74D85">
        <w:t>official</w:t>
      </w:r>
      <w:r w:rsidR="007F3DA3" w:rsidRPr="00D74D85">
        <w:rPr>
          <w:spacing w:val="9"/>
        </w:rPr>
        <w:t xml:space="preserve"> </w:t>
      </w:r>
      <w:r w:rsidR="007F3DA3" w:rsidRPr="00D74D85">
        <w:t>capacity,</w:t>
      </w:r>
      <w:r w:rsidR="007F3DA3" w:rsidRPr="00D74D85">
        <w:rPr>
          <w:spacing w:val="9"/>
        </w:rPr>
        <w:t xml:space="preserve"> </w:t>
      </w:r>
      <w:r w:rsidR="007F3DA3" w:rsidRPr="00D74D85">
        <w:rPr>
          <w:spacing w:val="2"/>
        </w:rPr>
        <w:t>by</w:t>
      </w:r>
      <w:r w:rsidR="007F3DA3" w:rsidRPr="00D74D85">
        <w:rPr>
          <w:spacing w:val="4"/>
        </w:rPr>
        <w:t xml:space="preserve"> </w:t>
      </w:r>
      <w:r w:rsidR="007F3DA3" w:rsidRPr="00D74D85">
        <w:t>correspondence</w:t>
      </w:r>
      <w:r w:rsidR="007F3DA3" w:rsidRPr="00D74D85">
        <w:rPr>
          <w:spacing w:val="8"/>
        </w:rPr>
        <w:t xml:space="preserve"> </w:t>
      </w:r>
      <w:r w:rsidR="007F3DA3" w:rsidRPr="00D74D85">
        <w:t>with</w:t>
      </w:r>
      <w:r w:rsidR="007F3DA3" w:rsidRPr="00D74D85">
        <w:rPr>
          <w:spacing w:val="7"/>
        </w:rPr>
        <w:t xml:space="preserve"> </w:t>
      </w:r>
      <w:r w:rsidR="007F3DA3" w:rsidRPr="00D74D85">
        <w:t>such</w:t>
      </w:r>
      <w:r w:rsidR="007F3DA3" w:rsidRPr="00D74D85">
        <w:rPr>
          <w:spacing w:val="95"/>
        </w:rPr>
        <w:t xml:space="preserve"> </w:t>
      </w:r>
      <w:r w:rsidR="007F3DA3" w:rsidRPr="00D74D85">
        <w:t>groups</w:t>
      </w:r>
      <w:r w:rsidR="007F3DA3" w:rsidRPr="00D74D85">
        <w:rPr>
          <w:spacing w:val="18"/>
        </w:rPr>
        <w:t xml:space="preserve"> </w:t>
      </w:r>
      <w:r w:rsidR="007F3DA3" w:rsidRPr="00D74D85">
        <w:t>or</w:t>
      </w:r>
      <w:r w:rsidR="007F3DA3" w:rsidRPr="00D74D85">
        <w:rPr>
          <w:spacing w:val="18"/>
        </w:rPr>
        <w:t xml:space="preserve"> </w:t>
      </w:r>
      <w:r w:rsidR="007F3DA3" w:rsidRPr="00D74D85">
        <w:rPr>
          <w:spacing w:val="2"/>
        </w:rPr>
        <w:t>by</w:t>
      </w:r>
      <w:r w:rsidR="007F3DA3" w:rsidRPr="00D74D85">
        <w:rPr>
          <w:spacing w:val="14"/>
        </w:rPr>
        <w:t xml:space="preserve"> </w:t>
      </w:r>
      <w:r w:rsidR="007F3DA3" w:rsidRPr="00D74D85">
        <w:rPr>
          <w:spacing w:val="1"/>
        </w:rPr>
        <w:t>any</w:t>
      </w:r>
      <w:r w:rsidR="007F3DA3" w:rsidRPr="00D74D85">
        <w:rPr>
          <w:spacing w:val="11"/>
        </w:rPr>
        <w:t xml:space="preserve"> </w:t>
      </w:r>
      <w:r w:rsidR="007F3DA3" w:rsidRPr="00D74D85">
        <w:t>other</w:t>
      </w:r>
      <w:r w:rsidR="007F3DA3" w:rsidRPr="00D74D85">
        <w:rPr>
          <w:spacing w:val="18"/>
        </w:rPr>
        <w:t xml:space="preserve"> </w:t>
      </w:r>
      <w:r w:rsidR="007F3DA3" w:rsidRPr="00D74D85">
        <w:t>means</w:t>
      </w:r>
      <w:r w:rsidR="007F3DA3" w:rsidRPr="00D74D85">
        <w:rPr>
          <w:spacing w:val="19"/>
        </w:rPr>
        <w:t xml:space="preserve"> </w:t>
      </w:r>
      <w:r w:rsidR="007F3DA3" w:rsidRPr="00D74D85">
        <w:t>considered</w:t>
      </w:r>
      <w:r w:rsidR="007F3DA3" w:rsidRPr="00D74D85">
        <w:rPr>
          <w:spacing w:val="18"/>
        </w:rPr>
        <w:t xml:space="preserve"> </w:t>
      </w:r>
      <w:r w:rsidR="007F3DA3" w:rsidRPr="00D74D85">
        <w:t>appropriate</w:t>
      </w:r>
      <w:r w:rsidR="007F3DA3" w:rsidRPr="00D74D85">
        <w:rPr>
          <w:spacing w:val="18"/>
        </w:rPr>
        <w:t xml:space="preserve"> </w:t>
      </w:r>
      <w:r w:rsidR="007F3DA3" w:rsidRPr="00D74D85">
        <w:rPr>
          <w:spacing w:val="1"/>
        </w:rPr>
        <w:t>by</w:t>
      </w:r>
      <w:r w:rsidR="007F3DA3" w:rsidRPr="00D74D85">
        <w:rPr>
          <w:spacing w:val="14"/>
        </w:rPr>
        <w:t xml:space="preserve"> </w:t>
      </w:r>
      <w:r w:rsidR="007F3DA3" w:rsidRPr="00D74D85">
        <w:t>the</w:t>
      </w:r>
      <w:r w:rsidR="007F3DA3" w:rsidRPr="00D74D85">
        <w:rPr>
          <w:spacing w:val="18"/>
        </w:rPr>
        <w:t xml:space="preserve"> </w:t>
      </w:r>
      <w:r w:rsidR="007F3DA3" w:rsidRPr="00D74D85">
        <w:t>rapporteur.</w:t>
      </w:r>
      <w:r w:rsidR="007F3DA3" w:rsidRPr="00D74D85">
        <w:rPr>
          <w:spacing w:val="18"/>
        </w:rPr>
        <w:t xml:space="preserve"> </w:t>
      </w:r>
      <w:r w:rsidR="007F3DA3" w:rsidRPr="00D74D85">
        <w:rPr>
          <w:spacing w:val="-2"/>
        </w:rPr>
        <w:t>In</w:t>
      </w:r>
      <w:r w:rsidR="007F3DA3" w:rsidRPr="00D74D85">
        <w:rPr>
          <w:spacing w:val="18"/>
        </w:rPr>
        <w:t xml:space="preserve"> </w:t>
      </w:r>
      <w:r w:rsidR="007F3DA3" w:rsidRPr="00D74D85">
        <w:t>the</w:t>
      </w:r>
      <w:r w:rsidR="007F3DA3" w:rsidRPr="00D74D85">
        <w:rPr>
          <w:spacing w:val="18"/>
        </w:rPr>
        <w:t xml:space="preserve"> </w:t>
      </w:r>
      <w:r w:rsidR="007F3DA3" w:rsidRPr="00D74D85">
        <w:t>event</w:t>
      </w:r>
      <w:r w:rsidR="007F3DA3" w:rsidRPr="00D74D85">
        <w:rPr>
          <w:spacing w:val="19"/>
        </w:rPr>
        <w:t xml:space="preserve"> </w:t>
      </w:r>
      <w:r w:rsidR="007F3DA3" w:rsidRPr="00D74D85">
        <w:t>that</w:t>
      </w:r>
      <w:r w:rsidR="007F3DA3" w:rsidRPr="00D74D85">
        <w:rPr>
          <w:spacing w:val="18"/>
        </w:rPr>
        <w:t xml:space="preserve"> </w:t>
      </w:r>
      <w:r w:rsidR="007F3DA3" w:rsidRPr="00D74D85">
        <w:t>a</w:t>
      </w:r>
      <w:r w:rsidR="007F3DA3" w:rsidRPr="00D74D85">
        <w:rPr>
          <w:spacing w:val="18"/>
        </w:rPr>
        <w:t xml:space="preserve"> </w:t>
      </w:r>
      <w:r w:rsidR="007F3DA3" w:rsidRPr="00D74D85">
        <w:t>liaison</w:t>
      </w:r>
      <w:r w:rsidR="007F3DA3" w:rsidRPr="00D74D85">
        <w:rPr>
          <w:spacing w:val="81"/>
        </w:rPr>
        <w:t xml:space="preserve"> </w:t>
      </w:r>
      <w:r w:rsidR="007F3DA3" w:rsidRPr="00D74D85">
        <w:t>rapporteur</w:t>
      </w:r>
      <w:r w:rsidR="007F3DA3" w:rsidRPr="00D74D85">
        <w:rPr>
          <w:spacing w:val="3"/>
        </w:rPr>
        <w:t xml:space="preserve"> </w:t>
      </w:r>
      <w:r w:rsidR="007F3DA3" w:rsidRPr="00D74D85">
        <w:t>is</w:t>
      </w:r>
      <w:r w:rsidR="007F3DA3" w:rsidRPr="00D74D85">
        <w:rPr>
          <w:spacing w:val="5"/>
        </w:rPr>
        <w:t xml:space="preserve"> </w:t>
      </w:r>
      <w:r w:rsidR="007F3DA3" w:rsidRPr="00D74D85">
        <w:t>not</w:t>
      </w:r>
      <w:r w:rsidR="007F3DA3" w:rsidRPr="00D74D85">
        <w:rPr>
          <w:spacing w:val="5"/>
        </w:rPr>
        <w:t xml:space="preserve"> </w:t>
      </w:r>
      <w:r w:rsidR="007F3DA3" w:rsidRPr="00D74D85">
        <w:t>appointed,</w:t>
      </w:r>
      <w:r w:rsidR="007F3DA3" w:rsidRPr="00D74D85">
        <w:rPr>
          <w:spacing w:val="4"/>
        </w:rPr>
        <w:t xml:space="preserve"> </w:t>
      </w:r>
      <w:r w:rsidR="007F3DA3" w:rsidRPr="00D74D85">
        <w:t>the</w:t>
      </w:r>
      <w:r w:rsidR="007F3DA3" w:rsidRPr="00D74D85">
        <w:rPr>
          <w:spacing w:val="4"/>
        </w:rPr>
        <w:t xml:space="preserve"> </w:t>
      </w:r>
      <w:r w:rsidR="007F3DA3" w:rsidRPr="00D74D85">
        <w:t>responsibility</w:t>
      </w:r>
      <w:r w:rsidR="007F3DA3" w:rsidRPr="00D74D85">
        <w:rPr>
          <w:spacing w:val="-3"/>
        </w:rPr>
        <w:t xml:space="preserve"> </w:t>
      </w:r>
      <w:r w:rsidR="007F3DA3" w:rsidRPr="00D74D85">
        <w:t>to</w:t>
      </w:r>
      <w:r w:rsidR="007F3DA3" w:rsidRPr="00D74D85">
        <w:rPr>
          <w:spacing w:val="5"/>
        </w:rPr>
        <w:t xml:space="preserve"> </w:t>
      </w:r>
      <w:r w:rsidR="007F3DA3" w:rsidRPr="00D74D85">
        <w:t>ensure</w:t>
      </w:r>
      <w:r w:rsidR="007F3DA3" w:rsidRPr="00D74D85">
        <w:rPr>
          <w:spacing w:val="3"/>
        </w:rPr>
        <w:t xml:space="preserve"> </w:t>
      </w:r>
      <w:r w:rsidR="007F3DA3" w:rsidRPr="00D74D85">
        <w:t>effective</w:t>
      </w:r>
      <w:r w:rsidR="007F3DA3" w:rsidRPr="00D74D85">
        <w:rPr>
          <w:spacing w:val="3"/>
        </w:rPr>
        <w:t xml:space="preserve"> </w:t>
      </w:r>
      <w:r w:rsidR="007F3DA3" w:rsidRPr="00D74D85">
        <w:t>liaison</w:t>
      </w:r>
      <w:r w:rsidR="007F3DA3" w:rsidRPr="00D74D85">
        <w:rPr>
          <w:spacing w:val="5"/>
        </w:rPr>
        <w:t xml:space="preserve"> </w:t>
      </w:r>
      <w:r w:rsidR="007F3DA3" w:rsidRPr="00D74D85">
        <w:t>resides</w:t>
      </w:r>
      <w:r w:rsidR="007F3DA3" w:rsidRPr="00D74D85">
        <w:rPr>
          <w:spacing w:val="4"/>
        </w:rPr>
        <w:t xml:space="preserve"> </w:t>
      </w:r>
      <w:r w:rsidR="007F3DA3" w:rsidRPr="00D74D85">
        <w:t>with</w:t>
      </w:r>
      <w:r w:rsidR="007F3DA3" w:rsidRPr="00D74D85">
        <w:rPr>
          <w:spacing w:val="5"/>
        </w:rPr>
        <w:t xml:space="preserve"> </w:t>
      </w:r>
      <w:r w:rsidR="007F3DA3" w:rsidRPr="00D74D85">
        <w:t>the</w:t>
      </w:r>
      <w:r w:rsidR="007F3DA3" w:rsidRPr="00D74D85">
        <w:rPr>
          <w:spacing w:val="4"/>
        </w:rPr>
        <w:t xml:space="preserve"> </w:t>
      </w:r>
      <w:r w:rsidR="007F3DA3" w:rsidRPr="00D74D85">
        <w:t>rapporteur.</w:t>
      </w:r>
      <w:r w:rsidRPr="00D74D85">
        <w:t xml:space="preserve"> </w:t>
      </w:r>
      <w:r w:rsidR="007F3DA3" w:rsidRPr="00D74D85">
        <w:t>The</w:t>
      </w:r>
      <w:r w:rsidR="007F3DA3" w:rsidRPr="00D74D85">
        <w:rPr>
          <w:spacing w:val="20"/>
        </w:rPr>
        <w:t xml:space="preserve"> </w:t>
      </w:r>
      <w:r w:rsidR="007F3DA3" w:rsidRPr="00D74D85">
        <w:t>editor</w:t>
      </w:r>
      <w:r w:rsidR="007F3DA3" w:rsidRPr="00D74D85">
        <w:rPr>
          <w:spacing w:val="22"/>
        </w:rPr>
        <w:t xml:space="preserve"> </w:t>
      </w:r>
      <w:r w:rsidR="007F3DA3" w:rsidRPr="00D74D85">
        <w:t>assists</w:t>
      </w:r>
      <w:r w:rsidR="007F3DA3" w:rsidRPr="00D74D85">
        <w:rPr>
          <w:spacing w:val="22"/>
        </w:rPr>
        <w:t xml:space="preserve"> </w:t>
      </w:r>
      <w:r w:rsidR="007F3DA3" w:rsidRPr="00D74D85">
        <w:t>the</w:t>
      </w:r>
      <w:r w:rsidR="007F3DA3" w:rsidRPr="00D74D85">
        <w:rPr>
          <w:spacing w:val="23"/>
        </w:rPr>
        <w:t xml:space="preserve"> </w:t>
      </w:r>
      <w:r w:rsidR="007F3DA3" w:rsidRPr="00D74D85">
        <w:t>rapporteur</w:t>
      </w:r>
      <w:r w:rsidR="007F3DA3" w:rsidRPr="00D74D85">
        <w:rPr>
          <w:spacing w:val="20"/>
        </w:rPr>
        <w:t xml:space="preserve"> </w:t>
      </w:r>
      <w:r w:rsidR="007F3DA3" w:rsidRPr="00D74D85">
        <w:t>in</w:t>
      </w:r>
      <w:r w:rsidR="007F3DA3" w:rsidRPr="00D74D85">
        <w:rPr>
          <w:spacing w:val="24"/>
        </w:rPr>
        <w:t xml:space="preserve"> </w:t>
      </w:r>
      <w:r w:rsidR="007F3DA3" w:rsidRPr="00D74D85">
        <w:t>the</w:t>
      </w:r>
      <w:r w:rsidR="007F3DA3" w:rsidRPr="00D74D85">
        <w:rPr>
          <w:spacing w:val="20"/>
        </w:rPr>
        <w:t xml:space="preserve"> </w:t>
      </w:r>
      <w:r w:rsidR="007F3DA3" w:rsidRPr="00D74D85">
        <w:t>preparation</w:t>
      </w:r>
      <w:r w:rsidR="007F3DA3" w:rsidRPr="00D74D85">
        <w:rPr>
          <w:spacing w:val="21"/>
        </w:rPr>
        <w:t xml:space="preserve"> </w:t>
      </w:r>
      <w:r w:rsidR="007F3DA3" w:rsidRPr="00D74D85">
        <w:t>of</w:t>
      </w:r>
      <w:r w:rsidR="007F3DA3" w:rsidRPr="00D74D85">
        <w:rPr>
          <w:spacing w:val="20"/>
        </w:rPr>
        <w:t xml:space="preserve"> </w:t>
      </w:r>
      <w:r w:rsidR="007F3DA3" w:rsidRPr="00D74D85">
        <w:t>the</w:t>
      </w:r>
      <w:r w:rsidR="007F3DA3" w:rsidRPr="00D74D85">
        <w:rPr>
          <w:spacing w:val="23"/>
        </w:rPr>
        <w:t xml:space="preserve"> </w:t>
      </w:r>
      <w:r w:rsidR="007F3DA3" w:rsidRPr="00D74D85">
        <w:t>text</w:t>
      </w:r>
      <w:r w:rsidR="007F3DA3" w:rsidRPr="00D74D85">
        <w:rPr>
          <w:spacing w:val="21"/>
        </w:rPr>
        <w:t xml:space="preserve"> </w:t>
      </w:r>
      <w:r w:rsidR="007F3DA3" w:rsidRPr="00D74D85">
        <w:t>of</w:t>
      </w:r>
      <w:r w:rsidR="007F3DA3" w:rsidRPr="00D74D85">
        <w:rPr>
          <w:spacing w:val="20"/>
        </w:rPr>
        <w:t xml:space="preserve"> </w:t>
      </w:r>
      <w:r w:rsidR="007F3DA3" w:rsidRPr="00D74D85">
        <w:t>draft</w:t>
      </w:r>
      <w:r w:rsidR="007F3DA3" w:rsidRPr="00D74D85">
        <w:rPr>
          <w:spacing w:val="23"/>
        </w:rPr>
        <w:t xml:space="preserve"> </w:t>
      </w:r>
      <w:r w:rsidR="007F3DA3" w:rsidRPr="00D74D85">
        <w:t>Recommendations</w:t>
      </w:r>
      <w:r w:rsidR="007F3DA3" w:rsidRPr="00D74D85">
        <w:rPr>
          <w:spacing w:val="21"/>
        </w:rPr>
        <w:t xml:space="preserve"> </w:t>
      </w:r>
      <w:r w:rsidR="007F3DA3" w:rsidRPr="00D74D85">
        <w:t>or</w:t>
      </w:r>
      <w:r w:rsidR="007F3DA3" w:rsidRPr="00D74D85">
        <w:rPr>
          <w:spacing w:val="22"/>
        </w:rPr>
        <w:t xml:space="preserve"> </w:t>
      </w:r>
      <w:r w:rsidR="007F3DA3" w:rsidRPr="00D74D85">
        <w:t>other</w:t>
      </w:r>
      <w:r w:rsidR="007F3DA3" w:rsidRPr="00D74D85">
        <w:rPr>
          <w:spacing w:val="69"/>
        </w:rPr>
        <w:t xml:space="preserve"> </w:t>
      </w:r>
      <w:r w:rsidR="007F3DA3" w:rsidRPr="00D74D85">
        <w:t>publications.</w:t>
      </w:r>
    </w:p>
    <w:p w14:paraId="04402FA1" w14:textId="553BAA3F" w:rsidR="007324D7" w:rsidRPr="00D74D85" w:rsidRDefault="001A43BF" w:rsidP="005C7FDD">
      <w:r w:rsidRPr="00D74D85">
        <w:rPr>
          <w:b/>
          <w:bCs/>
        </w:rPr>
        <w:t>2.3.3.4</w:t>
      </w:r>
      <w:r w:rsidRPr="00D74D85">
        <w:tab/>
      </w:r>
      <w:r w:rsidR="007F3DA3" w:rsidRPr="00D74D85">
        <w:t>Rapporteurs,</w:t>
      </w:r>
      <w:r w:rsidR="007F3DA3" w:rsidRPr="00D74D85">
        <w:rPr>
          <w:spacing w:val="49"/>
        </w:rPr>
        <w:t xml:space="preserve"> </w:t>
      </w:r>
      <w:r w:rsidR="007F3DA3" w:rsidRPr="00D74D85">
        <w:t>and</w:t>
      </w:r>
      <w:r w:rsidR="007F3DA3" w:rsidRPr="00D74D85">
        <w:rPr>
          <w:spacing w:val="50"/>
        </w:rPr>
        <w:t xml:space="preserve"> </w:t>
      </w:r>
      <w:r w:rsidR="007F3DA3" w:rsidRPr="00D74D85">
        <w:t>their</w:t>
      </w:r>
      <w:r w:rsidR="007F3DA3" w:rsidRPr="00D74D85">
        <w:rPr>
          <w:spacing w:val="49"/>
        </w:rPr>
        <w:t xml:space="preserve"> </w:t>
      </w:r>
      <w:r w:rsidR="007F3DA3" w:rsidRPr="00D74D85">
        <w:t>associate</w:t>
      </w:r>
      <w:r w:rsidR="007F3DA3" w:rsidRPr="00D74D85">
        <w:rPr>
          <w:spacing w:val="49"/>
        </w:rPr>
        <w:t xml:space="preserve"> </w:t>
      </w:r>
      <w:r w:rsidR="007F3DA3" w:rsidRPr="00D74D85">
        <w:t>and</w:t>
      </w:r>
      <w:r w:rsidR="007F3DA3" w:rsidRPr="00D74D85">
        <w:rPr>
          <w:spacing w:val="50"/>
        </w:rPr>
        <w:t xml:space="preserve"> </w:t>
      </w:r>
      <w:r w:rsidR="007F3DA3" w:rsidRPr="00D74D85">
        <w:t>liaison</w:t>
      </w:r>
      <w:r w:rsidR="007F3DA3" w:rsidRPr="00D74D85">
        <w:rPr>
          <w:spacing w:val="50"/>
        </w:rPr>
        <w:t xml:space="preserve"> </w:t>
      </w:r>
      <w:r w:rsidR="007F3DA3" w:rsidRPr="00D74D85">
        <w:t>rapporteurs</w:t>
      </w:r>
      <w:r w:rsidR="007F3DA3" w:rsidRPr="00D74D85">
        <w:rPr>
          <w:spacing w:val="49"/>
        </w:rPr>
        <w:t xml:space="preserve"> </w:t>
      </w:r>
      <w:r w:rsidR="007F3DA3" w:rsidRPr="00D74D85">
        <w:t>as</w:t>
      </w:r>
      <w:r w:rsidR="007F3DA3" w:rsidRPr="00D74D85">
        <w:rPr>
          <w:spacing w:val="50"/>
        </w:rPr>
        <w:t xml:space="preserve"> </w:t>
      </w:r>
      <w:r w:rsidR="007F3DA3" w:rsidRPr="00D74D85">
        <w:t>well</w:t>
      </w:r>
      <w:r w:rsidR="007F3DA3" w:rsidRPr="00D74D85">
        <w:rPr>
          <w:spacing w:val="50"/>
        </w:rPr>
        <w:t xml:space="preserve"> </w:t>
      </w:r>
      <w:r w:rsidR="007F3DA3" w:rsidRPr="00D74D85">
        <w:t>as</w:t>
      </w:r>
      <w:r w:rsidR="007F3DA3" w:rsidRPr="00D74D85">
        <w:rPr>
          <w:spacing w:val="50"/>
        </w:rPr>
        <w:t xml:space="preserve"> </w:t>
      </w:r>
      <w:r w:rsidR="007F3DA3" w:rsidRPr="00D74D85">
        <w:t>the</w:t>
      </w:r>
      <w:r w:rsidR="007F3DA3" w:rsidRPr="00D74D85">
        <w:rPr>
          <w:spacing w:val="47"/>
        </w:rPr>
        <w:t xml:space="preserve"> </w:t>
      </w:r>
      <w:r w:rsidR="007F3DA3" w:rsidRPr="00D74D85">
        <w:t>editors,</w:t>
      </w:r>
      <w:r w:rsidR="007F3DA3" w:rsidRPr="00D74D85">
        <w:rPr>
          <w:spacing w:val="49"/>
        </w:rPr>
        <w:t xml:space="preserve"> </w:t>
      </w:r>
      <w:r w:rsidR="007F3DA3" w:rsidRPr="00D74D85">
        <w:t>play</w:t>
      </w:r>
      <w:r w:rsidR="007F3DA3" w:rsidRPr="00D74D85">
        <w:rPr>
          <w:spacing w:val="45"/>
        </w:rPr>
        <w:t xml:space="preserve"> </w:t>
      </w:r>
      <w:r w:rsidR="007F3DA3" w:rsidRPr="00D74D85">
        <w:t>an</w:t>
      </w:r>
      <w:r w:rsidR="007F3DA3" w:rsidRPr="00D74D85">
        <w:rPr>
          <w:spacing w:val="89"/>
        </w:rPr>
        <w:t xml:space="preserve"> </w:t>
      </w:r>
      <w:r w:rsidR="007F3DA3" w:rsidRPr="00D74D85">
        <w:t>indispensable</w:t>
      </w:r>
      <w:r w:rsidR="007F3DA3" w:rsidRPr="00D74D85">
        <w:rPr>
          <w:spacing w:val="52"/>
        </w:rPr>
        <w:t xml:space="preserve"> </w:t>
      </w:r>
      <w:r w:rsidR="007F3DA3" w:rsidRPr="00D74D85">
        <w:t>role</w:t>
      </w:r>
      <w:r w:rsidR="007F3DA3" w:rsidRPr="00D74D85">
        <w:rPr>
          <w:spacing w:val="51"/>
        </w:rPr>
        <w:t xml:space="preserve"> </w:t>
      </w:r>
      <w:r w:rsidR="007F3DA3" w:rsidRPr="00D74D85">
        <w:t>in</w:t>
      </w:r>
      <w:r w:rsidR="007F3DA3" w:rsidRPr="00D74D85">
        <w:rPr>
          <w:spacing w:val="55"/>
        </w:rPr>
        <w:t xml:space="preserve"> </w:t>
      </w:r>
      <w:r w:rsidR="007F3DA3" w:rsidRPr="00D74D85">
        <w:t>coordinating</w:t>
      </w:r>
      <w:r w:rsidR="007F3DA3" w:rsidRPr="00D74D85">
        <w:rPr>
          <w:spacing w:val="50"/>
        </w:rPr>
        <w:t xml:space="preserve"> </w:t>
      </w:r>
      <w:r w:rsidR="007F3DA3" w:rsidRPr="00D74D85">
        <w:t>increasingly</w:t>
      </w:r>
      <w:r w:rsidR="007F3DA3" w:rsidRPr="00D74D85">
        <w:rPr>
          <w:spacing w:val="50"/>
        </w:rPr>
        <w:t xml:space="preserve"> </w:t>
      </w:r>
      <w:r w:rsidR="007F3DA3" w:rsidRPr="00D74D85">
        <w:t>detailed</w:t>
      </w:r>
      <w:r w:rsidR="007F3DA3" w:rsidRPr="00D74D85">
        <w:rPr>
          <w:spacing w:val="52"/>
        </w:rPr>
        <w:t xml:space="preserve"> </w:t>
      </w:r>
      <w:r w:rsidR="007F3DA3" w:rsidRPr="00D74D85">
        <w:t>and</w:t>
      </w:r>
      <w:r w:rsidR="007F3DA3" w:rsidRPr="00D74D85">
        <w:rPr>
          <w:spacing w:val="52"/>
        </w:rPr>
        <w:t xml:space="preserve"> </w:t>
      </w:r>
      <w:r w:rsidR="007F3DA3" w:rsidRPr="00D74D85">
        <w:t>often</w:t>
      </w:r>
      <w:r w:rsidR="007F3DA3" w:rsidRPr="00D74D85">
        <w:rPr>
          <w:spacing w:val="54"/>
        </w:rPr>
        <w:t xml:space="preserve"> </w:t>
      </w:r>
      <w:r w:rsidR="007F3DA3" w:rsidRPr="00D74D85">
        <w:t>highly</w:t>
      </w:r>
      <w:r w:rsidR="007F3DA3" w:rsidRPr="00D74D85">
        <w:rPr>
          <w:spacing w:val="47"/>
        </w:rPr>
        <w:t xml:space="preserve"> </w:t>
      </w:r>
      <w:r w:rsidR="007F3DA3" w:rsidRPr="00D74D85">
        <w:t>technical</w:t>
      </w:r>
      <w:r w:rsidR="007F3DA3" w:rsidRPr="00D74D85">
        <w:rPr>
          <w:spacing w:val="53"/>
        </w:rPr>
        <w:t xml:space="preserve"> </w:t>
      </w:r>
      <w:r w:rsidR="007F3DA3" w:rsidRPr="00D74D85">
        <w:t>study.</w:t>
      </w:r>
      <w:r w:rsidR="007F3DA3" w:rsidRPr="00D74D85">
        <w:rPr>
          <w:spacing w:val="91"/>
        </w:rPr>
        <w:t xml:space="preserve"> </w:t>
      </w:r>
      <w:r w:rsidR="007F3DA3" w:rsidRPr="00D74D85">
        <w:t>Consequently,</w:t>
      </w:r>
      <w:r w:rsidR="007F3DA3" w:rsidRPr="00D74D85">
        <w:rPr>
          <w:spacing w:val="26"/>
        </w:rPr>
        <w:t xml:space="preserve"> </w:t>
      </w:r>
      <w:r w:rsidR="007F3DA3" w:rsidRPr="00D74D85">
        <w:t>their</w:t>
      </w:r>
      <w:r w:rsidR="007F3DA3" w:rsidRPr="00D74D85">
        <w:rPr>
          <w:spacing w:val="25"/>
        </w:rPr>
        <w:t xml:space="preserve"> </w:t>
      </w:r>
      <w:r w:rsidR="007F3DA3" w:rsidRPr="00D74D85">
        <w:t>appointment</w:t>
      </w:r>
      <w:r w:rsidR="007F3DA3" w:rsidRPr="00D74D85">
        <w:rPr>
          <w:spacing w:val="26"/>
        </w:rPr>
        <w:t xml:space="preserve"> </w:t>
      </w:r>
      <w:r w:rsidR="007F3DA3" w:rsidRPr="00D74D85">
        <w:t>should</w:t>
      </w:r>
      <w:r w:rsidR="007F3DA3" w:rsidRPr="00D74D85">
        <w:rPr>
          <w:spacing w:val="23"/>
        </w:rPr>
        <w:t xml:space="preserve"> </w:t>
      </w:r>
      <w:r w:rsidR="007F3DA3" w:rsidRPr="00D74D85">
        <w:t>be</w:t>
      </w:r>
      <w:r w:rsidR="007F3DA3" w:rsidRPr="00D74D85">
        <w:rPr>
          <w:spacing w:val="25"/>
        </w:rPr>
        <w:t xml:space="preserve"> </w:t>
      </w:r>
      <w:r w:rsidR="007F3DA3" w:rsidRPr="00D74D85">
        <w:t>primarily</w:t>
      </w:r>
      <w:r w:rsidR="007F3DA3" w:rsidRPr="00D74D85">
        <w:rPr>
          <w:spacing w:val="21"/>
        </w:rPr>
        <w:t xml:space="preserve"> </w:t>
      </w:r>
      <w:r w:rsidR="007F3DA3" w:rsidRPr="00D74D85">
        <w:t>based</w:t>
      </w:r>
      <w:r w:rsidR="007F3DA3" w:rsidRPr="00D74D85">
        <w:rPr>
          <w:spacing w:val="26"/>
        </w:rPr>
        <w:t xml:space="preserve"> </w:t>
      </w:r>
      <w:r w:rsidR="007F3DA3" w:rsidRPr="00D74D85">
        <w:t>on</w:t>
      </w:r>
      <w:r w:rsidR="007F3DA3" w:rsidRPr="00D74D85">
        <w:rPr>
          <w:spacing w:val="26"/>
        </w:rPr>
        <w:t xml:space="preserve"> </w:t>
      </w:r>
      <w:r w:rsidR="007F3DA3" w:rsidRPr="00D74D85">
        <w:t>their</w:t>
      </w:r>
      <w:r w:rsidR="007F3DA3" w:rsidRPr="00D74D85">
        <w:rPr>
          <w:spacing w:val="25"/>
        </w:rPr>
        <w:t xml:space="preserve"> </w:t>
      </w:r>
      <w:r w:rsidR="007F3DA3" w:rsidRPr="00D74D85">
        <w:t>expertise</w:t>
      </w:r>
      <w:r w:rsidR="007F3DA3" w:rsidRPr="00D74D85">
        <w:rPr>
          <w:spacing w:val="25"/>
        </w:rPr>
        <w:t xml:space="preserve"> </w:t>
      </w:r>
      <w:r w:rsidR="007F3DA3" w:rsidRPr="00D74D85">
        <w:t>in</w:t>
      </w:r>
      <w:r w:rsidR="007F3DA3" w:rsidRPr="00D74D85">
        <w:rPr>
          <w:spacing w:val="26"/>
        </w:rPr>
        <w:t xml:space="preserve"> </w:t>
      </w:r>
      <w:r w:rsidR="007F3DA3" w:rsidRPr="00D74D85">
        <w:t>the</w:t>
      </w:r>
      <w:r w:rsidR="007F3DA3" w:rsidRPr="00D74D85">
        <w:rPr>
          <w:spacing w:val="25"/>
        </w:rPr>
        <w:t xml:space="preserve"> </w:t>
      </w:r>
      <w:r w:rsidR="007F3DA3" w:rsidRPr="00D74D85">
        <w:t>subject</w:t>
      </w:r>
      <w:r w:rsidR="007F3DA3" w:rsidRPr="00D74D85">
        <w:rPr>
          <w:spacing w:val="26"/>
        </w:rPr>
        <w:t xml:space="preserve"> </w:t>
      </w:r>
      <w:r w:rsidR="007F3DA3" w:rsidRPr="00D74D85">
        <w:t>to</w:t>
      </w:r>
      <w:r w:rsidR="007F3DA3" w:rsidRPr="00D74D85">
        <w:rPr>
          <w:spacing w:val="24"/>
        </w:rPr>
        <w:t xml:space="preserve"> </w:t>
      </w:r>
      <w:r w:rsidR="007F3DA3" w:rsidRPr="00D74D85">
        <w:rPr>
          <w:spacing w:val="-2"/>
        </w:rPr>
        <w:t>be</w:t>
      </w:r>
      <w:r w:rsidR="007F3DA3" w:rsidRPr="00D74D85">
        <w:rPr>
          <w:spacing w:val="59"/>
        </w:rPr>
        <w:t xml:space="preserve"> </w:t>
      </w:r>
      <w:r w:rsidR="007F3DA3" w:rsidRPr="00D74D85">
        <w:t>studied.</w:t>
      </w:r>
    </w:p>
    <w:p w14:paraId="2D6FD3B5" w14:textId="5704D6A4" w:rsidR="007324D7" w:rsidRPr="00D74D85" w:rsidRDefault="001A43BF" w:rsidP="005C7FDD">
      <w:r w:rsidRPr="00D74D85">
        <w:rPr>
          <w:b/>
          <w:bCs/>
        </w:rPr>
        <w:lastRenderedPageBreak/>
        <w:t>2.3.3.5</w:t>
      </w:r>
      <w:r w:rsidRPr="00D74D85">
        <w:tab/>
      </w:r>
      <w:r w:rsidR="007F3DA3" w:rsidRPr="00D74D85">
        <w:t>As</w:t>
      </w:r>
      <w:r w:rsidR="007F3DA3" w:rsidRPr="00D74D85">
        <w:rPr>
          <w:spacing w:val="11"/>
        </w:rPr>
        <w:t xml:space="preserve"> </w:t>
      </w:r>
      <w:r w:rsidR="007F3DA3" w:rsidRPr="00D74D85">
        <w:t>a</w:t>
      </w:r>
      <w:r w:rsidR="007F3DA3" w:rsidRPr="00D74D85">
        <w:rPr>
          <w:spacing w:val="13"/>
        </w:rPr>
        <w:t xml:space="preserve"> </w:t>
      </w:r>
      <w:r w:rsidR="007F3DA3" w:rsidRPr="00D74D85">
        <w:t>general</w:t>
      </w:r>
      <w:r w:rsidR="007F3DA3" w:rsidRPr="00D74D85">
        <w:rPr>
          <w:spacing w:val="12"/>
        </w:rPr>
        <w:t xml:space="preserve"> </w:t>
      </w:r>
      <w:r w:rsidR="007F3DA3" w:rsidRPr="00D74D85">
        <w:t>principle,</w:t>
      </w:r>
      <w:r w:rsidR="007F3DA3" w:rsidRPr="00D74D85">
        <w:rPr>
          <w:spacing w:val="13"/>
        </w:rPr>
        <w:t xml:space="preserve"> </w:t>
      </w:r>
      <w:r w:rsidR="007F3DA3" w:rsidRPr="00D74D85">
        <w:t>work</w:t>
      </w:r>
      <w:r w:rsidR="007F3DA3" w:rsidRPr="00D74D85">
        <w:rPr>
          <w:spacing w:val="11"/>
        </w:rPr>
        <w:t xml:space="preserve"> </w:t>
      </w:r>
      <w:r w:rsidR="007F3DA3" w:rsidRPr="00D74D85">
        <w:rPr>
          <w:spacing w:val="2"/>
        </w:rPr>
        <w:t>by</w:t>
      </w:r>
      <w:r w:rsidR="007F3DA3" w:rsidRPr="00D74D85">
        <w:rPr>
          <w:spacing w:val="6"/>
        </w:rPr>
        <w:t xml:space="preserve"> </w:t>
      </w:r>
      <w:r w:rsidR="007F3DA3" w:rsidRPr="00D74D85">
        <w:t>correspondence</w:t>
      </w:r>
      <w:r w:rsidR="007F3DA3" w:rsidRPr="00D74D85">
        <w:rPr>
          <w:spacing w:val="10"/>
        </w:rPr>
        <w:t xml:space="preserve"> </w:t>
      </w:r>
      <w:r w:rsidR="007F3DA3" w:rsidRPr="00D74D85">
        <w:t>(including</w:t>
      </w:r>
      <w:r w:rsidR="007F3DA3" w:rsidRPr="00D74D85">
        <w:rPr>
          <w:spacing w:val="9"/>
        </w:rPr>
        <w:t xml:space="preserve"> </w:t>
      </w:r>
      <w:r w:rsidR="007F3DA3" w:rsidRPr="00D74D85">
        <w:t>electronic</w:t>
      </w:r>
      <w:r w:rsidR="007F3DA3" w:rsidRPr="00D74D85">
        <w:rPr>
          <w:spacing w:val="13"/>
        </w:rPr>
        <w:t xml:space="preserve"> </w:t>
      </w:r>
      <w:r w:rsidR="007F3DA3" w:rsidRPr="00D74D85">
        <w:t>messaging</w:t>
      </w:r>
      <w:r w:rsidR="007F3DA3" w:rsidRPr="00D74D85">
        <w:rPr>
          <w:spacing w:val="11"/>
        </w:rPr>
        <w:t xml:space="preserve"> </w:t>
      </w:r>
      <w:r w:rsidR="007F3DA3" w:rsidRPr="00D74D85">
        <w:t>and</w:t>
      </w:r>
      <w:r w:rsidR="007F3DA3" w:rsidRPr="00D74D85">
        <w:rPr>
          <w:spacing w:val="83"/>
        </w:rPr>
        <w:t xml:space="preserve"> </w:t>
      </w:r>
      <w:r w:rsidR="007F3DA3" w:rsidRPr="00D74D85">
        <w:t>telephone</w:t>
      </w:r>
      <w:r w:rsidR="007F3DA3" w:rsidRPr="00D74D85">
        <w:rPr>
          <w:spacing w:val="46"/>
        </w:rPr>
        <w:t xml:space="preserve"> </w:t>
      </w:r>
      <w:r w:rsidR="007F3DA3" w:rsidRPr="00D74D85">
        <w:t>communications)</w:t>
      </w:r>
      <w:r w:rsidR="007F3DA3" w:rsidRPr="00D74D85">
        <w:rPr>
          <w:spacing w:val="47"/>
        </w:rPr>
        <w:t xml:space="preserve"> </w:t>
      </w:r>
      <w:r w:rsidR="007F3DA3" w:rsidRPr="00D74D85">
        <w:t>is</w:t>
      </w:r>
      <w:r w:rsidR="007F3DA3" w:rsidRPr="00D74D85">
        <w:rPr>
          <w:spacing w:val="48"/>
        </w:rPr>
        <w:t xml:space="preserve"> </w:t>
      </w:r>
      <w:r w:rsidR="007F3DA3" w:rsidRPr="00D74D85">
        <w:t>preferred</w:t>
      </w:r>
      <w:r w:rsidR="007F3DA3" w:rsidRPr="00D74D85">
        <w:rPr>
          <w:spacing w:val="47"/>
        </w:rPr>
        <w:t xml:space="preserve"> </w:t>
      </w:r>
      <w:r w:rsidR="006535B6" w:rsidRPr="00D74D85">
        <w:t xml:space="preserve">(see also clause 1.6) </w:t>
      </w:r>
      <w:r w:rsidR="007F3DA3" w:rsidRPr="00D74D85">
        <w:t>and</w:t>
      </w:r>
      <w:r w:rsidR="007F3DA3" w:rsidRPr="00D74D85">
        <w:rPr>
          <w:spacing w:val="47"/>
        </w:rPr>
        <w:t xml:space="preserve"> </w:t>
      </w:r>
      <w:r w:rsidR="007F3DA3" w:rsidRPr="00D74D85">
        <w:t>the</w:t>
      </w:r>
      <w:r w:rsidR="007F3DA3" w:rsidRPr="00D74D85">
        <w:rPr>
          <w:spacing w:val="49"/>
        </w:rPr>
        <w:t xml:space="preserve"> </w:t>
      </w:r>
      <w:r w:rsidR="007F3DA3" w:rsidRPr="00D74D85">
        <w:t>number</w:t>
      </w:r>
      <w:r w:rsidR="007F3DA3" w:rsidRPr="00D74D85">
        <w:rPr>
          <w:spacing w:val="46"/>
        </w:rPr>
        <w:t xml:space="preserve"> </w:t>
      </w:r>
      <w:r w:rsidR="007F3DA3" w:rsidRPr="00D74D85">
        <w:t>of</w:t>
      </w:r>
      <w:r w:rsidR="007F3DA3" w:rsidRPr="00D74D85">
        <w:rPr>
          <w:spacing w:val="47"/>
        </w:rPr>
        <w:t xml:space="preserve"> </w:t>
      </w:r>
      <w:r w:rsidR="007F3DA3" w:rsidRPr="00D74D85">
        <w:t>meetings</w:t>
      </w:r>
      <w:r w:rsidR="007F3DA3" w:rsidRPr="00D74D85">
        <w:rPr>
          <w:spacing w:val="48"/>
        </w:rPr>
        <w:t xml:space="preserve"> </w:t>
      </w:r>
      <w:r w:rsidR="007F3DA3" w:rsidRPr="00D74D85">
        <w:t>should</w:t>
      </w:r>
      <w:r w:rsidR="007F3DA3" w:rsidRPr="00D74D85">
        <w:rPr>
          <w:spacing w:val="47"/>
        </w:rPr>
        <w:t xml:space="preserve"> </w:t>
      </w:r>
      <w:r w:rsidR="007F3DA3" w:rsidRPr="00D74D85">
        <w:t>be</w:t>
      </w:r>
      <w:r w:rsidR="007F3DA3" w:rsidRPr="00D74D85">
        <w:rPr>
          <w:spacing w:val="46"/>
        </w:rPr>
        <w:t xml:space="preserve"> </w:t>
      </w:r>
      <w:r w:rsidR="007F3DA3" w:rsidRPr="00D74D85">
        <w:t>kept</w:t>
      </w:r>
      <w:r w:rsidR="007F3DA3" w:rsidRPr="00D74D85">
        <w:rPr>
          <w:spacing w:val="48"/>
        </w:rPr>
        <w:t xml:space="preserve"> </w:t>
      </w:r>
      <w:r w:rsidR="007F3DA3" w:rsidRPr="00D74D85">
        <w:t>to</w:t>
      </w:r>
      <w:r w:rsidR="007F3DA3" w:rsidRPr="00D74D85">
        <w:rPr>
          <w:spacing w:val="48"/>
        </w:rPr>
        <w:t xml:space="preserve"> </w:t>
      </w:r>
      <w:r w:rsidR="007F3DA3" w:rsidRPr="00D74D85">
        <w:t>a</w:t>
      </w:r>
      <w:r w:rsidR="007F3DA3" w:rsidRPr="00D74D85">
        <w:rPr>
          <w:spacing w:val="46"/>
        </w:rPr>
        <w:t xml:space="preserve"> </w:t>
      </w:r>
      <w:r w:rsidR="007F3DA3" w:rsidRPr="00D74D85">
        <w:t>strict</w:t>
      </w:r>
      <w:r w:rsidR="007F3DA3" w:rsidRPr="00D74D85">
        <w:rPr>
          <w:spacing w:val="73"/>
        </w:rPr>
        <w:t xml:space="preserve"> </w:t>
      </w:r>
      <w:r w:rsidR="007F3DA3" w:rsidRPr="00D74D85">
        <w:t>minimum,</w:t>
      </w:r>
      <w:r w:rsidR="007F3DA3" w:rsidRPr="00D74D85">
        <w:rPr>
          <w:spacing w:val="36"/>
        </w:rPr>
        <w:t xml:space="preserve"> </w:t>
      </w:r>
      <w:r w:rsidR="007F3DA3" w:rsidRPr="00D74D85">
        <w:t>consistent</w:t>
      </w:r>
      <w:r w:rsidR="007F3DA3" w:rsidRPr="00D74D85">
        <w:rPr>
          <w:spacing w:val="35"/>
        </w:rPr>
        <w:t xml:space="preserve"> </w:t>
      </w:r>
      <w:r w:rsidR="007F3DA3" w:rsidRPr="00D74D85">
        <w:t>with</w:t>
      </w:r>
      <w:r w:rsidR="007F3DA3" w:rsidRPr="00D74D85">
        <w:rPr>
          <w:spacing w:val="35"/>
        </w:rPr>
        <w:t xml:space="preserve"> </w:t>
      </w:r>
      <w:r w:rsidR="007F3DA3" w:rsidRPr="00D74D85">
        <w:t>the</w:t>
      </w:r>
      <w:r w:rsidR="007F3DA3" w:rsidRPr="00D74D85">
        <w:rPr>
          <w:spacing w:val="35"/>
        </w:rPr>
        <w:t xml:space="preserve"> </w:t>
      </w:r>
      <w:r w:rsidR="007F3DA3" w:rsidRPr="00D74D85">
        <w:t>scale</w:t>
      </w:r>
      <w:r w:rsidR="007F3DA3" w:rsidRPr="00D74D85">
        <w:rPr>
          <w:spacing w:val="35"/>
        </w:rPr>
        <w:t xml:space="preserve"> </w:t>
      </w:r>
      <w:r w:rsidR="007F3DA3" w:rsidRPr="00D74D85">
        <w:t>and</w:t>
      </w:r>
      <w:r w:rsidR="007F3DA3" w:rsidRPr="00D74D85">
        <w:rPr>
          <w:spacing w:val="35"/>
        </w:rPr>
        <w:t xml:space="preserve"> </w:t>
      </w:r>
      <w:r w:rsidR="007F3DA3" w:rsidRPr="00D74D85">
        <w:t>milestones</w:t>
      </w:r>
      <w:r w:rsidR="007F3DA3" w:rsidRPr="00D74D85">
        <w:rPr>
          <w:spacing w:val="36"/>
        </w:rPr>
        <w:t xml:space="preserve"> </w:t>
      </w:r>
      <w:r w:rsidR="007F3DA3" w:rsidRPr="00D74D85">
        <w:t>agreed</w:t>
      </w:r>
      <w:r w:rsidR="007F3DA3" w:rsidRPr="00D74D85">
        <w:rPr>
          <w:spacing w:val="35"/>
        </w:rPr>
        <w:t xml:space="preserve"> </w:t>
      </w:r>
      <w:r w:rsidR="007F3DA3" w:rsidRPr="00D74D85">
        <w:rPr>
          <w:spacing w:val="2"/>
        </w:rPr>
        <w:t>by</w:t>
      </w:r>
      <w:r w:rsidR="007F3DA3" w:rsidRPr="00D74D85">
        <w:rPr>
          <w:spacing w:val="30"/>
        </w:rPr>
        <w:t xml:space="preserve"> </w:t>
      </w:r>
      <w:r w:rsidR="007F3DA3" w:rsidRPr="00D74D85">
        <w:t>the</w:t>
      </w:r>
      <w:r w:rsidR="007F3DA3" w:rsidRPr="00D74D85">
        <w:rPr>
          <w:spacing w:val="35"/>
        </w:rPr>
        <w:t xml:space="preserve"> </w:t>
      </w:r>
      <w:r w:rsidR="007F3DA3" w:rsidRPr="00D74D85">
        <w:t>parent</w:t>
      </w:r>
      <w:r w:rsidR="007F3DA3" w:rsidRPr="00D74D85">
        <w:rPr>
          <w:spacing w:val="38"/>
        </w:rPr>
        <w:t xml:space="preserve"> </w:t>
      </w:r>
      <w:r w:rsidR="007F3DA3" w:rsidRPr="00D74D85">
        <w:t>group.</w:t>
      </w:r>
      <w:r w:rsidR="007F3DA3" w:rsidRPr="00D74D85">
        <w:rPr>
          <w:spacing w:val="35"/>
        </w:rPr>
        <w:t xml:space="preserve"> </w:t>
      </w:r>
      <w:r w:rsidR="007F3DA3" w:rsidRPr="00D74D85">
        <w:t>Where</w:t>
      </w:r>
      <w:r w:rsidR="007F3DA3" w:rsidRPr="00D74D85">
        <w:rPr>
          <w:spacing w:val="34"/>
        </w:rPr>
        <w:t xml:space="preserve"> </w:t>
      </w:r>
      <w:r w:rsidR="007F3DA3" w:rsidRPr="00D74D85">
        <w:t>possible,</w:t>
      </w:r>
      <w:r w:rsidR="007F3DA3" w:rsidRPr="00D74D85">
        <w:rPr>
          <w:spacing w:val="51"/>
        </w:rPr>
        <w:t xml:space="preserve"> </w:t>
      </w:r>
      <w:r w:rsidR="007F3DA3" w:rsidRPr="00D74D85">
        <w:t>meetings</w:t>
      </w:r>
      <w:r w:rsidR="007F3DA3" w:rsidRPr="00D74D85">
        <w:rPr>
          <w:spacing w:val="2"/>
        </w:rPr>
        <w:t xml:space="preserve"> </w:t>
      </w:r>
      <w:r w:rsidR="007F3DA3" w:rsidRPr="00D74D85">
        <w:t>in</w:t>
      </w:r>
      <w:r w:rsidR="007F3DA3" w:rsidRPr="00D74D85">
        <w:rPr>
          <w:spacing w:val="2"/>
        </w:rPr>
        <w:t xml:space="preserve"> </w:t>
      </w:r>
      <w:r w:rsidR="007F3DA3" w:rsidRPr="00D74D85">
        <w:t>related</w:t>
      </w:r>
      <w:r w:rsidR="007F3DA3" w:rsidRPr="00D74D85">
        <w:rPr>
          <w:spacing w:val="2"/>
        </w:rPr>
        <w:t xml:space="preserve"> </w:t>
      </w:r>
      <w:r w:rsidR="007F3DA3" w:rsidRPr="00D74D85">
        <w:t>areas</w:t>
      </w:r>
      <w:r w:rsidR="007F3DA3" w:rsidRPr="00D74D85">
        <w:rPr>
          <w:spacing w:val="4"/>
        </w:rPr>
        <w:t xml:space="preserve"> </w:t>
      </w:r>
      <w:r w:rsidR="007F3DA3" w:rsidRPr="00D74D85">
        <w:t>of</w:t>
      </w:r>
      <w:r w:rsidR="007F3DA3" w:rsidRPr="00D74D85">
        <w:rPr>
          <w:spacing w:val="1"/>
        </w:rPr>
        <w:t xml:space="preserve"> </w:t>
      </w:r>
      <w:r w:rsidR="007F3DA3" w:rsidRPr="00D74D85">
        <w:t>study</w:t>
      </w:r>
      <w:r w:rsidR="007F3DA3" w:rsidRPr="00D74D85">
        <w:rPr>
          <w:spacing w:val="-3"/>
        </w:rPr>
        <w:t xml:space="preserve"> </w:t>
      </w:r>
      <w:r w:rsidR="007F3DA3" w:rsidRPr="00D74D85">
        <w:t>or</w:t>
      </w:r>
      <w:r w:rsidR="007F3DA3" w:rsidRPr="00D74D85">
        <w:rPr>
          <w:spacing w:val="1"/>
        </w:rPr>
        <w:t xml:space="preserve"> </w:t>
      </w:r>
      <w:r w:rsidR="007F3DA3" w:rsidRPr="00D74D85">
        <w:t>within</w:t>
      </w:r>
      <w:r w:rsidR="007F3DA3" w:rsidRPr="00D74D85">
        <w:rPr>
          <w:spacing w:val="2"/>
        </w:rPr>
        <w:t xml:space="preserve"> </w:t>
      </w:r>
      <w:r w:rsidR="007F3DA3" w:rsidRPr="00D74D85">
        <w:t>a</w:t>
      </w:r>
      <w:r w:rsidR="007F3DA3" w:rsidRPr="00D74D85">
        <w:rPr>
          <w:spacing w:val="1"/>
        </w:rPr>
        <w:t xml:space="preserve"> </w:t>
      </w:r>
      <w:r w:rsidR="007F3DA3" w:rsidRPr="00D74D85">
        <w:t>work</w:t>
      </w:r>
      <w:r w:rsidR="007F3DA3" w:rsidRPr="00D74D85">
        <w:rPr>
          <w:spacing w:val="4"/>
        </w:rPr>
        <w:t xml:space="preserve"> </w:t>
      </w:r>
      <w:r w:rsidR="007F3DA3" w:rsidRPr="00D74D85">
        <w:t>area</w:t>
      </w:r>
      <w:r w:rsidR="007F3DA3" w:rsidRPr="00D74D85">
        <w:rPr>
          <w:spacing w:val="1"/>
        </w:rPr>
        <w:t xml:space="preserve"> </w:t>
      </w:r>
      <w:r w:rsidR="007F3DA3" w:rsidRPr="00D74D85">
        <w:t>covered</w:t>
      </w:r>
      <w:r w:rsidR="007F3DA3" w:rsidRPr="00D74D85">
        <w:rPr>
          <w:spacing w:val="2"/>
        </w:rPr>
        <w:t xml:space="preserve"> </w:t>
      </w:r>
      <w:r w:rsidR="007F3DA3" w:rsidRPr="00D74D85">
        <w:rPr>
          <w:spacing w:val="1"/>
        </w:rPr>
        <w:t>by</w:t>
      </w:r>
      <w:r w:rsidR="007F3DA3" w:rsidRPr="00D74D85">
        <w:t xml:space="preserve"> a</w:t>
      </w:r>
      <w:r w:rsidR="007F3DA3" w:rsidRPr="00D74D85">
        <w:rPr>
          <w:spacing w:val="1"/>
        </w:rPr>
        <w:t xml:space="preserve"> </w:t>
      </w:r>
      <w:r w:rsidR="007F3DA3" w:rsidRPr="00D74D85">
        <w:t>JCA</w:t>
      </w:r>
      <w:r w:rsidR="007F3DA3" w:rsidRPr="00D74D85">
        <w:rPr>
          <w:spacing w:val="1"/>
        </w:rPr>
        <w:t xml:space="preserve"> </w:t>
      </w:r>
      <w:r w:rsidR="007F3DA3" w:rsidRPr="00D74D85">
        <w:t>should</w:t>
      </w:r>
      <w:r w:rsidR="007F3DA3" w:rsidRPr="00D74D85">
        <w:rPr>
          <w:spacing w:val="2"/>
        </w:rPr>
        <w:t xml:space="preserve"> </w:t>
      </w:r>
      <w:r w:rsidR="007F3DA3" w:rsidRPr="00D74D85">
        <w:t>be</w:t>
      </w:r>
      <w:r w:rsidR="007F3DA3" w:rsidRPr="00D74D85">
        <w:rPr>
          <w:spacing w:val="1"/>
        </w:rPr>
        <w:t xml:space="preserve"> </w:t>
      </w:r>
      <w:r w:rsidR="007F3DA3" w:rsidRPr="00D74D85">
        <w:t>coordinated.</w:t>
      </w:r>
      <w:r w:rsidR="007F3DA3" w:rsidRPr="00D74D85">
        <w:rPr>
          <w:spacing w:val="4"/>
        </w:rPr>
        <w:t xml:space="preserve"> </w:t>
      </w:r>
      <w:r w:rsidR="007F3DA3" w:rsidRPr="00D74D85">
        <w:rPr>
          <w:spacing w:val="-2"/>
        </w:rPr>
        <w:t>In</w:t>
      </w:r>
      <w:r w:rsidR="007F3DA3" w:rsidRPr="00D74D85">
        <w:rPr>
          <w:spacing w:val="63"/>
        </w:rPr>
        <w:t xml:space="preserve"> </w:t>
      </w:r>
      <w:r w:rsidR="007F3DA3" w:rsidRPr="00D74D85">
        <w:t>any</w:t>
      </w:r>
      <w:r w:rsidR="007F3DA3" w:rsidRPr="00D74D85">
        <w:rPr>
          <w:spacing w:val="-3"/>
        </w:rPr>
        <w:t xml:space="preserve"> </w:t>
      </w:r>
      <w:r w:rsidR="007F3DA3" w:rsidRPr="00D74D85">
        <w:t>case, this work should proceed in</w:t>
      </w:r>
      <w:r w:rsidR="007F3DA3" w:rsidRPr="00D74D85">
        <w:rPr>
          <w:spacing w:val="2"/>
        </w:rPr>
        <w:t xml:space="preserve"> </w:t>
      </w:r>
      <w:r w:rsidR="007F3DA3" w:rsidRPr="00D74D85">
        <w:t>a continuous fashion between meetings of the parent group.</w:t>
      </w:r>
    </w:p>
    <w:p w14:paraId="3619A4A4" w14:textId="0EE01586" w:rsidR="007324D7" w:rsidRPr="00D74D85" w:rsidRDefault="001A43BF" w:rsidP="00FD350B">
      <w:r w:rsidRPr="00D74D85">
        <w:rPr>
          <w:b/>
          <w:bCs/>
        </w:rPr>
        <w:t>2.3.3.6</w:t>
      </w:r>
      <w:r w:rsidRPr="00D74D85">
        <w:tab/>
      </w:r>
      <w:r w:rsidR="007F3DA3" w:rsidRPr="00D74D85">
        <w:t>The</w:t>
      </w:r>
      <w:r w:rsidR="007F3DA3" w:rsidRPr="00D74D85">
        <w:rPr>
          <w:spacing w:val="-2"/>
        </w:rPr>
        <w:t xml:space="preserve"> </w:t>
      </w:r>
      <w:r w:rsidR="007F3DA3" w:rsidRPr="00D74D85">
        <w:rPr>
          <w:spacing w:val="-1"/>
        </w:rPr>
        <w:t>rapporteur's</w:t>
      </w:r>
      <w:r w:rsidR="007F3DA3" w:rsidRPr="00D74D85">
        <w:t xml:space="preserve"> responsibilities </w:t>
      </w:r>
      <w:r w:rsidR="007F3DA3" w:rsidRPr="00D74D85">
        <w:rPr>
          <w:spacing w:val="-1"/>
        </w:rPr>
        <w:t>are:</w:t>
      </w:r>
    </w:p>
    <w:p w14:paraId="10CDF1E9" w14:textId="7A477BB9" w:rsidR="007324D7" w:rsidRPr="00D74D85" w:rsidRDefault="006535B6" w:rsidP="005C7FDD">
      <w:pPr>
        <w:pStyle w:val="enumlev1"/>
      </w:pPr>
      <w:r w:rsidRPr="00D74D85">
        <w:t>a.</w:t>
      </w:r>
      <w:r w:rsidR="001A43BF" w:rsidRPr="00D74D85">
        <w:tab/>
      </w:r>
      <w:r w:rsidR="007F3DA3" w:rsidRPr="00D74D85">
        <w:t>to</w:t>
      </w:r>
      <w:r w:rsidR="007F3DA3" w:rsidRPr="00D74D85">
        <w:rPr>
          <w:spacing w:val="12"/>
        </w:rPr>
        <w:t xml:space="preserve"> </w:t>
      </w:r>
      <w:r w:rsidR="007F3DA3" w:rsidRPr="00D74D85">
        <w:t>coordinate</w:t>
      </w:r>
      <w:r w:rsidR="007F3DA3" w:rsidRPr="00D74D85">
        <w:rPr>
          <w:spacing w:val="11"/>
        </w:rPr>
        <w:t xml:space="preserve"> </w:t>
      </w:r>
      <w:r w:rsidR="007F3DA3" w:rsidRPr="00D74D85">
        <w:t>the</w:t>
      </w:r>
      <w:r w:rsidR="007F3DA3" w:rsidRPr="00D74D85">
        <w:rPr>
          <w:spacing w:val="11"/>
        </w:rPr>
        <w:t xml:space="preserve"> </w:t>
      </w:r>
      <w:r w:rsidR="007F3DA3" w:rsidRPr="00D74D85">
        <w:t>detailed</w:t>
      </w:r>
      <w:r w:rsidR="007F3DA3" w:rsidRPr="00D74D85">
        <w:rPr>
          <w:spacing w:val="11"/>
        </w:rPr>
        <w:t xml:space="preserve"> </w:t>
      </w:r>
      <w:r w:rsidR="007F3DA3" w:rsidRPr="00D74D85">
        <w:t>study</w:t>
      </w:r>
      <w:r w:rsidR="007F3DA3" w:rsidRPr="00D74D85">
        <w:rPr>
          <w:spacing w:val="6"/>
        </w:rPr>
        <w:t xml:space="preserve"> </w:t>
      </w:r>
      <w:r w:rsidR="007F3DA3" w:rsidRPr="00D74D85">
        <w:t>in</w:t>
      </w:r>
      <w:r w:rsidR="007F3DA3" w:rsidRPr="00D74D85">
        <w:rPr>
          <w:spacing w:val="12"/>
        </w:rPr>
        <w:t xml:space="preserve"> </w:t>
      </w:r>
      <w:r w:rsidR="007F3DA3" w:rsidRPr="00D74D85">
        <w:t>accordance</w:t>
      </w:r>
      <w:r w:rsidR="007F3DA3" w:rsidRPr="00D74D85">
        <w:rPr>
          <w:spacing w:val="10"/>
        </w:rPr>
        <w:t xml:space="preserve"> </w:t>
      </w:r>
      <w:r w:rsidR="007F3DA3" w:rsidRPr="00D74D85">
        <w:t>with</w:t>
      </w:r>
      <w:r w:rsidR="007F3DA3" w:rsidRPr="00D74D85">
        <w:rPr>
          <w:spacing w:val="12"/>
        </w:rPr>
        <w:t xml:space="preserve"> </w:t>
      </w:r>
      <w:r w:rsidR="007F3DA3" w:rsidRPr="00D74D85">
        <w:t>guidelines</w:t>
      </w:r>
      <w:r w:rsidR="007F3DA3" w:rsidRPr="00D74D85">
        <w:rPr>
          <w:spacing w:val="11"/>
        </w:rPr>
        <w:t xml:space="preserve"> </w:t>
      </w:r>
      <w:r w:rsidR="007F3DA3" w:rsidRPr="00D74D85">
        <w:t>established</w:t>
      </w:r>
      <w:r w:rsidR="007F3DA3" w:rsidRPr="00D74D85">
        <w:rPr>
          <w:spacing w:val="14"/>
        </w:rPr>
        <w:t xml:space="preserve"> </w:t>
      </w:r>
      <w:r w:rsidR="007F3DA3" w:rsidRPr="00D74D85">
        <w:t>at</w:t>
      </w:r>
      <w:r w:rsidR="007F3DA3" w:rsidRPr="00D74D85">
        <w:rPr>
          <w:spacing w:val="12"/>
        </w:rPr>
        <w:t xml:space="preserve"> </w:t>
      </w:r>
      <w:r w:rsidR="007F3DA3" w:rsidRPr="00D74D85">
        <w:t>working</w:t>
      </w:r>
      <w:r w:rsidR="007F3DA3" w:rsidRPr="00D74D85">
        <w:rPr>
          <w:spacing w:val="9"/>
        </w:rPr>
        <w:t xml:space="preserve"> </w:t>
      </w:r>
      <w:r w:rsidR="007F3DA3" w:rsidRPr="00D74D85">
        <w:rPr>
          <w:spacing w:val="1"/>
        </w:rPr>
        <w:t>party</w:t>
      </w:r>
      <w:r w:rsidR="007F3DA3" w:rsidRPr="00D74D85">
        <w:rPr>
          <w:spacing w:val="83"/>
        </w:rPr>
        <w:t xml:space="preserve"> </w:t>
      </w:r>
      <w:r w:rsidR="007F3DA3" w:rsidRPr="00D74D85">
        <w:t>(or</w:t>
      </w:r>
      <w:r w:rsidR="007F3DA3" w:rsidRPr="00D74D85">
        <w:rPr>
          <w:spacing w:val="-2"/>
        </w:rPr>
        <w:t xml:space="preserve"> </w:t>
      </w:r>
      <w:r w:rsidR="007F3DA3" w:rsidRPr="00D74D85">
        <w:t>study</w:t>
      </w:r>
      <w:r w:rsidR="007F3DA3" w:rsidRPr="00D74D85">
        <w:rPr>
          <w:spacing w:val="-3"/>
        </w:rPr>
        <w:t xml:space="preserve"> </w:t>
      </w:r>
      <w:r w:rsidR="007F3DA3" w:rsidRPr="00D74D85">
        <w:t>group) level;</w:t>
      </w:r>
    </w:p>
    <w:p w14:paraId="47C63250" w14:textId="23626244" w:rsidR="007324D7" w:rsidRPr="00D74D85" w:rsidRDefault="006535B6" w:rsidP="005C7FDD">
      <w:pPr>
        <w:pStyle w:val="enumlev1"/>
      </w:pPr>
      <w:r w:rsidRPr="00D74D85">
        <w:t>b.</w:t>
      </w:r>
      <w:r w:rsidR="001A43BF" w:rsidRPr="00D74D85">
        <w:tab/>
      </w:r>
      <w:r w:rsidR="007F3DA3" w:rsidRPr="00D74D85">
        <w:t>to</w:t>
      </w:r>
      <w:r w:rsidR="007F3DA3" w:rsidRPr="00D74D85">
        <w:rPr>
          <w:spacing w:val="5"/>
        </w:rPr>
        <w:t xml:space="preserve"> </w:t>
      </w:r>
      <w:r w:rsidR="007F3DA3" w:rsidRPr="00D74D85">
        <w:t>the</w:t>
      </w:r>
      <w:r w:rsidR="007F3DA3" w:rsidRPr="00D74D85">
        <w:rPr>
          <w:spacing w:val="4"/>
        </w:rPr>
        <w:t xml:space="preserve"> </w:t>
      </w:r>
      <w:r w:rsidR="007F3DA3" w:rsidRPr="00D74D85">
        <w:t>extent</w:t>
      </w:r>
      <w:r w:rsidR="007F3DA3" w:rsidRPr="00D74D85">
        <w:rPr>
          <w:spacing w:val="4"/>
        </w:rPr>
        <w:t xml:space="preserve"> </w:t>
      </w:r>
      <w:r w:rsidR="007F3DA3" w:rsidRPr="00D74D85">
        <w:t>authorized</w:t>
      </w:r>
      <w:r w:rsidR="007F3DA3" w:rsidRPr="00D74D85">
        <w:rPr>
          <w:spacing w:val="4"/>
        </w:rPr>
        <w:t xml:space="preserve"> </w:t>
      </w:r>
      <w:r w:rsidR="007F3DA3" w:rsidRPr="00D74D85">
        <w:rPr>
          <w:spacing w:val="1"/>
        </w:rPr>
        <w:t>by</w:t>
      </w:r>
      <w:r w:rsidR="007F3DA3" w:rsidRPr="00D74D85">
        <w:t xml:space="preserve"> the</w:t>
      </w:r>
      <w:r w:rsidR="007F3DA3" w:rsidRPr="00D74D85">
        <w:rPr>
          <w:spacing w:val="4"/>
        </w:rPr>
        <w:t xml:space="preserve"> </w:t>
      </w:r>
      <w:r w:rsidR="007F3DA3" w:rsidRPr="00D74D85">
        <w:rPr>
          <w:spacing w:val="1"/>
        </w:rPr>
        <w:t>study</w:t>
      </w:r>
      <w:r w:rsidR="007F3DA3" w:rsidRPr="00D74D85">
        <w:t xml:space="preserve"> group,</w:t>
      </w:r>
      <w:r w:rsidR="007F3DA3" w:rsidRPr="00D74D85">
        <w:rPr>
          <w:spacing w:val="4"/>
        </w:rPr>
        <w:t xml:space="preserve"> </w:t>
      </w:r>
      <w:r w:rsidR="007F3DA3" w:rsidRPr="00D74D85">
        <w:t>to</w:t>
      </w:r>
      <w:r w:rsidR="007F3DA3" w:rsidRPr="00D74D85">
        <w:rPr>
          <w:spacing w:val="5"/>
        </w:rPr>
        <w:t xml:space="preserve"> </w:t>
      </w:r>
      <w:r w:rsidR="007F3DA3" w:rsidRPr="00D74D85">
        <w:t>act</w:t>
      </w:r>
      <w:r w:rsidR="007F3DA3" w:rsidRPr="00D74D85">
        <w:rPr>
          <w:spacing w:val="5"/>
        </w:rPr>
        <w:t xml:space="preserve"> </w:t>
      </w:r>
      <w:r w:rsidR="007F3DA3" w:rsidRPr="00D74D85">
        <w:t>as</w:t>
      </w:r>
      <w:r w:rsidR="007F3DA3" w:rsidRPr="00D74D85">
        <w:rPr>
          <w:spacing w:val="4"/>
        </w:rPr>
        <w:t xml:space="preserve"> </w:t>
      </w:r>
      <w:r w:rsidR="007F3DA3" w:rsidRPr="00D74D85">
        <w:t>a</w:t>
      </w:r>
      <w:r w:rsidR="007F3DA3" w:rsidRPr="00D74D85">
        <w:rPr>
          <w:spacing w:val="3"/>
        </w:rPr>
        <w:t xml:space="preserve"> </w:t>
      </w:r>
      <w:r w:rsidR="007F3DA3" w:rsidRPr="00D74D85">
        <w:t>contact</w:t>
      </w:r>
      <w:r w:rsidR="007F3DA3" w:rsidRPr="00D74D85">
        <w:rPr>
          <w:spacing w:val="5"/>
        </w:rPr>
        <w:t xml:space="preserve"> </w:t>
      </w:r>
      <w:r w:rsidR="007F3DA3" w:rsidRPr="00D74D85">
        <w:t>point</w:t>
      </w:r>
      <w:r w:rsidR="007F3DA3" w:rsidRPr="00D74D85">
        <w:rPr>
          <w:spacing w:val="5"/>
        </w:rPr>
        <w:t xml:space="preserve"> </w:t>
      </w:r>
      <w:r w:rsidR="007F3DA3" w:rsidRPr="00D74D85">
        <w:t>and</w:t>
      </w:r>
      <w:r w:rsidR="007F3DA3" w:rsidRPr="00D74D85">
        <w:rPr>
          <w:spacing w:val="4"/>
        </w:rPr>
        <w:t xml:space="preserve"> </w:t>
      </w:r>
      <w:r w:rsidR="007F3DA3" w:rsidRPr="00D74D85">
        <w:t>source</w:t>
      </w:r>
      <w:r w:rsidR="007F3DA3" w:rsidRPr="00D74D85">
        <w:rPr>
          <w:spacing w:val="3"/>
        </w:rPr>
        <w:t xml:space="preserve"> </w:t>
      </w:r>
      <w:r w:rsidR="007F3DA3" w:rsidRPr="00D74D85">
        <w:t>of</w:t>
      </w:r>
      <w:r w:rsidR="007F3DA3" w:rsidRPr="00D74D85">
        <w:rPr>
          <w:spacing w:val="3"/>
        </w:rPr>
        <w:t xml:space="preserve"> </w:t>
      </w:r>
      <w:r w:rsidR="007F3DA3" w:rsidRPr="00D74D85">
        <w:t>expertise</w:t>
      </w:r>
      <w:r w:rsidR="007F3DA3" w:rsidRPr="00D74D85">
        <w:rPr>
          <w:spacing w:val="47"/>
        </w:rPr>
        <w:t xml:space="preserve"> </w:t>
      </w:r>
      <w:r w:rsidR="007F3DA3" w:rsidRPr="00D74D85">
        <w:t>for</w:t>
      </w:r>
      <w:r w:rsidR="007F3DA3" w:rsidRPr="00D74D85">
        <w:rPr>
          <w:spacing w:val="22"/>
        </w:rPr>
        <w:t xml:space="preserve"> </w:t>
      </w:r>
      <w:r w:rsidR="007F3DA3" w:rsidRPr="00D74D85">
        <w:t>the</w:t>
      </w:r>
      <w:r w:rsidR="007F3DA3" w:rsidRPr="00D74D85">
        <w:rPr>
          <w:spacing w:val="23"/>
        </w:rPr>
        <w:t xml:space="preserve"> </w:t>
      </w:r>
      <w:r w:rsidR="007F3DA3" w:rsidRPr="00D74D85">
        <w:t>allocated</w:t>
      </w:r>
      <w:r w:rsidR="007F3DA3" w:rsidRPr="00D74D85">
        <w:rPr>
          <w:spacing w:val="23"/>
        </w:rPr>
        <w:t xml:space="preserve"> </w:t>
      </w:r>
      <w:r w:rsidR="007F3DA3" w:rsidRPr="00D74D85">
        <w:rPr>
          <w:spacing w:val="1"/>
        </w:rPr>
        <w:t>study</w:t>
      </w:r>
      <w:r w:rsidR="007F3DA3" w:rsidRPr="00D74D85">
        <w:rPr>
          <w:spacing w:val="18"/>
        </w:rPr>
        <w:t xml:space="preserve"> </w:t>
      </w:r>
      <w:r w:rsidR="007F3DA3" w:rsidRPr="00D74D85">
        <w:t>topic</w:t>
      </w:r>
      <w:r w:rsidR="007F3DA3" w:rsidRPr="00D74D85">
        <w:rPr>
          <w:spacing w:val="23"/>
        </w:rPr>
        <w:t xml:space="preserve"> </w:t>
      </w:r>
      <w:r w:rsidR="007F3DA3" w:rsidRPr="00D74D85">
        <w:t>with</w:t>
      </w:r>
      <w:r w:rsidR="007F3DA3" w:rsidRPr="00D74D85">
        <w:rPr>
          <w:spacing w:val="26"/>
        </w:rPr>
        <w:t xml:space="preserve"> </w:t>
      </w:r>
      <w:r w:rsidR="007F3DA3" w:rsidRPr="00D74D85">
        <w:t>other</w:t>
      </w:r>
      <w:r w:rsidR="007F3DA3" w:rsidRPr="00D74D85">
        <w:rPr>
          <w:spacing w:val="24"/>
        </w:rPr>
        <w:t xml:space="preserve"> </w:t>
      </w:r>
      <w:r w:rsidR="007F3DA3" w:rsidRPr="00D74D85">
        <w:t>ITU</w:t>
      </w:r>
      <w:r w:rsidR="001A43BF" w:rsidRPr="00D74D85">
        <w:noBreakHyphen/>
      </w:r>
      <w:r w:rsidR="007F3DA3" w:rsidRPr="00D74D85">
        <w:t>T,</w:t>
      </w:r>
      <w:r w:rsidR="007F3DA3" w:rsidRPr="00D74D85">
        <w:rPr>
          <w:spacing w:val="25"/>
        </w:rPr>
        <w:t xml:space="preserve"> </w:t>
      </w:r>
      <w:r w:rsidR="007F3DA3" w:rsidRPr="00D74D85">
        <w:t>ITU</w:t>
      </w:r>
      <w:r w:rsidR="007F3DA3" w:rsidRPr="00D74D85">
        <w:rPr>
          <w:spacing w:val="23"/>
        </w:rPr>
        <w:t xml:space="preserve"> </w:t>
      </w:r>
      <w:r w:rsidR="007F3DA3" w:rsidRPr="00D74D85">
        <w:t>Radiocommunication</w:t>
      </w:r>
      <w:r w:rsidR="007F3DA3" w:rsidRPr="00D74D85">
        <w:rPr>
          <w:spacing w:val="23"/>
        </w:rPr>
        <w:t xml:space="preserve"> </w:t>
      </w:r>
      <w:r w:rsidR="007F3DA3" w:rsidRPr="00D74D85">
        <w:t>Sector</w:t>
      </w:r>
      <w:r w:rsidR="007F3DA3" w:rsidRPr="00D74D85">
        <w:rPr>
          <w:spacing w:val="23"/>
        </w:rPr>
        <w:t xml:space="preserve"> </w:t>
      </w:r>
      <w:r w:rsidR="007F3DA3" w:rsidRPr="00D74D85">
        <w:t>(ITU</w:t>
      </w:r>
      <w:r w:rsidR="001A43BF" w:rsidRPr="00D74D85">
        <w:noBreakHyphen/>
      </w:r>
      <w:r w:rsidR="007F3DA3" w:rsidRPr="00D74D85">
        <w:t>R)</w:t>
      </w:r>
      <w:r w:rsidR="007F3DA3" w:rsidRPr="00D74D85">
        <w:rPr>
          <w:spacing w:val="69"/>
        </w:rPr>
        <w:t xml:space="preserve"> </w:t>
      </w:r>
      <w:r w:rsidR="007F3DA3" w:rsidRPr="00D74D85">
        <w:t>and</w:t>
      </w:r>
      <w:r w:rsidR="007F3DA3" w:rsidRPr="00D74D85">
        <w:rPr>
          <w:spacing w:val="6"/>
        </w:rPr>
        <w:t xml:space="preserve"> </w:t>
      </w:r>
      <w:r w:rsidR="007F3DA3" w:rsidRPr="00D74D85">
        <w:rPr>
          <w:spacing w:val="-2"/>
        </w:rPr>
        <w:t>ITU</w:t>
      </w:r>
      <w:r w:rsidR="007F3DA3" w:rsidRPr="00D74D85">
        <w:rPr>
          <w:spacing w:val="3"/>
        </w:rPr>
        <w:t xml:space="preserve"> </w:t>
      </w:r>
      <w:r w:rsidR="007F3DA3" w:rsidRPr="00D74D85">
        <w:t>Telecommunication</w:t>
      </w:r>
      <w:r w:rsidR="007F3DA3" w:rsidRPr="00D74D85">
        <w:rPr>
          <w:spacing w:val="4"/>
        </w:rPr>
        <w:t xml:space="preserve"> </w:t>
      </w:r>
      <w:r w:rsidR="007F3DA3" w:rsidRPr="00D74D85">
        <w:t>Development</w:t>
      </w:r>
      <w:r w:rsidR="007F3DA3" w:rsidRPr="00D74D85">
        <w:rPr>
          <w:spacing w:val="5"/>
        </w:rPr>
        <w:t xml:space="preserve"> </w:t>
      </w:r>
      <w:r w:rsidR="007F3DA3" w:rsidRPr="00D74D85">
        <w:t>Sector</w:t>
      </w:r>
      <w:r w:rsidR="007F3DA3" w:rsidRPr="00D74D85">
        <w:rPr>
          <w:spacing w:val="6"/>
        </w:rPr>
        <w:t xml:space="preserve"> </w:t>
      </w:r>
      <w:r w:rsidR="007F3DA3" w:rsidRPr="00D74D85">
        <w:t>(ITU</w:t>
      </w:r>
      <w:r w:rsidR="001A43BF" w:rsidRPr="00D74D85">
        <w:noBreakHyphen/>
      </w:r>
      <w:r w:rsidR="007F3DA3" w:rsidRPr="00D74D85">
        <w:t>D)</w:t>
      </w:r>
      <w:r w:rsidR="007F3DA3" w:rsidRPr="00D74D85">
        <w:rPr>
          <w:spacing w:val="3"/>
        </w:rPr>
        <w:t xml:space="preserve"> </w:t>
      </w:r>
      <w:r w:rsidR="007F3DA3" w:rsidRPr="00D74D85">
        <w:t>study</w:t>
      </w:r>
      <w:r w:rsidR="007F3DA3" w:rsidRPr="00D74D85">
        <w:rPr>
          <w:spacing w:val="2"/>
        </w:rPr>
        <w:t xml:space="preserve"> </w:t>
      </w:r>
      <w:r w:rsidR="007F3DA3" w:rsidRPr="00D74D85">
        <w:t>groups,</w:t>
      </w:r>
      <w:r w:rsidR="007F3DA3" w:rsidRPr="00D74D85">
        <w:rPr>
          <w:spacing w:val="4"/>
        </w:rPr>
        <w:t xml:space="preserve"> </w:t>
      </w:r>
      <w:r w:rsidR="007F3DA3" w:rsidRPr="00D74D85">
        <w:t>other</w:t>
      </w:r>
      <w:r w:rsidR="007F3DA3" w:rsidRPr="00D74D85">
        <w:rPr>
          <w:spacing w:val="3"/>
        </w:rPr>
        <w:t xml:space="preserve"> </w:t>
      </w:r>
      <w:r w:rsidR="007F3DA3" w:rsidRPr="00D74D85">
        <w:t>rapporteurs,</w:t>
      </w:r>
      <w:r w:rsidR="007F3DA3" w:rsidRPr="00D74D85">
        <w:rPr>
          <w:spacing w:val="97"/>
        </w:rPr>
        <w:t xml:space="preserve"> </w:t>
      </w:r>
      <w:r w:rsidR="007F3DA3" w:rsidRPr="00D74D85">
        <w:t>other</w:t>
      </w:r>
      <w:r w:rsidR="007F3DA3" w:rsidRPr="00D74D85">
        <w:rPr>
          <w:spacing w:val="8"/>
        </w:rPr>
        <w:t xml:space="preserve"> </w:t>
      </w:r>
      <w:r w:rsidR="007F3DA3" w:rsidRPr="00D74D85">
        <w:t>international</w:t>
      </w:r>
      <w:r w:rsidR="007F3DA3" w:rsidRPr="00D74D85">
        <w:rPr>
          <w:spacing w:val="9"/>
        </w:rPr>
        <w:t xml:space="preserve"> </w:t>
      </w:r>
      <w:r w:rsidR="007F3DA3" w:rsidRPr="00D74D85">
        <w:t>organizations</w:t>
      </w:r>
      <w:r w:rsidR="007F3DA3" w:rsidRPr="00D74D85">
        <w:rPr>
          <w:spacing w:val="9"/>
        </w:rPr>
        <w:t xml:space="preserve"> </w:t>
      </w:r>
      <w:r w:rsidR="007F3DA3" w:rsidRPr="00D74D85">
        <w:t>and</w:t>
      </w:r>
      <w:r w:rsidR="007F3DA3" w:rsidRPr="00D74D85">
        <w:rPr>
          <w:spacing w:val="9"/>
        </w:rPr>
        <w:t xml:space="preserve"> </w:t>
      </w:r>
      <w:r w:rsidR="007F3DA3" w:rsidRPr="00D74D85">
        <w:t>other</w:t>
      </w:r>
      <w:r w:rsidR="007F3DA3" w:rsidRPr="00D74D85">
        <w:rPr>
          <w:spacing w:val="8"/>
        </w:rPr>
        <w:t xml:space="preserve"> </w:t>
      </w:r>
      <w:r w:rsidR="007F3DA3" w:rsidRPr="00D74D85">
        <w:t>standards</w:t>
      </w:r>
      <w:r w:rsidR="007F3DA3" w:rsidRPr="00D74D85">
        <w:rPr>
          <w:spacing w:val="8"/>
        </w:rPr>
        <w:t xml:space="preserve"> </w:t>
      </w:r>
      <w:r w:rsidR="007F3DA3" w:rsidRPr="00D74D85">
        <w:t>organizations</w:t>
      </w:r>
      <w:r w:rsidR="007F3DA3" w:rsidRPr="00D74D85">
        <w:rPr>
          <w:spacing w:val="9"/>
        </w:rPr>
        <w:t xml:space="preserve"> </w:t>
      </w:r>
      <w:r w:rsidR="007F3DA3" w:rsidRPr="00D74D85">
        <w:t>(where</w:t>
      </w:r>
      <w:r w:rsidR="007F3DA3" w:rsidRPr="00D74D85">
        <w:rPr>
          <w:spacing w:val="9"/>
        </w:rPr>
        <w:t xml:space="preserve"> </w:t>
      </w:r>
      <w:r w:rsidR="007F3DA3" w:rsidRPr="00D74D85">
        <w:t>appropriate)</w:t>
      </w:r>
      <w:r w:rsidR="007F3DA3" w:rsidRPr="00D74D85">
        <w:rPr>
          <w:spacing w:val="10"/>
        </w:rPr>
        <w:t xml:space="preserve"> </w:t>
      </w:r>
      <w:r w:rsidR="007F3DA3" w:rsidRPr="00D74D85">
        <w:t>and</w:t>
      </w:r>
      <w:r w:rsidR="007F3DA3" w:rsidRPr="00D74D85">
        <w:rPr>
          <w:spacing w:val="109"/>
        </w:rPr>
        <w:t xml:space="preserve"> </w:t>
      </w:r>
      <w:r w:rsidR="007F3DA3" w:rsidRPr="00D74D85">
        <w:t>TSB;</w:t>
      </w:r>
    </w:p>
    <w:p w14:paraId="19850985" w14:textId="1060A080" w:rsidR="007324D7" w:rsidRPr="00D74D85" w:rsidRDefault="006535B6" w:rsidP="005C7FDD">
      <w:pPr>
        <w:pStyle w:val="enumlev1"/>
      </w:pPr>
      <w:r w:rsidRPr="00D74D85">
        <w:t>c.</w:t>
      </w:r>
      <w:r w:rsidR="001A43BF" w:rsidRPr="00D74D85">
        <w:tab/>
      </w:r>
      <w:r w:rsidR="007F3DA3" w:rsidRPr="00D74D85">
        <w:t>to</w:t>
      </w:r>
      <w:r w:rsidR="007F3DA3" w:rsidRPr="00D74D85">
        <w:rPr>
          <w:spacing w:val="41"/>
        </w:rPr>
        <w:t xml:space="preserve"> </w:t>
      </w:r>
      <w:r w:rsidR="007F3DA3" w:rsidRPr="00D74D85">
        <w:t>adopt</w:t>
      </w:r>
      <w:r w:rsidR="007F3DA3" w:rsidRPr="00D74D85">
        <w:rPr>
          <w:spacing w:val="41"/>
        </w:rPr>
        <w:t xml:space="preserve"> </w:t>
      </w:r>
      <w:r w:rsidR="007F3DA3" w:rsidRPr="00D74D85">
        <w:t>methods</w:t>
      </w:r>
      <w:r w:rsidR="007F3DA3" w:rsidRPr="00D74D85">
        <w:rPr>
          <w:spacing w:val="40"/>
        </w:rPr>
        <w:t xml:space="preserve"> </w:t>
      </w:r>
      <w:r w:rsidR="007F3DA3" w:rsidRPr="00D74D85">
        <w:t>of</w:t>
      </w:r>
      <w:r w:rsidR="007F3DA3" w:rsidRPr="00D74D85">
        <w:rPr>
          <w:spacing w:val="41"/>
        </w:rPr>
        <w:t xml:space="preserve"> </w:t>
      </w:r>
      <w:r w:rsidR="007F3DA3" w:rsidRPr="00D74D85">
        <w:t>work</w:t>
      </w:r>
      <w:r w:rsidR="007F3DA3" w:rsidRPr="00D74D85">
        <w:rPr>
          <w:spacing w:val="39"/>
        </w:rPr>
        <w:t xml:space="preserve"> </w:t>
      </w:r>
      <w:r w:rsidR="007F3DA3" w:rsidRPr="00D74D85">
        <w:t>(correspondence,</w:t>
      </w:r>
      <w:r w:rsidR="007F3DA3" w:rsidRPr="00D74D85">
        <w:rPr>
          <w:spacing w:val="40"/>
        </w:rPr>
        <w:t xml:space="preserve"> </w:t>
      </w:r>
      <w:r w:rsidR="007F3DA3" w:rsidRPr="00D74D85">
        <w:t>including</w:t>
      </w:r>
      <w:r w:rsidR="007F3DA3" w:rsidRPr="00D74D85">
        <w:rPr>
          <w:spacing w:val="38"/>
        </w:rPr>
        <w:t xml:space="preserve"> </w:t>
      </w:r>
      <w:r w:rsidR="007F3DA3" w:rsidRPr="00D74D85">
        <w:t>the</w:t>
      </w:r>
      <w:r w:rsidR="007F3DA3" w:rsidRPr="00D74D85">
        <w:rPr>
          <w:spacing w:val="40"/>
        </w:rPr>
        <w:t xml:space="preserve"> </w:t>
      </w:r>
      <w:r w:rsidR="007F3DA3" w:rsidRPr="00D74D85">
        <w:t>use</w:t>
      </w:r>
      <w:r w:rsidR="007F3DA3" w:rsidRPr="00D74D85">
        <w:rPr>
          <w:spacing w:val="39"/>
        </w:rPr>
        <w:t xml:space="preserve"> </w:t>
      </w:r>
      <w:r w:rsidR="007F3DA3" w:rsidRPr="00D74D85">
        <w:t>of</w:t>
      </w:r>
      <w:r w:rsidR="007F3DA3" w:rsidRPr="00D74D85">
        <w:rPr>
          <w:spacing w:val="39"/>
        </w:rPr>
        <w:t xml:space="preserve"> </w:t>
      </w:r>
      <w:r w:rsidR="007F3DA3" w:rsidRPr="00D74D85">
        <w:t>the</w:t>
      </w:r>
      <w:r w:rsidR="007F3DA3" w:rsidRPr="00D74D85">
        <w:rPr>
          <w:spacing w:val="40"/>
        </w:rPr>
        <w:t xml:space="preserve"> </w:t>
      </w:r>
      <w:r w:rsidR="007F3DA3" w:rsidRPr="00D74D85">
        <w:t>TSB</w:t>
      </w:r>
      <w:r w:rsidR="007F3DA3" w:rsidRPr="00D74D85">
        <w:rPr>
          <w:spacing w:val="38"/>
        </w:rPr>
        <w:t xml:space="preserve"> </w:t>
      </w:r>
      <w:r w:rsidR="007F3DA3" w:rsidRPr="00D74D85">
        <w:t>EDH</w:t>
      </w:r>
      <w:r w:rsidR="007F3DA3" w:rsidRPr="00D74D85">
        <w:rPr>
          <w:spacing w:val="40"/>
        </w:rPr>
        <w:t xml:space="preserve"> </w:t>
      </w:r>
      <w:r w:rsidR="007F3DA3" w:rsidRPr="00D74D85">
        <w:t>system,</w:t>
      </w:r>
      <w:r w:rsidR="007F3DA3" w:rsidRPr="00D74D85">
        <w:rPr>
          <w:spacing w:val="47"/>
        </w:rPr>
        <w:t xml:space="preserve"> </w:t>
      </w:r>
      <w:r w:rsidR="007F3DA3" w:rsidRPr="00D74D85">
        <w:t>meetings of</w:t>
      </w:r>
      <w:r w:rsidR="007F3DA3" w:rsidRPr="00D74D85">
        <w:rPr>
          <w:spacing w:val="1"/>
        </w:rPr>
        <w:t xml:space="preserve"> </w:t>
      </w:r>
      <w:r w:rsidR="007F3DA3" w:rsidRPr="00D74D85">
        <w:t>experts, etc.) as considered</w:t>
      </w:r>
      <w:r w:rsidR="007F3DA3" w:rsidRPr="00D74D85">
        <w:rPr>
          <w:spacing w:val="2"/>
        </w:rPr>
        <w:t xml:space="preserve"> </w:t>
      </w:r>
      <w:r w:rsidR="007F3DA3" w:rsidRPr="00D74D85">
        <w:t>appropriate for the</w:t>
      </w:r>
      <w:r w:rsidR="007F3DA3" w:rsidRPr="00D74D85">
        <w:rPr>
          <w:spacing w:val="-2"/>
        </w:rPr>
        <w:t xml:space="preserve"> </w:t>
      </w:r>
      <w:r w:rsidR="007F3DA3" w:rsidRPr="00D74D85">
        <w:t>task;</w:t>
      </w:r>
    </w:p>
    <w:p w14:paraId="1FCB00B8" w14:textId="65FA0126" w:rsidR="007324D7" w:rsidRPr="00D74D85" w:rsidRDefault="006535B6" w:rsidP="005C7FDD">
      <w:pPr>
        <w:pStyle w:val="enumlev1"/>
      </w:pPr>
      <w:r w:rsidRPr="00D74D85">
        <w:t>d.</w:t>
      </w:r>
      <w:r w:rsidR="001A43BF" w:rsidRPr="00D74D85">
        <w:tab/>
      </w:r>
      <w:r w:rsidR="007F3DA3" w:rsidRPr="00D74D85">
        <w:t>in</w:t>
      </w:r>
      <w:r w:rsidR="007F3DA3" w:rsidRPr="00D74D85">
        <w:rPr>
          <w:spacing w:val="31"/>
        </w:rPr>
        <w:t xml:space="preserve"> </w:t>
      </w:r>
      <w:r w:rsidR="007F3DA3" w:rsidRPr="00D74D85">
        <w:t>consultation</w:t>
      </w:r>
      <w:r w:rsidR="007F3DA3" w:rsidRPr="00D74D85">
        <w:rPr>
          <w:spacing w:val="31"/>
        </w:rPr>
        <w:t xml:space="preserve"> </w:t>
      </w:r>
      <w:r w:rsidR="007F3DA3" w:rsidRPr="00D74D85">
        <w:t>with</w:t>
      </w:r>
      <w:r w:rsidR="007F3DA3" w:rsidRPr="00D74D85">
        <w:rPr>
          <w:spacing w:val="29"/>
        </w:rPr>
        <w:t xml:space="preserve"> </w:t>
      </w:r>
      <w:r w:rsidR="007F3DA3" w:rsidRPr="00D74D85">
        <w:t>the</w:t>
      </w:r>
      <w:r w:rsidR="007F3DA3" w:rsidRPr="00D74D85">
        <w:rPr>
          <w:spacing w:val="28"/>
        </w:rPr>
        <w:t xml:space="preserve"> </w:t>
      </w:r>
      <w:r w:rsidR="007F3DA3" w:rsidRPr="00D74D85">
        <w:t>collaborators</w:t>
      </w:r>
      <w:r w:rsidR="007F3DA3" w:rsidRPr="00D74D85">
        <w:rPr>
          <w:spacing w:val="30"/>
        </w:rPr>
        <w:t xml:space="preserve"> </w:t>
      </w:r>
      <w:r w:rsidR="007F3DA3" w:rsidRPr="00D74D85">
        <w:t>for</w:t>
      </w:r>
      <w:r w:rsidR="007F3DA3" w:rsidRPr="00D74D85">
        <w:rPr>
          <w:spacing w:val="29"/>
        </w:rPr>
        <w:t xml:space="preserve"> </w:t>
      </w:r>
      <w:r w:rsidR="007F3DA3" w:rsidRPr="00D74D85">
        <w:t>the</w:t>
      </w:r>
      <w:r w:rsidR="007F3DA3" w:rsidRPr="00D74D85">
        <w:rPr>
          <w:spacing w:val="30"/>
        </w:rPr>
        <w:t xml:space="preserve"> </w:t>
      </w:r>
      <w:r w:rsidR="007F3DA3" w:rsidRPr="00D74D85">
        <w:t>study</w:t>
      </w:r>
      <w:r w:rsidR="007F3DA3" w:rsidRPr="00D74D85">
        <w:rPr>
          <w:spacing w:val="26"/>
        </w:rPr>
        <w:t xml:space="preserve"> </w:t>
      </w:r>
      <w:r w:rsidR="007F3DA3" w:rsidRPr="00D74D85">
        <w:t>topic,</w:t>
      </w:r>
      <w:r w:rsidR="007F3DA3" w:rsidRPr="00D74D85">
        <w:rPr>
          <w:spacing w:val="30"/>
        </w:rPr>
        <w:t xml:space="preserve"> </w:t>
      </w:r>
      <w:r w:rsidR="007F3DA3" w:rsidRPr="00D74D85">
        <w:t>to</w:t>
      </w:r>
      <w:r w:rsidR="007F3DA3" w:rsidRPr="00D74D85">
        <w:rPr>
          <w:spacing w:val="31"/>
        </w:rPr>
        <w:t xml:space="preserve"> </w:t>
      </w:r>
      <w:r w:rsidR="007F3DA3" w:rsidRPr="00D74D85">
        <w:t>review</w:t>
      </w:r>
      <w:r w:rsidR="007F3DA3" w:rsidRPr="00D74D85">
        <w:rPr>
          <w:spacing w:val="30"/>
        </w:rPr>
        <w:t xml:space="preserve"> </w:t>
      </w:r>
      <w:r w:rsidR="007F3DA3" w:rsidRPr="00D74D85">
        <w:t>and</w:t>
      </w:r>
      <w:r w:rsidR="007F3DA3" w:rsidRPr="00D74D85">
        <w:rPr>
          <w:spacing w:val="33"/>
        </w:rPr>
        <w:t xml:space="preserve"> </w:t>
      </w:r>
      <w:r w:rsidR="007F3DA3" w:rsidRPr="00D74D85">
        <w:t>update</w:t>
      </w:r>
      <w:r w:rsidR="007F3DA3" w:rsidRPr="00D74D85">
        <w:rPr>
          <w:spacing w:val="30"/>
        </w:rPr>
        <w:t xml:space="preserve"> </w:t>
      </w:r>
      <w:r w:rsidR="007F3DA3" w:rsidRPr="00D74D85">
        <w:t>the</w:t>
      </w:r>
      <w:r w:rsidR="007F3DA3" w:rsidRPr="00D74D85">
        <w:rPr>
          <w:spacing w:val="30"/>
        </w:rPr>
        <w:t xml:space="preserve"> </w:t>
      </w:r>
      <w:r w:rsidR="007F3DA3" w:rsidRPr="00D74D85">
        <w:t>work</w:t>
      </w:r>
      <w:r w:rsidR="007F3DA3" w:rsidRPr="00D74D85">
        <w:rPr>
          <w:spacing w:val="85"/>
        </w:rPr>
        <w:t xml:space="preserve"> </w:t>
      </w:r>
      <w:r w:rsidR="007F3DA3" w:rsidRPr="00D74D85">
        <w:t>programme,</w:t>
      </w:r>
      <w:r w:rsidR="007F3DA3" w:rsidRPr="00D74D85">
        <w:rPr>
          <w:spacing w:val="14"/>
        </w:rPr>
        <w:t xml:space="preserve"> </w:t>
      </w:r>
      <w:r w:rsidR="007F3DA3" w:rsidRPr="00D74D85">
        <w:t>which</w:t>
      </w:r>
      <w:r w:rsidR="007F3DA3" w:rsidRPr="00D74D85">
        <w:rPr>
          <w:spacing w:val="14"/>
        </w:rPr>
        <w:t xml:space="preserve"> </w:t>
      </w:r>
      <w:r w:rsidR="007F3DA3" w:rsidRPr="00D74D85">
        <w:t>should</w:t>
      </w:r>
      <w:r w:rsidR="007F3DA3" w:rsidRPr="00D74D85">
        <w:rPr>
          <w:spacing w:val="14"/>
        </w:rPr>
        <w:t xml:space="preserve"> </w:t>
      </w:r>
      <w:r w:rsidR="007F3DA3" w:rsidRPr="00D74D85">
        <w:t>be</w:t>
      </w:r>
      <w:r w:rsidR="007F3DA3" w:rsidRPr="00D74D85">
        <w:rPr>
          <w:spacing w:val="13"/>
        </w:rPr>
        <w:t xml:space="preserve"> </w:t>
      </w:r>
      <w:r w:rsidR="007F3DA3" w:rsidRPr="00D74D85">
        <w:t>approved</w:t>
      </w:r>
      <w:r w:rsidR="007F3DA3" w:rsidRPr="00D74D85">
        <w:rPr>
          <w:spacing w:val="14"/>
        </w:rPr>
        <w:t xml:space="preserve"> </w:t>
      </w:r>
      <w:r w:rsidR="007F3DA3" w:rsidRPr="00D74D85">
        <w:t>and</w:t>
      </w:r>
      <w:r w:rsidR="007F3DA3" w:rsidRPr="00D74D85">
        <w:rPr>
          <w:spacing w:val="14"/>
        </w:rPr>
        <w:t xml:space="preserve"> </w:t>
      </w:r>
      <w:r w:rsidR="007F3DA3" w:rsidRPr="00D74D85">
        <w:t>reviewed</w:t>
      </w:r>
      <w:r w:rsidR="007F3DA3" w:rsidRPr="00D74D85">
        <w:rPr>
          <w:spacing w:val="14"/>
        </w:rPr>
        <w:t xml:space="preserve"> </w:t>
      </w:r>
      <w:r w:rsidR="007F3DA3" w:rsidRPr="00D74D85">
        <w:t>periodically</w:t>
      </w:r>
      <w:r w:rsidR="007F3DA3" w:rsidRPr="00D74D85">
        <w:rPr>
          <w:spacing w:val="6"/>
        </w:rPr>
        <w:t xml:space="preserve"> </w:t>
      </w:r>
      <w:r w:rsidR="007F3DA3" w:rsidRPr="00D74D85">
        <w:rPr>
          <w:spacing w:val="2"/>
        </w:rPr>
        <w:t>by</w:t>
      </w:r>
      <w:r w:rsidR="007F3DA3" w:rsidRPr="00D74D85">
        <w:rPr>
          <w:spacing w:val="9"/>
        </w:rPr>
        <w:t xml:space="preserve"> </w:t>
      </w:r>
      <w:r w:rsidR="007F3DA3" w:rsidRPr="00D74D85">
        <w:t>the</w:t>
      </w:r>
      <w:r w:rsidR="007F3DA3" w:rsidRPr="00D74D85">
        <w:rPr>
          <w:spacing w:val="16"/>
        </w:rPr>
        <w:t xml:space="preserve"> </w:t>
      </w:r>
      <w:r w:rsidR="007F3DA3" w:rsidRPr="00D74D85">
        <w:t>parent</w:t>
      </w:r>
      <w:r w:rsidR="007F3DA3" w:rsidRPr="00D74D85">
        <w:rPr>
          <w:spacing w:val="14"/>
        </w:rPr>
        <w:t xml:space="preserve"> </w:t>
      </w:r>
      <w:r w:rsidR="007F3DA3" w:rsidRPr="00D74D85">
        <w:t>group</w:t>
      </w:r>
      <w:r w:rsidR="007F3DA3" w:rsidRPr="00D74D85">
        <w:rPr>
          <w:spacing w:val="13"/>
        </w:rPr>
        <w:t xml:space="preserve"> </w:t>
      </w:r>
      <w:r w:rsidR="007F3DA3" w:rsidRPr="00D74D85">
        <w:t>(see</w:t>
      </w:r>
      <w:r w:rsidR="007F3DA3" w:rsidRPr="00D74D85">
        <w:rPr>
          <w:spacing w:val="63"/>
        </w:rPr>
        <w:t xml:space="preserve"> </w:t>
      </w:r>
      <w:r w:rsidR="007F3DA3" w:rsidRPr="00D74D85">
        <w:t>clause</w:t>
      </w:r>
      <w:r w:rsidR="007F3DA3" w:rsidRPr="00D74D85">
        <w:rPr>
          <w:spacing w:val="-2"/>
        </w:rPr>
        <w:t xml:space="preserve"> </w:t>
      </w:r>
      <w:r w:rsidR="007F3DA3" w:rsidRPr="00D74D85">
        <w:t>1.4.7);</w:t>
      </w:r>
    </w:p>
    <w:p w14:paraId="49E75EAC" w14:textId="430B06EA" w:rsidR="007324D7" w:rsidRPr="00D74D85" w:rsidRDefault="006535B6" w:rsidP="005C7FDD">
      <w:pPr>
        <w:pStyle w:val="enumlev1"/>
      </w:pPr>
      <w:r w:rsidRPr="00D74D85">
        <w:t>e.</w:t>
      </w:r>
      <w:r w:rsidR="001A43BF" w:rsidRPr="00D74D85">
        <w:tab/>
      </w:r>
      <w:r w:rsidR="007F3DA3" w:rsidRPr="00D74D85">
        <w:t>to</w:t>
      </w:r>
      <w:r w:rsidR="007F3DA3" w:rsidRPr="00D74D85">
        <w:rPr>
          <w:spacing w:val="-5"/>
        </w:rPr>
        <w:t xml:space="preserve"> </w:t>
      </w:r>
      <w:r w:rsidR="007F3DA3" w:rsidRPr="00D74D85">
        <w:t>ensure</w:t>
      </w:r>
      <w:r w:rsidR="007F3DA3" w:rsidRPr="00D74D85">
        <w:rPr>
          <w:spacing w:val="-7"/>
        </w:rPr>
        <w:t xml:space="preserve"> </w:t>
      </w:r>
      <w:r w:rsidR="007F3DA3" w:rsidRPr="00D74D85">
        <w:t>that</w:t>
      </w:r>
      <w:r w:rsidR="007F3DA3" w:rsidRPr="00D74D85">
        <w:rPr>
          <w:spacing w:val="-5"/>
        </w:rPr>
        <w:t xml:space="preserve"> </w:t>
      </w:r>
      <w:r w:rsidR="007F3DA3" w:rsidRPr="00D74D85">
        <w:t>the</w:t>
      </w:r>
      <w:r w:rsidR="007F3DA3" w:rsidRPr="00D74D85">
        <w:rPr>
          <w:spacing w:val="-6"/>
        </w:rPr>
        <w:t xml:space="preserve"> </w:t>
      </w:r>
      <w:r w:rsidR="007F3DA3" w:rsidRPr="00D74D85">
        <w:t>parent</w:t>
      </w:r>
      <w:r w:rsidR="007F3DA3" w:rsidRPr="00D74D85">
        <w:rPr>
          <w:spacing w:val="-2"/>
        </w:rPr>
        <w:t xml:space="preserve"> </w:t>
      </w:r>
      <w:r w:rsidR="007F3DA3" w:rsidRPr="00D74D85">
        <w:t>working</w:t>
      </w:r>
      <w:r w:rsidR="007F3DA3" w:rsidRPr="00D74D85">
        <w:rPr>
          <w:spacing w:val="-7"/>
        </w:rPr>
        <w:t xml:space="preserve"> </w:t>
      </w:r>
      <w:r w:rsidR="007F3DA3" w:rsidRPr="00D74D85">
        <w:rPr>
          <w:spacing w:val="1"/>
        </w:rPr>
        <w:t>party</w:t>
      </w:r>
      <w:r w:rsidR="007F3DA3" w:rsidRPr="00D74D85">
        <w:rPr>
          <w:spacing w:val="-10"/>
        </w:rPr>
        <w:t xml:space="preserve"> </w:t>
      </w:r>
      <w:r w:rsidR="007F3DA3" w:rsidRPr="00D74D85">
        <w:t>(or</w:t>
      </w:r>
      <w:r w:rsidR="007F3DA3" w:rsidRPr="00D74D85">
        <w:rPr>
          <w:spacing w:val="-7"/>
        </w:rPr>
        <w:t xml:space="preserve"> </w:t>
      </w:r>
      <w:r w:rsidR="007F3DA3" w:rsidRPr="00D74D85">
        <w:t>study</w:t>
      </w:r>
      <w:r w:rsidR="007F3DA3" w:rsidRPr="00D74D85">
        <w:rPr>
          <w:spacing w:val="-8"/>
        </w:rPr>
        <w:t xml:space="preserve"> </w:t>
      </w:r>
      <w:r w:rsidR="007F3DA3" w:rsidRPr="00D74D85">
        <w:t>group)</w:t>
      </w:r>
      <w:r w:rsidR="007F3DA3" w:rsidRPr="00D74D85">
        <w:rPr>
          <w:spacing w:val="-6"/>
        </w:rPr>
        <w:t xml:space="preserve"> </w:t>
      </w:r>
      <w:r w:rsidR="007F3DA3" w:rsidRPr="00D74D85">
        <w:t>is</w:t>
      </w:r>
      <w:r w:rsidR="007F3DA3" w:rsidRPr="00D74D85">
        <w:rPr>
          <w:spacing w:val="-5"/>
        </w:rPr>
        <w:t xml:space="preserve"> </w:t>
      </w:r>
      <w:r w:rsidR="007F3DA3" w:rsidRPr="00D74D85">
        <w:t>kept</w:t>
      </w:r>
      <w:r w:rsidR="007F3DA3" w:rsidRPr="00D74D85">
        <w:rPr>
          <w:spacing w:val="-5"/>
        </w:rPr>
        <w:t xml:space="preserve"> </w:t>
      </w:r>
      <w:r w:rsidR="007F3DA3" w:rsidRPr="00D74D85">
        <w:t>well</w:t>
      </w:r>
      <w:r w:rsidR="007F3DA3" w:rsidRPr="00D74D85">
        <w:rPr>
          <w:spacing w:val="-5"/>
        </w:rPr>
        <w:t xml:space="preserve"> </w:t>
      </w:r>
      <w:r w:rsidR="007F3DA3" w:rsidRPr="00D74D85">
        <w:t>informed</w:t>
      </w:r>
      <w:r w:rsidR="007F3DA3" w:rsidRPr="00D74D85">
        <w:rPr>
          <w:spacing w:val="-6"/>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progress</w:t>
      </w:r>
      <w:r w:rsidR="007F3DA3" w:rsidRPr="00D74D85">
        <w:rPr>
          <w:spacing w:val="75"/>
        </w:rPr>
        <w:t xml:space="preserve"> </w:t>
      </w:r>
      <w:r w:rsidR="007F3DA3" w:rsidRPr="00D74D85">
        <w:t>of</w:t>
      </w:r>
      <w:r w:rsidR="007F3DA3" w:rsidRPr="00D74D85">
        <w:rPr>
          <w:spacing w:val="3"/>
        </w:rPr>
        <w:t xml:space="preserve"> </w:t>
      </w:r>
      <w:r w:rsidR="007F3DA3" w:rsidRPr="00D74D85">
        <w:t>the</w:t>
      </w:r>
      <w:r w:rsidR="007F3DA3" w:rsidRPr="00D74D85">
        <w:rPr>
          <w:spacing w:val="4"/>
        </w:rPr>
        <w:t xml:space="preserve"> </w:t>
      </w:r>
      <w:r w:rsidR="007F3DA3" w:rsidRPr="00D74D85">
        <w:t>study,</w:t>
      </w:r>
      <w:r w:rsidR="007F3DA3" w:rsidRPr="00D74D85">
        <w:rPr>
          <w:spacing w:val="4"/>
        </w:rPr>
        <w:t xml:space="preserve"> </w:t>
      </w:r>
      <w:r w:rsidR="007F3DA3" w:rsidRPr="00D74D85">
        <w:t>particularly</w:t>
      </w:r>
      <w:r w:rsidR="007F3DA3" w:rsidRPr="00D74D85">
        <w:rPr>
          <w:spacing w:val="2"/>
        </w:rPr>
        <w:t xml:space="preserve"> </w:t>
      </w:r>
      <w:r w:rsidR="007F3DA3" w:rsidRPr="00D74D85">
        <w:t>of</w:t>
      </w:r>
      <w:r w:rsidR="007F3DA3" w:rsidRPr="00D74D85">
        <w:rPr>
          <w:spacing w:val="3"/>
        </w:rPr>
        <w:t xml:space="preserve"> </w:t>
      </w:r>
      <w:r w:rsidR="007F3DA3" w:rsidRPr="00D74D85">
        <w:t>work</w:t>
      </w:r>
      <w:r w:rsidR="007F3DA3" w:rsidRPr="00D74D85">
        <w:rPr>
          <w:spacing w:val="4"/>
        </w:rPr>
        <w:t xml:space="preserve"> </w:t>
      </w:r>
      <w:r w:rsidR="007F3DA3" w:rsidRPr="00D74D85">
        <w:t>proceeding</w:t>
      </w:r>
      <w:r w:rsidR="007F3DA3" w:rsidRPr="00D74D85">
        <w:rPr>
          <w:spacing w:val="2"/>
        </w:rPr>
        <w:t xml:space="preserve"> by</w:t>
      </w:r>
      <w:r w:rsidR="007F3DA3" w:rsidRPr="00D74D85">
        <w:t xml:space="preserve"> correspondence</w:t>
      </w:r>
      <w:r w:rsidR="007F3DA3" w:rsidRPr="00D74D85">
        <w:rPr>
          <w:spacing w:val="3"/>
        </w:rPr>
        <w:t xml:space="preserve"> </w:t>
      </w:r>
      <w:r w:rsidR="007F3DA3" w:rsidRPr="00D74D85">
        <w:t>or</w:t>
      </w:r>
      <w:r w:rsidR="007F3DA3" w:rsidRPr="00D74D85">
        <w:rPr>
          <w:spacing w:val="3"/>
        </w:rPr>
        <w:t xml:space="preserve"> </w:t>
      </w:r>
      <w:r w:rsidR="007F3DA3" w:rsidRPr="00D74D85">
        <w:t>otherwise</w:t>
      </w:r>
      <w:r w:rsidR="007F3DA3" w:rsidRPr="00D74D85">
        <w:rPr>
          <w:spacing w:val="4"/>
        </w:rPr>
        <w:t xml:space="preserve"> </w:t>
      </w:r>
      <w:r w:rsidR="007F3DA3" w:rsidRPr="00D74D85">
        <w:t>outside</w:t>
      </w:r>
      <w:r w:rsidR="007F3DA3" w:rsidRPr="00D74D85">
        <w:rPr>
          <w:spacing w:val="3"/>
        </w:rPr>
        <w:t xml:space="preserve"> </w:t>
      </w:r>
      <w:r w:rsidR="007F3DA3" w:rsidRPr="00D74D85">
        <w:t>of</w:t>
      </w:r>
      <w:r w:rsidR="007F3DA3" w:rsidRPr="00D74D85">
        <w:rPr>
          <w:spacing w:val="3"/>
        </w:rPr>
        <w:t xml:space="preserve"> </w:t>
      </w:r>
      <w:r w:rsidR="007F3DA3" w:rsidRPr="00D74D85">
        <w:rPr>
          <w:spacing w:val="2"/>
        </w:rPr>
        <w:t>the</w:t>
      </w:r>
      <w:r w:rsidR="007F3DA3" w:rsidRPr="00D74D85">
        <w:rPr>
          <w:spacing w:val="46"/>
        </w:rPr>
        <w:t xml:space="preserve"> </w:t>
      </w:r>
      <w:r w:rsidR="007F3DA3" w:rsidRPr="00D74D85">
        <w:t>normal study</w:t>
      </w:r>
      <w:r w:rsidR="007F3DA3" w:rsidRPr="00D74D85">
        <w:rPr>
          <w:spacing w:val="-3"/>
        </w:rPr>
        <w:t xml:space="preserve"> </w:t>
      </w:r>
      <w:r w:rsidR="007F3DA3" w:rsidRPr="00D74D85">
        <w:t>group</w:t>
      </w:r>
      <w:r w:rsidR="007F3DA3" w:rsidRPr="00D74D85">
        <w:rPr>
          <w:spacing w:val="1"/>
        </w:rPr>
        <w:t xml:space="preserve"> </w:t>
      </w:r>
      <w:r w:rsidR="007F3DA3" w:rsidRPr="00D74D85">
        <w:t>and</w:t>
      </w:r>
      <w:r w:rsidR="007F3DA3" w:rsidRPr="00D74D85">
        <w:rPr>
          <w:spacing w:val="2"/>
        </w:rPr>
        <w:t xml:space="preserve"> </w:t>
      </w:r>
      <w:r w:rsidR="007F3DA3" w:rsidRPr="00D74D85">
        <w:t>working</w:t>
      </w:r>
      <w:r w:rsidR="007F3DA3" w:rsidRPr="00D74D85">
        <w:rPr>
          <w:spacing w:val="-2"/>
        </w:rPr>
        <w:t xml:space="preserve"> </w:t>
      </w:r>
      <w:r w:rsidR="007F3DA3" w:rsidRPr="00D74D85">
        <w:rPr>
          <w:spacing w:val="1"/>
        </w:rPr>
        <w:t>party</w:t>
      </w:r>
      <w:r w:rsidR="007F3DA3" w:rsidRPr="00D74D85">
        <w:rPr>
          <w:spacing w:val="-5"/>
        </w:rPr>
        <w:t xml:space="preserve"> </w:t>
      </w:r>
      <w:r w:rsidR="007F3DA3" w:rsidRPr="00D74D85">
        <w:t>meetings;</w:t>
      </w:r>
    </w:p>
    <w:p w14:paraId="63C79C91" w14:textId="3F0F84A8" w:rsidR="002E3D60" w:rsidRPr="00D74D85" w:rsidRDefault="006535B6" w:rsidP="005C7FDD">
      <w:pPr>
        <w:pStyle w:val="enumlev1"/>
        <w:rPr>
          <w:spacing w:val="5"/>
        </w:rPr>
      </w:pPr>
      <w:r w:rsidRPr="00D74D85">
        <w:t>f.</w:t>
      </w:r>
      <w:r w:rsidR="001A43BF" w:rsidRPr="00D74D85">
        <w:tab/>
      </w:r>
      <w:r w:rsidR="007F3DA3" w:rsidRPr="00D74D85">
        <w:t>in</w:t>
      </w:r>
      <w:r w:rsidR="007F3DA3" w:rsidRPr="00D74D85">
        <w:rPr>
          <w:spacing w:val="7"/>
        </w:rPr>
        <w:t xml:space="preserve"> </w:t>
      </w:r>
      <w:r w:rsidR="007F3DA3" w:rsidRPr="00D74D85">
        <w:t>particular,</w:t>
      </w:r>
      <w:r w:rsidR="007F3DA3" w:rsidRPr="00D74D85">
        <w:rPr>
          <w:spacing w:val="6"/>
        </w:rPr>
        <w:t xml:space="preserve"> </w:t>
      </w:r>
      <w:r w:rsidR="007F3DA3" w:rsidRPr="00D74D85">
        <w:t>to</w:t>
      </w:r>
      <w:r w:rsidR="007F3DA3" w:rsidRPr="00D74D85">
        <w:rPr>
          <w:spacing w:val="7"/>
        </w:rPr>
        <w:t xml:space="preserve"> </w:t>
      </w:r>
      <w:r w:rsidR="007F3DA3" w:rsidRPr="00D74D85">
        <w:t>submit</w:t>
      </w:r>
      <w:r w:rsidR="007F3DA3" w:rsidRPr="00D74D85">
        <w:rPr>
          <w:spacing w:val="5"/>
        </w:rPr>
        <w:t xml:space="preserve"> </w:t>
      </w:r>
      <w:r w:rsidR="007F3DA3" w:rsidRPr="00D74D85">
        <w:t>a</w:t>
      </w:r>
      <w:r w:rsidR="007F3DA3" w:rsidRPr="00D74D85">
        <w:rPr>
          <w:spacing w:val="3"/>
        </w:rPr>
        <w:t xml:space="preserve"> </w:t>
      </w:r>
      <w:r w:rsidR="007F3DA3" w:rsidRPr="00D74D85">
        <w:t>progress</w:t>
      </w:r>
      <w:r w:rsidR="007F3DA3" w:rsidRPr="00D74D85">
        <w:rPr>
          <w:spacing w:val="7"/>
        </w:rPr>
        <w:t xml:space="preserve"> </w:t>
      </w:r>
      <w:r w:rsidR="007F3DA3" w:rsidRPr="00D74D85">
        <w:t>report</w:t>
      </w:r>
      <w:r w:rsidR="007F3DA3" w:rsidRPr="00D74D85">
        <w:rPr>
          <w:spacing w:val="6"/>
        </w:rPr>
        <w:t xml:space="preserve"> </w:t>
      </w:r>
      <w:r w:rsidR="007F3DA3" w:rsidRPr="00D74D85">
        <w:t>(e.g.,</w:t>
      </w:r>
      <w:r w:rsidR="001A43BF" w:rsidRPr="00D74D85">
        <w:t> </w:t>
      </w:r>
      <w:r w:rsidR="007F3DA3" w:rsidRPr="00D74D85">
        <w:t>of</w:t>
      </w:r>
      <w:r w:rsidR="007F3DA3" w:rsidRPr="00D74D85">
        <w:rPr>
          <w:spacing w:val="6"/>
        </w:rPr>
        <w:t xml:space="preserve"> </w:t>
      </w:r>
      <w:r w:rsidR="007F3DA3" w:rsidRPr="00D74D85">
        <w:t>a</w:t>
      </w:r>
      <w:r w:rsidR="007F3DA3" w:rsidRPr="00D74D85">
        <w:rPr>
          <w:spacing w:val="8"/>
        </w:rPr>
        <w:t xml:space="preserve"> </w:t>
      </w:r>
      <w:r w:rsidR="007F3DA3" w:rsidRPr="00D74D85">
        <w:t>rapporteur's</w:t>
      </w:r>
      <w:r w:rsidR="007F3DA3" w:rsidRPr="00D74D85">
        <w:rPr>
          <w:spacing w:val="7"/>
        </w:rPr>
        <w:t xml:space="preserve"> </w:t>
      </w:r>
      <w:r w:rsidR="007F3DA3" w:rsidRPr="00D74D85">
        <w:t>meeting</w:t>
      </w:r>
      <w:r w:rsidR="007F3DA3" w:rsidRPr="00D74D85">
        <w:rPr>
          <w:spacing w:val="4"/>
        </w:rPr>
        <w:t xml:space="preserve"> </w:t>
      </w:r>
      <w:r w:rsidR="007F3DA3" w:rsidRPr="00D74D85">
        <w:t>or</w:t>
      </w:r>
      <w:r w:rsidR="007F3DA3" w:rsidRPr="00D74D85">
        <w:rPr>
          <w:spacing w:val="6"/>
        </w:rPr>
        <w:t xml:space="preserve"> </w:t>
      </w:r>
      <w:r w:rsidR="007F3DA3" w:rsidRPr="00D74D85">
        <w:t>editor's</w:t>
      </w:r>
      <w:r w:rsidR="007F3DA3" w:rsidRPr="00D74D85">
        <w:rPr>
          <w:spacing w:val="7"/>
        </w:rPr>
        <w:t xml:space="preserve"> </w:t>
      </w:r>
      <w:r w:rsidR="007F3DA3" w:rsidRPr="00D74D85">
        <w:t>work)</w:t>
      </w:r>
      <w:r w:rsidR="007F3DA3" w:rsidRPr="00D74D85">
        <w:rPr>
          <w:spacing w:val="6"/>
        </w:rPr>
        <w:t xml:space="preserve"> </w:t>
      </w:r>
      <w:r w:rsidR="007F3DA3" w:rsidRPr="00D74D85">
        <w:t>to</w:t>
      </w:r>
      <w:r w:rsidR="007F3DA3" w:rsidRPr="00D74D85">
        <w:rPr>
          <w:spacing w:val="59"/>
        </w:rPr>
        <w:t xml:space="preserve"> </w:t>
      </w:r>
      <w:r w:rsidR="007F3DA3" w:rsidRPr="00D74D85">
        <w:t>each</w:t>
      </w:r>
      <w:r w:rsidR="007F3DA3" w:rsidRPr="00D74D85">
        <w:rPr>
          <w:spacing w:val="9"/>
        </w:rPr>
        <w:t xml:space="preserve"> </w:t>
      </w:r>
      <w:r w:rsidR="007F3DA3" w:rsidRPr="00D74D85">
        <w:t>of</w:t>
      </w:r>
      <w:r w:rsidR="007F3DA3" w:rsidRPr="00D74D85">
        <w:rPr>
          <w:spacing w:val="8"/>
        </w:rPr>
        <w:t xml:space="preserve"> </w:t>
      </w:r>
      <w:r w:rsidR="007F3DA3" w:rsidRPr="00D74D85">
        <w:t>the</w:t>
      </w:r>
      <w:r w:rsidR="007F3DA3" w:rsidRPr="00D74D85">
        <w:rPr>
          <w:spacing w:val="8"/>
        </w:rPr>
        <w:t xml:space="preserve"> </w:t>
      </w:r>
      <w:r w:rsidR="007F3DA3" w:rsidRPr="00D74D85">
        <w:t>parent</w:t>
      </w:r>
      <w:r w:rsidR="007F3DA3" w:rsidRPr="00D74D85">
        <w:rPr>
          <w:spacing w:val="9"/>
        </w:rPr>
        <w:t xml:space="preserve"> </w:t>
      </w:r>
      <w:r w:rsidR="007F3DA3" w:rsidRPr="00D74D85">
        <w:t>group's</w:t>
      </w:r>
      <w:r w:rsidR="007F3DA3" w:rsidRPr="00D74D85">
        <w:rPr>
          <w:spacing w:val="9"/>
        </w:rPr>
        <w:t xml:space="preserve"> </w:t>
      </w:r>
      <w:r w:rsidR="007F3DA3" w:rsidRPr="00D74D85">
        <w:t>meetings</w:t>
      </w:r>
      <w:r w:rsidR="007F3DA3" w:rsidRPr="00D74D85">
        <w:rPr>
          <w:spacing w:val="9"/>
        </w:rPr>
        <w:t xml:space="preserve"> </w:t>
      </w:r>
      <w:r w:rsidR="007F3DA3" w:rsidRPr="00D74D85">
        <w:t>(see</w:t>
      </w:r>
      <w:r w:rsidR="007F3DA3" w:rsidRPr="00D74D85">
        <w:rPr>
          <w:spacing w:val="8"/>
        </w:rPr>
        <w:t xml:space="preserve"> </w:t>
      </w:r>
      <w:r w:rsidR="007F3DA3" w:rsidRPr="00D74D85">
        <w:t>suggested</w:t>
      </w:r>
      <w:r w:rsidR="007F3DA3" w:rsidRPr="00D74D85">
        <w:rPr>
          <w:spacing w:val="9"/>
        </w:rPr>
        <w:t xml:space="preserve"> </w:t>
      </w:r>
      <w:r w:rsidR="007F3DA3" w:rsidRPr="00D74D85">
        <w:t>format</w:t>
      </w:r>
      <w:r w:rsidR="007F3DA3" w:rsidRPr="00D74D85">
        <w:rPr>
          <w:spacing w:val="9"/>
        </w:rPr>
        <w:t xml:space="preserve"> </w:t>
      </w:r>
      <w:r w:rsidR="007F3DA3" w:rsidRPr="00D74D85">
        <w:t>in</w:t>
      </w:r>
      <w:r w:rsidR="007F3DA3" w:rsidRPr="00D74D85">
        <w:rPr>
          <w:spacing w:val="9"/>
        </w:rPr>
        <w:t xml:space="preserve"> </w:t>
      </w:r>
      <w:r w:rsidR="007F3DA3" w:rsidRPr="00D74D85">
        <w:t>Appendix</w:t>
      </w:r>
      <w:r w:rsidR="001A43BF" w:rsidRPr="00D74D85">
        <w:t> </w:t>
      </w:r>
      <w:r w:rsidR="007F3DA3" w:rsidRPr="00D74D85">
        <w:rPr>
          <w:spacing w:val="-2"/>
        </w:rPr>
        <w:t>I),</w:t>
      </w:r>
      <w:r w:rsidR="007F3DA3" w:rsidRPr="00D74D85">
        <w:rPr>
          <w:spacing w:val="9"/>
        </w:rPr>
        <w:t xml:space="preserve"> </w:t>
      </w:r>
      <w:r w:rsidR="007F3DA3" w:rsidRPr="00D74D85">
        <w:t>in</w:t>
      </w:r>
      <w:r w:rsidR="007F3DA3" w:rsidRPr="00D74D85">
        <w:rPr>
          <w:spacing w:val="9"/>
        </w:rPr>
        <w:t xml:space="preserve"> </w:t>
      </w:r>
      <w:r w:rsidR="007F3DA3" w:rsidRPr="00D74D85">
        <w:t>the</w:t>
      </w:r>
      <w:r w:rsidR="007F3DA3" w:rsidRPr="00D74D85">
        <w:rPr>
          <w:spacing w:val="8"/>
        </w:rPr>
        <w:t xml:space="preserve"> </w:t>
      </w:r>
      <w:r w:rsidR="007F3DA3" w:rsidRPr="00D74D85">
        <w:t>form</w:t>
      </w:r>
      <w:r w:rsidR="007F3DA3" w:rsidRPr="00D74D85">
        <w:rPr>
          <w:spacing w:val="9"/>
        </w:rPr>
        <w:t xml:space="preserve"> </w:t>
      </w:r>
      <w:r w:rsidR="007F3DA3" w:rsidRPr="00D74D85">
        <w:t>of</w:t>
      </w:r>
      <w:r w:rsidR="007F3DA3" w:rsidRPr="00D74D85">
        <w:rPr>
          <w:spacing w:val="8"/>
        </w:rPr>
        <w:t xml:space="preserve"> </w:t>
      </w:r>
      <w:r w:rsidR="007F3DA3" w:rsidRPr="00D74D85">
        <w:t>a</w:t>
      </w:r>
      <w:r w:rsidR="007F3DA3" w:rsidRPr="00D74D85">
        <w:rPr>
          <w:spacing w:val="79"/>
        </w:rPr>
        <w:t xml:space="preserve"> </w:t>
      </w:r>
      <w:r w:rsidR="007F3DA3" w:rsidRPr="00D74D85">
        <w:t>TD</w:t>
      </w:r>
      <w:r w:rsidR="007F3DA3" w:rsidRPr="00D74D85">
        <w:rPr>
          <w:spacing w:val="3"/>
        </w:rPr>
        <w:t xml:space="preserve"> </w:t>
      </w:r>
      <w:r w:rsidR="007F3DA3" w:rsidRPr="00D74D85">
        <w:t>to</w:t>
      </w:r>
      <w:r w:rsidR="007F3DA3" w:rsidRPr="00D74D85">
        <w:rPr>
          <w:spacing w:val="5"/>
        </w:rPr>
        <w:t xml:space="preserve"> </w:t>
      </w:r>
      <w:r w:rsidR="007F3DA3" w:rsidRPr="00D74D85">
        <w:t>be</w:t>
      </w:r>
      <w:r w:rsidR="007F3DA3" w:rsidRPr="00D74D85">
        <w:rPr>
          <w:spacing w:val="3"/>
        </w:rPr>
        <w:t xml:space="preserve"> </w:t>
      </w:r>
      <w:r w:rsidR="007F3DA3" w:rsidRPr="00D74D85">
        <w:t>submitted</w:t>
      </w:r>
      <w:r w:rsidR="007F3DA3" w:rsidRPr="00D74D85">
        <w:rPr>
          <w:spacing w:val="4"/>
        </w:rPr>
        <w:t xml:space="preserve"> </w:t>
      </w:r>
      <w:r w:rsidR="007F3DA3" w:rsidRPr="00D74D85">
        <w:t>as</w:t>
      </w:r>
      <w:r w:rsidR="007F3DA3" w:rsidRPr="00D74D85">
        <w:rPr>
          <w:spacing w:val="4"/>
        </w:rPr>
        <w:t xml:space="preserve"> </w:t>
      </w:r>
      <w:r w:rsidR="007F3DA3" w:rsidRPr="00D74D85">
        <w:t>soon</w:t>
      </w:r>
      <w:r w:rsidR="007F3DA3" w:rsidRPr="00D74D85">
        <w:rPr>
          <w:spacing w:val="4"/>
        </w:rPr>
        <w:t xml:space="preserve"> </w:t>
      </w:r>
      <w:r w:rsidR="007F3DA3" w:rsidRPr="00D74D85">
        <w:t>as</w:t>
      </w:r>
      <w:r w:rsidR="007F3DA3" w:rsidRPr="00D74D85">
        <w:rPr>
          <w:spacing w:val="4"/>
        </w:rPr>
        <w:t xml:space="preserve"> </w:t>
      </w:r>
      <w:r w:rsidR="007F3DA3" w:rsidRPr="00D74D85">
        <w:t>possible</w:t>
      </w:r>
      <w:r w:rsidR="007F3DA3" w:rsidRPr="00D74D85">
        <w:rPr>
          <w:spacing w:val="4"/>
        </w:rPr>
        <w:t xml:space="preserve"> </w:t>
      </w:r>
      <w:r w:rsidR="002E3D60" w:rsidRPr="00D74D85">
        <w:t>(see clause 3.3.3)</w:t>
      </w:r>
      <w:r w:rsidR="007F3DA3" w:rsidRPr="00D74D85">
        <w:t>;</w:t>
      </w:r>
    </w:p>
    <w:p w14:paraId="4C27BF6E" w14:textId="0CF6DAB1" w:rsidR="007324D7" w:rsidRPr="00D74D85" w:rsidRDefault="002E3D60" w:rsidP="005C7FDD">
      <w:pPr>
        <w:pStyle w:val="enumlev1"/>
      </w:pPr>
      <w:r w:rsidRPr="00D74D85">
        <w:t>g.</w:t>
      </w:r>
      <w:r w:rsidRPr="00D74D85">
        <w:rPr>
          <w:spacing w:val="5"/>
        </w:rPr>
        <w:tab/>
        <w:t>to submit</w:t>
      </w:r>
      <w:r w:rsidR="003F7178" w:rsidRPr="00D74D85">
        <w:rPr>
          <w:spacing w:val="5"/>
        </w:rPr>
        <w:t>, where possible,</w:t>
      </w:r>
      <w:r w:rsidRPr="00D74D85">
        <w:rPr>
          <w:spacing w:val="5"/>
        </w:rPr>
        <w:t xml:space="preserve"> as separate TDs each </w:t>
      </w:r>
      <w:r w:rsidR="007F3DA3" w:rsidRPr="00D74D85">
        <w:t>draft</w:t>
      </w:r>
      <w:r w:rsidR="007F3DA3" w:rsidRPr="00D74D85">
        <w:rPr>
          <w:spacing w:val="26"/>
        </w:rPr>
        <w:t xml:space="preserve"> </w:t>
      </w:r>
      <w:r w:rsidR="007F3DA3" w:rsidRPr="00D74D85">
        <w:t>new</w:t>
      </w:r>
      <w:r w:rsidR="007F3DA3" w:rsidRPr="00D74D85">
        <w:rPr>
          <w:spacing w:val="25"/>
        </w:rPr>
        <w:t xml:space="preserve"> </w:t>
      </w:r>
      <w:r w:rsidR="007F3DA3" w:rsidRPr="00D74D85">
        <w:t>or</w:t>
      </w:r>
      <w:r w:rsidR="007F3DA3" w:rsidRPr="00D74D85">
        <w:rPr>
          <w:spacing w:val="25"/>
        </w:rPr>
        <w:t xml:space="preserve"> </w:t>
      </w:r>
      <w:r w:rsidR="007F3DA3" w:rsidRPr="00D74D85">
        <w:t>revised</w:t>
      </w:r>
      <w:r w:rsidR="007F3DA3" w:rsidRPr="00D74D85">
        <w:rPr>
          <w:spacing w:val="25"/>
        </w:rPr>
        <w:t xml:space="preserve"> </w:t>
      </w:r>
      <w:r w:rsidR="007F3DA3" w:rsidRPr="00D74D85">
        <w:t>Recommendation</w:t>
      </w:r>
      <w:r w:rsidRPr="00D74D85">
        <w:t xml:space="preserve"> planned for consent or determination (or draft document planned for agreement)</w:t>
      </w:r>
      <w:r w:rsidR="007F3DA3" w:rsidRPr="00D74D85">
        <w:t>,</w:t>
      </w:r>
      <w:r w:rsidR="007F3DA3" w:rsidRPr="00D74D85">
        <w:rPr>
          <w:spacing w:val="26"/>
        </w:rPr>
        <w:t xml:space="preserve"> </w:t>
      </w:r>
      <w:r w:rsidR="007F3DA3" w:rsidRPr="00D74D85">
        <w:t>at least six</w:t>
      </w:r>
      <w:r w:rsidR="007F3DA3" w:rsidRPr="00D74D85">
        <w:rPr>
          <w:spacing w:val="2"/>
        </w:rPr>
        <w:t xml:space="preserve"> </w:t>
      </w:r>
      <w:r w:rsidR="007F3DA3" w:rsidRPr="00D74D85">
        <w:t>weeks prior to the parent</w:t>
      </w:r>
      <w:r w:rsidR="007F3DA3" w:rsidRPr="00D74D85">
        <w:rPr>
          <w:spacing w:val="2"/>
        </w:rPr>
        <w:t xml:space="preserve"> </w:t>
      </w:r>
      <w:r w:rsidR="007F3DA3" w:rsidRPr="00D74D85">
        <w:t>group's</w:t>
      </w:r>
      <w:r w:rsidR="007F3DA3" w:rsidRPr="00D74D85">
        <w:rPr>
          <w:spacing w:val="2"/>
        </w:rPr>
        <w:t xml:space="preserve"> </w:t>
      </w:r>
      <w:r w:rsidR="007F3DA3" w:rsidRPr="00D74D85">
        <w:t>meeting;</w:t>
      </w:r>
    </w:p>
    <w:p w14:paraId="2BE7BBB9" w14:textId="4CC5B765" w:rsidR="007324D7" w:rsidRPr="00D74D85" w:rsidRDefault="002E3D60" w:rsidP="005C7FDD">
      <w:pPr>
        <w:pStyle w:val="enumlev1"/>
      </w:pPr>
      <w:r w:rsidRPr="00D74D85">
        <w:t>h</w:t>
      </w:r>
      <w:r w:rsidR="006535B6" w:rsidRPr="00D74D85">
        <w:t>.</w:t>
      </w:r>
      <w:r w:rsidR="001A43BF" w:rsidRPr="00D74D85">
        <w:tab/>
      </w:r>
      <w:r w:rsidR="007F3DA3" w:rsidRPr="00D74D85">
        <w:t>to</w:t>
      </w:r>
      <w:r w:rsidR="007F3DA3" w:rsidRPr="00D74D85">
        <w:rPr>
          <w:spacing w:val="24"/>
        </w:rPr>
        <w:t xml:space="preserve"> </w:t>
      </w:r>
      <w:r w:rsidR="007F3DA3" w:rsidRPr="00D74D85">
        <w:t>give</w:t>
      </w:r>
      <w:r w:rsidR="007F3DA3" w:rsidRPr="00D74D85">
        <w:rPr>
          <w:spacing w:val="25"/>
        </w:rPr>
        <w:t xml:space="preserve"> </w:t>
      </w:r>
      <w:r w:rsidR="007F3DA3" w:rsidRPr="00D74D85">
        <w:t>the</w:t>
      </w:r>
      <w:r w:rsidR="007F3DA3" w:rsidRPr="00D74D85">
        <w:rPr>
          <w:spacing w:val="23"/>
        </w:rPr>
        <w:t xml:space="preserve"> </w:t>
      </w:r>
      <w:r w:rsidR="007F3DA3" w:rsidRPr="00D74D85">
        <w:t>parent</w:t>
      </w:r>
      <w:r w:rsidR="007F3DA3" w:rsidRPr="00D74D85">
        <w:rPr>
          <w:spacing w:val="26"/>
        </w:rPr>
        <w:t xml:space="preserve"> </w:t>
      </w:r>
      <w:r w:rsidR="007F3DA3" w:rsidRPr="00D74D85">
        <w:t>working</w:t>
      </w:r>
      <w:r w:rsidR="007F3DA3" w:rsidRPr="00D74D85">
        <w:rPr>
          <w:spacing w:val="21"/>
        </w:rPr>
        <w:t xml:space="preserve"> </w:t>
      </w:r>
      <w:r w:rsidR="007F3DA3" w:rsidRPr="00D74D85">
        <w:rPr>
          <w:spacing w:val="1"/>
        </w:rPr>
        <w:t>party</w:t>
      </w:r>
      <w:r w:rsidR="007F3DA3" w:rsidRPr="00D74D85">
        <w:rPr>
          <w:spacing w:val="18"/>
        </w:rPr>
        <w:t xml:space="preserve"> </w:t>
      </w:r>
      <w:r w:rsidR="007F3DA3" w:rsidRPr="00D74D85">
        <w:rPr>
          <w:spacing w:val="1"/>
        </w:rPr>
        <w:t>or</w:t>
      </w:r>
      <w:r w:rsidR="007F3DA3" w:rsidRPr="00D74D85">
        <w:rPr>
          <w:spacing w:val="23"/>
        </w:rPr>
        <w:t xml:space="preserve"> </w:t>
      </w:r>
      <w:r w:rsidR="007F3DA3" w:rsidRPr="00D74D85">
        <w:rPr>
          <w:spacing w:val="1"/>
        </w:rPr>
        <w:t>study</w:t>
      </w:r>
      <w:r w:rsidR="007F3DA3" w:rsidRPr="00D74D85">
        <w:rPr>
          <w:spacing w:val="21"/>
        </w:rPr>
        <w:t xml:space="preserve"> </w:t>
      </w:r>
      <w:r w:rsidR="007F3DA3" w:rsidRPr="00D74D85">
        <w:t>group</w:t>
      </w:r>
      <w:r w:rsidR="007F3DA3" w:rsidRPr="00D74D85">
        <w:rPr>
          <w:spacing w:val="27"/>
        </w:rPr>
        <w:t xml:space="preserve"> </w:t>
      </w:r>
      <w:r w:rsidR="007F3DA3" w:rsidRPr="00D74D85">
        <w:t>and</w:t>
      </w:r>
      <w:r w:rsidR="007F3DA3" w:rsidRPr="00D74D85">
        <w:rPr>
          <w:spacing w:val="23"/>
        </w:rPr>
        <w:t xml:space="preserve"> </w:t>
      </w:r>
      <w:r w:rsidR="007F3DA3" w:rsidRPr="00D74D85">
        <w:t>TSB</w:t>
      </w:r>
      <w:r w:rsidR="007F3DA3" w:rsidRPr="00D74D85">
        <w:rPr>
          <w:spacing w:val="24"/>
        </w:rPr>
        <w:t xml:space="preserve"> </w:t>
      </w:r>
      <w:r w:rsidR="007F3DA3" w:rsidRPr="00D74D85">
        <w:t>adequate</w:t>
      </w:r>
      <w:r w:rsidR="007F3DA3" w:rsidRPr="00D74D85">
        <w:rPr>
          <w:spacing w:val="25"/>
        </w:rPr>
        <w:t xml:space="preserve"> </w:t>
      </w:r>
      <w:r w:rsidR="007F3DA3" w:rsidRPr="00D74D85">
        <w:t>advance</w:t>
      </w:r>
      <w:r w:rsidR="007F3DA3" w:rsidRPr="00D74D85">
        <w:rPr>
          <w:spacing w:val="22"/>
        </w:rPr>
        <w:t xml:space="preserve"> </w:t>
      </w:r>
      <w:r w:rsidR="007F3DA3" w:rsidRPr="00D74D85">
        <w:t>notice</w:t>
      </w:r>
      <w:r w:rsidR="007F3DA3" w:rsidRPr="00D74D85">
        <w:rPr>
          <w:spacing w:val="22"/>
        </w:rPr>
        <w:t xml:space="preserve"> </w:t>
      </w:r>
      <w:r w:rsidR="007F3DA3" w:rsidRPr="00D74D85">
        <w:t>of</w:t>
      </w:r>
      <w:r w:rsidR="007F3DA3" w:rsidRPr="00D74D85">
        <w:rPr>
          <w:spacing w:val="25"/>
        </w:rPr>
        <w:t xml:space="preserve"> </w:t>
      </w:r>
      <w:r w:rsidR="007F3DA3" w:rsidRPr="00D74D85">
        <w:t>the</w:t>
      </w:r>
      <w:r w:rsidR="007F3DA3" w:rsidRPr="00D74D85">
        <w:rPr>
          <w:spacing w:val="48"/>
        </w:rPr>
        <w:t xml:space="preserve"> </w:t>
      </w:r>
      <w:r w:rsidR="007F3DA3" w:rsidRPr="00D74D85">
        <w:t>intention</w:t>
      </w:r>
      <w:r w:rsidR="007F3DA3" w:rsidRPr="00D74D85">
        <w:rPr>
          <w:spacing w:val="-10"/>
        </w:rPr>
        <w:t xml:space="preserve"> </w:t>
      </w:r>
      <w:r w:rsidR="007F3DA3" w:rsidRPr="00D74D85">
        <w:t>to</w:t>
      </w:r>
      <w:r w:rsidR="007F3DA3" w:rsidRPr="00D74D85">
        <w:rPr>
          <w:spacing w:val="-10"/>
        </w:rPr>
        <w:t xml:space="preserve"> </w:t>
      </w:r>
      <w:r w:rsidR="007F3DA3" w:rsidRPr="00D74D85">
        <w:t>hold</w:t>
      </w:r>
      <w:r w:rsidR="007F3DA3" w:rsidRPr="00D74D85">
        <w:rPr>
          <w:spacing w:val="-12"/>
        </w:rPr>
        <w:t xml:space="preserve"> </w:t>
      </w:r>
      <w:r w:rsidR="007F3DA3" w:rsidRPr="00D74D85">
        <w:t>any</w:t>
      </w:r>
      <w:r w:rsidR="007F3DA3" w:rsidRPr="00D74D85">
        <w:rPr>
          <w:spacing w:val="-15"/>
        </w:rPr>
        <w:t xml:space="preserve"> </w:t>
      </w:r>
      <w:r w:rsidR="007F3DA3" w:rsidRPr="00D74D85">
        <w:t>meetings</w:t>
      </w:r>
      <w:r w:rsidR="007F3DA3" w:rsidRPr="00D74D85">
        <w:rPr>
          <w:spacing w:val="-10"/>
        </w:rPr>
        <w:t xml:space="preserve"> </w:t>
      </w:r>
      <w:r w:rsidR="007F3DA3" w:rsidRPr="00D74D85">
        <w:t>of</w:t>
      </w:r>
      <w:r w:rsidR="007F3DA3" w:rsidRPr="00D74D85">
        <w:rPr>
          <w:spacing w:val="-11"/>
        </w:rPr>
        <w:t xml:space="preserve"> </w:t>
      </w:r>
      <w:r w:rsidR="007F3DA3" w:rsidRPr="00D74D85">
        <w:t>experts</w:t>
      </w:r>
      <w:r w:rsidR="007F3DA3" w:rsidRPr="00D74D85">
        <w:rPr>
          <w:spacing w:val="-10"/>
        </w:rPr>
        <w:t xml:space="preserve"> </w:t>
      </w:r>
      <w:r w:rsidR="007F3DA3" w:rsidRPr="00D74D85">
        <w:t>(see</w:t>
      </w:r>
      <w:r w:rsidR="007F3DA3" w:rsidRPr="00D74D85">
        <w:rPr>
          <w:spacing w:val="-11"/>
        </w:rPr>
        <w:t xml:space="preserve"> </w:t>
      </w:r>
      <w:r w:rsidR="007F3DA3" w:rsidRPr="00D74D85">
        <w:t>clause</w:t>
      </w:r>
      <w:r w:rsidR="007F3DA3" w:rsidRPr="00D74D85">
        <w:rPr>
          <w:spacing w:val="-11"/>
        </w:rPr>
        <w:t xml:space="preserve"> </w:t>
      </w:r>
      <w:r w:rsidR="007F3DA3" w:rsidRPr="00D74D85">
        <w:t>2.3.3.10),</w:t>
      </w:r>
      <w:r w:rsidR="007F3DA3" w:rsidRPr="00D74D85">
        <w:rPr>
          <w:spacing w:val="-11"/>
        </w:rPr>
        <w:t xml:space="preserve"> </w:t>
      </w:r>
      <w:r w:rsidR="007F3DA3" w:rsidRPr="00D74D85">
        <w:t>particularly</w:t>
      </w:r>
      <w:r w:rsidR="007F3DA3" w:rsidRPr="00D74D85">
        <w:rPr>
          <w:spacing w:val="-15"/>
        </w:rPr>
        <w:t xml:space="preserve"> </w:t>
      </w:r>
      <w:r w:rsidR="007F3DA3" w:rsidRPr="00D74D85">
        <w:t>where</w:t>
      </w:r>
      <w:r w:rsidR="007F3DA3" w:rsidRPr="00D74D85">
        <w:rPr>
          <w:spacing w:val="-12"/>
        </w:rPr>
        <w:t xml:space="preserve"> </w:t>
      </w:r>
      <w:r w:rsidR="007F3DA3" w:rsidRPr="00D74D85">
        <w:t>such</w:t>
      </w:r>
      <w:r w:rsidR="007F3DA3" w:rsidRPr="00D74D85">
        <w:rPr>
          <w:spacing w:val="51"/>
        </w:rPr>
        <w:t xml:space="preserve"> </w:t>
      </w:r>
      <w:r w:rsidR="007F3DA3" w:rsidRPr="00D74D85">
        <w:t>meetings are</w:t>
      </w:r>
      <w:r w:rsidR="007F3DA3" w:rsidRPr="00D74D85">
        <w:rPr>
          <w:spacing w:val="-2"/>
        </w:rPr>
        <w:t xml:space="preserve"> </w:t>
      </w:r>
      <w:r w:rsidR="007F3DA3" w:rsidRPr="00D74D85">
        <w:t>not included in the original programme of</w:t>
      </w:r>
      <w:r w:rsidR="007F3DA3" w:rsidRPr="00D74D85">
        <w:rPr>
          <w:spacing w:val="-2"/>
        </w:rPr>
        <w:t xml:space="preserve"> </w:t>
      </w:r>
      <w:r w:rsidR="007F3DA3" w:rsidRPr="00D74D85">
        <w:t>work;</w:t>
      </w:r>
    </w:p>
    <w:p w14:paraId="74197D19" w14:textId="56AC719F" w:rsidR="007324D7" w:rsidRPr="00D74D85" w:rsidRDefault="002E3D60" w:rsidP="005C7FDD">
      <w:pPr>
        <w:pStyle w:val="enumlev1"/>
      </w:pPr>
      <w:r w:rsidRPr="00D74D85">
        <w:t>i</w:t>
      </w:r>
      <w:r w:rsidR="006535B6" w:rsidRPr="00D74D85">
        <w:t>.</w:t>
      </w:r>
      <w:r w:rsidR="001A43BF" w:rsidRPr="00D74D85">
        <w:tab/>
      </w:r>
      <w:r w:rsidR="007F3DA3" w:rsidRPr="00D74D85">
        <w:t>to establish a</w:t>
      </w:r>
      <w:r w:rsidR="007F3DA3" w:rsidRPr="00D74D85">
        <w:rPr>
          <w:spacing w:val="1"/>
        </w:rPr>
        <w:t xml:space="preserve"> </w:t>
      </w:r>
      <w:r w:rsidR="007F3DA3" w:rsidRPr="00D74D85">
        <w:t>group of</w:t>
      </w:r>
      <w:r w:rsidR="007F3DA3" w:rsidRPr="00D74D85">
        <w:rPr>
          <w:spacing w:val="1"/>
        </w:rPr>
        <w:t xml:space="preserve"> </w:t>
      </w:r>
      <w:r w:rsidR="007F3DA3" w:rsidRPr="00D74D85">
        <w:t>active "collaborators" from</w:t>
      </w:r>
      <w:r w:rsidR="007F3DA3" w:rsidRPr="00D74D85">
        <w:rPr>
          <w:spacing w:val="2"/>
        </w:rPr>
        <w:t xml:space="preserve"> </w:t>
      </w:r>
      <w:r w:rsidR="007F3DA3" w:rsidRPr="00D74D85">
        <w:t>the working party</w:t>
      </w:r>
      <w:r w:rsidR="007F3DA3" w:rsidRPr="00D74D85">
        <w:rPr>
          <w:spacing w:val="-3"/>
        </w:rPr>
        <w:t xml:space="preserve"> </w:t>
      </w:r>
      <w:r w:rsidR="007F3DA3" w:rsidRPr="00D74D85">
        <w:t>(or</w:t>
      </w:r>
      <w:r w:rsidR="007F3DA3" w:rsidRPr="00D74D85">
        <w:rPr>
          <w:spacing w:val="-2"/>
        </w:rPr>
        <w:t xml:space="preserve"> </w:t>
      </w:r>
      <w:r w:rsidR="007F3DA3" w:rsidRPr="00D74D85">
        <w:t>study</w:t>
      </w:r>
      <w:r w:rsidR="007F3DA3" w:rsidRPr="00D74D85">
        <w:rPr>
          <w:spacing w:val="-3"/>
        </w:rPr>
        <w:t xml:space="preserve"> </w:t>
      </w:r>
      <w:r w:rsidR="007F3DA3" w:rsidRPr="00D74D85">
        <w:t>group)</w:t>
      </w:r>
      <w:r w:rsidR="007F3DA3" w:rsidRPr="00D74D85">
        <w:rPr>
          <w:spacing w:val="1"/>
        </w:rPr>
        <w:t xml:space="preserve"> </w:t>
      </w:r>
      <w:r w:rsidR="007F3DA3" w:rsidRPr="00D74D85">
        <w:t>where</w:t>
      </w:r>
      <w:r w:rsidR="007F3DA3" w:rsidRPr="00D74D85">
        <w:rPr>
          <w:spacing w:val="86"/>
        </w:rPr>
        <w:t xml:space="preserve"> </w:t>
      </w:r>
      <w:r w:rsidR="007F3DA3" w:rsidRPr="00D74D85">
        <w:t>appropriate,</w:t>
      </w:r>
      <w:r w:rsidR="007F3DA3" w:rsidRPr="00D74D85">
        <w:rPr>
          <w:spacing w:val="6"/>
        </w:rPr>
        <w:t xml:space="preserve"> </w:t>
      </w:r>
      <w:r w:rsidR="007F3DA3" w:rsidRPr="00D74D85">
        <w:t>with</w:t>
      </w:r>
      <w:r w:rsidR="007F3DA3" w:rsidRPr="00D74D85">
        <w:rPr>
          <w:spacing w:val="5"/>
        </w:rPr>
        <w:t xml:space="preserve"> </w:t>
      </w:r>
      <w:r w:rsidR="007F3DA3" w:rsidRPr="00D74D85">
        <w:t>an</w:t>
      </w:r>
      <w:r w:rsidR="007F3DA3" w:rsidRPr="00D74D85">
        <w:rPr>
          <w:spacing w:val="6"/>
        </w:rPr>
        <w:t xml:space="preserve"> </w:t>
      </w:r>
      <w:r w:rsidR="007F3DA3" w:rsidRPr="00D74D85">
        <w:t>updated</w:t>
      </w:r>
      <w:r w:rsidR="007F3DA3" w:rsidRPr="00D74D85">
        <w:rPr>
          <w:spacing w:val="4"/>
        </w:rPr>
        <w:t xml:space="preserve"> </w:t>
      </w:r>
      <w:r w:rsidR="007F3DA3" w:rsidRPr="00D74D85">
        <w:t>list</w:t>
      </w:r>
      <w:r w:rsidR="007F3DA3" w:rsidRPr="00D74D85">
        <w:rPr>
          <w:spacing w:val="5"/>
        </w:rPr>
        <w:t xml:space="preserve"> </w:t>
      </w:r>
      <w:r w:rsidR="007F3DA3" w:rsidRPr="00D74D85">
        <w:t>of</w:t>
      </w:r>
      <w:r w:rsidR="007F3DA3" w:rsidRPr="00D74D85">
        <w:rPr>
          <w:spacing w:val="3"/>
        </w:rPr>
        <w:t xml:space="preserve"> </w:t>
      </w:r>
      <w:r w:rsidR="007F3DA3" w:rsidRPr="00D74D85">
        <w:t>those</w:t>
      </w:r>
      <w:r w:rsidR="007F3DA3" w:rsidRPr="00D74D85">
        <w:rPr>
          <w:spacing w:val="6"/>
        </w:rPr>
        <w:t xml:space="preserve"> </w:t>
      </w:r>
      <w:r w:rsidR="007F3DA3" w:rsidRPr="00D74D85">
        <w:t>collaborators</w:t>
      </w:r>
      <w:r w:rsidR="007F3DA3" w:rsidRPr="00D74D85">
        <w:rPr>
          <w:spacing w:val="4"/>
        </w:rPr>
        <w:t xml:space="preserve"> </w:t>
      </w:r>
      <w:r w:rsidR="007F3DA3" w:rsidRPr="00D74D85">
        <w:t>being</w:t>
      </w:r>
      <w:r w:rsidR="007F3DA3" w:rsidRPr="00D74D85">
        <w:rPr>
          <w:spacing w:val="4"/>
        </w:rPr>
        <w:t xml:space="preserve"> </w:t>
      </w:r>
      <w:r w:rsidR="007F3DA3" w:rsidRPr="00D74D85">
        <w:t>given</w:t>
      </w:r>
      <w:r w:rsidR="007F3DA3" w:rsidRPr="00D74D85">
        <w:rPr>
          <w:spacing w:val="4"/>
        </w:rPr>
        <w:t xml:space="preserve"> </w:t>
      </w:r>
      <w:r w:rsidR="007F3DA3" w:rsidRPr="00D74D85">
        <w:t>to</w:t>
      </w:r>
      <w:r w:rsidR="007F3DA3" w:rsidRPr="00D74D85">
        <w:rPr>
          <w:spacing w:val="5"/>
        </w:rPr>
        <w:t xml:space="preserve"> </w:t>
      </w:r>
      <w:r w:rsidR="007F3DA3" w:rsidRPr="00D74D85">
        <w:t>TSB</w:t>
      </w:r>
      <w:r w:rsidR="007F3DA3" w:rsidRPr="00D74D85">
        <w:rPr>
          <w:spacing w:val="5"/>
        </w:rPr>
        <w:t xml:space="preserve"> </w:t>
      </w:r>
      <w:r w:rsidR="007F3DA3" w:rsidRPr="00D74D85">
        <w:t>at</w:t>
      </w:r>
      <w:r w:rsidR="007F3DA3" w:rsidRPr="00D74D85">
        <w:rPr>
          <w:spacing w:val="5"/>
        </w:rPr>
        <w:t xml:space="preserve"> </w:t>
      </w:r>
      <w:r w:rsidR="007F3DA3" w:rsidRPr="00D74D85">
        <w:t>each</w:t>
      </w:r>
      <w:r w:rsidR="007F3DA3" w:rsidRPr="00D74D85">
        <w:rPr>
          <w:spacing w:val="6"/>
        </w:rPr>
        <w:t xml:space="preserve"> </w:t>
      </w:r>
      <w:r w:rsidR="007F3DA3" w:rsidRPr="00D74D85">
        <w:t>working</w:t>
      </w:r>
      <w:r w:rsidR="007F3DA3" w:rsidRPr="00D74D85">
        <w:rPr>
          <w:spacing w:val="41"/>
        </w:rPr>
        <w:t xml:space="preserve"> </w:t>
      </w:r>
      <w:r w:rsidR="007F3DA3" w:rsidRPr="00D74D85">
        <w:t>party</w:t>
      </w:r>
      <w:r w:rsidR="007F3DA3" w:rsidRPr="00D74D85">
        <w:rPr>
          <w:spacing w:val="-5"/>
        </w:rPr>
        <w:t xml:space="preserve"> </w:t>
      </w:r>
      <w:r w:rsidR="007F3DA3" w:rsidRPr="00D74D85">
        <w:t>meeting;</w:t>
      </w:r>
    </w:p>
    <w:p w14:paraId="10E12092" w14:textId="13D7048E" w:rsidR="007324D7" w:rsidRPr="00D74D85" w:rsidRDefault="002E3D60" w:rsidP="005C7FDD">
      <w:pPr>
        <w:pStyle w:val="enumlev1"/>
      </w:pPr>
      <w:r w:rsidRPr="00D74D85">
        <w:t>j</w:t>
      </w:r>
      <w:r w:rsidR="006535B6" w:rsidRPr="00D74D85">
        <w:t>.</w:t>
      </w:r>
      <w:r w:rsidR="001A43BF" w:rsidRPr="00D74D85">
        <w:tab/>
      </w:r>
      <w:r w:rsidR="007F3DA3" w:rsidRPr="00D74D85">
        <w:t>to</w:t>
      </w:r>
      <w:r w:rsidR="007F3DA3" w:rsidRPr="00D74D85">
        <w:rPr>
          <w:spacing w:val="7"/>
        </w:rPr>
        <w:t xml:space="preserve"> </w:t>
      </w:r>
      <w:r w:rsidR="007F3DA3" w:rsidRPr="00D74D85">
        <w:t>delegate</w:t>
      </w:r>
      <w:r w:rsidR="007F3DA3" w:rsidRPr="00D74D85">
        <w:rPr>
          <w:spacing w:val="6"/>
        </w:rPr>
        <w:t xml:space="preserve"> </w:t>
      </w:r>
      <w:r w:rsidR="007F3DA3" w:rsidRPr="00D74D85">
        <w:t>the</w:t>
      </w:r>
      <w:r w:rsidR="007F3DA3" w:rsidRPr="00D74D85">
        <w:rPr>
          <w:spacing w:val="6"/>
        </w:rPr>
        <w:t xml:space="preserve"> </w:t>
      </w:r>
      <w:r w:rsidR="007F3DA3" w:rsidRPr="00D74D85">
        <w:t>relevant</w:t>
      </w:r>
      <w:r w:rsidR="007F3DA3" w:rsidRPr="00D74D85">
        <w:rPr>
          <w:spacing w:val="9"/>
        </w:rPr>
        <w:t xml:space="preserve"> </w:t>
      </w:r>
      <w:r w:rsidR="007F3DA3" w:rsidRPr="00D74D85">
        <w:t>functions</w:t>
      </w:r>
      <w:r w:rsidR="007F3DA3" w:rsidRPr="00D74D85">
        <w:rPr>
          <w:spacing w:val="7"/>
        </w:rPr>
        <w:t xml:space="preserve"> </w:t>
      </w:r>
      <w:r w:rsidR="007F3DA3" w:rsidRPr="00D74D85">
        <w:t>from</w:t>
      </w:r>
      <w:r w:rsidR="007F3DA3" w:rsidRPr="00D74D85">
        <w:rPr>
          <w:spacing w:val="7"/>
        </w:rPr>
        <w:t xml:space="preserve"> </w:t>
      </w:r>
      <w:r w:rsidR="007F3DA3" w:rsidRPr="00D74D85">
        <w:t>the</w:t>
      </w:r>
      <w:r w:rsidR="007F3DA3" w:rsidRPr="00D74D85">
        <w:rPr>
          <w:spacing w:val="6"/>
        </w:rPr>
        <w:t xml:space="preserve"> </w:t>
      </w:r>
      <w:r w:rsidR="007F3DA3" w:rsidRPr="00D74D85">
        <w:t>list</w:t>
      </w:r>
      <w:r w:rsidR="007F3DA3" w:rsidRPr="00D74D85">
        <w:rPr>
          <w:spacing w:val="7"/>
        </w:rPr>
        <w:t xml:space="preserve"> </w:t>
      </w:r>
      <w:r w:rsidR="007F3DA3" w:rsidRPr="00D74D85">
        <w:t>above</w:t>
      </w:r>
      <w:r w:rsidR="007F3DA3" w:rsidRPr="00D74D85">
        <w:rPr>
          <w:spacing w:val="6"/>
        </w:rPr>
        <w:t xml:space="preserve"> </w:t>
      </w:r>
      <w:r w:rsidR="007F3DA3" w:rsidRPr="00D74D85">
        <w:t>to</w:t>
      </w:r>
      <w:r w:rsidR="007F3DA3" w:rsidRPr="00D74D85">
        <w:rPr>
          <w:spacing w:val="7"/>
        </w:rPr>
        <w:t xml:space="preserve"> </w:t>
      </w:r>
      <w:r w:rsidR="007F3DA3" w:rsidRPr="00D74D85">
        <w:t>associate</w:t>
      </w:r>
      <w:r w:rsidR="007F3DA3" w:rsidRPr="00D74D85">
        <w:rPr>
          <w:spacing w:val="8"/>
        </w:rPr>
        <w:t xml:space="preserve"> </w:t>
      </w:r>
      <w:r w:rsidR="007F3DA3" w:rsidRPr="00D74D85">
        <w:t>rapporteurs</w:t>
      </w:r>
      <w:r w:rsidR="007F3DA3" w:rsidRPr="00D74D85">
        <w:rPr>
          <w:spacing w:val="6"/>
        </w:rPr>
        <w:t xml:space="preserve"> </w:t>
      </w:r>
      <w:r w:rsidR="007F3DA3" w:rsidRPr="00D74D85">
        <w:t>and/or</w:t>
      </w:r>
      <w:r w:rsidR="007F3DA3" w:rsidRPr="00D74D85">
        <w:rPr>
          <w:spacing w:val="6"/>
        </w:rPr>
        <w:t xml:space="preserve"> </w:t>
      </w:r>
      <w:r w:rsidR="007F3DA3" w:rsidRPr="00D74D85">
        <w:t>liaison</w:t>
      </w:r>
      <w:r w:rsidR="007F3DA3" w:rsidRPr="00D74D85">
        <w:rPr>
          <w:spacing w:val="77"/>
        </w:rPr>
        <w:t xml:space="preserve"> </w:t>
      </w:r>
      <w:r w:rsidR="007F3DA3" w:rsidRPr="00D74D85">
        <w:t>rapporteurs,</w:t>
      </w:r>
      <w:r w:rsidR="007F3DA3" w:rsidRPr="00D74D85">
        <w:rPr>
          <w:spacing w:val="1"/>
        </w:rPr>
        <w:t xml:space="preserve"> </w:t>
      </w:r>
      <w:r w:rsidR="007F3DA3" w:rsidRPr="00D74D85">
        <w:t>as necessary.</w:t>
      </w:r>
    </w:p>
    <w:p w14:paraId="27AB3784" w14:textId="2000F779" w:rsidR="007324D7" w:rsidRPr="00D74D85" w:rsidRDefault="001A43BF" w:rsidP="005C7FDD">
      <w:r w:rsidRPr="00D74D85">
        <w:rPr>
          <w:b/>
          <w:bCs/>
        </w:rPr>
        <w:t>2.3.3.7</w:t>
      </w:r>
      <w:r w:rsidRPr="00D74D85">
        <w:tab/>
      </w:r>
      <w:r w:rsidR="007F3DA3" w:rsidRPr="00D74D85">
        <w:t>The</w:t>
      </w:r>
      <w:r w:rsidR="007F3DA3" w:rsidRPr="00D74D85">
        <w:rPr>
          <w:spacing w:val="-4"/>
        </w:rPr>
        <w:t xml:space="preserve"> </w:t>
      </w:r>
      <w:r w:rsidR="007F3DA3" w:rsidRPr="00D74D85">
        <w:rPr>
          <w:spacing w:val="-1"/>
        </w:rPr>
        <w:t>basic</w:t>
      </w:r>
      <w:r w:rsidR="007F3DA3" w:rsidRPr="00D74D85">
        <w:rPr>
          <w:spacing w:val="1"/>
        </w:rPr>
        <w:t xml:space="preserve"> </w:t>
      </w:r>
      <w:r w:rsidR="007F3DA3" w:rsidRPr="00D74D85">
        <w:rPr>
          <w:spacing w:val="-1"/>
        </w:rPr>
        <w:t>goal</w:t>
      </w:r>
      <w:r w:rsidR="007F3DA3" w:rsidRPr="00D74D85">
        <w:t xml:space="preserve"> of </w:t>
      </w:r>
      <w:r w:rsidR="007F3DA3" w:rsidRPr="00D74D85">
        <w:rPr>
          <w:spacing w:val="-1"/>
        </w:rPr>
        <w:t>each</w:t>
      </w:r>
      <w:r w:rsidR="007F3DA3" w:rsidRPr="00D74D85">
        <w:rPr>
          <w:spacing w:val="-3"/>
        </w:rPr>
        <w:t xml:space="preserve"> </w:t>
      </w:r>
      <w:r w:rsidR="007F3DA3" w:rsidRPr="00D74D85">
        <w:t>rapporteur</w:t>
      </w:r>
      <w:r w:rsidR="007F3DA3" w:rsidRPr="00D74D85">
        <w:rPr>
          <w:spacing w:val="-4"/>
        </w:rPr>
        <w:t xml:space="preserve"> </w:t>
      </w:r>
      <w:r w:rsidR="007F3DA3" w:rsidRPr="00D74D85">
        <w:t>is</w:t>
      </w:r>
      <w:r w:rsidR="007F3DA3" w:rsidRPr="00D74D85">
        <w:rPr>
          <w:spacing w:val="-2"/>
        </w:rPr>
        <w:t xml:space="preserve"> </w:t>
      </w:r>
      <w:r w:rsidR="007F3DA3" w:rsidRPr="00D74D85">
        <w:t xml:space="preserve">to </w:t>
      </w:r>
      <w:r w:rsidR="007F3DA3" w:rsidRPr="00D74D85">
        <w:rPr>
          <w:spacing w:val="-1"/>
        </w:rPr>
        <w:t>assist</w:t>
      </w:r>
      <w:r w:rsidR="007F3DA3" w:rsidRPr="00D74D85">
        <w:rPr>
          <w:spacing w:val="-2"/>
        </w:rPr>
        <w:t xml:space="preserve"> </w:t>
      </w:r>
      <w:r w:rsidR="007F3DA3" w:rsidRPr="00D74D85">
        <w:t>the</w:t>
      </w:r>
      <w:r w:rsidR="007F3DA3" w:rsidRPr="00D74D85">
        <w:rPr>
          <w:spacing w:val="-1"/>
        </w:rPr>
        <w:t xml:space="preserve"> </w:t>
      </w:r>
      <w:r w:rsidR="007F3DA3" w:rsidRPr="00D74D85">
        <w:t>study</w:t>
      </w:r>
      <w:r w:rsidR="007F3DA3" w:rsidRPr="00D74D85">
        <w:rPr>
          <w:spacing w:val="-5"/>
        </w:rPr>
        <w:t xml:space="preserve"> </w:t>
      </w:r>
      <w:r w:rsidR="007F3DA3" w:rsidRPr="00D74D85">
        <w:rPr>
          <w:spacing w:val="-1"/>
        </w:rPr>
        <w:t>group</w:t>
      </w:r>
      <w:r w:rsidR="007F3DA3" w:rsidRPr="00D74D85">
        <w:rPr>
          <w:spacing w:val="-3"/>
        </w:rPr>
        <w:t xml:space="preserve"> </w:t>
      </w:r>
      <w:r w:rsidR="007F3DA3" w:rsidRPr="00D74D85">
        <w:rPr>
          <w:spacing w:val="1"/>
        </w:rPr>
        <w:t>or</w:t>
      </w:r>
      <w:r w:rsidR="007F3DA3" w:rsidRPr="00D74D85">
        <w:rPr>
          <w:spacing w:val="-4"/>
        </w:rPr>
        <w:t xml:space="preserve"> </w:t>
      </w:r>
      <w:r w:rsidR="007F3DA3" w:rsidRPr="00D74D85">
        <w:t>working</w:t>
      </w:r>
      <w:r w:rsidR="007F3DA3" w:rsidRPr="00D74D85">
        <w:rPr>
          <w:spacing w:val="-3"/>
        </w:rPr>
        <w:t xml:space="preserve"> </w:t>
      </w:r>
      <w:r w:rsidR="007F3DA3" w:rsidRPr="00D74D85">
        <w:t>party</w:t>
      </w:r>
      <w:r w:rsidR="007F3DA3" w:rsidRPr="00D74D85">
        <w:rPr>
          <w:spacing w:val="-8"/>
        </w:rPr>
        <w:t xml:space="preserve"> </w:t>
      </w:r>
      <w:r w:rsidR="007F3DA3" w:rsidRPr="00D74D85">
        <w:t>in developing</w:t>
      </w:r>
      <w:r w:rsidR="007F3DA3" w:rsidRPr="00D74D85">
        <w:rPr>
          <w:spacing w:val="40"/>
        </w:rPr>
        <w:t xml:space="preserve"> </w:t>
      </w:r>
      <w:r w:rsidR="007F3DA3" w:rsidRPr="00D74D85">
        <w:rPr>
          <w:spacing w:val="-1"/>
        </w:rPr>
        <w:t>new</w:t>
      </w:r>
      <w:r w:rsidR="007F3DA3" w:rsidRPr="00D74D85">
        <w:rPr>
          <w:spacing w:val="-3"/>
        </w:rPr>
        <w:t xml:space="preserve"> </w:t>
      </w:r>
      <w:r w:rsidR="007F3DA3" w:rsidRPr="00D74D85">
        <w:rPr>
          <w:spacing w:val="-1"/>
        </w:rPr>
        <w:t>and</w:t>
      </w:r>
      <w:r w:rsidR="007F3DA3" w:rsidRPr="00D74D85">
        <w:rPr>
          <w:spacing w:val="-3"/>
        </w:rPr>
        <w:t xml:space="preserve"> </w:t>
      </w:r>
      <w:r w:rsidR="007F3DA3" w:rsidRPr="00D74D85">
        <w:t>revised</w:t>
      </w:r>
      <w:r w:rsidR="007F3DA3" w:rsidRPr="00D74D85">
        <w:rPr>
          <w:spacing w:val="-3"/>
        </w:rPr>
        <w:t xml:space="preserve"> </w:t>
      </w:r>
      <w:r w:rsidR="007F3DA3" w:rsidRPr="00D74D85">
        <w:rPr>
          <w:spacing w:val="-1"/>
        </w:rPr>
        <w:t>Recommendations</w:t>
      </w:r>
      <w:r w:rsidR="007F3DA3" w:rsidRPr="00D74D85">
        <w:rPr>
          <w:spacing w:val="-3"/>
        </w:rPr>
        <w:t xml:space="preserve"> </w:t>
      </w:r>
      <w:r w:rsidR="007F3DA3" w:rsidRPr="00D74D85">
        <w:t>to</w:t>
      </w:r>
      <w:r w:rsidR="007F3DA3" w:rsidRPr="00D74D85">
        <w:rPr>
          <w:spacing w:val="-2"/>
        </w:rPr>
        <w:t xml:space="preserve"> </w:t>
      </w:r>
      <w:r w:rsidR="007F3DA3" w:rsidRPr="00D74D85">
        <w:rPr>
          <w:spacing w:val="-1"/>
        </w:rPr>
        <w:t>meet</w:t>
      </w:r>
      <w:r w:rsidR="007F3DA3" w:rsidRPr="00D74D85">
        <w:rPr>
          <w:spacing w:val="-2"/>
        </w:rPr>
        <w:t xml:space="preserve"> </w:t>
      </w:r>
      <w:r w:rsidR="007F3DA3" w:rsidRPr="00D74D85">
        <w:rPr>
          <w:spacing w:val="-1"/>
        </w:rPr>
        <w:t>changing</w:t>
      </w:r>
      <w:r w:rsidR="007F3DA3" w:rsidRPr="00D74D85">
        <w:rPr>
          <w:spacing w:val="-5"/>
        </w:rPr>
        <w:t xml:space="preserve"> </w:t>
      </w:r>
      <w:r w:rsidR="007F3DA3" w:rsidRPr="00D74D85">
        <w:rPr>
          <w:spacing w:val="-1"/>
        </w:rPr>
        <w:t>requirements</w:t>
      </w:r>
      <w:r w:rsidR="007F3DA3" w:rsidRPr="00D74D85">
        <w:rPr>
          <w:spacing w:val="-3"/>
        </w:rPr>
        <w:t xml:space="preserve"> </w:t>
      </w:r>
      <w:r w:rsidR="007F3DA3" w:rsidRPr="00D74D85">
        <w:t>in</w:t>
      </w:r>
      <w:r w:rsidR="007F3DA3" w:rsidRPr="00D74D85">
        <w:rPr>
          <w:spacing w:val="-2"/>
        </w:rPr>
        <w:t xml:space="preserve"> </w:t>
      </w:r>
      <w:r w:rsidR="007F3DA3" w:rsidRPr="00D74D85">
        <w:rPr>
          <w:spacing w:val="-1"/>
        </w:rPr>
        <w:t>telecommunication</w:t>
      </w:r>
      <w:r w:rsidR="007F3DA3" w:rsidRPr="00D74D85">
        <w:rPr>
          <w:spacing w:val="-3"/>
        </w:rPr>
        <w:t xml:space="preserve"> </w:t>
      </w:r>
      <w:r w:rsidR="007F3DA3" w:rsidRPr="00D74D85">
        <w:rPr>
          <w:spacing w:val="-1"/>
        </w:rPr>
        <w:t>techniques</w:t>
      </w:r>
      <w:r w:rsidR="007F3DA3" w:rsidRPr="00D74D85">
        <w:rPr>
          <w:spacing w:val="119"/>
        </w:rPr>
        <w:t xml:space="preserve"> </w:t>
      </w:r>
      <w:r w:rsidR="007F3DA3" w:rsidRPr="00D74D85">
        <w:rPr>
          <w:spacing w:val="-1"/>
        </w:rPr>
        <w:t>and</w:t>
      </w:r>
      <w:r w:rsidR="007F3DA3" w:rsidRPr="00D74D85">
        <w:rPr>
          <w:spacing w:val="33"/>
        </w:rPr>
        <w:t xml:space="preserve"> </w:t>
      </w:r>
      <w:r w:rsidR="007F3DA3" w:rsidRPr="00D74D85">
        <w:rPr>
          <w:spacing w:val="-1"/>
        </w:rPr>
        <w:t>services.</w:t>
      </w:r>
      <w:r w:rsidR="007F3DA3" w:rsidRPr="00D74D85">
        <w:rPr>
          <w:spacing w:val="33"/>
        </w:rPr>
        <w:t xml:space="preserve"> </w:t>
      </w:r>
      <w:r w:rsidR="007F3DA3" w:rsidRPr="00D74D85">
        <w:t>However,</w:t>
      </w:r>
      <w:r w:rsidR="007F3DA3" w:rsidRPr="00D74D85">
        <w:rPr>
          <w:spacing w:val="35"/>
        </w:rPr>
        <w:t xml:space="preserve"> </w:t>
      </w:r>
      <w:r w:rsidR="007F3DA3" w:rsidRPr="00D74D85">
        <w:t>it</w:t>
      </w:r>
      <w:r w:rsidR="007F3DA3" w:rsidRPr="00D74D85">
        <w:rPr>
          <w:spacing w:val="34"/>
        </w:rPr>
        <w:t xml:space="preserve"> </w:t>
      </w:r>
      <w:r w:rsidR="007F3DA3" w:rsidRPr="00D74D85">
        <w:t>must</w:t>
      </w:r>
      <w:r w:rsidR="007F3DA3" w:rsidRPr="00D74D85">
        <w:rPr>
          <w:spacing w:val="34"/>
        </w:rPr>
        <w:t xml:space="preserve"> </w:t>
      </w:r>
      <w:r w:rsidR="007F3DA3" w:rsidRPr="00D74D85">
        <w:t>be</w:t>
      </w:r>
      <w:r w:rsidR="007F3DA3" w:rsidRPr="00D74D85">
        <w:rPr>
          <w:spacing w:val="32"/>
        </w:rPr>
        <w:t xml:space="preserve"> </w:t>
      </w:r>
      <w:r w:rsidR="007F3DA3" w:rsidRPr="00D74D85">
        <w:t>clearly</w:t>
      </w:r>
      <w:r w:rsidR="007F3DA3" w:rsidRPr="00D74D85">
        <w:rPr>
          <w:spacing w:val="28"/>
        </w:rPr>
        <w:t xml:space="preserve"> </w:t>
      </w:r>
      <w:r w:rsidR="007F3DA3" w:rsidRPr="00D74D85">
        <w:t>understood</w:t>
      </w:r>
      <w:r w:rsidR="007F3DA3" w:rsidRPr="00D74D85">
        <w:rPr>
          <w:spacing w:val="33"/>
        </w:rPr>
        <w:t xml:space="preserve"> </w:t>
      </w:r>
      <w:r w:rsidR="007F3DA3" w:rsidRPr="00D74D85">
        <w:t>that</w:t>
      </w:r>
      <w:r w:rsidR="007F3DA3" w:rsidRPr="00D74D85">
        <w:rPr>
          <w:spacing w:val="33"/>
        </w:rPr>
        <w:t xml:space="preserve"> </w:t>
      </w:r>
      <w:r w:rsidR="007F3DA3" w:rsidRPr="00D74D85">
        <w:rPr>
          <w:spacing w:val="-1"/>
        </w:rPr>
        <w:t>rapporteurs</w:t>
      </w:r>
      <w:r w:rsidR="007F3DA3" w:rsidRPr="00D74D85">
        <w:rPr>
          <w:spacing w:val="32"/>
        </w:rPr>
        <w:t xml:space="preserve"> </w:t>
      </w:r>
      <w:r w:rsidR="007F3DA3" w:rsidRPr="00D74D85">
        <w:t>should</w:t>
      </w:r>
      <w:r w:rsidR="007F3DA3" w:rsidRPr="00D74D85">
        <w:rPr>
          <w:spacing w:val="33"/>
        </w:rPr>
        <w:t xml:space="preserve"> </w:t>
      </w:r>
      <w:r w:rsidR="007F3DA3" w:rsidRPr="00D74D85">
        <w:t>not</w:t>
      </w:r>
      <w:r w:rsidR="007F3DA3" w:rsidRPr="00D74D85">
        <w:rPr>
          <w:spacing w:val="33"/>
        </w:rPr>
        <w:t xml:space="preserve"> </w:t>
      </w:r>
      <w:r w:rsidR="007F3DA3" w:rsidRPr="00D74D85">
        <w:rPr>
          <w:spacing w:val="-1"/>
        </w:rPr>
        <w:t>feel</w:t>
      </w:r>
      <w:r w:rsidR="007F3DA3" w:rsidRPr="00D74D85">
        <w:rPr>
          <w:spacing w:val="33"/>
        </w:rPr>
        <w:t xml:space="preserve"> </w:t>
      </w:r>
      <w:r w:rsidR="007F3DA3" w:rsidRPr="00D74D85">
        <w:t>under</w:t>
      </w:r>
      <w:r w:rsidR="007F3DA3" w:rsidRPr="00D74D85">
        <w:rPr>
          <w:spacing w:val="34"/>
        </w:rPr>
        <w:t xml:space="preserve"> </w:t>
      </w:r>
      <w:r w:rsidR="007F3DA3" w:rsidRPr="00D74D85">
        <w:t>any</w:t>
      </w:r>
      <w:r w:rsidR="007F3DA3" w:rsidRPr="00D74D85">
        <w:rPr>
          <w:spacing w:val="56"/>
        </w:rPr>
        <w:t xml:space="preserve"> </w:t>
      </w:r>
      <w:r w:rsidR="007F3DA3" w:rsidRPr="00D74D85">
        <w:rPr>
          <w:spacing w:val="-1"/>
        </w:rPr>
        <w:t>obligation</w:t>
      </w:r>
      <w:r w:rsidR="007F3DA3" w:rsidRPr="00D74D85">
        <w:rPr>
          <w:spacing w:val="-12"/>
        </w:rPr>
        <w:t xml:space="preserve"> </w:t>
      </w:r>
      <w:r w:rsidR="007F3DA3" w:rsidRPr="00D74D85">
        <w:t>to</w:t>
      </w:r>
      <w:r w:rsidR="007F3DA3" w:rsidRPr="00D74D85">
        <w:rPr>
          <w:spacing w:val="-12"/>
        </w:rPr>
        <w:t xml:space="preserve"> </w:t>
      </w:r>
      <w:r w:rsidR="007F3DA3" w:rsidRPr="00D74D85">
        <w:t>produce</w:t>
      </w:r>
      <w:r w:rsidR="007F3DA3" w:rsidRPr="00D74D85">
        <w:rPr>
          <w:spacing w:val="-11"/>
        </w:rPr>
        <w:t xml:space="preserve"> </w:t>
      </w:r>
      <w:r w:rsidR="007F3DA3" w:rsidRPr="00D74D85">
        <w:t>such</w:t>
      </w:r>
      <w:r w:rsidR="007F3DA3" w:rsidRPr="00D74D85">
        <w:rPr>
          <w:spacing w:val="-12"/>
        </w:rPr>
        <w:t xml:space="preserve"> </w:t>
      </w:r>
      <w:r w:rsidR="007F3DA3" w:rsidRPr="00D74D85">
        <w:t>texts</w:t>
      </w:r>
      <w:r w:rsidR="007F3DA3" w:rsidRPr="00D74D85">
        <w:rPr>
          <w:spacing w:val="-12"/>
        </w:rPr>
        <w:t xml:space="preserve"> </w:t>
      </w:r>
      <w:r w:rsidR="007F3DA3" w:rsidRPr="00D74D85">
        <w:t>unless</w:t>
      </w:r>
      <w:r w:rsidR="007F3DA3" w:rsidRPr="00D74D85">
        <w:rPr>
          <w:spacing w:val="-12"/>
        </w:rPr>
        <w:t xml:space="preserve"> </w:t>
      </w:r>
      <w:r w:rsidR="007F3DA3" w:rsidRPr="00D74D85">
        <w:t>a</w:t>
      </w:r>
      <w:r w:rsidR="007F3DA3" w:rsidRPr="00D74D85">
        <w:rPr>
          <w:spacing w:val="-13"/>
        </w:rPr>
        <w:t xml:space="preserve"> </w:t>
      </w:r>
      <w:r w:rsidR="007F3DA3" w:rsidRPr="00D74D85">
        <w:rPr>
          <w:spacing w:val="-1"/>
        </w:rPr>
        <w:t>thorough</w:t>
      </w:r>
      <w:r w:rsidR="007F3DA3" w:rsidRPr="00D74D85">
        <w:rPr>
          <w:spacing w:val="-8"/>
        </w:rPr>
        <w:t xml:space="preserve"> </w:t>
      </w:r>
      <w:r w:rsidR="007F3DA3" w:rsidRPr="00D74D85">
        <w:t>study</w:t>
      </w:r>
      <w:r w:rsidR="007F3DA3" w:rsidRPr="00D74D85">
        <w:rPr>
          <w:spacing w:val="-17"/>
        </w:rPr>
        <w:t xml:space="preserve"> </w:t>
      </w:r>
      <w:r w:rsidR="007F3DA3" w:rsidRPr="00D74D85">
        <w:t>of</w:t>
      </w:r>
      <w:r w:rsidR="007F3DA3" w:rsidRPr="00D74D85">
        <w:rPr>
          <w:spacing w:val="-11"/>
        </w:rPr>
        <w:t xml:space="preserve"> </w:t>
      </w:r>
      <w:r w:rsidR="007F3DA3" w:rsidRPr="00D74D85">
        <w:t>the</w:t>
      </w:r>
      <w:r w:rsidR="007F3DA3" w:rsidRPr="00D74D85">
        <w:rPr>
          <w:spacing w:val="-11"/>
        </w:rPr>
        <w:t xml:space="preserve"> </w:t>
      </w:r>
      <w:r w:rsidR="007F3DA3" w:rsidRPr="00D74D85">
        <w:rPr>
          <w:spacing w:val="-1"/>
        </w:rPr>
        <w:t>Question</w:t>
      </w:r>
      <w:r w:rsidR="007F3DA3" w:rsidRPr="00D74D85">
        <w:rPr>
          <w:spacing w:val="-12"/>
        </w:rPr>
        <w:t xml:space="preserve"> </w:t>
      </w:r>
      <w:r w:rsidR="007F3DA3" w:rsidRPr="00D74D85">
        <w:t>reveals</w:t>
      </w:r>
      <w:r w:rsidR="007F3DA3" w:rsidRPr="00D74D85">
        <w:rPr>
          <w:spacing w:val="-12"/>
        </w:rPr>
        <w:t xml:space="preserve"> </w:t>
      </w:r>
      <w:r w:rsidR="007F3DA3" w:rsidRPr="00D74D85">
        <w:t>a</w:t>
      </w:r>
      <w:r w:rsidR="007F3DA3" w:rsidRPr="00D74D85">
        <w:rPr>
          <w:spacing w:val="-11"/>
        </w:rPr>
        <w:t xml:space="preserve"> </w:t>
      </w:r>
      <w:r w:rsidR="007F3DA3" w:rsidRPr="00D74D85">
        <w:rPr>
          <w:spacing w:val="-1"/>
        </w:rPr>
        <w:t>clear</w:t>
      </w:r>
      <w:r w:rsidR="007F3DA3" w:rsidRPr="00D74D85">
        <w:rPr>
          <w:spacing w:val="-11"/>
        </w:rPr>
        <w:t xml:space="preserve"> </w:t>
      </w:r>
      <w:r w:rsidR="007F3DA3" w:rsidRPr="00D74D85">
        <w:rPr>
          <w:spacing w:val="-1"/>
        </w:rPr>
        <w:t>need</w:t>
      </w:r>
      <w:r w:rsidR="007F3DA3" w:rsidRPr="00D74D85">
        <w:rPr>
          <w:spacing w:val="-10"/>
        </w:rPr>
        <w:t xml:space="preserve"> </w:t>
      </w:r>
      <w:r w:rsidR="007F3DA3" w:rsidRPr="00D74D85">
        <w:t>for</w:t>
      </w:r>
      <w:r w:rsidR="007F3DA3" w:rsidRPr="00D74D85">
        <w:rPr>
          <w:spacing w:val="-12"/>
        </w:rPr>
        <w:t xml:space="preserve"> </w:t>
      </w:r>
      <w:r w:rsidR="007F3DA3" w:rsidRPr="00D74D85">
        <w:t>them.</w:t>
      </w:r>
      <w:r w:rsidR="007F3DA3" w:rsidRPr="00D74D85">
        <w:rPr>
          <w:spacing w:val="61"/>
        </w:rPr>
        <w:t xml:space="preserve"> </w:t>
      </w:r>
      <w:r w:rsidR="007F3DA3" w:rsidRPr="00D74D85">
        <w:rPr>
          <w:spacing w:val="-2"/>
        </w:rPr>
        <w:t>If</w:t>
      </w:r>
      <w:r w:rsidR="007F3DA3" w:rsidRPr="00D74D85">
        <w:rPr>
          <w:spacing w:val="-4"/>
        </w:rPr>
        <w:t xml:space="preserve"> </w:t>
      </w:r>
      <w:r w:rsidR="007F3DA3" w:rsidRPr="00D74D85">
        <w:t>it</w:t>
      </w:r>
      <w:r w:rsidR="007F3DA3" w:rsidRPr="00D74D85">
        <w:rPr>
          <w:spacing w:val="-5"/>
        </w:rPr>
        <w:t xml:space="preserve"> </w:t>
      </w:r>
      <w:r w:rsidR="007F3DA3" w:rsidRPr="00D74D85">
        <w:t>turns</w:t>
      </w:r>
      <w:r w:rsidR="007F3DA3" w:rsidRPr="00D74D85">
        <w:rPr>
          <w:spacing w:val="-5"/>
        </w:rPr>
        <w:t xml:space="preserve"> </w:t>
      </w:r>
      <w:r w:rsidR="007F3DA3" w:rsidRPr="00D74D85">
        <w:t>out</w:t>
      </w:r>
      <w:r w:rsidR="007F3DA3" w:rsidRPr="00D74D85">
        <w:rPr>
          <w:spacing w:val="-5"/>
        </w:rPr>
        <w:t xml:space="preserve"> </w:t>
      </w:r>
      <w:r w:rsidR="007F3DA3" w:rsidRPr="00D74D85">
        <w:t>that</w:t>
      </w:r>
      <w:r w:rsidR="007F3DA3" w:rsidRPr="00D74D85">
        <w:rPr>
          <w:spacing w:val="-5"/>
        </w:rPr>
        <w:t xml:space="preserve"> </w:t>
      </w:r>
      <w:r w:rsidR="007F3DA3" w:rsidRPr="00D74D85">
        <w:t>this</w:t>
      </w:r>
      <w:r w:rsidR="007F3DA3" w:rsidRPr="00D74D85">
        <w:rPr>
          <w:spacing w:val="-5"/>
        </w:rPr>
        <w:t xml:space="preserve"> </w:t>
      </w:r>
      <w:r w:rsidR="007F3DA3" w:rsidRPr="00D74D85">
        <w:t>is</w:t>
      </w:r>
      <w:r w:rsidR="007F3DA3" w:rsidRPr="00D74D85">
        <w:rPr>
          <w:spacing w:val="-5"/>
        </w:rPr>
        <w:t xml:space="preserve"> </w:t>
      </w:r>
      <w:r w:rsidR="007F3DA3" w:rsidRPr="00D74D85">
        <w:rPr>
          <w:spacing w:val="-1"/>
        </w:rPr>
        <w:t>not</w:t>
      </w:r>
      <w:r w:rsidR="007F3DA3" w:rsidRPr="00D74D85">
        <w:rPr>
          <w:spacing w:val="-5"/>
        </w:rPr>
        <w:t xml:space="preserve"> </w:t>
      </w:r>
      <w:r w:rsidR="007F3DA3" w:rsidRPr="00D74D85">
        <w:t>the</w:t>
      </w:r>
      <w:r w:rsidR="007F3DA3" w:rsidRPr="00D74D85">
        <w:rPr>
          <w:spacing w:val="-6"/>
        </w:rPr>
        <w:t xml:space="preserve"> </w:t>
      </w:r>
      <w:r w:rsidR="007F3DA3" w:rsidRPr="00D74D85">
        <w:rPr>
          <w:spacing w:val="-1"/>
        </w:rPr>
        <w:t>case,</w:t>
      </w:r>
      <w:r w:rsidR="007F3DA3" w:rsidRPr="00D74D85">
        <w:rPr>
          <w:spacing w:val="-5"/>
        </w:rPr>
        <w:t xml:space="preserve"> </w:t>
      </w:r>
      <w:r w:rsidR="007F3DA3" w:rsidRPr="00D74D85">
        <w:t>the</w:t>
      </w:r>
      <w:r w:rsidR="007F3DA3" w:rsidRPr="00D74D85">
        <w:rPr>
          <w:spacing w:val="-6"/>
        </w:rPr>
        <w:t xml:space="preserve"> </w:t>
      </w:r>
      <w:r w:rsidR="007F3DA3" w:rsidRPr="00D74D85">
        <w:rPr>
          <w:spacing w:val="-1"/>
        </w:rPr>
        <w:t>work</w:t>
      </w:r>
      <w:r w:rsidR="007F3DA3" w:rsidRPr="00D74D85">
        <w:rPr>
          <w:spacing w:val="-5"/>
        </w:rPr>
        <w:t xml:space="preserve"> </w:t>
      </w:r>
      <w:r w:rsidR="007F3DA3" w:rsidRPr="00D74D85">
        <w:t>should</w:t>
      </w:r>
      <w:r w:rsidR="007F3DA3" w:rsidRPr="00D74D85">
        <w:rPr>
          <w:spacing w:val="-5"/>
        </w:rPr>
        <w:t xml:space="preserve"> </w:t>
      </w:r>
      <w:r w:rsidR="007F3DA3" w:rsidRPr="00D74D85">
        <w:t>be</w:t>
      </w:r>
      <w:r w:rsidR="007F3DA3" w:rsidRPr="00D74D85">
        <w:rPr>
          <w:spacing w:val="-6"/>
        </w:rPr>
        <w:t xml:space="preserve"> </w:t>
      </w:r>
      <w:r w:rsidR="007F3DA3" w:rsidRPr="00D74D85">
        <w:rPr>
          <w:spacing w:val="-1"/>
        </w:rPr>
        <w:t>concluded</w:t>
      </w:r>
      <w:r w:rsidR="007F3DA3" w:rsidRPr="00D74D85">
        <w:rPr>
          <w:spacing w:val="-6"/>
        </w:rPr>
        <w:t xml:space="preserve"> </w:t>
      </w:r>
      <w:r w:rsidR="007F3DA3" w:rsidRPr="00D74D85">
        <w:t>with</w:t>
      </w:r>
      <w:r w:rsidR="007F3DA3" w:rsidRPr="00D74D85">
        <w:rPr>
          <w:spacing w:val="-5"/>
        </w:rPr>
        <w:t xml:space="preserve"> </w:t>
      </w:r>
      <w:r w:rsidR="007F3DA3" w:rsidRPr="00D74D85">
        <w:t>a</w:t>
      </w:r>
      <w:r w:rsidR="007F3DA3" w:rsidRPr="00D74D85">
        <w:rPr>
          <w:spacing w:val="-6"/>
        </w:rPr>
        <w:t xml:space="preserve"> </w:t>
      </w:r>
      <w:r w:rsidR="007F3DA3" w:rsidRPr="00D74D85">
        <w:t>simple</w:t>
      </w:r>
      <w:r w:rsidR="007F3DA3" w:rsidRPr="00D74D85">
        <w:rPr>
          <w:spacing w:val="-6"/>
        </w:rPr>
        <w:t xml:space="preserve"> </w:t>
      </w:r>
      <w:r w:rsidR="007F3DA3" w:rsidRPr="00D74D85">
        <w:rPr>
          <w:spacing w:val="-1"/>
        </w:rPr>
        <w:t>report</w:t>
      </w:r>
      <w:r w:rsidR="007F3DA3" w:rsidRPr="00D74D85">
        <w:rPr>
          <w:spacing w:val="-6"/>
        </w:rPr>
        <w:t xml:space="preserve"> </w:t>
      </w:r>
      <w:r w:rsidR="007F3DA3" w:rsidRPr="00D74D85">
        <w:t>to</w:t>
      </w:r>
      <w:r w:rsidR="007F3DA3" w:rsidRPr="00D74D85">
        <w:rPr>
          <w:spacing w:val="-5"/>
        </w:rPr>
        <w:t xml:space="preserve"> </w:t>
      </w:r>
      <w:r w:rsidR="007F3DA3" w:rsidRPr="00D74D85">
        <w:t>the</w:t>
      </w:r>
      <w:r w:rsidR="007F3DA3" w:rsidRPr="00D74D85">
        <w:rPr>
          <w:spacing w:val="-6"/>
        </w:rPr>
        <w:t xml:space="preserve"> </w:t>
      </w:r>
      <w:r w:rsidR="007F3DA3" w:rsidRPr="00D74D85">
        <w:rPr>
          <w:spacing w:val="-1"/>
        </w:rPr>
        <w:t>parent</w:t>
      </w:r>
      <w:r w:rsidR="007F3DA3" w:rsidRPr="00D74D85">
        <w:rPr>
          <w:spacing w:val="47"/>
        </w:rPr>
        <w:t xml:space="preserve"> </w:t>
      </w:r>
      <w:r w:rsidR="007F3DA3" w:rsidRPr="00D74D85">
        <w:rPr>
          <w:spacing w:val="-1"/>
        </w:rPr>
        <w:t>group</w:t>
      </w:r>
      <w:r w:rsidR="007F3DA3" w:rsidRPr="00D74D85">
        <w:rPr>
          <w:spacing w:val="1"/>
        </w:rPr>
        <w:t xml:space="preserve"> </w:t>
      </w:r>
      <w:r w:rsidR="007F3DA3" w:rsidRPr="00D74D85">
        <w:rPr>
          <w:spacing w:val="-1"/>
        </w:rPr>
        <w:t>establishing</w:t>
      </w:r>
      <w:r w:rsidR="007F3DA3" w:rsidRPr="00D74D85">
        <w:rPr>
          <w:spacing w:val="-2"/>
        </w:rPr>
        <w:t xml:space="preserve"> </w:t>
      </w:r>
      <w:r w:rsidR="007F3DA3" w:rsidRPr="00D74D85">
        <w:t>that fact.</w:t>
      </w:r>
    </w:p>
    <w:p w14:paraId="6E7D7873" w14:textId="4DE2DC55" w:rsidR="007324D7" w:rsidRPr="00D74D85" w:rsidRDefault="001A43BF" w:rsidP="005C7FDD">
      <w:r w:rsidRPr="00D74D85">
        <w:rPr>
          <w:b/>
          <w:bCs/>
        </w:rPr>
        <w:t>2.3.3.8</w:t>
      </w:r>
      <w:r w:rsidRPr="00D74D85">
        <w:tab/>
      </w:r>
      <w:r w:rsidR="007F3DA3" w:rsidRPr="00D74D85">
        <w:t>Rapporteurs</w:t>
      </w:r>
      <w:r w:rsidR="007F3DA3" w:rsidRPr="00D74D85">
        <w:rPr>
          <w:spacing w:val="16"/>
        </w:rPr>
        <w:t xml:space="preserve"> </w:t>
      </w:r>
      <w:r w:rsidR="007F3DA3" w:rsidRPr="00D74D85">
        <w:t>are</w:t>
      </w:r>
      <w:r w:rsidR="007F3DA3" w:rsidRPr="00D74D85">
        <w:rPr>
          <w:spacing w:val="14"/>
        </w:rPr>
        <w:t xml:space="preserve"> </w:t>
      </w:r>
      <w:r w:rsidR="007F3DA3" w:rsidRPr="00D74D85">
        <w:t>responsible</w:t>
      </w:r>
      <w:r w:rsidR="007F3DA3" w:rsidRPr="00D74D85">
        <w:rPr>
          <w:spacing w:val="13"/>
        </w:rPr>
        <w:t xml:space="preserve"> </w:t>
      </w:r>
      <w:r w:rsidR="007F3DA3" w:rsidRPr="00D74D85">
        <w:t>for</w:t>
      </w:r>
      <w:r w:rsidR="007F3DA3" w:rsidRPr="00D74D85">
        <w:rPr>
          <w:spacing w:val="14"/>
        </w:rPr>
        <w:t xml:space="preserve"> </w:t>
      </w:r>
      <w:r w:rsidR="007F3DA3" w:rsidRPr="00D74D85">
        <w:t>the</w:t>
      </w:r>
      <w:r w:rsidR="007F3DA3" w:rsidRPr="00D74D85">
        <w:rPr>
          <w:spacing w:val="13"/>
        </w:rPr>
        <w:t xml:space="preserve"> </w:t>
      </w:r>
      <w:r w:rsidR="007F3DA3" w:rsidRPr="00D74D85">
        <w:t>quality</w:t>
      </w:r>
      <w:r w:rsidR="007F3DA3" w:rsidRPr="00D74D85">
        <w:rPr>
          <w:spacing w:val="9"/>
        </w:rPr>
        <w:t xml:space="preserve"> </w:t>
      </w:r>
      <w:r w:rsidR="007F3DA3" w:rsidRPr="00D74D85">
        <w:t>of</w:t>
      </w:r>
      <w:r w:rsidR="007F3DA3" w:rsidRPr="00D74D85">
        <w:rPr>
          <w:spacing w:val="15"/>
        </w:rPr>
        <w:t xml:space="preserve"> </w:t>
      </w:r>
      <w:r w:rsidR="007F3DA3" w:rsidRPr="00D74D85">
        <w:t>their</w:t>
      </w:r>
      <w:r w:rsidR="007F3DA3" w:rsidRPr="00D74D85">
        <w:rPr>
          <w:spacing w:val="13"/>
        </w:rPr>
        <w:t xml:space="preserve"> </w:t>
      </w:r>
      <w:r w:rsidR="007F3DA3" w:rsidRPr="00D74D85">
        <w:t>texts,</w:t>
      </w:r>
      <w:r w:rsidR="007F3DA3" w:rsidRPr="00D74D85">
        <w:rPr>
          <w:spacing w:val="14"/>
        </w:rPr>
        <w:t xml:space="preserve"> </w:t>
      </w:r>
      <w:r w:rsidR="007F3DA3" w:rsidRPr="00D74D85">
        <w:t>submitted</w:t>
      </w:r>
      <w:r w:rsidR="007F3DA3" w:rsidRPr="00D74D85">
        <w:rPr>
          <w:spacing w:val="13"/>
        </w:rPr>
        <w:t xml:space="preserve"> </w:t>
      </w:r>
      <w:r w:rsidR="007F3DA3" w:rsidRPr="00D74D85">
        <w:rPr>
          <w:spacing w:val="1"/>
        </w:rPr>
        <w:t>by</w:t>
      </w:r>
      <w:r w:rsidR="007F3DA3" w:rsidRPr="00D74D85">
        <w:rPr>
          <w:spacing w:val="9"/>
        </w:rPr>
        <w:t xml:space="preserve"> </w:t>
      </w:r>
      <w:r w:rsidR="007F3DA3" w:rsidRPr="00D74D85">
        <w:t>the</w:t>
      </w:r>
      <w:r w:rsidR="007F3DA3" w:rsidRPr="00D74D85">
        <w:rPr>
          <w:spacing w:val="15"/>
        </w:rPr>
        <w:t xml:space="preserve"> </w:t>
      </w:r>
      <w:r w:rsidR="007F3DA3" w:rsidRPr="00D74D85">
        <w:t>study</w:t>
      </w:r>
      <w:r w:rsidR="007F3DA3" w:rsidRPr="00D74D85">
        <w:rPr>
          <w:spacing w:val="11"/>
        </w:rPr>
        <w:t xml:space="preserve"> </w:t>
      </w:r>
      <w:r w:rsidR="007F3DA3" w:rsidRPr="00D74D85">
        <w:t>group</w:t>
      </w:r>
      <w:r w:rsidR="007F3DA3" w:rsidRPr="00D74D85">
        <w:rPr>
          <w:spacing w:val="13"/>
        </w:rPr>
        <w:t xml:space="preserve"> </w:t>
      </w:r>
      <w:r w:rsidR="007F3DA3" w:rsidRPr="00D74D85">
        <w:t>for</w:t>
      </w:r>
      <w:r w:rsidR="007F3DA3" w:rsidRPr="00D74D85">
        <w:rPr>
          <w:spacing w:val="40"/>
        </w:rPr>
        <w:t xml:space="preserve"> </w:t>
      </w:r>
      <w:r w:rsidR="007F3DA3" w:rsidRPr="00D74D85">
        <w:t>publication.</w:t>
      </w:r>
      <w:r w:rsidR="007F3DA3" w:rsidRPr="00D74D85">
        <w:rPr>
          <w:spacing w:val="9"/>
        </w:rPr>
        <w:t xml:space="preserve"> </w:t>
      </w:r>
      <w:r w:rsidR="007F3DA3" w:rsidRPr="00D74D85">
        <w:t>They</w:t>
      </w:r>
      <w:r w:rsidR="007F3DA3" w:rsidRPr="00D74D85">
        <w:rPr>
          <w:spacing w:val="4"/>
        </w:rPr>
        <w:t xml:space="preserve"> </w:t>
      </w:r>
      <w:r w:rsidR="007F3DA3" w:rsidRPr="00D74D85">
        <w:t>shall</w:t>
      </w:r>
      <w:r w:rsidR="007F3DA3" w:rsidRPr="00D74D85">
        <w:rPr>
          <w:spacing w:val="10"/>
        </w:rPr>
        <w:t xml:space="preserve"> </w:t>
      </w:r>
      <w:r w:rsidR="007F3DA3" w:rsidRPr="00D74D85">
        <w:t>be</w:t>
      </w:r>
      <w:r w:rsidR="007F3DA3" w:rsidRPr="00D74D85">
        <w:rPr>
          <w:spacing w:val="8"/>
        </w:rPr>
        <w:t xml:space="preserve"> </w:t>
      </w:r>
      <w:r w:rsidR="007F3DA3" w:rsidRPr="00D74D85">
        <w:t>involved</w:t>
      </w:r>
      <w:r w:rsidR="007F3DA3" w:rsidRPr="00D74D85">
        <w:rPr>
          <w:spacing w:val="9"/>
        </w:rPr>
        <w:t xml:space="preserve"> </w:t>
      </w:r>
      <w:r w:rsidR="007F3DA3" w:rsidRPr="00D74D85">
        <w:t>in</w:t>
      </w:r>
      <w:r w:rsidR="007F3DA3" w:rsidRPr="00D74D85">
        <w:rPr>
          <w:spacing w:val="9"/>
        </w:rPr>
        <w:t xml:space="preserve"> </w:t>
      </w:r>
      <w:r w:rsidR="007F3DA3" w:rsidRPr="00D74D85">
        <w:t>the</w:t>
      </w:r>
      <w:r w:rsidR="007F3DA3" w:rsidRPr="00D74D85">
        <w:rPr>
          <w:spacing w:val="8"/>
        </w:rPr>
        <w:t xml:space="preserve"> </w:t>
      </w:r>
      <w:r w:rsidR="007F3DA3" w:rsidRPr="00D74D85">
        <w:t>final</w:t>
      </w:r>
      <w:r w:rsidR="007F3DA3" w:rsidRPr="00D74D85">
        <w:rPr>
          <w:spacing w:val="9"/>
        </w:rPr>
        <w:t xml:space="preserve"> </w:t>
      </w:r>
      <w:r w:rsidR="007F3DA3" w:rsidRPr="00D74D85">
        <w:t>review</w:t>
      </w:r>
      <w:r w:rsidR="007F3DA3" w:rsidRPr="00D74D85">
        <w:rPr>
          <w:spacing w:val="8"/>
        </w:rPr>
        <w:t xml:space="preserve"> </w:t>
      </w:r>
      <w:r w:rsidR="007F3DA3" w:rsidRPr="00D74D85">
        <w:t>of</w:t>
      </w:r>
      <w:r w:rsidR="007F3DA3" w:rsidRPr="00D74D85">
        <w:rPr>
          <w:spacing w:val="8"/>
        </w:rPr>
        <w:t xml:space="preserve"> </w:t>
      </w:r>
      <w:r w:rsidR="007F3DA3" w:rsidRPr="00D74D85">
        <w:t>that</w:t>
      </w:r>
      <w:r w:rsidR="007F3DA3" w:rsidRPr="00D74D85">
        <w:rPr>
          <w:spacing w:val="9"/>
        </w:rPr>
        <w:t xml:space="preserve"> </w:t>
      </w:r>
      <w:r w:rsidR="007F3DA3" w:rsidRPr="00D74D85">
        <w:t>text</w:t>
      </w:r>
      <w:r w:rsidR="007F3DA3" w:rsidRPr="00D74D85">
        <w:rPr>
          <w:spacing w:val="9"/>
        </w:rPr>
        <w:t xml:space="preserve"> </w:t>
      </w:r>
      <w:r w:rsidR="007F3DA3" w:rsidRPr="00D74D85">
        <w:t>prior</w:t>
      </w:r>
      <w:r w:rsidR="007F3DA3" w:rsidRPr="00D74D85">
        <w:rPr>
          <w:spacing w:val="8"/>
        </w:rPr>
        <w:t xml:space="preserve"> </w:t>
      </w:r>
      <w:r w:rsidR="007F3DA3" w:rsidRPr="00D74D85">
        <w:t>to</w:t>
      </w:r>
      <w:r w:rsidR="007F3DA3" w:rsidRPr="00D74D85">
        <w:rPr>
          <w:spacing w:val="7"/>
        </w:rPr>
        <w:t xml:space="preserve"> </w:t>
      </w:r>
      <w:r w:rsidR="007F3DA3" w:rsidRPr="00D74D85">
        <w:t>it</w:t>
      </w:r>
      <w:r w:rsidR="007F3DA3" w:rsidRPr="00D74D85">
        <w:rPr>
          <w:spacing w:val="17"/>
        </w:rPr>
        <w:t xml:space="preserve"> </w:t>
      </w:r>
      <w:r w:rsidR="007F3DA3" w:rsidRPr="00D74D85">
        <w:t>being</w:t>
      </w:r>
      <w:r w:rsidR="007F3DA3" w:rsidRPr="00D74D85">
        <w:rPr>
          <w:spacing w:val="7"/>
        </w:rPr>
        <w:t xml:space="preserve"> </w:t>
      </w:r>
      <w:r w:rsidR="007F3DA3" w:rsidRPr="00D74D85">
        <w:t>submitted</w:t>
      </w:r>
      <w:r w:rsidR="007F3DA3" w:rsidRPr="00D74D85">
        <w:rPr>
          <w:spacing w:val="8"/>
        </w:rPr>
        <w:t xml:space="preserve"> </w:t>
      </w:r>
      <w:r w:rsidR="007F3DA3" w:rsidRPr="00D74D85">
        <w:t>to</w:t>
      </w:r>
      <w:r w:rsidR="007F3DA3" w:rsidRPr="00D74D85">
        <w:rPr>
          <w:spacing w:val="9"/>
        </w:rPr>
        <w:t xml:space="preserve"> </w:t>
      </w:r>
      <w:r w:rsidR="007F3DA3" w:rsidRPr="00D74D85">
        <w:t>the</w:t>
      </w:r>
      <w:r w:rsidR="002E142E" w:rsidRPr="00D74D85">
        <w:t xml:space="preserve"> </w:t>
      </w:r>
      <w:r w:rsidR="007F3DA3" w:rsidRPr="00D74D85">
        <w:t>publication</w:t>
      </w:r>
      <w:r w:rsidR="007F3DA3" w:rsidRPr="00D74D85">
        <w:rPr>
          <w:spacing w:val="2"/>
        </w:rPr>
        <w:t xml:space="preserve"> </w:t>
      </w:r>
      <w:r w:rsidR="007F3DA3" w:rsidRPr="00D74D85">
        <w:t>process.</w:t>
      </w:r>
      <w:r w:rsidR="007F3DA3" w:rsidRPr="00D74D85">
        <w:rPr>
          <w:spacing w:val="2"/>
        </w:rPr>
        <w:t xml:space="preserve"> </w:t>
      </w:r>
      <w:r w:rsidR="007F3DA3" w:rsidRPr="00D74D85">
        <w:t>This</w:t>
      </w:r>
      <w:r w:rsidR="007F3DA3" w:rsidRPr="00D74D85">
        <w:rPr>
          <w:spacing w:val="2"/>
        </w:rPr>
        <w:t xml:space="preserve"> </w:t>
      </w:r>
      <w:r w:rsidR="007F3DA3" w:rsidRPr="00D74D85">
        <w:t>responsibility</w:t>
      </w:r>
      <w:r w:rsidR="007F3DA3" w:rsidRPr="00D74D85">
        <w:rPr>
          <w:spacing w:val="-6"/>
        </w:rPr>
        <w:t xml:space="preserve"> </w:t>
      </w:r>
      <w:r w:rsidR="007F3DA3" w:rsidRPr="00D74D85">
        <w:t>extends</w:t>
      </w:r>
      <w:r w:rsidR="007F3DA3" w:rsidRPr="00D74D85">
        <w:rPr>
          <w:spacing w:val="1"/>
        </w:rPr>
        <w:t xml:space="preserve"> </w:t>
      </w:r>
      <w:r w:rsidR="007F3DA3" w:rsidRPr="00D74D85">
        <w:t>only</w:t>
      </w:r>
      <w:r w:rsidR="007F3DA3" w:rsidRPr="00D74D85">
        <w:rPr>
          <w:spacing w:val="-6"/>
        </w:rPr>
        <w:t xml:space="preserve"> </w:t>
      </w:r>
      <w:r w:rsidR="007F3DA3" w:rsidRPr="00D74D85">
        <w:t>to</w:t>
      </w:r>
      <w:r w:rsidR="007F3DA3" w:rsidRPr="00D74D85">
        <w:rPr>
          <w:spacing w:val="2"/>
        </w:rPr>
        <w:t xml:space="preserve"> </w:t>
      </w:r>
      <w:r w:rsidR="007F3DA3" w:rsidRPr="00D74D85">
        <w:t>text</w:t>
      </w:r>
      <w:r w:rsidR="007F3DA3" w:rsidRPr="00D74D85">
        <w:rPr>
          <w:spacing w:val="2"/>
        </w:rPr>
        <w:t xml:space="preserve"> </w:t>
      </w:r>
      <w:r w:rsidR="007F3DA3" w:rsidRPr="00D74D85">
        <w:t>in</w:t>
      </w:r>
      <w:r w:rsidR="007F3DA3" w:rsidRPr="00D74D85">
        <w:rPr>
          <w:spacing w:val="2"/>
        </w:rPr>
        <w:t xml:space="preserve"> </w:t>
      </w:r>
      <w:r w:rsidR="007F3DA3" w:rsidRPr="00D74D85">
        <w:t>the</w:t>
      </w:r>
      <w:r w:rsidR="007F3DA3" w:rsidRPr="00D74D85">
        <w:rPr>
          <w:spacing w:val="1"/>
        </w:rPr>
        <w:t xml:space="preserve"> </w:t>
      </w:r>
      <w:r w:rsidR="007F3DA3" w:rsidRPr="00D74D85">
        <w:t>original language</w:t>
      </w:r>
      <w:r w:rsidR="007F3DA3" w:rsidRPr="00D74D85">
        <w:rPr>
          <w:spacing w:val="1"/>
        </w:rPr>
        <w:t xml:space="preserve"> </w:t>
      </w:r>
      <w:r w:rsidR="007F3DA3" w:rsidRPr="00D74D85">
        <w:t>and</w:t>
      </w:r>
      <w:r w:rsidR="007F3DA3" w:rsidRPr="00D74D85">
        <w:rPr>
          <w:spacing w:val="2"/>
        </w:rPr>
        <w:t xml:space="preserve"> </w:t>
      </w:r>
      <w:r w:rsidR="007F3DA3" w:rsidRPr="00D74D85">
        <w:t>should</w:t>
      </w:r>
      <w:r w:rsidR="007F3DA3" w:rsidRPr="00D74D85">
        <w:rPr>
          <w:spacing w:val="2"/>
        </w:rPr>
        <w:t xml:space="preserve"> </w:t>
      </w:r>
      <w:r w:rsidR="007F3DA3" w:rsidRPr="00D74D85">
        <w:t>take</w:t>
      </w:r>
      <w:r w:rsidR="007F3DA3" w:rsidRPr="00D74D85">
        <w:rPr>
          <w:spacing w:val="63"/>
        </w:rPr>
        <w:t xml:space="preserve"> </w:t>
      </w:r>
      <w:r w:rsidR="007F3DA3" w:rsidRPr="00D74D85">
        <w:lastRenderedPageBreak/>
        <w:t>into</w:t>
      </w:r>
      <w:r w:rsidR="007F3DA3" w:rsidRPr="00D74D85">
        <w:rPr>
          <w:spacing w:val="23"/>
        </w:rPr>
        <w:t xml:space="preserve"> </w:t>
      </w:r>
      <w:r w:rsidR="007F3DA3" w:rsidRPr="00D74D85">
        <w:t>account</w:t>
      </w:r>
      <w:r w:rsidR="007F3DA3" w:rsidRPr="00D74D85">
        <w:rPr>
          <w:spacing w:val="24"/>
        </w:rPr>
        <w:t xml:space="preserve"> </w:t>
      </w:r>
      <w:r w:rsidR="007F3DA3" w:rsidRPr="00D74D85">
        <w:t>applicable</w:t>
      </w:r>
      <w:r w:rsidR="007F3DA3" w:rsidRPr="00D74D85">
        <w:rPr>
          <w:spacing w:val="23"/>
        </w:rPr>
        <w:t xml:space="preserve"> </w:t>
      </w:r>
      <w:r w:rsidR="007F3DA3" w:rsidRPr="00D74D85">
        <w:t>time</w:t>
      </w:r>
      <w:r w:rsidR="007F3DA3" w:rsidRPr="00D74D85">
        <w:rPr>
          <w:spacing w:val="23"/>
        </w:rPr>
        <w:t xml:space="preserve"> </w:t>
      </w:r>
      <w:r w:rsidR="007F3DA3" w:rsidRPr="00D74D85">
        <w:t>constraints.</w:t>
      </w:r>
      <w:r w:rsidR="007F3DA3" w:rsidRPr="00D74D85">
        <w:rPr>
          <w:spacing w:val="24"/>
        </w:rPr>
        <w:t xml:space="preserve"> </w:t>
      </w:r>
      <w:r w:rsidR="007F3DA3" w:rsidRPr="00D74D85">
        <w:t>(See</w:t>
      </w:r>
      <w:r w:rsidR="007F3DA3" w:rsidRPr="00D74D85">
        <w:rPr>
          <w:spacing w:val="22"/>
        </w:rPr>
        <w:t xml:space="preserve"> </w:t>
      </w:r>
      <w:r w:rsidR="00FE67C2" w:rsidRPr="00D74D85">
        <w:t>[</w:t>
      </w:r>
      <w:r w:rsidR="007F3DA3" w:rsidRPr="00D74D85">
        <w:rPr>
          <w:spacing w:val="-2"/>
        </w:rPr>
        <w:t>ITU</w:t>
      </w:r>
      <w:r w:rsidR="00FE67C2" w:rsidRPr="00D74D85">
        <w:rPr>
          <w:spacing w:val="-2"/>
        </w:rPr>
        <w:noBreakHyphen/>
        <w:t>T</w:t>
      </w:r>
      <w:r w:rsidR="00FE67C2" w:rsidRPr="00D74D85">
        <w:rPr>
          <w:spacing w:val="23"/>
        </w:rPr>
        <w:t> </w:t>
      </w:r>
      <w:r w:rsidR="007F3DA3" w:rsidRPr="00D74D85">
        <w:t>A.11</w:t>
      </w:r>
      <w:r w:rsidR="00FE67C2" w:rsidRPr="00D74D85">
        <w:t>]</w:t>
      </w:r>
      <w:r w:rsidR="007F3DA3" w:rsidRPr="00D74D85">
        <w:rPr>
          <w:spacing w:val="23"/>
        </w:rPr>
        <w:t xml:space="preserve"> </w:t>
      </w:r>
      <w:r w:rsidR="007F3DA3" w:rsidRPr="00D74D85">
        <w:t>on</w:t>
      </w:r>
      <w:r w:rsidR="007F3DA3" w:rsidRPr="00D74D85">
        <w:rPr>
          <w:spacing w:val="23"/>
        </w:rPr>
        <w:t xml:space="preserve"> </w:t>
      </w:r>
      <w:r w:rsidR="007F3DA3" w:rsidRPr="00D74D85">
        <w:t>the</w:t>
      </w:r>
      <w:r w:rsidR="007F3DA3" w:rsidRPr="00D74D85">
        <w:rPr>
          <w:spacing w:val="23"/>
        </w:rPr>
        <w:t xml:space="preserve"> </w:t>
      </w:r>
      <w:r w:rsidR="007F3DA3" w:rsidRPr="00D74D85">
        <w:t>publication</w:t>
      </w:r>
      <w:r w:rsidR="007F3DA3" w:rsidRPr="00D74D85">
        <w:rPr>
          <w:spacing w:val="23"/>
        </w:rPr>
        <w:t xml:space="preserve"> </w:t>
      </w:r>
      <w:r w:rsidR="007F3DA3" w:rsidRPr="00D74D85">
        <w:t>of</w:t>
      </w:r>
      <w:r w:rsidR="007F3DA3" w:rsidRPr="00D74D85">
        <w:rPr>
          <w:spacing w:val="95"/>
        </w:rPr>
        <w:t xml:space="preserve"> </w:t>
      </w:r>
      <w:r w:rsidR="007F3DA3" w:rsidRPr="00D74D85">
        <w:t>ITU</w:t>
      </w:r>
      <w:r w:rsidRPr="00D74D85">
        <w:noBreakHyphen/>
      </w:r>
      <w:r w:rsidR="007F3DA3" w:rsidRPr="00D74D85">
        <w:t>T Recommendations.)</w:t>
      </w:r>
    </w:p>
    <w:p w14:paraId="5E82C824" w14:textId="13D95EE8" w:rsidR="007324D7" w:rsidRPr="00D74D85" w:rsidRDefault="001A43BF" w:rsidP="005C7FDD">
      <w:r w:rsidRPr="00D74D85">
        <w:rPr>
          <w:b/>
          <w:bCs/>
        </w:rPr>
        <w:t>2.3.3.9</w:t>
      </w:r>
      <w:r w:rsidRPr="00D74D85">
        <w:tab/>
      </w:r>
      <w:r w:rsidR="007F3DA3" w:rsidRPr="00D74D85">
        <w:t>Rapporteurs</w:t>
      </w:r>
      <w:r w:rsidR="007F3DA3" w:rsidRPr="00D74D85">
        <w:rPr>
          <w:spacing w:val="4"/>
        </w:rPr>
        <w:t xml:space="preserve"> </w:t>
      </w:r>
      <w:r w:rsidR="007F3DA3" w:rsidRPr="00D74D85">
        <w:t>should</w:t>
      </w:r>
      <w:r w:rsidR="007F3DA3" w:rsidRPr="00D74D85">
        <w:rPr>
          <w:spacing w:val="4"/>
        </w:rPr>
        <w:t xml:space="preserve"> </w:t>
      </w:r>
      <w:r w:rsidR="007F3DA3" w:rsidRPr="00D74D85">
        <w:t>normally base</w:t>
      </w:r>
      <w:r w:rsidR="007F3DA3" w:rsidRPr="00D74D85">
        <w:rPr>
          <w:spacing w:val="3"/>
        </w:rPr>
        <w:t xml:space="preserve"> </w:t>
      </w:r>
      <w:r w:rsidR="007F3DA3" w:rsidRPr="00D74D85">
        <w:rPr>
          <w:spacing w:val="1"/>
        </w:rPr>
        <w:t>any</w:t>
      </w:r>
      <w:r w:rsidR="007F3DA3" w:rsidRPr="00D74D85">
        <w:t xml:space="preserve"> draft</w:t>
      </w:r>
      <w:r w:rsidR="007F3DA3" w:rsidRPr="00D74D85">
        <w:rPr>
          <w:spacing w:val="4"/>
        </w:rPr>
        <w:t xml:space="preserve"> </w:t>
      </w:r>
      <w:r w:rsidR="007F3DA3" w:rsidRPr="00D74D85">
        <w:t>new</w:t>
      </w:r>
      <w:r w:rsidR="007F3DA3" w:rsidRPr="00D74D85">
        <w:rPr>
          <w:spacing w:val="4"/>
        </w:rPr>
        <w:t xml:space="preserve"> </w:t>
      </w:r>
      <w:r w:rsidR="007F3DA3" w:rsidRPr="00D74D85">
        <w:rPr>
          <w:spacing w:val="1"/>
        </w:rPr>
        <w:t>or</w:t>
      </w:r>
      <w:r w:rsidR="007F3DA3" w:rsidRPr="00D74D85">
        <w:rPr>
          <w:spacing w:val="3"/>
        </w:rPr>
        <w:t xml:space="preserve"> </w:t>
      </w:r>
      <w:r w:rsidR="007F3DA3" w:rsidRPr="00D74D85">
        <w:t>substantially revised</w:t>
      </w:r>
      <w:r w:rsidR="007F3DA3" w:rsidRPr="00D74D85">
        <w:rPr>
          <w:spacing w:val="4"/>
        </w:rPr>
        <w:t xml:space="preserve"> </w:t>
      </w:r>
      <w:r w:rsidR="007F3DA3" w:rsidRPr="00D74D85">
        <w:t>Recommendations</w:t>
      </w:r>
      <w:r w:rsidR="007F3DA3" w:rsidRPr="00D74D85">
        <w:rPr>
          <w:spacing w:val="68"/>
        </w:rPr>
        <w:t xml:space="preserve"> </w:t>
      </w:r>
      <w:r w:rsidR="007F3DA3" w:rsidRPr="00D74D85">
        <w:t>on written contribution(s) from</w:t>
      </w:r>
      <w:r w:rsidR="007F3DA3" w:rsidRPr="00D74D85">
        <w:rPr>
          <w:spacing w:val="2"/>
        </w:rPr>
        <w:t xml:space="preserve"> </w:t>
      </w:r>
      <w:r w:rsidR="007F3DA3" w:rsidRPr="00D74D85">
        <w:t>ITU</w:t>
      </w:r>
      <w:r w:rsidRPr="00D74D85">
        <w:noBreakHyphen/>
      </w:r>
      <w:r w:rsidR="007F3DA3" w:rsidRPr="00D74D85">
        <w:t>T members</w:t>
      </w:r>
      <w:r w:rsidR="006535B6" w:rsidRPr="00D74D85">
        <w:t xml:space="preserve"> (see also clause 1.4.7)</w:t>
      </w:r>
      <w:r w:rsidR="007F3DA3" w:rsidRPr="00D74D85">
        <w:t>.</w:t>
      </w:r>
    </w:p>
    <w:p w14:paraId="48A42056" w14:textId="39EB7EBE" w:rsidR="00C37488" w:rsidRPr="00D74D85" w:rsidRDefault="001A43BF" w:rsidP="00FD350B">
      <w:pPr>
        <w:tabs>
          <w:tab w:val="clear" w:pos="794"/>
          <w:tab w:val="clear" w:pos="1191"/>
          <w:tab w:val="left" w:pos="868"/>
        </w:tabs>
      </w:pPr>
      <w:r w:rsidRPr="00D74D85">
        <w:rPr>
          <w:b/>
          <w:bCs/>
        </w:rPr>
        <w:t>2.3.3.10</w:t>
      </w:r>
      <w:r w:rsidR="005C7FDD" w:rsidRPr="00D74D85">
        <w:rPr>
          <w:b/>
          <w:bCs/>
        </w:rPr>
        <w:tab/>
      </w:r>
      <w:r w:rsidR="007F3DA3" w:rsidRPr="00D74D85">
        <w:rPr>
          <w:spacing w:val="-2"/>
        </w:rPr>
        <w:t>In</w:t>
      </w:r>
      <w:r w:rsidR="007F3DA3" w:rsidRPr="00D74D85">
        <w:rPr>
          <w:spacing w:val="21"/>
        </w:rPr>
        <w:t xml:space="preserve"> </w:t>
      </w:r>
      <w:r w:rsidR="007F3DA3" w:rsidRPr="00D74D85">
        <w:t>conjunction</w:t>
      </w:r>
      <w:r w:rsidR="007F3DA3" w:rsidRPr="00D74D85">
        <w:rPr>
          <w:spacing w:val="21"/>
        </w:rPr>
        <w:t xml:space="preserve"> </w:t>
      </w:r>
      <w:r w:rsidR="007F3DA3" w:rsidRPr="00D74D85">
        <w:t>with</w:t>
      </w:r>
      <w:r w:rsidR="007F3DA3" w:rsidRPr="00D74D85">
        <w:rPr>
          <w:spacing w:val="19"/>
        </w:rPr>
        <w:t xml:space="preserve"> </w:t>
      </w:r>
      <w:r w:rsidR="007F3DA3" w:rsidRPr="00D74D85">
        <w:t>their</w:t>
      </w:r>
      <w:r w:rsidR="007F3DA3" w:rsidRPr="00D74D85">
        <w:rPr>
          <w:spacing w:val="20"/>
        </w:rPr>
        <w:t xml:space="preserve"> </w:t>
      </w:r>
      <w:r w:rsidR="007F3DA3" w:rsidRPr="00D74D85">
        <w:t>work</w:t>
      </w:r>
      <w:r w:rsidR="007F3DA3" w:rsidRPr="00D74D85">
        <w:rPr>
          <w:spacing w:val="18"/>
        </w:rPr>
        <w:t xml:space="preserve"> </w:t>
      </w:r>
      <w:r w:rsidR="007F3DA3" w:rsidRPr="00D74D85">
        <w:t>planning,</w:t>
      </w:r>
      <w:r w:rsidR="007F3DA3" w:rsidRPr="00D74D85">
        <w:rPr>
          <w:spacing w:val="21"/>
        </w:rPr>
        <w:t xml:space="preserve"> </w:t>
      </w:r>
      <w:r w:rsidR="007F3DA3" w:rsidRPr="00D74D85">
        <w:t>rapporteurs</w:t>
      </w:r>
      <w:r w:rsidR="007F3DA3" w:rsidRPr="00D74D85">
        <w:rPr>
          <w:spacing w:val="18"/>
        </w:rPr>
        <w:t xml:space="preserve"> </w:t>
      </w:r>
      <w:r w:rsidR="007F3DA3" w:rsidRPr="00D74D85">
        <w:t>must</w:t>
      </w:r>
      <w:r w:rsidR="007F3DA3" w:rsidRPr="00D74D85">
        <w:rPr>
          <w:spacing w:val="22"/>
        </w:rPr>
        <w:t xml:space="preserve"> </w:t>
      </w:r>
      <w:r w:rsidR="007F3DA3" w:rsidRPr="00D74D85">
        <w:t>give</w:t>
      </w:r>
      <w:r w:rsidR="007F3DA3" w:rsidRPr="00D74D85">
        <w:rPr>
          <w:spacing w:val="20"/>
        </w:rPr>
        <w:t xml:space="preserve"> </w:t>
      </w:r>
      <w:r w:rsidR="007F3DA3" w:rsidRPr="00D74D85">
        <w:t>advance</w:t>
      </w:r>
      <w:r w:rsidR="007F3DA3" w:rsidRPr="00D74D85">
        <w:rPr>
          <w:spacing w:val="18"/>
        </w:rPr>
        <w:t xml:space="preserve"> </w:t>
      </w:r>
      <w:r w:rsidR="007F3DA3" w:rsidRPr="00D74D85">
        <w:t>notice</w:t>
      </w:r>
      <w:r w:rsidR="007F3DA3" w:rsidRPr="00D74D85">
        <w:rPr>
          <w:spacing w:val="18"/>
        </w:rPr>
        <w:t xml:space="preserve"> </w:t>
      </w:r>
      <w:r w:rsidR="007F3DA3" w:rsidRPr="00D74D85">
        <w:t>of</w:t>
      </w:r>
      <w:r w:rsidR="007F3DA3" w:rsidRPr="00D74D85">
        <w:rPr>
          <w:spacing w:val="20"/>
        </w:rPr>
        <w:t xml:space="preserve"> </w:t>
      </w:r>
      <w:r w:rsidR="007F3DA3" w:rsidRPr="00D74D85">
        <w:rPr>
          <w:spacing w:val="1"/>
        </w:rPr>
        <w:t>any</w:t>
      </w:r>
      <w:r w:rsidR="007F3DA3" w:rsidRPr="00D74D85">
        <w:rPr>
          <w:spacing w:val="57"/>
        </w:rPr>
        <w:t xml:space="preserve"> </w:t>
      </w:r>
      <w:r w:rsidR="007F3DA3" w:rsidRPr="00D74D85">
        <w:t>meetings</w:t>
      </w:r>
      <w:r w:rsidR="007F3DA3" w:rsidRPr="00D74D85">
        <w:rPr>
          <w:spacing w:val="-5"/>
        </w:rPr>
        <w:t xml:space="preserve"> </w:t>
      </w:r>
      <w:r w:rsidR="007F3DA3" w:rsidRPr="00D74D85">
        <w:rPr>
          <w:spacing w:val="1"/>
        </w:rPr>
        <w:t>they</w:t>
      </w:r>
      <w:r w:rsidR="007F3DA3" w:rsidRPr="00D74D85">
        <w:rPr>
          <w:spacing w:val="-8"/>
        </w:rPr>
        <w:t xml:space="preserve"> </w:t>
      </w:r>
      <w:r w:rsidR="007F3DA3" w:rsidRPr="00D74D85">
        <w:t>arrange,</w:t>
      </w:r>
      <w:r w:rsidR="007F3DA3" w:rsidRPr="00D74D85">
        <w:rPr>
          <w:spacing w:val="-3"/>
        </w:rPr>
        <w:t xml:space="preserve"> </w:t>
      </w:r>
      <w:r w:rsidR="007F3DA3" w:rsidRPr="00D74D85">
        <w:t>not</w:t>
      </w:r>
      <w:r w:rsidR="007F3DA3" w:rsidRPr="00D74D85">
        <w:rPr>
          <w:spacing w:val="-3"/>
        </w:rPr>
        <w:t xml:space="preserve"> </w:t>
      </w:r>
      <w:r w:rsidR="007F3DA3" w:rsidRPr="00D74D85">
        <w:t>only</w:t>
      </w:r>
      <w:r w:rsidR="007F3DA3" w:rsidRPr="00D74D85">
        <w:rPr>
          <w:spacing w:val="-10"/>
        </w:rPr>
        <w:t xml:space="preserve"> </w:t>
      </w:r>
      <w:r w:rsidR="007F3DA3" w:rsidRPr="00D74D85">
        <w:t>to</w:t>
      </w:r>
      <w:r w:rsidR="007F3DA3" w:rsidRPr="00D74D85">
        <w:rPr>
          <w:spacing w:val="-5"/>
        </w:rPr>
        <w:t xml:space="preserve"> </w:t>
      </w:r>
      <w:r w:rsidR="007F3DA3" w:rsidRPr="00D74D85">
        <w:t>the</w:t>
      </w:r>
      <w:r w:rsidR="007F3DA3" w:rsidRPr="00D74D85">
        <w:rPr>
          <w:spacing w:val="-3"/>
        </w:rPr>
        <w:t xml:space="preserve"> </w:t>
      </w:r>
      <w:r w:rsidR="007F3DA3" w:rsidRPr="00D74D85">
        <w:t>collaborators</w:t>
      </w:r>
      <w:r w:rsidR="007F3DA3" w:rsidRPr="00D74D85">
        <w:rPr>
          <w:spacing w:val="-5"/>
        </w:rPr>
        <w:t xml:space="preserve"> </w:t>
      </w:r>
      <w:r w:rsidR="007F3DA3" w:rsidRPr="00D74D85">
        <w:t>on</w:t>
      </w:r>
      <w:r w:rsidR="007F3DA3" w:rsidRPr="00D74D85">
        <w:rPr>
          <w:spacing w:val="-5"/>
        </w:rPr>
        <w:t xml:space="preserve"> </w:t>
      </w:r>
      <w:r w:rsidR="007F3DA3" w:rsidRPr="00D74D85">
        <w:t>their</w:t>
      </w:r>
      <w:r w:rsidR="007F3DA3" w:rsidRPr="00D74D85">
        <w:rPr>
          <w:spacing w:val="-6"/>
        </w:rPr>
        <w:t xml:space="preserve"> </w:t>
      </w:r>
      <w:r w:rsidR="007F3DA3" w:rsidRPr="00D74D85">
        <w:t>Question</w:t>
      </w:r>
      <w:r w:rsidR="007F3DA3" w:rsidRPr="00D74D85">
        <w:rPr>
          <w:spacing w:val="-5"/>
        </w:rPr>
        <w:t xml:space="preserve"> </w:t>
      </w:r>
      <w:r w:rsidR="007F3DA3" w:rsidRPr="00D74D85">
        <w:t>or</w:t>
      </w:r>
      <w:r w:rsidR="007F3DA3" w:rsidRPr="00D74D85">
        <w:rPr>
          <w:spacing w:val="-6"/>
        </w:rPr>
        <w:t xml:space="preserve"> </w:t>
      </w:r>
      <w:r w:rsidR="007F3DA3" w:rsidRPr="00D74D85">
        <w:t>project,</w:t>
      </w:r>
      <w:r w:rsidR="007F3DA3" w:rsidRPr="00D74D85">
        <w:rPr>
          <w:spacing w:val="-5"/>
        </w:rPr>
        <w:t xml:space="preserve"> </w:t>
      </w:r>
      <w:r w:rsidR="007F3DA3" w:rsidRPr="00D74D85">
        <w:t>but</w:t>
      </w:r>
      <w:r w:rsidR="007F3DA3" w:rsidRPr="00D74D85">
        <w:rPr>
          <w:spacing w:val="-5"/>
        </w:rPr>
        <w:t xml:space="preserve"> </w:t>
      </w:r>
      <w:r w:rsidR="007F3DA3" w:rsidRPr="00D74D85">
        <w:t>also</w:t>
      </w:r>
      <w:r w:rsidR="007F3DA3" w:rsidRPr="00D74D85">
        <w:rPr>
          <w:spacing w:val="-5"/>
        </w:rPr>
        <w:t xml:space="preserve"> </w:t>
      </w:r>
      <w:r w:rsidR="007F3DA3" w:rsidRPr="00D74D85">
        <w:t>to</w:t>
      </w:r>
      <w:r w:rsidR="007F3DA3" w:rsidRPr="00D74D85">
        <w:rPr>
          <w:spacing w:val="-5"/>
        </w:rPr>
        <w:t xml:space="preserve"> </w:t>
      </w:r>
      <w:r w:rsidR="007F3DA3" w:rsidRPr="00D74D85">
        <w:t>the</w:t>
      </w:r>
      <w:r w:rsidR="007F3DA3" w:rsidRPr="00D74D85">
        <w:rPr>
          <w:spacing w:val="-6"/>
        </w:rPr>
        <w:t xml:space="preserve"> </w:t>
      </w:r>
      <w:r w:rsidR="007F3DA3" w:rsidRPr="00D74D85">
        <w:rPr>
          <w:spacing w:val="1"/>
        </w:rPr>
        <w:t>study</w:t>
      </w:r>
      <w:r w:rsidR="007F3DA3" w:rsidRPr="00D74D85">
        <w:rPr>
          <w:spacing w:val="65"/>
        </w:rPr>
        <w:t xml:space="preserve"> </w:t>
      </w:r>
      <w:r w:rsidR="007F3DA3" w:rsidRPr="00D74D85">
        <w:t>group</w:t>
      </w:r>
      <w:r w:rsidR="006535B6" w:rsidRPr="00D74D85">
        <w:t xml:space="preserve"> and working party</w:t>
      </w:r>
      <w:r w:rsidR="007F3DA3" w:rsidRPr="00D74D85">
        <w:rPr>
          <w:spacing w:val="3"/>
        </w:rPr>
        <w:t xml:space="preserve"> </w:t>
      </w:r>
      <w:r w:rsidR="007F3DA3" w:rsidRPr="00D74D85">
        <w:t>(see</w:t>
      </w:r>
      <w:r w:rsidR="007F3DA3" w:rsidRPr="00D74D85">
        <w:rPr>
          <w:spacing w:val="3"/>
        </w:rPr>
        <w:t xml:space="preserve"> </w:t>
      </w:r>
      <w:r w:rsidR="007F3DA3" w:rsidRPr="00D74D85">
        <w:t>clause</w:t>
      </w:r>
      <w:r w:rsidR="007F3DA3" w:rsidRPr="00D74D85">
        <w:rPr>
          <w:spacing w:val="3"/>
        </w:rPr>
        <w:t xml:space="preserve"> </w:t>
      </w:r>
      <w:r w:rsidR="007F3DA3" w:rsidRPr="00D74D85">
        <w:t>2.3.3.11)</w:t>
      </w:r>
      <w:r w:rsidR="007F3DA3" w:rsidRPr="00D74D85">
        <w:rPr>
          <w:spacing w:val="3"/>
        </w:rPr>
        <w:t xml:space="preserve"> </w:t>
      </w:r>
      <w:r w:rsidR="007F3DA3" w:rsidRPr="00D74D85">
        <w:t>and</w:t>
      </w:r>
      <w:r w:rsidR="007F3DA3" w:rsidRPr="00D74D85">
        <w:rPr>
          <w:spacing w:val="4"/>
        </w:rPr>
        <w:t xml:space="preserve"> </w:t>
      </w:r>
      <w:r w:rsidR="007F3DA3" w:rsidRPr="00D74D85">
        <w:t>to</w:t>
      </w:r>
      <w:r w:rsidR="007F3DA3" w:rsidRPr="00D74D85">
        <w:rPr>
          <w:spacing w:val="5"/>
        </w:rPr>
        <w:t xml:space="preserve"> </w:t>
      </w:r>
      <w:r w:rsidR="007F3DA3" w:rsidRPr="00D74D85">
        <w:t>TSB.</w:t>
      </w:r>
      <w:r w:rsidR="007F3DA3" w:rsidRPr="00D74D85">
        <w:rPr>
          <w:spacing w:val="4"/>
        </w:rPr>
        <w:t xml:space="preserve"> </w:t>
      </w:r>
      <w:r w:rsidR="007F3DA3" w:rsidRPr="00D74D85">
        <w:t>TSB</w:t>
      </w:r>
      <w:r w:rsidR="007F3DA3" w:rsidRPr="00D74D85">
        <w:rPr>
          <w:spacing w:val="2"/>
        </w:rPr>
        <w:t xml:space="preserve"> </w:t>
      </w:r>
      <w:r w:rsidR="007F3DA3" w:rsidRPr="00D74D85">
        <w:t>is</w:t>
      </w:r>
      <w:r w:rsidR="007F3DA3" w:rsidRPr="00D74D85">
        <w:rPr>
          <w:spacing w:val="5"/>
        </w:rPr>
        <w:t xml:space="preserve"> </w:t>
      </w:r>
      <w:r w:rsidR="007F3DA3" w:rsidRPr="00D74D85">
        <w:t>not</w:t>
      </w:r>
      <w:r w:rsidR="007F3DA3" w:rsidRPr="00D74D85">
        <w:rPr>
          <w:spacing w:val="5"/>
        </w:rPr>
        <w:t xml:space="preserve"> </w:t>
      </w:r>
      <w:r w:rsidR="007F3DA3" w:rsidRPr="00D74D85">
        <w:t>required</w:t>
      </w:r>
      <w:r w:rsidR="007F3DA3" w:rsidRPr="00D74D85">
        <w:rPr>
          <w:spacing w:val="4"/>
        </w:rPr>
        <w:t xml:space="preserve"> </w:t>
      </w:r>
      <w:r w:rsidR="007F3DA3" w:rsidRPr="00D74D85">
        <w:t>to</w:t>
      </w:r>
      <w:r w:rsidR="007F3DA3" w:rsidRPr="00D74D85">
        <w:rPr>
          <w:spacing w:val="5"/>
        </w:rPr>
        <w:t xml:space="preserve"> </w:t>
      </w:r>
      <w:r w:rsidR="007F3DA3" w:rsidRPr="00D74D85">
        <w:t>circulate</w:t>
      </w:r>
      <w:r w:rsidR="007F3DA3" w:rsidRPr="00D74D85">
        <w:rPr>
          <w:spacing w:val="3"/>
        </w:rPr>
        <w:t xml:space="preserve"> </w:t>
      </w:r>
      <w:r w:rsidR="007F3DA3" w:rsidRPr="00D74D85">
        <w:t>collective</w:t>
      </w:r>
      <w:r w:rsidR="007F3DA3" w:rsidRPr="00D74D85">
        <w:rPr>
          <w:spacing w:val="3"/>
        </w:rPr>
        <w:t xml:space="preserve"> </w:t>
      </w:r>
      <w:r w:rsidR="007F3DA3" w:rsidRPr="00D74D85">
        <w:t>letters</w:t>
      </w:r>
      <w:r w:rsidR="007F3DA3" w:rsidRPr="00D74D85">
        <w:rPr>
          <w:spacing w:val="51"/>
        </w:rPr>
        <w:t xml:space="preserve"> </w:t>
      </w:r>
      <w:r w:rsidR="007F3DA3" w:rsidRPr="00D74D85">
        <w:t>for</w:t>
      </w:r>
      <w:r w:rsidR="007F3DA3" w:rsidRPr="00D74D85">
        <w:rPr>
          <w:spacing w:val="19"/>
        </w:rPr>
        <w:t xml:space="preserve"> </w:t>
      </w:r>
      <w:r w:rsidR="007F3DA3" w:rsidRPr="00D74D85">
        <w:t>meetings</w:t>
      </w:r>
      <w:r w:rsidR="007F3DA3" w:rsidRPr="00D74D85">
        <w:rPr>
          <w:spacing w:val="21"/>
        </w:rPr>
        <w:t xml:space="preserve"> </w:t>
      </w:r>
      <w:r w:rsidR="007F3DA3" w:rsidRPr="00D74D85">
        <w:t>below</w:t>
      </w:r>
      <w:r w:rsidR="007F3DA3" w:rsidRPr="00D74D85">
        <w:rPr>
          <w:spacing w:val="21"/>
        </w:rPr>
        <w:t xml:space="preserve"> </w:t>
      </w:r>
      <w:r w:rsidR="007F3DA3" w:rsidRPr="00D74D85">
        <w:t>working</w:t>
      </w:r>
      <w:r w:rsidR="007F3DA3" w:rsidRPr="00D74D85">
        <w:rPr>
          <w:spacing w:val="19"/>
        </w:rPr>
        <w:t xml:space="preserve"> </w:t>
      </w:r>
      <w:r w:rsidR="007F3DA3" w:rsidRPr="00D74D85">
        <w:t>party</w:t>
      </w:r>
      <w:r w:rsidR="007F3DA3" w:rsidRPr="00D74D85">
        <w:rPr>
          <w:spacing w:val="14"/>
        </w:rPr>
        <w:t xml:space="preserve"> </w:t>
      </w:r>
      <w:r w:rsidR="007F3DA3" w:rsidRPr="00D74D85">
        <w:t>level</w:t>
      </w:r>
      <w:r w:rsidR="00C37488" w:rsidRPr="00D74D85">
        <w:t>.</w:t>
      </w:r>
      <w:r w:rsidR="006535B6" w:rsidRPr="00D74D85">
        <w:t xml:space="preserve"> The intention</w:t>
      </w:r>
      <w:r w:rsidR="006535B6" w:rsidRPr="00D74D85">
        <w:rPr>
          <w:spacing w:val="2"/>
        </w:rPr>
        <w:t xml:space="preserve"> </w:t>
      </w:r>
      <w:r w:rsidR="006535B6" w:rsidRPr="00D74D85">
        <w:t>to</w:t>
      </w:r>
      <w:r w:rsidR="006535B6" w:rsidRPr="00D74D85">
        <w:rPr>
          <w:spacing w:val="2"/>
        </w:rPr>
        <w:t xml:space="preserve"> </w:t>
      </w:r>
      <w:r w:rsidR="006535B6" w:rsidRPr="00D74D85">
        <w:t>hold rapporteur</w:t>
      </w:r>
      <w:r w:rsidR="006535B6" w:rsidRPr="00D74D85">
        <w:rPr>
          <w:spacing w:val="1"/>
        </w:rPr>
        <w:t xml:space="preserve"> group </w:t>
      </w:r>
      <w:r w:rsidR="006535B6" w:rsidRPr="00D74D85">
        <w:t>meetings,</w:t>
      </w:r>
      <w:r w:rsidR="006535B6" w:rsidRPr="00D74D85">
        <w:rPr>
          <w:spacing w:val="2"/>
        </w:rPr>
        <w:t xml:space="preserve"> </w:t>
      </w:r>
      <w:r w:rsidR="006535B6" w:rsidRPr="00D74D85">
        <w:t>along</w:t>
      </w:r>
      <w:r w:rsidR="006535B6" w:rsidRPr="00D74D85">
        <w:rPr>
          <w:spacing w:val="2"/>
        </w:rPr>
        <w:t xml:space="preserve"> </w:t>
      </w:r>
      <w:r w:rsidR="006535B6" w:rsidRPr="00D74D85">
        <w:t>with</w:t>
      </w:r>
      <w:r w:rsidR="006535B6" w:rsidRPr="00D74D85">
        <w:rPr>
          <w:spacing w:val="2"/>
        </w:rPr>
        <w:t xml:space="preserve"> </w:t>
      </w:r>
      <w:r w:rsidR="006535B6" w:rsidRPr="00D74D85">
        <w:t>details</w:t>
      </w:r>
      <w:r w:rsidR="006535B6" w:rsidRPr="00D74D85">
        <w:rPr>
          <w:spacing w:val="2"/>
        </w:rPr>
        <w:t xml:space="preserve"> </w:t>
      </w:r>
      <w:r w:rsidR="006535B6" w:rsidRPr="00D74D85">
        <w:t>of</w:t>
      </w:r>
      <w:r w:rsidR="006535B6" w:rsidRPr="00D74D85">
        <w:rPr>
          <w:spacing w:val="1"/>
        </w:rPr>
        <w:t xml:space="preserve"> </w:t>
      </w:r>
      <w:r w:rsidR="006535B6" w:rsidRPr="00D74D85">
        <w:t>the</w:t>
      </w:r>
      <w:r w:rsidR="006535B6" w:rsidRPr="00D74D85">
        <w:rPr>
          <w:spacing w:val="1"/>
        </w:rPr>
        <w:t xml:space="preserve"> </w:t>
      </w:r>
      <w:r w:rsidR="006535B6" w:rsidRPr="00D74D85">
        <w:t>issues to</w:t>
      </w:r>
      <w:r w:rsidR="006535B6" w:rsidRPr="00D74D85">
        <w:rPr>
          <w:spacing w:val="2"/>
        </w:rPr>
        <w:t xml:space="preserve"> </w:t>
      </w:r>
      <w:r w:rsidR="006535B6" w:rsidRPr="00D74D85">
        <w:t>be</w:t>
      </w:r>
      <w:r w:rsidR="006535B6" w:rsidRPr="00D74D85">
        <w:rPr>
          <w:spacing w:val="7"/>
        </w:rPr>
        <w:t xml:space="preserve"> </w:t>
      </w:r>
      <w:r w:rsidR="006535B6" w:rsidRPr="00D74D85">
        <w:t>studied</w:t>
      </w:r>
      <w:ins w:id="144" w:author="Trowbridge, Steve (Nokia - US)" w:date="2020-11-16T16:08:00Z">
        <w:r w:rsidR="00FC37B3">
          <w:t xml:space="preserve"> (terms of reference for the meeting)</w:t>
        </w:r>
      </w:ins>
      <w:r w:rsidR="006535B6" w:rsidRPr="00D74D85">
        <w:t>,</w:t>
      </w:r>
      <w:r w:rsidR="006535B6" w:rsidRPr="00D74D85">
        <w:rPr>
          <w:spacing w:val="85"/>
        </w:rPr>
        <w:t xml:space="preserve"> </w:t>
      </w:r>
      <w:r w:rsidR="006535B6" w:rsidRPr="00D74D85">
        <w:t>should</w:t>
      </w:r>
      <w:r w:rsidR="006535B6" w:rsidRPr="00D74D85">
        <w:rPr>
          <w:spacing w:val="9"/>
        </w:rPr>
        <w:t xml:space="preserve"> </w:t>
      </w:r>
      <w:r w:rsidR="006535B6" w:rsidRPr="00D74D85">
        <w:t>be</w:t>
      </w:r>
      <w:r w:rsidR="006535B6" w:rsidRPr="00D74D85">
        <w:rPr>
          <w:spacing w:val="8"/>
        </w:rPr>
        <w:t xml:space="preserve"> </w:t>
      </w:r>
      <w:r w:rsidR="006535B6" w:rsidRPr="00D74D85">
        <w:t>agreed</w:t>
      </w:r>
      <w:r w:rsidR="006535B6" w:rsidRPr="00D74D85">
        <w:rPr>
          <w:spacing w:val="9"/>
        </w:rPr>
        <w:t xml:space="preserve"> </w:t>
      </w:r>
      <w:r w:rsidR="006535B6" w:rsidRPr="00D74D85">
        <w:t>in</w:t>
      </w:r>
      <w:r w:rsidR="006535B6" w:rsidRPr="00D74D85">
        <w:rPr>
          <w:spacing w:val="9"/>
        </w:rPr>
        <w:t xml:space="preserve"> </w:t>
      </w:r>
      <w:r w:rsidR="006535B6" w:rsidRPr="00D74D85">
        <w:t>principle</w:t>
      </w:r>
      <w:r w:rsidR="006535B6" w:rsidRPr="00D74D85">
        <w:rPr>
          <w:spacing w:val="8"/>
        </w:rPr>
        <w:t xml:space="preserve"> </w:t>
      </w:r>
      <w:r w:rsidR="006535B6" w:rsidRPr="00D74D85">
        <w:t>and</w:t>
      </w:r>
      <w:r w:rsidR="006535B6" w:rsidRPr="00D74D85">
        <w:rPr>
          <w:spacing w:val="9"/>
        </w:rPr>
        <w:t xml:space="preserve"> </w:t>
      </w:r>
      <w:r w:rsidR="006535B6" w:rsidRPr="00D74D85">
        <w:t>publicized</w:t>
      </w:r>
      <w:r w:rsidR="006535B6" w:rsidRPr="00D74D85">
        <w:rPr>
          <w:spacing w:val="9"/>
        </w:rPr>
        <w:t xml:space="preserve"> </w:t>
      </w:r>
      <w:r w:rsidR="006535B6" w:rsidRPr="00D74D85">
        <w:t>with</w:t>
      </w:r>
      <w:r w:rsidR="006535B6" w:rsidRPr="00D74D85">
        <w:rPr>
          <w:spacing w:val="7"/>
        </w:rPr>
        <w:t xml:space="preserve"> </w:t>
      </w:r>
      <w:r w:rsidR="006535B6" w:rsidRPr="00D74D85">
        <w:t>as</w:t>
      </w:r>
      <w:r w:rsidR="006535B6" w:rsidRPr="00D74D85">
        <w:rPr>
          <w:spacing w:val="9"/>
        </w:rPr>
        <w:t xml:space="preserve"> </w:t>
      </w:r>
      <w:r w:rsidR="006535B6" w:rsidRPr="00D74D85">
        <w:t>much</w:t>
      </w:r>
      <w:r w:rsidR="006535B6" w:rsidRPr="00D74D85">
        <w:rPr>
          <w:spacing w:val="8"/>
        </w:rPr>
        <w:t xml:space="preserve"> </w:t>
      </w:r>
      <w:r w:rsidR="006535B6" w:rsidRPr="00D74D85">
        <w:t>notice</w:t>
      </w:r>
      <w:r w:rsidR="006535B6" w:rsidRPr="00D74D85">
        <w:rPr>
          <w:spacing w:val="8"/>
        </w:rPr>
        <w:t xml:space="preserve"> </w:t>
      </w:r>
      <w:r w:rsidR="006535B6" w:rsidRPr="00D74D85">
        <w:t>as</w:t>
      </w:r>
      <w:r w:rsidR="006535B6" w:rsidRPr="00D74D85">
        <w:rPr>
          <w:spacing w:val="9"/>
        </w:rPr>
        <w:t xml:space="preserve"> </w:t>
      </w:r>
      <w:r w:rsidR="006535B6" w:rsidRPr="00D74D85">
        <w:t>possible</w:t>
      </w:r>
      <w:ins w:id="145" w:author="Trowbridge, Steve (Nokia - US)" w:date="2020-11-16T16:08:00Z">
        <w:r w:rsidR="00FC37B3">
          <w:t>. Phy</w:t>
        </w:r>
      </w:ins>
      <w:ins w:id="146" w:author="Trowbridge, Steve (Nokia - US)" w:date="2020-11-16T16:09:00Z">
        <w:r w:rsidR="00FC37B3">
          <w:t>sical meetings are</w:t>
        </w:r>
      </w:ins>
      <w:r w:rsidR="006535B6" w:rsidRPr="00D74D85">
        <w:rPr>
          <w:spacing w:val="8"/>
        </w:rPr>
        <w:t xml:space="preserve"> </w:t>
      </w:r>
      <w:del w:id="147" w:author="Trowbridge, Steve (Nokia - US)" w:date="2020-11-16T16:09:00Z">
        <w:r w:rsidR="006535B6" w:rsidRPr="00D74D85" w:rsidDel="00FC37B3">
          <w:delText>(</w:delText>
        </w:r>
      </w:del>
      <w:r w:rsidR="006535B6" w:rsidRPr="00D74D85">
        <w:t>normally</w:t>
      </w:r>
      <w:ins w:id="148" w:author="Trowbridge, Steve (Nokia - US)" w:date="2020-11-16T16:09:00Z">
        <w:r w:rsidR="00FC37B3">
          <w:t xml:space="preserve"> confirmed</w:t>
        </w:r>
      </w:ins>
      <w:r w:rsidR="006535B6" w:rsidRPr="00D74D85">
        <w:rPr>
          <w:spacing w:val="4"/>
        </w:rPr>
        <w:t xml:space="preserve"> </w:t>
      </w:r>
      <w:r w:rsidR="006535B6" w:rsidRPr="00D74D85">
        <w:t>at</w:t>
      </w:r>
      <w:r w:rsidR="006535B6" w:rsidRPr="00D74D85">
        <w:rPr>
          <w:spacing w:val="9"/>
        </w:rPr>
        <w:t xml:space="preserve"> </w:t>
      </w:r>
      <w:r w:rsidR="006535B6" w:rsidRPr="00D74D85">
        <w:t>least</w:t>
      </w:r>
      <w:r w:rsidR="006535B6" w:rsidRPr="00D74D85">
        <w:rPr>
          <w:spacing w:val="10"/>
        </w:rPr>
        <w:t xml:space="preserve"> </w:t>
      </w:r>
      <w:r w:rsidR="006535B6" w:rsidRPr="00D74D85">
        <w:t>two</w:t>
      </w:r>
      <w:r w:rsidR="006535B6" w:rsidRPr="00D74D85">
        <w:rPr>
          <w:spacing w:val="69"/>
        </w:rPr>
        <w:t xml:space="preserve"> </w:t>
      </w:r>
      <w:r w:rsidR="006535B6" w:rsidRPr="00D74D85">
        <w:t>months</w:t>
      </w:r>
      <w:ins w:id="149" w:author="Trowbridge, Steve (Nokia - US)" w:date="2020-11-16T16:09:00Z">
        <w:r w:rsidR="00FC37B3">
          <w:t xml:space="preserve"> in advance, normally planned</w:t>
        </w:r>
      </w:ins>
      <w:del w:id="150" w:author="Trowbridge, Steve (Nokia - US)" w:date="2020-11-16T16:09:00Z">
        <w:r w:rsidR="006535B6" w:rsidRPr="00D74D85" w:rsidDel="00FC37B3">
          <w:delText>)</w:delText>
        </w:r>
      </w:del>
      <w:r w:rsidR="006535B6" w:rsidRPr="00D74D85">
        <w:rPr>
          <w:spacing w:val="13"/>
        </w:rPr>
        <w:t xml:space="preserve"> </w:t>
      </w:r>
      <w:r w:rsidR="006535B6" w:rsidRPr="00D74D85">
        <w:t>at</w:t>
      </w:r>
      <w:r w:rsidR="006535B6" w:rsidRPr="00D74D85">
        <w:rPr>
          <w:spacing w:val="14"/>
        </w:rPr>
        <w:t xml:space="preserve"> </w:t>
      </w:r>
      <w:r w:rsidR="006535B6" w:rsidRPr="00D74D85">
        <w:t>study</w:t>
      </w:r>
      <w:r w:rsidR="006535B6" w:rsidRPr="00D74D85">
        <w:rPr>
          <w:spacing w:val="6"/>
        </w:rPr>
        <w:t xml:space="preserve"> </w:t>
      </w:r>
      <w:r w:rsidR="006535B6" w:rsidRPr="00D74D85">
        <w:t>group</w:t>
      </w:r>
      <w:r w:rsidR="006535B6" w:rsidRPr="00D74D85">
        <w:rPr>
          <w:spacing w:val="13"/>
        </w:rPr>
        <w:t xml:space="preserve"> </w:t>
      </w:r>
      <w:r w:rsidR="006535B6" w:rsidRPr="00D74D85">
        <w:t>or</w:t>
      </w:r>
      <w:r w:rsidR="006535B6" w:rsidRPr="00D74D85">
        <w:rPr>
          <w:spacing w:val="13"/>
        </w:rPr>
        <w:t xml:space="preserve"> </w:t>
      </w:r>
      <w:r w:rsidR="006535B6" w:rsidRPr="00D74D85">
        <w:t>working</w:t>
      </w:r>
      <w:r w:rsidR="006535B6" w:rsidRPr="00D74D85">
        <w:rPr>
          <w:spacing w:val="12"/>
        </w:rPr>
        <w:t xml:space="preserve"> </w:t>
      </w:r>
      <w:r w:rsidR="006535B6" w:rsidRPr="00D74D85">
        <w:t>party</w:t>
      </w:r>
      <w:r w:rsidR="006535B6" w:rsidRPr="00D74D85">
        <w:rPr>
          <w:spacing w:val="9"/>
        </w:rPr>
        <w:t xml:space="preserve"> </w:t>
      </w:r>
      <w:r w:rsidR="006535B6" w:rsidRPr="00D74D85">
        <w:t>meetings</w:t>
      </w:r>
      <w:del w:id="151" w:author="Trowbridge, Steve (Nokia - US)" w:date="2020-11-16T16:10:00Z">
        <w:r w:rsidR="006535B6" w:rsidRPr="00D74D85" w:rsidDel="00FC37B3">
          <w:rPr>
            <w:spacing w:val="14"/>
          </w:rPr>
          <w:delText xml:space="preserve"> </w:delText>
        </w:r>
        <w:r w:rsidR="006535B6" w:rsidRPr="00D74D85" w:rsidDel="00FC37B3">
          <w:delText>(for</w:delText>
        </w:r>
        <w:r w:rsidR="006535B6" w:rsidRPr="00D74D85" w:rsidDel="00FC37B3">
          <w:rPr>
            <w:spacing w:val="13"/>
          </w:rPr>
          <w:delText xml:space="preserve"> </w:delText>
        </w:r>
        <w:r w:rsidR="006535B6" w:rsidRPr="00D74D85" w:rsidDel="00FC37B3">
          <w:delText>inclusion</w:delText>
        </w:r>
        <w:r w:rsidR="006535B6" w:rsidRPr="00D74D85" w:rsidDel="00FC37B3">
          <w:rPr>
            <w:spacing w:val="14"/>
          </w:rPr>
          <w:delText xml:space="preserve"> </w:delText>
        </w:r>
        <w:r w:rsidR="006535B6" w:rsidRPr="00D74D85" w:rsidDel="00FC37B3">
          <w:delText>in</w:delText>
        </w:r>
        <w:r w:rsidR="006535B6" w:rsidRPr="00D74D85" w:rsidDel="00FC37B3">
          <w:rPr>
            <w:spacing w:val="12"/>
          </w:rPr>
          <w:delText xml:space="preserve"> </w:delText>
        </w:r>
        <w:r w:rsidR="006535B6" w:rsidRPr="00D74D85" w:rsidDel="00FC37B3">
          <w:delText>their</w:delText>
        </w:r>
        <w:r w:rsidR="006535B6" w:rsidRPr="00D74D85" w:rsidDel="00FC37B3">
          <w:rPr>
            <w:spacing w:val="13"/>
          </w:rPr>
          <w:delText xml:space="preserve"> </w:delText>
        </w:r>
        <w:r w:rsidR="006535B6" w:rsidRPr="00D74D85" w:rsidDel="00FC37B3">
          <w:delText>reports)</w:delText>
        </w:r>
        <w:r w:rsidR="006535B6" w:rsidRPr="00D74D85" w:rsidDel="00FC37B3">
          <w:rPr>
            <w:spacing w:val="13"/>
          </w:rPr>
          <w:delText xml:space="preserve"> </w:delText>
        </w:r>
        <w:r w:rsidR="006535B6" w:rsidRPr="00D74D85" w:rsidDel="00FC37B3">
          <w:delText>and</w:delText>
        </w:r>
        <w:r w:rsidR="006535B6" w:rsidRPr="00D74D85" w:rsidDel="00FC37B3">
          <w:rPr>
            <w:spacing w:val="14"/>
          </w:rPr>
          <w:delText xml:space="preserve"> </w:delText>
        </w:r>
        <w:r w:rsidR="006535B6" w:rsidRPr="00D74D85" w:rsidDel="00FC37B3">
          <w:delText>via</w:delText>
        </w:r>
        <w:r w:rsidR="006535B6" w:rsidRPr="00D74D85" w:rsidDel="00FC37B3">
          <w:rPr>
            <w:spacing w:val="13"/>
          </w:rPr>
          <w:delText xml:space="preserve"> </w:delText>
        </w:r>
        <w:r w:rsidR="006535B6" w:rsidRPr="00D74D85" w:rsidDel="00FC37B3">
          <w:delText>the</w:delText>
        </w:r>
        <w:r w:rsidR="006535B6" w:rsidRPr="00D74D85" w:rsidDel="00FC37B3">
          <w:rPr>
            <w:spacing w:val="13"/>
          </w:rPr>
          <w:delText xml:space="preserve"> </w:delText>
        </w:r>
        <w:r w:rsidR="006535B6" w:rsidRPr="00D74D85" w:rsidDel="00FC37B3">
          <w:delText>study</w:delText>
        </w:r>
        <w:r w:rsidR="006535B6" w:rsidRPr="00D74D85" w:rsidDel="00FC37B3">
          <w:rPr>
            <w:spacing w:val="46"/>
          </w:rPr>
          <w:delText xml:space="preserve"> </w:delText>
        </w:r>
        <w:r w:rsidR="006535B6" w:rsidRPr="00D74D85" w:rsidDel="00FC37B3">
          <w:delText>group</w:delText>
        </w:r>
        <w:r w:rsidR="006535B6" w:rsidRPr="00D74D85" w:rsidDel="00FC37B3">
          <w:rPr>
            <w:spacing w:val="25"/>
          </w:rPr>
          <w:delText xml:space="preserve"> </w:delText>
        </w:r>
        <w:r w:rsidR="006535B6" w:rsidRPr="00D74D85" w:rsidDel="00FC37B3">
          <w:delText>webpage,</w:delText>
        </w:r>
        <w:r w:rsidR="006535B6" w:rsidRPr="00D74D85" w:rsidDel="00FC37B3">
          <w:rPr>
            <w:spacing w:val="26"/>
          </w:rPr>
          <w:delText xml:space="preserve"> </w:delText>
        </w:r>
        <w:r w:rsidR="006535B6" w:rsidRPr="00D74D85" w:rsidDel="00FC37B3">
          <w:delText>for</w:delText>
        </w:r>
        <w:r w:rsidR="006535B6" w:rsidRPr="00D74D85" w:rsidDel="00FC37B3">
          <w:rPr>
            <w:spacing w:val="25"/>
          </w:rPr>
          <w:delText xml:space="preserve"> </w:delText>
        </w:r>
        <w:r w:rsidR="006535B6" w:rsidRPr="00D74D85" w:rsidDel="00FC37B3">
          <w:delText>example</w:delText>
        </w:r>
      </w:del>
      <w:r w:rsidR="006535B6" w:rsidRPr="00D74D85">
        <w:t>.</w:t>
      </w:r>
      <w:ins w:id="152" w:author="Trowbridge, Steve (Nokia - US)" w:date="2020-11-16T16:10:00Z">
        <w:r w:rsidR="00FC37B3">
          <w:t xml:space="preserve"> E-meetings, also called virtual meetings, are normally conf</w:t>
        </w:r>
      </w:ins>
      <w:ins w:id="153" w:author="Trowbridge, Steve (Nokia - US)" w:date="2020-11-16T16:11:00Z">
        <w:r w:rsidR="00FC37B3">
          <w:t>ir</w:t>
        </w:r>
      </w:ins>
      <w:ins w:id="154" w:author="Trowbridge, Steve (Nokia - US)" w:date="2020-11-16T16:10:00Z">
        <w:r w:rsidR="00FC37B3">
          <w:t>med at least two weeks in advance, normally planned at study group or working par</w:t>
        </w:r>
      </w:ins>
      <w:ins w:id="155" w:author="Trowbridge, Steve (Nokia - US)" w:date="2020-11-16T16:11:00Z">
        <w:r w:rsidR="00FC37B3">
          <w:t>ty meetings, or proposed by the Rapporteur and approved by the management team. All physical and e-meetings are announced via the study group web page.</w:t>
        </w:r>
      </w:ins>
    </w:p>
    <w:p w14:paraId="20DFD119" w14:textId="268ABFBE" w:rsidR="007324D7" w:rsidRDefault="00C37488" w:rsidP="00FD350B">
      <w:pPr>
        <w:tabs>
          <w:tab w:val="clear" w:pos="794"/>
          <w:tab w:val="clear" w:pos="1191"/>
          <w:tab w:val="left" w:pos="896"/>
        </w:tabs>
        <w:rPr>
          <w:ins w:id="156" w:author="Trowbridge, Steve (Nokia - US)" w:date="2021-12-01T10:15:00Z"/>
        </w:rPr>
      </w:pPr>
      <w:r w:rsidRPr="00D74D85">
        <w:rPr>
          <w:b/>
          <w:bCs/>
        </w:rPr>
        <w:t>2.</w:t>
      </w:r>
      <w:r w:rsidRPr="00D74D85">
        <w:rPr>
          <w:b/>
        </w:rPr>
        <w:t>3.3.11</w:t>
      </w:r>
      <w:r w:rsidRPr="00D74D85">
        <w:tab/>
      </w:r>
      <w:r w:rsidR="007F3DA3" w:rsidRPr="00D74D85">
        <w:t>TSB</w:t>
      </w:r>
      <w:r w:rsidR="007F3DA3" w:rsidRPr="00D74D85">
        <w:rPr>
          <w:spacing w:val="19"/>
        </w:rPr>
        <w:t xml:space="preserve"> </w:t>
      </w:r>
      <w:r w:rsidR="007F3DA3" w:rsidRPr="00D74D85">
        <w:t>will</w:t>
      </w:r>
      <w:r w:rsidR="007F3DA3" w:rsidRPr="00D74D85">
        <w:rPr>
          <w:spacing w:val="22"/>
        </w:rPr>
        <w:t xml:space="preserve"> </w:t>
      </w:r>
      <w:r w:rsidR="007F3DA3" w:rsidRPr="00D74D85">
        <w:t>post</w:t>
      </w:r>
      <w:r w:rsidR="007F3DA3" w:rsidRPr="00D74D85">
        <w:rPr>
          <w:spacing w:val="19"/>
        </w:rPr>
        <w:t xml:space="preserve"> </w:t>
      </w:r>
      <w:r w:rsidR="007F3DA3" w:rsidRPr="00D74D85">
        <w:t>a</w:t>
      </w:r>
      <w:r w:rsidR="007F3DA3" w:rsidRPr="00D74D85">
        <w:rPr>
          <w:spacing w:val="20"/>
        </w:rPr>
        <w:t xml:space="preserve"> </w:t>
      </w:r>
      <w:r w:rsidR="007F3DA3" w:rsidRPr="00D74D85">
        <w:rPr>
          <w:spacing w:val="-1"/>
        </w:rPr>
        <w:t>convening</w:t>
      </w:r>
      <w:r w:rsidR="007F3DA3" w:rsidRPr="00D74D85">
        <w:rPr>
          <w:spacing w:val="19"/>
        </w:rPr>
        <w:t xml:space="preserve"> </w:t>
      </w:r>
      <w:r w:rsidR="007F3DA3" w:rsidRPr="00D74D85">
        <w:t>letter</w:t>
      </w:r>
      <w:r w:rsidR="007F3DA3" w:rsidRPr="00D74D85">
        <w:rPr>
          <w:spacing w:val="22"/>
        </w:rPr>
        <w:t xml:space="preserve"> </w:t>
      </w:r>
      <w:r w:rsidR="007F3DA3" w:rsidRPr="00D74D85">
        <w:t>for</w:t>
      </w:r>
      <w:r w:rsidR="007F3DA3" w:rsidRPr="00D74D85">
        <w:rPr>
          <w:spacing w:val="26"/>
        </w:rPr>
        <w:t xml:space="preserve"> </w:t>
      </w:r>
      <w:r w:rsidR="007F3DA3" w:rsidRPr="00D74D85">
        <w:t xml:space="preserve">rapporteur </w:t>
      </w:r>
      <w:r w:rsidR="00D35D3A" w:rsidRPr="00D74D85">
        <w:t>group</w:t>
      </w:r>
      <w:r w:rsidR="00D35D3A" w:rsidRPr="00D74D85">
        <w:rPr>
          <w:spacing w:val="20"/>
        </w:rPr>
        <w:t xml:space="preserve"> </w:t>
      </w:r>
      <w:r w:rsidR="007F3DA3" w:rsidRPr="00D74D85">
        <w:rPr>
          <w:spacing w:val="-1"/>
        </w:rPr>
        <w:t>meetings</w:t>
      </w:r>
      <w:r w:rsidR="007F3DA3" w:rsidRPr="00D74D85">
        <w:rPr>
          <w:spacing w:val="57"/>
        </w:rPr>
        <w:t xml:space="preserve"> </w:t>
      </w:r>
      <w:r w:rsidR="007F3DA3" w:rsidRPr="00D74D85">
        <w:t>(using</w:t>
      </w:r>
      <w:r w:rsidR="007F3DA3" w:rsidRPr="00D74D85">
        <w:rPr>
          <w:spacing w:val="-12"/>
        </w:rPr>
        <w:t xml:space="preserve"> </w:t>
      </w:r>
      <w:r w:rsidR="007F3DA3" w:rsidRPr="00D74D85">
        <w:t>a</w:t>
      </w:r>
      <w:r w:rsidR="007F3DA3" w:rsidRPr="00D74D85">
        <w:rPr>
          <w:spacing w:val="-11"/>
        </w:rPr>
        <w:t xml:space="preserve"> </w:t>
      </w:r>
      <w:r w:rsidR="007F3DA3" w:rsidRPr="00D74D85">
        <w:rPr>
          <w:spacing w:val="-1"/>
        </w:rPr>
        <w:t>TSB-defined</w:t>
      </w:r>
      <w:r w:rsidR="007F3DA3" w:rsidRPr="00D74D85">
        <w:rPr>
          <w:spacing w:val="-10"/>
        </w:rPr>
        <w:t xml:space="preserve"> </w:t>
      </w:r>
      <w:r w:rsidR="007F3DA3" w:rsidRPr="00D74D85">
        <w:t>template),</w:t>
      </w:r>
      <w:r w:rsidR="007F3DA3" w:rsidRPr="00D74D85">
        <w:rPr>
          <w:spacing w:val="-11"/>
        </w:rPr>
        <w:t xml:space="preserve"> </w:t>
      </w:r>
      <w:r w:rsidR="007F3DA3" w:rsidRPr="00D74D85">
        <w:t>normally</w:t>
      </w:r>
      <w:r w:rsidR="007F3DA3" w:rsidRPr="00D74D85">
        <w:rPr>
          <w:spacing w:val="-15"/>
        </w:rPr>
        <w:t xml:space="preserve"> </w:t>
      </w:r>
      <w:r w:rsidR="007F3DA3" w:rsidRPr="00D74D85">
        <w:rPr>
          <w:spacing w:val="-1"/>
        </w:rPr>
        <w:t>at</w:t>
      </w:r>
      <w:r w:rsidR="007F3DA3" w:rsidRPr="00D74D85">
        <w:rPr>
          <w:spacing w:val="-10"/>
        </w:rPr>
        <w:t xml:space="preserve"> </w:t>
      </w:r>
      <w:r w:rsidR="007F3DA3" w:rsidRPr="00D74D85">
        <w:rPr>
          <w:spacing w:val="-1"/>
        </w:rPr>
        <w:t>least</w:t>
      </w:r>
      <w:r w:rsidR="007F3DA3" w:rsidRPr="00D74D85">
        <w:rPr>
          <w:spacing w:val="-9"/>
        </w:rPr>
        <w:t xml:space="preserve"> </w:t>
      </w:r>
      <w:r w:rsidR="007F3DA3" w:rsidRPr="00D74D85">
        <w:t>two</w:t>
      </w:r>
      <w:r w:rsidR="007F3DA3" w:rsidRPr="00D74D85">
        <w:rPr>
          <w:spacing w:val="-10"/>
        </w:rPr>
        <w:t xml:space="preserve"> </w:t>
      </w:r>
      <w:r w:rsidR="007F3DA3" w:rsidRPr="00D74D85">
        <w:t>months</w:t>
      </w:r>
      <w:r w:rsidR="007F3DA3" w:rsidRPr="00D74D85">
        <w:rPr>
          <w:spacing w:val="-10"/>
        </w:rPr>
        <w:t xml:space="preserve"> </w:t>
      </w:r>
      <w:r w:rsidR="007F3DA3" w:rsidRPr="00D74D85">
        <w:t>prior</w:t>
      </w:r>
      <w:r w:rsidR="007F3DA3" w:rsidRPr="00D74D85">
        <w:rPr>
          <w:spacing w:val="-13"/>
        </w:rPr>
        <w:t xml:space="preserve"> </w:t>
      </w:r>
      <w:r w:rsidR="007F3DA3" w:rsidRPr="00D74D85">
        <w:t>to</w:t>
      </w:r>
      <w:r w:rsidR="007F3DA3" w:rsidRPr="00D74D85">
        <w:rPr>
          <w:spacing w:val="-10"/>
        </w:rPr>
        <w:t xml:space="preserve"> </w:t>
      </w:r>
      <w:r w:rsidR="007F3DA3" w:rsidRPr="00D74D85">
        <w:t>the</w:t>
      </w:r>
      <w:r w:rsidR="007F3DA3" w:rsidRPr="00D74D85">
        <w:rPr>
          <w:spacing w:val="-13"/>
        </w:rPr>
        <w:t xml:space="preserve"> </w:t>
      </w:r>
      <w:r w:rsidR="007F3DA3" w:rsidRPr="00D74D85">
        <w:rPr>
          <w:spacing w:val="-1"/>
        </w:rPr>
        <w:t>meeting,</w:t>
      </w:r>
      <w:r w:rsidR="007F3DA3" w:rsidRPr="00D74D85">
        <w:rPr>
          <w:spacing w:val="-10"/>
        </w:rPr>
        <w:t xml:space="preserve"> </w:t>
      </w:r>
      <w:r w:rsidR="007F3DA3" w:rsidRPr="00D74D85">
        <w:t>on</w:t>
      </w:r>
      <w:r w:rsidR="007F3DA3" w:rsidRPr="00D74D85">
        <w:rPr>
          <w:spacing w:val="-10"/>
        </w:rPr>
        <w:t xml:space="preserve"> </w:t>
      </w:r>
      <w:r w:rsidR="007F3DA3" w:rsidRPr="00D74D85">
        <w:t>the</w:t>
      </w:r>
      <w:r w:rsidR="007F3DA3" w:rsidRPr="00D74D85">
        <w:rPr>
          <w:spacing w:val="-11"/>
        </w:rPr>
        <w:t xml:space="preserve"> </w:t>
      </w:r>
      <w:r w:rsidR="007F3DA3" w:rsidRPr="00D74D85">
        <w:t>study</w:t>
      </w:r>
      <w:r w:rsidR="007F3DA3" w:rsidRPr="00D74D85">
        <w:rPr>
          <w:spacing w:val="-15"/>
        </w:rPr>
        <w:t xml:space="preserve"> </w:t>
      </w:r>
      <w:r w:rsidR="007F3DA3" w:rsidRPr="00D74D85">
        <w:t>group</w:t>
      </w:r>
      <w:r w:rsidR="007F3DA3" w:rsidRPr="00D74D85">
        <w:rPr>
          <w:spacing w:val="35"/>
        </w:rPr>
        <w:t xml:space="preserve"> </w:t>
      </w:r>
      <w:r w:rsidR="007F3DA3" w:rsidRPr="00D74D85">
        <w:rPr>
          <w:spacing w:val="-1"/>
        </w:rPr>
        <w:t>webpage,</w:t>
      </w:r>
      <w:r w:rsidR="007F3DA3" w:rsidRPr="00D74D85">
        <w:rPr>
          <w:spacing w:val="2"/>
        </w:rPr>
        <w:t xml:space="preserve"> </w:t>
      </w:r>
      <w:r w:rsidR="007F3DA3" w:rsidRPr="00D74D85">
        <w:rPr>
          <w:spacing w:val="-1"/>
        </w:rPr>
        <w:t>as</w:t>
      </w:r>
      <w:r w:rsidR="007F3DA3" w:rsidRPr="00D74D85">
        <w:t xml:space="preserve"> </w:t>
      </w:r>
      <w:r w:rsidR="007F3DA3" w:rsidRPr="00D74D85">
        <w:rPr>
          <w:spacing w:val="-1"/>
        </w:rPr>
        <w:t>provided</w:t>
      </w:r>
      <w:r w:rsidR="007F3DA3" w:rsidRPr="00D74D85">
        <w:t xml:space="preserve"> </w:t>
      </w:r>
      <w:r w:rsidR="007F3DA3" w:rsidRPr="00D74D85">
        <w:rPr>
          <w:spacing w:val="2"/>
        </w:rPr>
        <w:t>by</w:t>
      </w:r>
      <w:r w:rsidR="007F3DA3" w:rsidRPr="00D74D85">
        <w:rPr>
          <w:spacing w:val="-3"/>
        </w:rPr>
        <w:t xml:space="preserve"> </w:t>
      </w:r>
      <w:r w:rsidR="007F3DA3" w:rsidRPr="00D74D85">
        <w:t>the study</w:t>
      </w:r>
      <w:r w:rsidR="007F3DA3" w:rsidRPr="00D74D85">
        <w:rPr>
          <w:spacing w:val="-3"/>
        </w:rPr>
        <w:t xml:space="preserve"> </w:t>
      </w:r>
      <w:r w:rsidR="007F3DA3" w:rsidRPr="00D74D85">
        <w:rPr>
          <w:spacing w:val="-1"/>
        </w:rPr>
        <w:t>group.</w:t>
      </w:r>
      <w:r w:rsidR="00EC6082" w:rsidRPr="00D74D85">
        <w:rPr>
          <w:spacing w:val="-1"/>
        </w:rPr>
        <w:t xml:space="preserve"> </w:t>
      </w:r>
      <w:r w:rsidRPr="00D74D85">
        <w:rPr>
          <w:bCs/>
        </w:rPr>
        <w:t>V</w:t>
      </w:r>
      <w:r w:rsidR="007F3DA3" w:rsidRPr="00D74D85">
        <w:t>isa</w:t>
      </w:r>
      <w:r w:rsidR="007F3DA3" w:rsidRPr="00D74D85">
        <w:rPr>
          <w:spacing w:val="35"/>
        </w:rPr>
        <w:t xml:space="preserve"> </w:t>
      </w:r>
      <w:r w:rsidR="007F3DA3" w:rsidRPr="00D74D85">
        <w:t>support</w:t>
      </w:r>
      <w:r w:rsidR="007F3DA3" w:rsidRPr="00D74D85">
        <w:rPr>
          <w:spacing w:val="35"/>
        </w:rPr>
        <w:t xml:space="preserve"> </w:t>
      </w:r>
      <w:r w:rsidR="007F3DA3" w:rsidRPr="00D74D85">
        <w:t>should</w:t>
      </w:r>
      <w:r w:rsidR="007F3DA3" w:rsidRPr="00D74D85">
        <w:rPr>
          <w:spacing w:val="35"/>
        </w:rPr>
        <w:t xml:space="preserve"> </w:t>
      </w:r>
      <w:r w:rsidR="007F3DA3" w:rsidRPr="00D74D85">
        <w:rPr>
          <w:spacing w:val="1"/>
        </w:rPr>
        <w:t>be</w:t>
      </w:r>
      <w:r w:rsidR="007F3DA3" w:rsidRPr="00D74D85">
        <w:rPr>
          <w:spacing w:val="38"/>
        </w:rPr>
        <w:t xml:space="preserve"> </w:t>
      </w:r>
      <w:r w:rsidR="007F3DA3" w:rsidRPr="00D74D85">
        <w:rPr>
          <w:spacing w:val="-1"/>
        </w:rPr>
        <w:t>provided</w:t>
      </w:r>
      <w:r w:rsidR="007F3DA3" w:rsidRPr="00D74D85">
        <w:t xml:space="preserve"> </w:t>
      </w:r>
      <w:r w:rsidR="007F3DA3" w:rsidRPr="00D74D85">
        <w:rPr>
          <w:spacing w:val="2"/>
        </w:rPr>
        <w:t>by</w:t>
      </w:r>
      <w:r w:rsidR="007F3DA3" w:rsidRPr="00D74D85">
        <w:rPr>
          <w:spacing w:val="-5"/>
        </w:rPr>
        <w:t xml:space="preserve"> </w:t>
      </w:r>
      <w:r w:rsidR="007F3DA3" w:rsidRPr="00D74D85">
        <w:t>the meeting</w:t>
      </w:r>
      <w:r w:rsidR="007F3DA3" w:rsidRPr="00D74D85">
        <w:rPr>
          <w:spacing w:val="-1"/>
        </w:rPr>
        <w:t xml:space="preserve"> </w:t>
      </w:r>
      <w:r w:rsidR="007F3DA3" w:rsidRPr="00D74D85">
        <w:t>host.</w:t>
      </w:r>
    </w:p>
    <w:p w14:paraId="33EAA6BA" w14:textId="5DBFC904" w:rsidR="009B7711" w:rsidRPr="00D74D85" w:rsidRDefault="009B7711" w:rsidP="00FD350B">
      <w:pPr>
        <w:tabs>
          <w:tab w:val="clear" w:pos="794"/>
          <w:tab w:val="clear" w:pos="1191"/>
          <w:tab w:val="left" w:pos="896"/>
        </w:tabs>
      </w:pPr>
      <w:commentRangeStart w:id="157"/>
      <w:ins w:id="158" w:author="Trowbridge, Steve (Nokia - US)" w:date="2021-12-01T10:15:00Z">
        <w:r w:rsidRPr="009B7711">
          <w:rPr>
            <w:b/>
            <w:bCs/>
          </w:rPr>
          <w:t>2.3.3.11bis</w:t>
        </w:r>
      </w:ins>
      <w:commentRangeEnd w:id="157"/>
      <w:ins w:id="159" w:author="Trowbridge, Steve (Nokia - US)" w:date="2021-12-01T10:17:00Z">
        <w:r>
          <w:rPr>
            <w:rStyle w:val="CommentReference"/>
            <w:lang w:val="en-US"/>
          </w:rPr>
          <w:commentReference w:id="157"/>
        </w:r>
      </w:ins>
      <w:ins w:id="160" w:author="Trowbridge, Steve (Nokia - US)" w:date="2021-12-01T10:15:00Z">
        <w:r>
          <w:tab/>
          <w:t xml:space="preserve">If an </w:t>
        </w:r>
      </w:ins>
      <w:ins w:id="161" w:author="Trowbridge, Steve (Nokia - US)" w:date="2021-12-01T10:16:00Z">
        <w:r>
          <w:t>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p w14:paraId="4565615B" w14:textId="090B408C" w:rsidR="007324D7" w:rsidRPr="00D74D85" w:rsidRDefault="001A43BF" w:rsidP="00FD350B">
      <w:pPr>
        <w:tabs>
          <w:tab w:val="clear" w:pos="794"/>
          <w:tab w:val="left" w:pos="910"/>
        </w:tabs>
      </w:pPr>
      <w:r w:rsidRPr="00D74D85">
        <w:rPr>
          <w:b/>
          <w:bCs/>
        </w:rPr>
        <w:t>2.3.3.12</w:t>
      </w:r>
      <w:r w:rsidR="00FD350B" w:rsidRPr="00D74D85">
        <w:rPr>
          <w:b/>
          <w:bCs/>
        </w:rPr>
        <w:tab/>
      </w:r>
      <w:r w:rsidR="007F3DA3" w:rsidRPr="00D74D85">
        <w:rPr>
          <w:spacing w:val="-1"/>
        </w:rPr>
        <w:t>Rapporteurs</w:t>
      </w:r>
      <w:r w:rsidR="007F3DA3" w:rsidRPr="00D74D85">
        <w:rPr>
          <w:spacing w:val="-15"/>
        </w:rPr>
        <w:t xml:space="preserve"> </w:t>
      </w:r>
      <w:r w:rsidR="007F3DA3" w:rsidRPr="00D74D85">
        <w:t>should</w:t>
      </w:r>
      <w:r w:rsidR="007F3DA3" w:rsidRPr="00D74D85">
        <w:rPr>
          <w:spacing w:val="-15"/>
        </w:rPr>
        <w:t xml:space="preserve"> </w:t>
      </w:r>
      <w:r w:rsidR="007F3DA3" w:rsidRPr="00D74D85">
        <w:t>prepare</w:t>
      </w:r>
      <w:r w:rsidR="007F3DA3" w:rsidRPr="00D74D85">
        <w:rPr>
          <w:spacing w:val="-17"/>
        </w:rPr>
        <w:t xml:space="preserve"> </w:t>
      </w:r>
      <w:r w:rsidR="007F3DA3" w:rsidRPr="00D74D85">
        <w:t>a</w:t>
      </w:r>
      <w:r w:rsidR="007F3DA3" w:rsidRPr="00D74D85">
        <w:rPr>
          <w:spacing w:val="-14"/>
        </w:rPr>
        <w:t xml:space="preserve"> </w:t>
      </w:r>
      <w:r w:rsidR="007F3DA3" w:rsidRPr="00D74D85">
        <w:t>meeting</w:t>
      </w:r>
      <w:r w:rsidR="007F3DA3" w:rsidRPr="00D74D85">
        <w:rPr>
          <w:spacing w:val="-15"/>
        </w:rPr>
        <w:t xml:space="preserve"> </w:t>
      </w:r>
      <w:r w:rsidR="007F3DA3" w:rsidRPr="00D74D85">
        <w:rPr>
          <w:spacing w:val="-1"/>
        </w:rPr>
        <w:t>report</w:t>
      </w:r>
      <w:r w:rsidR="007F3DA3" w:rsidRPr="00D74D85">
        <w:rPr>
          <w:spacing w:val="-13"/>
        </w:rPr>
        <w:t xml:space="preserve"> </w:t>
      </w:r>
      <w:r w:rsidR="007F3DA3" w:rsidRPr="00D74D85">
        <w:t>for</w:t>
      </w:r>
      <w:r w:rsidR="007F3DA3" w:rsidRPr="00D74D85">
        <w:rPr>
          <w:spacing w:val="-14"/>
        </w:rPr>
        <w:t xml:space="preserve"> </w:t>
      </w:r>
      <w:r w:rsidR="007F3DA3" w:rsidRPr="00D74D85">
        <w:rPr>
          <w:spacing w:val="-1"/>
        </w:rPr>
        <w:t>each</w:t>
      </w:r>
      <w:r w:rsidR="007F3DA3" w:rsidRPr="00D74D85">
        <w:rPr>
          <w:spacing w:val="-15"/>
        </w:rPr>
        <w:t xml:space="preserve"> </w:t>
      </w:r>
      <w:r w:rsidR="007F3DA3" w:rsidRPr="00D74D85">
        <w:rPr>
          <w:spacing w:val="-1"/>
        </w:rPr>
        <w:t>rapporteur</w:t>
      </w:r>
      <w:r w:rsidR="007F3DA3" w:rsidRPr="00D74D85">
        <w:rPr>
          <w:spacing w:val="-13"/>
        </w:rPr>
        <w:t xml:space="preserve"> </w:t>
      </w:r>
      <w:r w:rsidR="006535B6" w:rsidRPr="00D74D85">
        <w:rPr>
          <w:spacing w:val="-13"/>
        </w:rPr>
        <w:t xml:space="preserve">group </w:t>
      </w:r>
      <w:r w:rsidR="007F3DA3" w:rsidRPr="00D74D85">
        <w:t>meeting</w:t>
      </w:r>
      <w:r w:rsidR="007F3DA3" w:rsidRPr="00D74D85">
        <w:rPr>
          <w:spacing w:val="-17"/>
        </w:rPr>
        <w:t xml:space="preserve"> </w:t>
      </w:r>
      <w:r w:rsidR="007F3DA3" w:rsidRPr="00D74D85">
        <w:t>held</w:t>
      </w:r>
      <w:r w:rsidR="007F3DA3" w:rsidRPr="00D74D85">
        <w:rPr>
          <w:spacing w:val="-14"/>
        </w:rPr>
        <w:t xml:space="preserve"> </w:t>
      </w:r>
      <w:r w:rsidR="007F3DA3" w:rsidRPr="00D74D85">
        <w:rPr>
          <w:spacing w:val="-1"/>
        </w:rPr>
        <w:t>and</w:t>
      </w:r>
      <w:r w:rsidR="007F3DA3" w:rsidRPr="00D74D85">
        <w:rPr>
          <w:spacing w:val="-15"/>
        </w:rPr>
        <w:t xml:space="preserve"> </w:t>
      </w:r>
      <w:r w:rsidR="007F3DA3" w:rsidRPr="00D74D85">
        <w:t>submit</w:t>
      </w:r>
      <w:r w:rsidR="007F3DA3" w:rsidRPr="00D74D85">
        <w:rPr>
          <w:spacing w:val="55"/>
        </w:rPr>
        <w:t xml:space="preserve"> </w:t>
      </w:r>
      <w:r w:rsidR="007F3DA3" w:rsidRPr="00D74D85">
        <w:t>it</w:t>
      </w:r>
      <w:r w:rsidR="007F3DA3" w:rsidRPr="00D74D85">
        <w:rPr>
          <w:spacing w:val="31"/>
        </w:rPr>
        <w:t xml:space="preserve"> </w:t>
      </w:r>
      <w:r w:rsidR="007F3DA3" w:rsidRPr="00D74D85">
        <w:rPr>
          <w:spacing w:val="-1"/>
        </w:rPr>
        <w:t>as</w:t>
      </w:r>
      <w:r w:rsidR="007F3DA3" w:rsidRPr="00D74D85">
        <w:rPr>
          <w:spacing w:val="31"/>
        </w:rPr>
        <w:t xml:space="preserve"> </w:t>
      </w:r>
      <w:r w:rsidR="007F3DA3" w:rsidRPr="00D74D85">
        <w:t>a</w:t>
      </w:r>
      <w:r w:rsidR="007F3DA3" w:rsidRPr="00D74D85">
        <w:rPr>
          <w:spacing w:val="30"/>
        </w:rPr>
        <w:t xml:space="preserve"> </w:t>
      </w:r>
      <w:r w:rsidR="007F3DA3" w:rsidRPr="00D74D85">
        <w:t>TD</w:t>
      </w:r>
      <w:r w:rsidR="007F3DA3" w:rsidRPr="00D74D85">
        <w:rPr>
          <w:spacing w:val="30"/>
        </w:rPr>
        <w:t xml:space="preserve"> </w:t>
      </w:r>
      <w:r w:rsidR="007F3DA3" w:rsidRPr="00D74D85">
        <w:t>to</w:t>
      </w:r>
      <w:r w:rsidR="007F3DA3" w:rsidRPr="00D74D85">
        <w:rPr>
          <w:spacing w:val="31"/>
        </w:rPr>
        <w:t xml:space="preserve"> </w:t>
      </w:r>
      <w:r w:rsidR="007F3DA3" w:rsidRPr="00D74D85">
        <w:t>the</w:t>
      </w:r>
      <w:r w:rsidR="007F3DA3" w:rsidRPr="00D74D85">
        <w:rPr>
          <w:spacing w:val="30"/>
        </w:rPr>
        <w:t xml:space="preserve"> </w:t>
      </w:r>
      <w:r w:rsidR="007F3DA3" w:rsidRPr="00D74D85">
        <w:rPr>
          <w:spacing w:val="-1"/>
        </w:rPr>
        <w:t>next</w:t>
      </w:r>
      <w:r w:rsidR="007F3DA3" w:rsidRPr="00D74D85">
        <w:rPr>
          <w:spacing w:val="29"/>
        </w:rPr>
        <w:t xml:space="preserve"> </w:t>
      </w:r>
      <w:r w:rsidR="007F3DA3" w:rsidRPr="00D74D85">
        <w:t>study</w:t>
      </w:r>
      <w:r w:rsidR="007F3DA3" w:rsidRPr="00D74D85">
        <w:rPr>
          <w:spacing w:val="28"/>
        </w:rPr>
        <w:t xml:space="preserve"> </w:t>
      </w:r>
      <w:r w:rsidR="007F3DA3" w:rsidRPr="00D74D85">
        <w:rPr>
          <w:spacing w:val="-1"/>
        </w:rPr>
        <w:t>group</w:t>
      </w:r>
      <w:r w:rsidR="007F3DA3" w:rsidRPr="00D74D85">
        <w:rPr>
          <w:spacing w:val="30"/>
        </w:rPr>
        <w:t xml:space="preserve"> </w:t>
      </w:r>
      <w:r w:rsidR="007F3DA3" w:rsidRPr="00D74D85">
        <w:t>or</w:t>
      </w:r>
      <w:r w:rsidR="007F3DA3" w:rsidRPr="00D74D85">
        <w:rPr>
          <w:spacing w:val="30"/>
        </w:rPr>
        <w:t xml:space="preserve"> </w:t>
      </w:r>
      <w:r w:rsidR="007F3DA3" w:rsidRPr="00D74D85">
        <w:t>working</w:t>
      </w:r>
      <w:r w:rsidR="007F3DA3" w:rsidRPr="00D74D85">
        <w:rPr>
          <w:spacing w:val="28"/>
        </w:rPr>
        <w:t xml:space="preserve"> </w:t>
      </w:r>
      <w:r w:rsidR="007F3DA3" w:rsidRPr="00D74D85">
        <w:t>party</w:t>
      </w:r>
      <w:r w:rsidR="007F3DA3" w:rsidRPr="00D74D85">
        <w:rPr>
          <w:spacing w:val="31"/>
        </w:rPr>
        <w:t xml:space="preserve"> </w:t>
      </w:r>
      <w:r w:rsidR="007F3DA3" w:rsidRPr="00D74D85">
        <w:rPr>
          <w:spacing w:val="-1"/>
        </w:rPr>
        <w:t>meeting.</w:t>
      </w:r>
      <w:r w:rsidR="007F3DA3" w:rsidRPr="00D74D85">
        <w:rPr>
          <w:spacing w:val="30"/>
        </w:rPr>
        <w:t xml:space="preserve"> </w:t>
      </w:r>
      <w:r w:rsidR="007F3DA3" w:rsidRPr="00D74D85">
        <w:rPr>
          <w:spacing w:val="-1"/>
        </w:rPr>
        <w:t>See</w:t>
      </w:r>
      <w:r w:rsidR="007F3DA3" w:rsidRPr="00D74D85">
        <w:rPr>
          <w:spacing w:val="30"/>
        </w:rPr>
        <w:t xml:space="preserve"> </w:t>
      </w:r>
      <w:r w:rsidR="007F3DA3" w:rsidRPr="00D74D85">
        <w:t>clause</w:t>
      </w:r>
      <w:r w:rsidR="007F3DA3" w:rsidRPr="00D74D85">
        <w:rPr>
          <w:spacing w:val="32"/>
        </w:rPr>
        <w:t xml:space="preserve"> </w:t>
      </w:r>
      <w:r w:rsidR="007F3DA3" w:rsidRPr="00D74D85">
        <w:t>3.3</w:t>
      </w:r>
      <w:r w:rsidR="007F3DA3" w:rsidRPr="00D74D85">
        <w:rPr>
          <w:spacing w:val="30"/>
        </w:rPr>
        <w:t xml:space="preserve"> </w:t>
      </w:r>
      <w:r w:rsidR="007F3DA3" w:rsidRPr="00D74D85">
        <w:t>for</w:t>
      </w:r>
      <w:r w:rsidR="007F3DA3" w:rsidRPr="00D74D85">
        <w:rPr>
          <w:spacing w:val="29"/>
        </w:rPr>
        <w:t xml:space="preserve"> </w:t>
      </w:r>
      <w:r w:rsidR="007F3DA3" w:rsidRPr="00D74D85">
        <w:t>submission</w:t>
      </w:r>
      <w:r w:rsidR="007F3DA3" w:rsidRPr="00D74D85">
        <w:rPr>
          <w:spacing w:val="29"/>
        </w:rPr>
        <w:t xml:space="preserve"> </w:t>
      </w:r>
      <w:r w:rsidR="007F3DA3" w:rsidRPr="00D74D85">
        <w:rPr>
          <w:spacing w:val="-1"/>
        </w:rPr>
        <w:t>and</w:t>
      </w:r>
      <w:r w:rsidR="007F3DA3" w:rsidRPr="00D74D85">
        <w:rPr>
          <w:spacing w:val="33"/>
        </w:rPr>
        <w:t xml:space="preserve"> </w:t>
      </w:r>
      <w:r w:rsidR="007F3DA3" w:rsidRPr="00D74D85">
        <w:rPr>
          <w:spacing w:val="-1"/>
        </w:rPr>
        <w:t>processing</w:t>
      </w:r>
      <w:r w:rsidR="007F3DA3" w:rsidRPr="00D74D85">
        <w:rPr>
          <w:spacing w:val="-3"/>
        </w:rPr>
        <w:t xml:space="preserve"> </w:t>
      </w:r>
      <w:r w:rsidR="007F3DA3" w:rsidRPr="00D74D85">
        <w:t xml:space="preserve">of </w:t>
      </w:r>
      <w:r w:rsidR="007F3DA3" w:rsidRPr="00D74D85">
        <w:rPr>
          <w:spacing w:val="-1"/>
        </w:rPr>
        <w:t>TDs</w:t>
      </w:r>
      <w:r w:rsidR="006535B6" w:rsidRPr="00D74D85">
        <w:rPr>
          <w:spacing w:val="-1"/>
        </w:rPr>
        <w:t>, and in particular clause 3.3.3</w:t>
      </w:r>
      <w:r w:rsidR="007F3DA3" w:rsidRPr="00D74D85">
        <w:rPr>
          <w:spacing w:val="-1"/>
        </w:rPr>
        <w:t>.</w:t>
      </w:r>
    </w:p>
    <w:p w14:paraId="5D54BF84" w14:textId="77777777" w:rsidR="007324D7" w:rsidRPr="00D74D85" w:rsidRDefault="007F3DA3" w:rsidP="00FD350B">
      <w:r w:rsidRPr="00D74D85">
        <w:t>This</w:t>
      </w:r>
      <w:r w:rsidRPr="00D74D85">
        <w:rPr>
          <w:spacing w:val="33"/>
        </w:rPr>
        <w:t xml:space="preserve"> </w:t>
      </w:r>
      <w:r w:rsidRPr="00D74D85">
        <w:rPr>
          <w:spacing w:val="-1"/>
        </w:rPr>
        <w:t>report</w:t>
      </w:r>
      <w:r w:rsidRPr="00D74D85">
        <w:rPr>
          <w:spacing w:val="33"/>
        </w:rPr>
        <w:t xml:space="preserve"> </w:t>
      </w:r>
      <w:r w:rsidRPr="00D74D85">
        <w:t>should</w:t>
      </w:r>
      <w:r w:rsidRPr="00D74D85">
        <w:rPr>
          <w:spacing w:val="33"/>
        </w:rPr>
        <w:t xml:space="preserve"> </w:t>
      </w:r>
      <w:r w:rsidRPr="00D74D85">
        <w:t>include</w:t>
      </w:r>
      <w:r w:rsidRPr="00D74D85">
        <w:rPr>
          <w:spacing w:val="32"/>
        </w:rPr>
        <w:t xml:space="preserve"> </w:t>
      </w:r>
      <w:r w:rsidRPr="00D74D85">
        <w:t>the</w:t>
      </w:r>
      <w:r w:rsidRPr="00D74D85">
        <w:rPr>
          <w:spacing w:val="32"/>
        </w:rPr>
        <w:t xml:space="preserve"> </w:t>
      </w:r>
      <w:r w:rsidRPr="00D74D85">
        <w:rPr>
          <w:spacing w:val="-1"/>
        </w:rPr>
        <w:t>date,</w:t>
      </w:r>
      <w:r w:rsidRPr="00D74D85">
        <w:rPr>
          <w:spacing w:val="32"/>
        </w:rPr>
        <w:t xml:space="preserve"> </w:t>
      </w:r>
      <w:r w:rsidRPr="00D74D85">
        <w:rPr>
          <w:spacing w:val="-1"/>
        </w:rPr>
        <w:t>venue</w:t>
      </w:r>
      <w:r w:rsidRPr="00D74D85">
        <w:rPr>
          <w:spacing w:val="32"/>
        </w:rPr>
        <w:t xml:space="preserve"> </w:t>
      </w:r>
      <w:r w:rsidRPr="00D74D85">
        <w:rPr>
          <w:spacing w:val="-1"/>
        </w:rPr>
        <w:t>and</w:t>
      </w:r>
      <w:r w:rsidRPr="00D74D85">
        <w:rPr>
          <w:spacing w:val="35"/>
        </w:rPr>
        <w:t xml:space="preserve"> </w:t>
      </w:r>
      <w:r w:rsidRPr="00D74D85">
        <w:rPr>
          <w:spacing w:val="-1"/>
        </w:rPr>
        <w:t>chairman,</w:t>
      </w:r>
      <w:r w:rsidRPr="00D74D85">
        <w:rPr>
          <w:spacing w:val="33"/>
        </w:rPr>
        <w:t xml:space="preserve"> </w:t>
      </w:r>
      <w:r w:rsidRPr="00D74D85">
        <w:rPr>
          <w:spacing w:val="-1"/>
        </w:rPr>
        <w:t>an</w:t>
      </w:r>
      <w:r w:rsidRPr="00D74D85">
        <w:rPr>
          <w:spacing w:val="33"/>
        </w:rPr>
        <w:t xml:space="preserve"> </w:t>
      </w:r>
      <w:r w:rsidRPr="00D74D85">
        <w:rPr>
          <w:spacing w:val="-1"/>
        </w:rPr>
        <w:t>attendance</w:t>
      </w:r>
      <w:r w:rsidRPr="00D74D85">
        <w:rPr>
          <w:spacing w:val="34"/>
        </w:rPr>
        <w:t xml:space="preserve"> </w:t>
      </w:r>
      <w:r w:rsidRPr="00D74D85">
        <w:t>list</w:t>
      </w:r>
      <w:r w:rsidRPr="00D74D85">
        <w:rPr>
          <w:spacing w:val="34"/>
        </w:rPr>
        <w:t xml:space="preserve"> </w:t>
      </w:r>
      <w:r w:rsidRPr="00D74D85">
        <w:t>with</w:t>
      </w:r>
      <w:r w:rsidRPr="00D74D85">
        <w:rPr>
          <w:spacing w:val="31"/>
        </w:rPr>
        <w:t xml:space="preserve"> </w:t>
      </w:r>
      <w:r w:rsidRPr="00D74D85">
        <w:rPr>
          <w:spacing w:val="-1"/>
        </w:rPr>
        <w:t>affiliations,</w:t>
      </w:r>
      <w:r w:rsidRPr="00D74D85">
        <w:rPr>
          <w:spacing w:val="33"/>
        </w:rPr>
        <w:t xml:space="preserve"> </w:t>
      </w:r>
      <w:r w:rsidRPr="00D74D85">
        <w:rPr>
          <w:spacing w:val="-1"/>
        </w:rPr>
        <w:t>the</w:t>
      </w:r>
      <w:r w:rsidRPr="00D74D85">
        <w:rPr>
          <w:spacing w:val="81"/>
        </w:rPr>
        <w:t xml:space="preserve"> </w:t>
      </w:r>
      <w:r w:rsidRPr="00D74D85">
        <w:rPr>
          <w:spacing w:val="-1"/>
        </w:rPr>
        <w:t>agenda</w:t>
      </w:r>
      <w:r w:rsidRPr="00D74D85">
        <w:rPr>
          <w:spacing w:val="-11"/>
        </w:rPr>
        <w:t xml:space="preserve"> </w:t>
      </w:r>
      <w:r w:rsidRPr="00D74D85">
        <w:t>of</w:t>
      </w:r>
      <w:r w:rsidRPr="00D74D85">
        <w:rPr>
          <w:spacing w:val="-11"/>
        </w:rPr>
        <w:t xml:space="preserve"> </w:t>
      </w:r>
      <w:r w:rsidRPr="00D74D85">
        <w:t>the</w:t>
      </w:r>
      <w:r w:rsidRPr="00D74D85">
        <w:rPr>
          <w:spacing w:val="-11"/>
        </w:rPr>
        <w:t xml:space="preserve"> </w:t>
      </w:r>
      <w:r w:rsidRPr="00D74D85">
        <w:rPr>
          <w:spacing w:val="-1"/>
        </w:rPr>
        <w:t>meeting,</w:t>
      </w:r>
      <w:r w:rsidRPr="00D74D85">
        <w:rPr>
          <w:spacing w:val="-8"/>
        </w:rPr>
        <w:t xml:space="preserve"> </w:t>
      </w:r>
      <w:r w:rsidRPr="00D74D85">
        <w:t>a</w:t>
      </w:r>
      <w:r w:rsidRPr="00D74D85">
        <w:rPr>
          <w:spacing w:val="-9"/>
        </w:rPr>
        <w:t xml:space="preserve"> </w:t>
      </w:r>
      <w:r w:rsidRPr="00D74D85">
        <w:t>summary</w:t>
      </w:r>
      <w:r w:rsidRPr="00D74D85">
        <w:rPr>
          <w:spacing w:val="-15"/>
        </w:rPr>
        <w:t xml:space="preserve"> </w:t>
      </w:r>
      <w:r w:rsidRPr="00D74D85">
        <w:t>of</w:t>
      </w:r>
      <w:r w:rsidRPr="00D74D85">
        <w:rPr>
          <w:spacing w:val="-11"/>
        </w:rPr>
        <w:t xml:space="preserve"> </w:t>
      </w:r>
      <w:r w:rsidRPr="00D74D85">
        <w:rPr>
          <w:spacing w:val="-1"/>
        </w:rPr>
        <w:t>technical</w:t>
      </w:r>
      <w:r w:rsidRPr="00D74D85">
        <w:rPr>
          <w:spacing w:val="-10"/>
        </w:rPr>
        <w:t xml:space="preserve"> </w:t>
      </w:r>
      <w:r w:rsidRPr="00D74D85">
        <w:t>inputs,</w:t>
      </w:r>
      <w:r w:rsidRPr="00D74D85">
        <w:rPr>
          <w:spacing w:val="-9"/>
        </w:rPr>
        <w:t xml:space="preserve"> </w:t>
      </w:r>
      <w:r w:rsidRPr="00D74D85">
        <w:t>a</w:t>
      </w:r>
      <w:r w:rsidRPr="00D74D85">
        <w:rPr>
          <w:spacing w:val="-11"/>
        </w:rPr>
        <w:t xml:space="preserve"> </w:t>
      </w:r>
      <w:r w:rsidRPr="00D74D85">
        <w:t>summary</w:t>
      </w:r>
      <w:r w:rsidRPr="00D74D85">
        <w:rPr>
          <w:spacing w:val="-15"/>
        </w:rPr>
        <w:t xml:space="preserve"> </w:t>
      </w:r>
      <w:r w:rsidRPr="00D74D85">
        <w:t>of</w:t>
      </w:r>
      <w:r w:rsidRPr="00D74D85">
        <w:rPr>
          <w:spacing w:val="-11"/>
        </w:rPr>
        <w:t xml:space="preserve"> </w:t>
      </w:r>
      <w:r w:rsidRPr="00D74D85">
        <w:t>results</w:t>
      </w:r>
      <w:r w:rsidRPr="00D74D85">
        <w:rPr>
          <w:spacing w:val="-10"/>
        </w:rPr>
        <w:t xml:space="preserve"> </w:t>
      </w:r>
      <w:r w:rsidRPr="00D74D85">
        <w:rPr>
          <w:spacing w:val="-1"/>
        </w:rPr>
        <w:t>and</w:t>
      </w:r>
      <w:r w:rsidRPr="00D74D85">
        <w:rPr>
          <w:spacing w:val="-10"/>
        </w:rPr>
        <w:t xml:space="preserve"> </w:t>
      </w:r>
      <w:r w:rsidRPr="00D74D85">
        <w:t>the</w:t>
      </w:r>
      <w:r w:rsidRPr="00D74D85">
        <w:rPr>
          <w:spacing w:val="-11"/>
        </w:rPr>
        <w:t xml:space="preserve"> </w:t>
      </w:r>
      <w:r w:rsidRPr="00D74D85">
        <w:rPr>
          <w:spacing w:val="-1"/>
        </w:rPr>
        <w:t>liaison</w:t>
      </w:r>
      <w:r w:rsidRPr="00D74D85">
        <w:rPr>
          <w:spacing w:val="-9"/>
        </w:rPr>
        <w:t xml:space="preserve"> </w:t>
      </w:r>
      <w:r w:rsidRPr="00D74D85">
        <w:t>statements</w:t>
      </w:r>
      <w:r w:rsidRPr="00D74D85">
        <w:rPr>
          <w:spacing w:val="59"/>
        </w:rPr>
        <w:t xml:space="preserve"> </w:t>
      </w:r>
      <w:r w:rsidRPr="00D74D85">
        <w:rPr>
          <w:spacing w:val="-1"/>
        </w:rPr>
        <w:t>sent</w:t>
      </w:r>
      <w:r w:rsidRPr="00D74D85">
        <w:t xml:space="preserve"> to other</w:t>
      </w:r>
      <w:r w:rsidRPr="00D74D85">
        <w:rPr>
          <w:spacing w:val="-2"/>
        </w:rPr>
        <w:t xml:space="preserve"> </w:t>
      </w:r>
      <w:r w:rsidRPr="00D74D85">
        <w:rPr>
          <w:spacing w:val="-1"/>
        </w:rPr>
        <w:t>organizations.</w:t>
      </w:r>
    </w:p>
    <w:p w14:paraId="17441488" w14:textId="690FE970" w:rsidR="007324D7" w:rsidRPr="00D74D85" w:rsidRDefault="007F3DA3" w:rsidP="00FD350B">
      <w:r w:rsidRPr="00D74D85">
        <w:rPr>
          <w:spacing w:val="-1"/>
        </w:rPr>
        <w:t>Rapporteurs</w:t>
      </w:r>
      <w:r w:rsidRPr="00D74D85">
        <w:rPr>
          <w:spacing w:val="20"/>
        </w:rPr>
        <w:t xml:space="preserve"> </w:t>
      </w:r>
      <w:r w:rsidRPr="00D74D85">
        <w:t>will</w:t>
      </w:r>
      <w:r w:rsidRPr="00D74D85">
        <w:rPr>
          <w:spacing w:val="22"/>
        </w:rPr>
        <w:t xml:space="preserve"> </w:t>
      </w:r>
      <w:r w:rsidRPr="00D74D85">
        <w:rPr>
          <w:spacing w:val="-1"/>
        </w:rPr>
        <w:t>ask,</w:t>
      </w:r>
      <w:r w:rsidRPr="00D74D85">
        <w:rPr>
          <w:spacing w:val="21"/>
        </w:rPr>
        <w:t xml:space="preserve"> </w:t>
      </w:r>
      <w:r w:rsidRPr="00D74D85">
        <w:t>during</w:t>
      </w:r>
      <w:r w:rsidRPr="00D74D85">
        <w:rPr>
          <w:spacing w:val="21"/>
        </w:rPr>
        <w:t xml:space="preserve"> </w:t>
      </w:r>
      <w:r w:rsidRPr="00D74D85">
        <w:rPr>
          <w:spacing w:val="-1"/>
        </w:rPr>
        <w:t>each</w:t>
      </w:r>
      <w:r w:rsidRPr="00D74D85">
        <w:rPr>
          <w:spacing w:val="21"/>
        </w:rPr>
        <w:t xml:space="preserve"> </w:t>
      </w:r>
      <w:r w:rsidRPr="00D74D85">
        <w:rPr>
          <w:spacing w:val="-1"/>
        </w:rPr>
        <w:t>meeting,</w:t>
      </w:r>
      <w:r w:rsidRPr="00D74D85">
        <w:rPr>
          <w:spacing w:val="21"/>
        </w:rPr>
        <w:t xml:space="preserve"> </w:t>
      </w:r>
      <w:r w:rsidRPr="00D74D85">
        <w:t>whether</w:t>
      </w:r>
      <w:r w:rsidRPr="00D74D85">
        <w:rPr>
          <w:spacing w:val="20"/>
        </w:rPr>
        <w:t xml:space="preserve"> </w:t>
      </w:r>
      <w:r w:rsidRPr="00D74D85">
        <w:t>anyone</w:t>
      </w:r>
      <w:r w:rsidRPr="00D74D85">
        <w:rPr>
          <w:spacing w:val="20"/>
        </w:rPr>
        <w:t xml:space="preserve"> </w:t>
      </w:r>
      <w:r w:rsidRPr="00D74D85">
        <w:rPr>
          <w:spacing w:val="-1"/>
        </w:rPr>
        <w:t>has</w:t>
      </w:r>
      <w:r w:rsidRPr="00D74D85">
        <w:rPr>
          <w:spacing w:val="23"/>
        </w:rPr>
        <w:t xml:space="preserve"> </w:t>
      </w:r>
      <w:r w:rsidRPr="00D74D85">
        <w:rPr>
          <w:spacing w:val="-1"/>
        </w:rPr>
        <w:t>knowledge</w:t>
      </w:r>
      <w:r w:rsidRPr="00D74D85">
        <w:rPr>
          <w:spacing w:val="22"/>
        </w:rPr>
        <w:t xml:space="preserve"> </w:t>
      </w:r>
      <w:r w:rsidRPr="00D74D85">
        <w:t>of</w:t>
      </w:r>
      <w:r w:rsidRPr="00D74D85">
        <w:rPr>
          <w:spacing w:val="20"/>
        </w:rPr>
        <w:t xml:space="preserve"> </w:t>
      </w:r>
      <w:r w:rsidR="009D2EB0" w:rsidRPr="00D74D85">
        <w:rPr>
          <w:spacing w:val="-1"/>
        </w:rPr>
        <w:t>intellectual property rights issues, including patents, copyright for software or text, marks</w:t>
      </w:r>
      <w:r w:rsidRPr="00D74D85">
        <w:rPr>
          <w:spacing w:val="-1"/>
        </w:rPr>
        <w:t>,</w:t>
      </w:r>
      <w:r w:rsidRPr="00D74D85">
        <w:rPr>
          <w:spacing w:val="10"/>
        </w:rPr>
        <w:t xml:space="preserve"> </w:t>
      </w:r>
      <w:r w:rsidRPr="00D74D85">
        <w:t>the</w:t>
      </w:r>
      <w:r w:rsidRPr="00D74D85">
        <w:rPr>
          <w:spacing w:val="8"/>
        </w:rPr>
        <w:t xml:space="preserve"> </w:t>
      </w:r>
      <w:r w:rsidRPr="00D74D85">
        <w:t>use</w:t>
      </w:r>
      <w:r w:rsidRPr="00D74D85">
        <w:rPr>
          <w:spacing w:val="8"/>
        </w:rPr>
        <w:t xml:space="preserve"> </w:t>
      </w:r>
      <w:r w:rsidRPr="00D74D85">
        <w:t>of</w:t>
      </w:r>
      <w:r w:rsidRPr="00D74D85">
        <w:rPr>
          <w:spacing w:val="8"/>
        </w:rPr>
        <w:t xml:space="preserve"> </w:t>
      </w:r>
      <w:r w:rsidRPr="00D74D85">
        <w:t>which</w:t>
      </w:r>
      <w:r w:rsidRPr="00D74D85">
        <w:rPr>
          <w:spacing w:val="8"/>
        </w:rPr>
        <w:t xml:space="preserve"> </w:t>
      </w:r>
      <w:r w:rsidRPr="00D74D85">
        <w:t>may</w:t>
      </w:r>
      <w:r w:rsidRPr="00D74D85">
        <w:rPr>
          <w:spacing w:val="4"/>
        </w:rPr>
        <w:t xml:space="preserve"> </w:t>
      </w:r>
      <w:r w:rsidRPr="00D74D85">
        <w:t>be</w:t>
      </w:r>
      <w:r w:rsidRPr="00D74D85">
        <w:rPr>
          <w:spacing w:val="8"/>
        </w:rPr>
        <w:t xml:space="preserve"> </w:t>
      </w:r>
      <w:r w:rsidRPr="00D74D85">
        <w:rPr>
          <w:spacing w:val="-1"/>
        </w:rPr>
        <w:t>required</w:t>
      </w:r>
      <w:r w:rsidRPr="00D74D85">
        <w:rPr>
          <w:spacing w:val="9"/>
        </w:rPr>
        <w:t xml:space="preserve"> </w:t>
      </w:r>
      <w:r w:rsidRPr="00D74D85">
        <w:t>to</w:t>
      </w:r>
      <w:r w:rsidRPr="00D74D85">
        <w:rPr>
          <w:spacing w:val="9"/>
        </w:rPr>
        <w:t xml:space="preserve"> </w:t>
      </w:r>
      <w:r w:rsidRPr="00D74D85">
        <w:rPr>
          <w:spacing w:val="-1"/>
        </w:rPr>
        <w:t>implement</w:t>
      </w:r>
      <w:r w:rsidRPr="00D74D85">
        <w:rPr>
          <w:spacing w:val="9"/>
        </w:rPr>
        <w:t xml:space="preserve"> </w:t>
      </w:r>
      <w:r w:rsidR="009D2EB0" w:rsidRPr="00D74D85">
        <w:rPr>
          <w:spacing w:val="9"/>
        </w:rPr>
        <w:t xml:space="preserve">or publish </w:t>
      </w:r>
      <w:r w:rsidRPr="00D74D85">
        <w:t>the</w:t>
      </w:r>
      <w:r w:rsidRPr="00D74D85">
        <w:rPr>
          <w:spacing w:val="8"/>
        </w:rPr>
        <w:t xml:space="preserve"> </w:t>
      </w:r>
      <w:r w:rsidRPr="00D74D85">
        <w:rPr>
          <w:spacing w:val="-1"/>
        </w:rPr>
        <w:t>Recommendation</w:t>
      </w:r>
      <w:r w:rsidRPr="00D74D85">
        <w:rPr>
          <w:spacing w:val="9"/>
        </w:rPr>
        <w:t xml:space="preserve"> </w:t>
      </w:r>
      <w:r w:rsidRPr="00D74D85">
        <w:rPr>
          <w:spacing w:val="-1"/>
        </w:rPr>
        <w:t>being</w:t>
      </w:r>
      <w:r w:rsidRPr="00D74D85">
        <w:rPr>
          <w:spacing w:val="7"/>
        </w:rPr>
        <w:t xml:space="preserve"> </w:t>
      </w:r>
      <w:r w:rsidRPr="00D74D85">
        <w:t>considered.</w:t>
      </w:r>
      <w:r w:rsidRPr="00D74D85">
        <w:rPr>
          <w:spacing w:val="71"/>
        </w:rPr>
        <w:t xml:space="preserve"> </w:t>
      </w:r>
      <w:r w:rsidRPr="00D74D85">
        <w:t>The</w:t>
      </w:r>
      <w:r w:rsidRPr="00D74D85">
        <w:rPr>
          <w:spacing w:val="51"/>
        </w:rPr>
        <w:t xml:space="preserve"> </w:t>
      </w:r>
      <w:r w:rsidRPr="00D74D85">
        <w:rPr>
          <w:spacing w:val="-1"/>
        </w:rPr>
        <w:t>fact</w:t>
      </w:r>
      <w:r w:rsidRPr="00D74D85">
        <w:rPr>
          <w:spacing w:val="53"/>
        </w:rPr>
        <w:t xml:space="preserve"> </w:t>
      </w:r>
      <w:r w:rsidRPr="00D74D85">
        <w:t>that</w:t>
      </w:r>
      <w:r w:rsidRPr="00D74D85">
        <w:rPr>
          <w:spacing w:val="52"/>
        </w:rPr>
        <w:t xml:space="preserve"> </w:t>
      </w:r>
      <w:r w:rsidRPr="00D74D85">
        <w:t>the</w:t>
      </w:r>
      <w:r w:rsidRPr="00D74D85">
        <w:rPr>
          <w:spacing w:val="52"/>
        </w:rPr>
        <w:t xml:space="preserve"> </w:t>
      </w:r>
      <w:r w:rsidRPr="00D74D85">
        <w:t>question</w:t>
      </w:r>
      <w:r w:rsidRPr="00D74D85">
        <w:rPr>
          <w:spacing w:val="52"/>
        </w:rPr>
        <w:t xml:space="preserve"> </w:t>
      </w:r>
      <w:r w:rsidRPr="00D74D85">
        <w:rPr>
          <w:spacing w:val="-1"/>
        </w:rPr>
        <w:t>was</w:t>
      </w:r>
      <w:r w:rsidRPr="00D74D85">
        <w:rPr>
          <w:spacing w:val="55"/>
        </w:rPr>
        <w:t xml:space="preserve"> </w:t>
      </w:r>
      <w:r w:rsidRPr="00D74D85">
        <w:rPr>
          <w:spacing w:val="-1"/>
        </w:rPr>
        <w:t>asked</w:t>
      </w:r>
      <w:r w:rsidRPr="00D74D85">
        <w:rPr>
          <w:spacing w:val="54"/>
        </w:rPr>
        <w:t xml:space="preserve"> </w:t>
      </w:r>
      <w:r w:rsidRPr="00D74D85">
        <w:rPr>
          <w:spacing w:val="-1"/>
        </w:rPr>
        <w:t>shall</w:t>
      </w:r>
      <w:r w:rsidRPr="00D74D85">
        <w:rPr>
          <w:spacing w:val="53"/>
        </w:rPr>
        <w:t xml:space="preserve"> </w:t>
      </w:r>
      <w:r w:rsidRPr="00D74D85">
        <w:t>be</w:t>
      </w:r>
      <w:r w:rsidRPr="00D74D85">
        <w:rPr>
          <w:spacing w:val="54"/>
        </w:rPr>
        <w:t xml:space="preserve"> </w:t>
      </w:r>
      <w:r w:rsidRPr="00D74D85">
        <w:rPr>
          <w:spacing w:val="-1"/>
        </w:rPr>
        <w:t>recorded</w:t>
      </w:r>
      <w:r w:rsidRPr="00D74D85">
        <w:rPr>
          <w:spacing w:val="52"/>
        </w:rPr>
        <w:t xml:space="preserve"> </w:t>
      </w:r>
      <w:r w:rsidRPr="00D74D85">
        <w:t>in</w:t>
      </w:r>
      <w:r w:rsidRPr="00D74D85">
        <w:rPr>
          <w:spacing w:val="53"/>
        </w:rPr>
        <w:t xml:space="preserve"> </w:t>
      </w:r>
      <w:r w:rsidRPr="00D74D85">
        <w:t>the</w:t>
      </w:r>
      <w:r w:rsidRPr="00D74D85">
        <w:rPr>
          <w:spacing w:val="52"/>
        </w:rPr>
        <w:t xml:space="preserve"> </w:t>
      </w:r>
      <w:r w:rsidRPr="00D74D85">
        <w:t>meeting</w:t>
      </w:r>
      <w:r w:rsidRPr="00D74D85">
        <w:rPr>
          <w:spacing w:val="52"/>
        </w:rPr>
        <w:t xml:space="preserve"> </w:t>
      </w:r>
      <w:r w:rsidRPr="00D74D85">
        <w:rPr>
          <w:spacing w:val="-1"/>
        </w:rPr>
        <w:t>report,</w:t>
      </w:r>
      <w:r w:rsidRPr="00D74D85">
        <w:rPr>
          <w:spacing w:val="52"/>
        </w:rPr>
        <w:t xml:space="preserve"> </w:t>
      </w:r>
      <w:r w:rsidRPr="00D74D85">
        <w:t>along</w:t>
      </w:r>
      <w:r w:rsidRPr="00D74D85">
        <w:rPr>
          <w:spacing w:val="50"/>
        </w:rPr>
        <w:t xml:space="preserve"> </w:t>
      </w:r>
      <w:r w:rsidRPr="00D74D85">
        <w:t>with</w:t>
      </w:r>
      <w:r w:rsidRPr="00D74D85">
        <w:rPr>
          <w:spacing w:val="55"/>
        </w:rPr>
        <w:t xml:space="preserve"> </w:t>
      </w:r>
      <w:r w:rsidRPr="00D74D85">
        <w:rPr>
          <w:spacing w:val="1"/>
        </w:rPr>
        <w:t>any</w:t>
      </w:r>
      <w:r w:rsidRPr="00D74D85">
        <w:rPr>
          <w:spacing w:val="49"/>
        </w:rPr>
        <w:t xml:space="preserve"> </w:t>
      </w:r>
      <w:r w:rsidRPr="00D74D85">
        <w:rPr>
          <w:spacing w:val="-1"/>
        </w:rPr>
        <w:t>affirmative</w:t>
      </w:r>
      <w:r w:rsidRPr="00D74D85">
        <w:rPr>
          <w:spacing w:val="1"/>
        </w:rPr>
        <w:t xml:space="preserve"> </w:t>
      </w:r>
      <w:r w:rsidRPr="00D74D85">
        <w:rPr>
          <w:spacing w:val="-1"/>
        </w:rPr>
        <w:t>responses.</w:t>
      </w:r>
    </w:p>
    <w:p w14:paraId="29D45643" w14:textId="469291E9" w:rsidR="007324D7" w:rsidRPr="00D74D85" w:rsidRDefault="001A43BF" w:rsidP="00FD350B">
      <w:pPr>
        <w:tabs>
          <w:tab w:val="clear" w:pos="794"/>
          <w:tab w:val="left" w:pos="882"/>
        </w:tabs>
      </w:pPr>
      <w:r w:rsidRPr="00D74D85">
        <w:rPr>
          <w:b/>
          <w:bCs/>
        </w:rPr>
        <w:t>2.3.3.13</w:t>
      </w:r>
      <w:r w:rsidRPr="00D74D85">
        <w:tab/>
      </w:r>
      <w:r w:rsidR="007F3DA3" w:rsidRPr="00D74D85">
        <w:t xml:space="preserve">Rapporteur </w:t>
      </w:r>
      <w:r w:rsidR="006535B6" w:rsidRPr="00D74D85">
        <w:t xml:space="preserve">group </w:t>
      </w:r>
      <w:r w:rsidR="007F3DA3" w:rsidRPr="00D74D85">
        <w:t>meetings</w:t>
      </w:r>
      <w:r w:rsidR="007F3DA3" w:rsidRPr="00D74D85">
        <w:rPr>
          <w:spacing w:val="-1"/>
        </w:rPr>
        <w:t>,</w:t>
      </w:r>
      <w:r w:rsidR="007F3DA3" w:rsidRPr="00D74D85">
        <w:rPr>
          <w:spacing w:val="14"/>
        </w:rPr>
        <w:t xml:space="preserve"> </w:t>
      </w:r>
      <w:r w:rsidR="007F3DA3" w:rsidRPr="00D74D85">
        <w:rPr>
          <w:spacing w:val="-1"/>
        </w:rPr>
        <w:t>as</w:t>
      </w:r>
      <w:r w:rsidR="007F3DA3" w:rsidRPr="00D74D85">
        <w:rPr>
          <w:spacing w:val="14"/>
        </w:rPr>
        <w:t xml:space="preserve"> </w:t>
      </w:r>
      <w:r w:rsidR="007F3DA3" w:rsidRPr="00D74D85">
        <w:rPr>
          <w:spacing w:val="-1"/>
        </w:rPr>
        <w:t>such,</w:t>
      </w:r>
      <w:r w:rsidR="007F3DA3" w:rsidRPr="00D74D85">
        <w:rPr>
          <w:spacing w:val="14"/>
        </w:rPr>
        <w:t xml:space="preserve"> </w:t>
      </w:r>
      <w:r w:rsidR="007F3DA3" w:rsidRPr="00D74D85">
        <w:t>should</w:t>
      </w:r>
      <w:r w:rsidR="007F3DA3" w:rsidRPr="00D74D85">
        <w:rPr>
          <w:spacing w:val="14"/>
        </w:rPr>
        <w:t xml:space="preserve"> </w:t>
      </w:r>
      <w:r w:rsidR="007F3DA3" w:rsidRPr="00D74D85">
        <w:t>not</w:t>
      </w:r>
      <w:r w:rsidR="007F3DA3" w:rsidRPr="00D74D85">
        <w:rPr>
          <w:spacing w:val="14"/>
        </w:rPr>
        <w:t xml:space="preserve"> </w:t>
      </w:r>
      <w:r w:rsidR="007F3DA3" w:rsidRPr="00D74D85">
        <w:t>be</w:t>
      </w:r>
      <w:r w:rsidR="007F3DA3" w:rsidRPr="00D74D85">
        <w:rPr>
          <w:spacing w:val="13"/>
        </w:rPr>
        <w:t xml:space="preserve"> </w:t>
      </w:r>
      <w:r w:rsidR="007F3DA3" w:rsidRPr="00D74D85">
        <w:rPr>
          <w:spacing w:val="-1"/>
        </w:rPr>
        <w:t>held</w:t>
      </w:r>
      <w:r w:rsidR="007F3DA3" w:rsidRPr="00D74D85">
        <w:rPr>
          <w:spacing w:val="12"/>
        </w:rPr>
        <w:t xml:space="preserve"> </w:t>
      </w:r>
      <w:r w:rsidR="007F3DA3" w:rsidRPr="00D74D85">
        <w:t>during</w:t>
      </w:r>
      <w:r w:rsidR="007F3DA3" w:rsidRPr="00D74D85">
        <w:rPr>
          <w:spacing w:val="11"/>
        </w:rPr>
        <w:t xml:space="preserve"> </w:t>
      </w:r>
      <w:r w:rsidR="007F3DA3" w:rsidRPr="00D74D85">
        <w:t>working</w:t>
      </w:r>
      <w:r w:rsidR="007F3DA3" w:rsidRPr="00D74D85">
        <w:rPr>
          <w:spacing w:val="11"/>
        </w:rPr>
        <w:t xml:space="preserve"> </w:t>
      </w:r>
      <w:r w:rsidR="007F3DA3" w:rsidRPr="00D74D85">
        <w:t>party</w:t>
      </w:r>
      <w:r w:rsidR="007F3DA3" w:rsidRPr="00D74D85">
        <w:rPr>
          <w:spacing w:val="9"/>
        </w:rPr>
        <w:t xml:space="preserve"> </w:t>
      </w:r>
      <w:r w:rsidR="007F3DA3" w:rsidRPr="00D74D85">
        <w:t>or</w:t>
      </w:r>
      <w:r w:rsidR="007F3DA3" w:rsidRPr="00D74D85">
        <w:rPr>
          <w:spacing w:val="15"/>
        </w:rPr>
        <w:t xml:space="preserve"> </w:t>
      </w:r>
      <w:r w:rsidR="007F3DA3" w:rsidRPr="00D74D85">
        <w:t>study</w:t>
      </w:r>
      <w:r w:rsidR="007F3DA3" w:rsidRPr="00D74D85">
        <w:rPr>
          <w:spacing w:val="9"/>
        </w:rPr>
        <w:t xml:space="preserve"> </w:t>
      </w:r>
      <w:r w:rsidR="007F3DA3" w:rsidRPr="00D74D85">
        <w:t>group</w:t>
      </w:r>
      <w:r w:rsidR="007F3DA3" w:rsidRPr="00D74D85">
        <w:rPr>
          <w:spacing w:val="53"/>
        </w:rPr>
        <w:t xml:space="preserve"> </w:t>
      </w:r>
      <w:r w:rsidR="007F3DA3" w:rsidRPr="00D74D85">
        <w:rPr>
          <w:spacing w:val="-1"/>
        </w:rPr>
        <w:t>meetings.</w:t>
      </w:r>
      <w:r w:rsidR="007F3DA3" w:rsidRPr="00D74D85">
        <w:rPr>
          <w:spacing w:val="-5"/>
        </w:rPr>
        <w:t xml:space="preserve"> </w:t>
      </w:r>
      <w:r w:rsidR="007F3DA3" w:rsidRPr="00D74D85">
        <w:rPr>
          <w:spacing w:val="-1"/>
        </w:rPr>
        <w:t>However,</w:t>
      </w:r>
      <w:r w:rsidR="007F3DA3" w:rsidRPr="00D74D85">
        <w:rPr>
          <w:spacing w:val="-6"/>
        </w:rPr>
        <w:t xml:space="preserve"> </w:t>
      </w:r>
      <w:r w:rsidR="007F3DA3" w:rsidRPr="00D74D85">
        <w:t>rapporteurs</w:t>
      </w:r>
      <w:r w:rsidR="007F3DA3" w:rsidRPr="00D74D85">
        <w:rPr>
          <w:spacing w:val="-6"/>
        </w:rPr>
        <w:t xml:space="preserve"> </w:t>
      </w:r>
      <w:r w:rsidR="007F3DA3" w:rsidRPr="00D74D85">
        <w:rPr>
          <w:spacing w:val="1"/>
        </w:rPr>
        <w:t>may</w:t>
      </w:r>
      <w:r w:rsidR="007F3DA3" w:rsidRPr="00D74D85">
        <w:rPr>
          <w:spacing w:val="-12"/>
        </w:rPr>
        <w:t xml:space="preserve"> </w:t>
      </w:r>
      <w:r w:rsidR="007F3DA3" w:rsidRPr="00D74D85">
        <w:rPr>
          <w:spacing w:val="1"/>
        </w:rPr>
        <w:t>be</w:t>
      </w:r>
      <w:r w:rsidR="007F3DA3" w:rsidRPr="00D74D85">
        <w:rPr>
          <w:spacing w:val="-6"/>
        </w:rPr>
        <w:t xml:space="preserve"> </w:t>
      </w:r>
      <w:r w:rsidR="007F3DA3" w:rsidRPr="00D74D85">
        <w:rPr>
          <w:spacing w:val="-1"/>
        </w:rPr>
        <w:t>called</w:t>
      </w:r>
      <w:r w:rsidR="007F3DA3" w:rsidRPr="00D74D85">
        <w:rPr>
          <w:spacing w:val="-5"/>
        </w:rPr>
        <w:t xml:space="preserve"> </w:t>
      </w:r>
      <w:r w:rsidR="007F3DA3" w:rsidRPr="00D74D85">
        <w:t>upon</w:t>
      </w:r>
      <w:r w:rsidR="007F3DA3" w:rsidRPr="00D74D85">
        <w:rPr>
          <w:spacing w:val="-5"/>
        </w:rPr>
        <w:t xml:space="preserve"> </w:t>
      </w:r>
      <w:r w:rsidR="007F3DA3" w:rsidRPr="00D74D85">
        <w:t>to</w:t>
      </w:r>
      <w:r w:rsidR="007F3DA3" w:rsidRPr="00D74D85">
        <w:rPr>
          <w:spacing w:val="-5"/>
        </w:rPr>
        <w:t xml:space="preserve"> </w:t>
      </w:r>
      <w:r w:rsidR="007F3DA3" w:rsidRPr="00D74D85">
        <w:rPr>
          <w:spacing w:val="-1"/>
        </w:rPr>
        <w:t>chair</w:t>
      </w:r>
      <w:r w:rsidR="007F3DA3" w:rsidRPr="00D74D85">
        <w:rPr>
          <w:spacing w:val="-6"/>
        </w:rPr>
        <w:t xml:space="preserve"> </w:t>
      </w:r>
      <w:r w:rsidR="007F3DA3" w:rsidRPr="00D74D85">
        <w:t>those</w:t>
      </w:r>
      <w:r w:rsidR="007F3DA3" w:rsidRPr="00D74D85">
        <w:rPr>
          <w:spacing w:val="-6"/>
        </w:rPr>
        <w:t xml:space="preserve"> </w:t>
      </w:r>
      <w:r w:rsidR="007F3DA3" w:rsidRPr="00D74D85">
        <w:t>portions</w:t>
      </w:r>
      <w:r w:rsidR="007F3DA3" w:rsidRPr="00D74D85">
        <w:rPr>
          <w:spacing w:val="-7"/>
        </w:rPr>
        <w:t xml:space="preserve"> </w:t>
      </w:r>
      <w:r w:rsidR="007F3DA3" w:rsidRPr="00D74D85">
        <w:rPr>
          <w:spacing w:val="1"/>
        </w:rPr>
        <w:t>of</w:t>
      </w:r>
      <w:r w:rsidR="007F3DA3" w:rsidRPr="00D74D85">
        <w:rPr>
          <w:spacing w:val="-6"/>
        </w:rPr>
        <w:t xml:space="preserve"> </w:t>
      </w:r>
      <w:r w:rsidR="007F3DA3" w:rsidRPr="00D74D85">
        <w:rPr>
          <w:spacing w:val="-1"/>
        </w:rPr>
        <w:t>working</w:t>
      </w:r>
      <w:r w:rsidR="007F3DA3" w:rsidRPr="00D74D85">
        <w:rPr>
          <w:spacing w:val="-7"/>
        </w:rPr>
        <w:t xml:space="preserve"> </w:t>
      </w:r>
      <w:r w:rsidR="007F3DA3" w:rsidRPr="00D74D85">
        <w:t>party</w:t>
      </w:r>
      <w:r w:rsidR="007F3DA3" w:rsidRPr="00D74D85">
        <w:rPr>
          <w:spacing w:val="-10"/>
        </w:rPr>
        <w:t xml:space="preserve"> </w:t>
      </w:r>
      <w:r w:rsidR="007F3DA3" w:rsidRPr="00D74D85">
        <w:t>or</w:t>
      </w:r>
      <w:r w:rsidR="007F3DA3" w:rsidRPr="00D74D85">
        <w:rPr>
          <w:spacing w:val="-6"/>
        </w:rPr>
        <w:t xml:space="preserve"> </w:t>
      </w:r>
      <w:r w:rsidR="007F3DA3" w:rsidRPr="00D74D85">
        <w:t>study</w:t>
      </w:r>
      <w:r w:rsidR="007F3DA3" w:rsidRPr="00D74D85">
        <w:rPr>
          <w:spacing w:val="58"/>
        </w:rPr>
        <w:t xml:space="preserve"> </w:t>
      </w:r>
      <w:r w:rsidR="007F3DA3" w:rsidRPr="00D74D85">
        <w:rPr>
          <w:spacing w:val="-1"/>
        </w:rPr>
        <w:t>group</w:t>
      </w:r>
      <w:r w:rsidR="007F3DA3" w:rsidRPr="00D74D85">
        <w:rPr>
          <w:spacing w:val="34"/>
        </w:rPr>
        <w:t xml:space="preserve"> </w:t>
      </w:r>
      <w:r w:rsidR="007F3DA3" w:rsidRPr="00D74D85">
        <w:rPr>
          <w:spacing w:val="-1"/>
        </w:rPr>
        <w:t>meetings</w:t>
      </w:r>
      <w:r w:rsidR="007F3DA3" w:rsidRPr="00D74D85">
        <w:rPr>
          <w:spacing w:val="33"/>
        </w:rPr>
        <w:t xml:space="preserve"> </w:t>
      </w:r>
      <w:r w:rsidR="007F3DA3" w:rsidRPr="00D74D85">
        <w:t>that</w:t>
      </w:r>
      <w:r w:rsidR="007F3DA3" w:rsidRPr="00D74D85">
        <w:rPr>
          <w:spacing w:val="33"/>
        </w:rPr>
        <w:t xml:space="preserve"> </w:t>
      </w:r>
      <w:r w:rsidR="007F3DA3" w:rsidRPr="00D74D85">
        <w:t>deal</w:t>
      </w:r>
      <w:r w:rsidR="007F3DA3" w:rsidRPr="00D74D85">
        <w:rPr>
          <w:spacing w:val="33"/>
        </w:rPr>
        <w:t xml:space="preserve"> </w:t>
      </w:r>
      <w:r w:rsidR="007F3DA3" w:rsidRPr="00D74D85">
        <w:t>with</w:t>
      </w:r>
      <w:r w:rsidR="007F3DA3" w:rsidRPr="00D74D85">
        <w:rPr>
          <w:spacing w:val="33"/>
        </w:rPr>
        <w:t xml:space="preserve"> </w:t>
      </w:r>
      <w:r w:rsidR="007F3DA3" w:rsidRPr="00D74D85">
        <w:t>their</w:t>
      </w:r>
      <w:r w:rsidR="007F3DA3" w:rsidRPr="00D74D85">
        <w:rPr>
          <w:spacing w:val="32"/>
        </w:rPr>
        <w:t xml:space="preserve"> </w:t>
      </w:r>
      <w:r w:rsidR="007F3DA3" w:rsidRPr="00D74D85">
        <w:t>particular</w:t>
      </w:r>
      <w:r w:rsidR="007F3DA3" w:rsidRPr="00D74D85">
        <w:rPr>
          <w:spacing w:val="34"/>
        </w:rPr>
        <w:t xml:space="preserve"> </w:t>
      </w:r>
      <w:r w:rsidR="007F3DA3" w:rsidRPr="00D74D85">
        <w:rPr>
          <w:spacing w:val="-1"/>
        </w:rPr>
        <w:t>area</w:t>
      </w:r>
      <w:r w:rsidR="007F3DA3" w:rsidRPr="00D74D85">
        <w:rPr>
          <w:spacing w:val="32"/>
        </w:rPr>
        <w:t xml:space="preserve"> </w:t>
      </w:r>
      <w:r w:rsidR="007F3DA3" w:rsidRPr="00D74D85">
        <w:t>of</w:t>
      </w:r>
      <w:r w:rsidR="007F3DA3" w:rsidRPr="00D74D85">
        <w:rPr>
          <w:spacing w:val="34"/>
        </w:rPr>
        <w:t xml:space="preserve"> </w:t>
      </w:r>
      <w:r w:rsidR="007F3DA3" w:rsidRPr="00D74D85">
        <w:t>expertise.</w:t>
      </w:r>
      <w:r w:rsidR="007F3DA3" w:rsidRPr="00D74D85">
        <w:rPr>
          <w:spacing w:val="35"/>
        </w:rPr>
        <w:t xml:space="preserve"> </w:t>
      </w:r>
      <w:r w:rsidR="007F3DA3" w:rsidRPr="00D74D85">
        <w:rPr>
          <w:spacing w:val="-2"/>
        </w:rPr>
        <w:t>In</w:t>
      </w:r>
      <w:r w:rsidR="007F3DA3" w:rsidRPr="00D74D85">
        <w:rPr>
          <w:spacing w:val="35"/>
        </w:rPr>
        <w:t xml:space="preserve"> </w:t>
      </w:r>
      <w:r w:rsidR="007F3DA3" w:rsidRPr="00D74D85">
        <w:t>these</w:t>
      </w:r>
      <w:r w:rsidR="007F3DA3" w:rsidRPr="00D74D85">
        <w:rPr>
          <w:spacing w:val="34"/>
        </w:rPr>
        <w:t xml:space="preserve"> </w:t>
      </w:r>
      <w:r w:rsidR="007F3DA3" w:rsidRPr="00D74D85">
        <w:rPr>
          <w:spacing w:val="-1"/>
        </w:rPr>
        <w:t>cases,</w:t>
      </w:r>
      <w:r w:rsidR="007F3DA3" w:rsidRPr="00D74D85">
        <w:rPr>
          <w:spacing w:val="35"/>
        </w:rPr>
        <w:t xml:space="preserve"> </w:t>
      </w:r>
      <w:r w:rsidR="007F3DA3" w:rsidRPr="00D74D85">
        <w:rPr>
          <w:spacing w:val="-1"/>
        </w:rPr>
        <w:t>rapporteurs</w:t>
      </w:r>
      <w:r w:rsidR="007F3DA3" w:rsidRPr="00D74D85">
        <w:rPr>
          <w:spacing w:val="32"/>
        </w:rPr>
        <w:t xml:space="preserve"> </w:t>
      </w:r>
      <w:r w:rsidR="007F3DA3" w:rsidRPr="00D74D85">
        <w:t>must</w:t>
      </w:r>
      <w:r w:rsidR="007F3DA3" w:rsidRPr="00D74D85">
        <w:rPr>
          <w:spacing w:val="49"/>
        </w:rPr>
        <w:t xml:space="preserve"> </w:t>
      </w:r>
      <w:r w:rsidR="007F3DA3" w:rsidRPr="00D74D85">
        <w:rPr>
          <w:spacing w:val="-1"/>
        </w:rPr>
        <w:t>recognize</w:t>
      </w:r>
      <w:r w:rsidR="007F3DA3" w:rsidRPr="00D74D85">
        <w:rPr>
          <w:spacing w:val="27"/>
        </w:rPr>
        <w:t xml:space="preserve"> </w:t>
      </w:r>
      <w:r w:rsidR="007F3DA3" w:rsidRPr="00D74D85">
        <w:t>that</w:t>
      </w:r>
      <w:r w:rsidR="007F3DA3" w:rsidRPr="00D74D85">
        <w:rPr>
          <w:spacing w:val="28"/>
        </w:rPr>
        <w:t xml:space="preserve"> </w:t>
      </w:r>
      <w:r w:rsidR="007F3DA3" w:rsidRPr="00D74D85">
        <w:t>the</w:t>
      </w:r>
      <w:r w:rsidR="007F3DA3" w:rsidRPr="00D74D85">
        <w:rPr>
          <w:spacing w:val="30"/>
        </w:rPr>
        <w:t xml:space="preserve"> </w:t>
      </w:r>
      <w:r w:rsidR="007F3DA3" w:rsidRPr="00D74D85">
        <w:rPr>
          <w:spacing w:val="-1"/>
        </w:rPr>
        <w:t>rules</w:t>
      </w:r>
      <w:r w:rsidR="007F3DA3" w:rsidRPr="00D74D85">
        <w:rPr>
          <w:spacing w:val="31"/>
        </w:rPr>
        <w:t xml:space="preserve"> </w:t>
      </w:r>
      <w:r w:rsidR="007F3DA3" w:rsidRPr="00D74D85">
        <w:t>of</w:t>
      </w:r>
      <w:r w:rsidR="007F3DA3" w:rsidRPr="00D74D85">
        <w:rPr>
          <w:spacing w:val="27"/>
        </w:rPr>
        <w:t xml:space="preserve"> </w:t>
      </w:r>
      <w:r w:rsidR="007F3DA3" w:rsidRPr="00D74D85">
        <w:t>the</w:t>
      </w:r>
      <w:r w:rsidR="007F3DA3" w:rsidRPr="00D74D85">
        <w:rPr>
          <w:spacing w:val="28"/>
        </w:rPr>
        <w:t xml:space="preserve"> </w:t>
      </w:r>
      <w:r w:rsidR="007F3DA3" w:rsidRPr="00D74D85">
        <w:t>working</w:t>
      </w:r>
      <w:r w:rsidR="007F3DA3" w:rsidRPr="00D74D85">
        <w:rPr>
          <w:spacing w:val="26"/>
        </w:rPr>
        <w:t xml:space="preserve"> </w:t>
      </w:r>
      <w:r w:rsidR="007F3DA3" w:rsidRPr="00D74D85">
        <w:rPr>
          <w:spacing w:val="1"/>
        </w:rPr>
        <w:t>party</w:t>
      </w:r>
      <w:r w:rsidR="007F3DA3" w:rsidRPr="00D74D85">
        <w:rPr>
          <w:spacing w:val="23"/>
        </w:rPr>
        <w:t xml:space="preserve"> </w:t>
      </w:r>
      <w:r w:rsidR="007F3DA3" w:rsidRPr="00D74D85">
        <w:t>and</w:t>
      </w:r>
      <w:r w:rsidR="007F3DA3" w:rsidRPr="00D74D85">
        <w:rPr>
          <w:spacing w:val="28"/>
        </w:rPr>
        <w:t xml:space="preserve"> </w:t>
      </w:r>
      <w:r w:rsidR="007F3DA3" w:rsidRPr="00D74D85">
        <w:t>study</w:t>
      </w:r>
      <w:r w:rsidR="007F3DA3" w:rsidRPr="00D74D85">
        <w:rPr>
          <w:spacing w:val="26"/>
        </w:rPr>
        <w:t xml:space="preserve"> </w:t>
      </w:r>
      <w:r w:rsidR="007F3DA3" w:rsidRPr="00D74D85">
        <w:rPr>
          <w:spacing w:val="-1"/>
        </w:rPr>
        <w:t>group</w:t>
      </w:r>
      <w:r w:rsidR="007F3DA3" w:rsidRPr="00D74D85">
        <w:rPr>
          <w:spacing w:val="30"/>
        </w:rPr>
        <w:t xml:space="preserve"> </w:t>
      </w:r>
      <w:r w:rsidR="007F3DA3" w:rsidRPr="00D74D85">
        <w:rPr>
          <w:spacing w:val="-1"/>
        </w:rPr>
        <w:t>meetings</w:t>
      </w:r>
      <w:r w:rsidR="007F3DA3" w:rsidRPr="00D74D85">
        <w:rPr>
          <w:spacing w:val="31"/>
        </w:rPr>
        <w:t xml:space="preserve"> </w:t>
      </w:r>
      <w:r w:rsidR="007F3DA3" w:rsidRPr="00D74D85">
        <w:t>then</w:t>
      </w:r>
      <w:r w:rsidR="007F3DA3" w:rsidRPr="00D74D85">
        <w:rPr>
          <w:spacing w:val="28"/>
        </w:rPr>
        <w:t xml:space="preserve"> </w:t>
      </w:r>
      <w:r w:rsidR="007F3DA3" w:rsidRPr="00D74D85">
        <w:t>apply</w:t>
      </w:r>
      <w:r w:rsidR="007F3DA3" w:rsidRPr="00D74D85">
        <w:rPr>
          <w:spacing w:val="23"/>
        </w:rPr>
        <w:t xml:space="preserve"> </w:t>
      </w:r>
      <w:r w:rsidR="007F3DA3" w:rsidRPr="00D74D85">
        <w:rPr>
          <w:spacing w:val="-1"/>
        </w:rPr>
        <w:t>and</w:t>
      </w:r>
      <w:r w:rsidR="007F3DA3" w:rsidRPr="00D74D85">
        <w:rPr>
          <w:spacing w:val="28"/>
        </w:rPr>
        <w:t xml:space="preserve"> </w:t>
      </w:r>
      <w:r w:rsidR="007F3DA3" w:rsidRPr="00D74D85">
        <w:t>the</w:t>
      </w:r>
      <w:r w:rsidR="007F3DA3" w:rsidRPr="00D74D85">
        <w:rPr>
          <w:spacing w:val="27"/>
        </w:rPr>
        <w:t xml:space="preserve"> </w:t>
      </w:r>
      <w:r w:rsidR="007F3DA3" w:rsidRPr="00D74D85">
        <w:t>more</w:t>
      </w:r>
      <w:r w:rsidR="007F3DA3" w:rsidRPr="00D74D85">
        <w:rPr>
          <w:spacing w:val="55"/>
        </w:rPr>
        <w:t xml:space="preserve"> </w:t>
      </w:r>
      <w:r w:rsidR="007F3DA3" w:rsidRPr="00D74D85">
        <w:rPr>
          <w:spacing w:val="-1"/>
        </w:rPr>
        <w:t>relaxed</w:t>
      </w:r>
      <w:r w:rsidR="007F3DA3" w:rsidRPr="00D74D85">
        <w:rPr>
          <w:spacing w:val="16"/>
        </w:rPr>
        <w:t xml:space="preserve"> </w:t>
      </w:r>
      <w:r w:rsidR="007F3DA3" w:rsidRPr="00D74D85">
        <w:rPr>
          <w:spacing w:val="-1"/>
        </w:rPr>
        <w:t>rules</w:t>
      </w:r>
      <w:r w:rsidR="007F3DA3" w:rsidRPr="00D74D85">
        <w:rPr>
          <w:spacing w:val="16"/>
        </w:rPr>
        <w:t xml:space="preserve"> </w:t>
      </w:r>
      <w:r w:rsidR="007F3DA3" w:rsidRPr="00D74D85">
        <w:rPr>
          <w:spacing w:val="-1"/>
        </w:rPr>
        <w:t>described</w:t>
      </w:r>
      <w:r w:rsidR="007F3DA3" w:rsidRPr="00D74D85">
        <w:rPr>
          <w:spacing w:val="18"/>
        </w:rPr>
        <w:t xml:space="preserve"> </w:t>
      </w:r>
      <w:r w:rsidR="007F3DA3" w:rsidRPr="00D74D85">
        <w:t>above,</w:t>
      </w:r>
      <w:r w:rsidR="007F3DA3" w:rsidRPr="00D74D85">
        <w:rPr>
          <w:spacing w:val="16"/>
        </w:rPr>
        <w:t xml:space="preserve"> </w:t>
      </w:r>
      <w:r w:rsidR="007F3DA3" w:rsidRPr="00D74D85">
        <w:t>particularly</w:t>
      </w:r>
      <w:r w:rsidR="007F3DA3" w:rsidRPr="00D74D85">
        <w:rPr>
          <w:spacing w:val="11"/>
        </w:rPr>
        <w:t xml:space="preserve"> </w:t>
      </w:r>
      <w:r w:rsidR="007F3DA3" w:rsidRPr="00D74D85">
        <w:t>those</w:t>
      </w:r>
      <w:r w:rsidR="007F3DA3" w:rsidRPr="00D74D85">
        <w:rPr>
          <w:spacing w:val="16"/>
        </w:rPr>
        <w:t xml:space="preserve"> </w:t>
      </w:r>
      <w:r w:rsidR="007F3DA3" w:rsidRPr="00D74D85">
        <w:t>that</w:t>
      </w:r>
      <w:r w:rsidR="007F3DA3" w:rsidRPr="00D74D85">
        <w:rPr>
          <w:spacing w:val="17"/>
        </w:rPr>
        <w:t xml:space="preserve"> </w:t>
      </w:r>
      <w:r w:rsidR="007F3DA3" w:rsidRPr="00D74D85">
        <w:rPr>
          <w:spacing w:val="-1"/>
        </w:rPr>
        <w:t>relate</w:t>
      </w:r>
      <w:r w:rsidR="007F3DA3" w:rsidRPr="00D74D85">
        <w:rPr>
          <w:spacing w:val="15"/>
        </w:rPr>
        <w:t xml:space="preserve"> </w:t>
      </w:r>
      <w:r w:rsidR="007F3DA3" w:rsidRPr="00D74D85">
        <w:t>to</w:t>
      </w:r>
      <w:r w:rsidR="007F3DA3" w:rsidRPr="00D74D85">
        <w:rPr>
          <w:spacing w:val="17"/>
        </w:rPr>
        <w:t xml:space="preserve"> </w:t>
      </w:r>
      <w:r w:rsidR="007F3DA3" w:rsidRPr="00D74D85">
        <w:rPr>
          <w:spacing w:val="-1"/>
        </w:rPr>
        <w:t>document</w:t>
      </w:r>
      <w:r w:rsidR="007F3DA3" w:rsidRPr="00D74D85">
        <w:rPr>
          <w:spacing w:val="16"/>
        </w:rPr>
        <w:t xml:space="preserve"> </w:t>
      </w:r>
      <w:r w:rsidR="007F3DA3" w:rsidRPr="00D74D85">
        <w:rPr>
          <w:spacing w:val="-1"/>
        </w:rPr>
        <w:t>approvals</w:t>
      </w:r>
      <w:r w:rsidR="007F3DA3" w:rsidRPr="00D74D85">
        <w:rPr>
          <w:spacing w:val="17"/>
        </w:rPr>
        <w:t xml:space="preserve"> </w:t>
      </w:r>
      <w:r w:rsidR="007F3DA3" w:rsidRPr="00D74D85">
        <w:rPr>
          <w:spacing w:val="-1"/>
        </w:rPr>
        <w:t>and</w:t>
      </w:r>
      <w:r w:rsidR="007F3DA3" w:rsidRPr="00D74D85">
        <w:rPr>
          <w:spacing w:val="16"/>
        </w:rPr>
        <w:t xml:space="preserve"> </w:t>
      </w:r>
      <w:r w:rsidR="007F3DA3" w:rsidRPr="00D74D85">
        <w:rPr>
          <w:spacing w:val="-1"/>
        </w:rPr>
        <w:t>submission</w:t>
      </w:r>
      <w:r w:rsidR="007F3DA3" w:rsidRPr="00D74D85">
        <w:rPr>
          <w:spacing w:val="93"/>
        </w:rPr>
        <w:t xml:space="preserve"> </w:t>
      </w:r>
      <w:r w:rsidR="007F3DA3" w:rsidRPr="00D74D85">
        <w:rPr>
          <w:spacing w:val="-1"/>
        </w:rPr>
        <w:t>deadlines,</w:t>
      </w:r>
      <w:r w:rsidR="007F3DA3" w:rsidRPr="00D74D85">
        <w:t xml:space="preserve"> would not </w:t>
      </w:r>
      <w:r w:rsidR="007F3DA3" w:rsidRPr="00D74D85">
        <w:rPr>
          <w:spacing w:val="-1"/>
        </w:rPr>
        <w:t>apply.</w:t>
      </w:r>
    </w:p>
    <w:p w14:paraId="51FE0C4D" w14:textId="3787E28B" w:rsidR="007324D7" w:rsidRPr="00D74D85" w:rsidRDefault="001A43BF" w:rsidP="00FD350B">
      <w:pPr>
        <w:tabs>
          <w:tab w:val="clear" w:pos="794"/>
          <w:tab w:val="left" w:pos="882"/>
        </w:tabs>
      </w:pPr>
      <w:r w:rsidRPr="00D74D85">
        <w:rPr>
          <w:b/>
          <w:bCs/>
        </w:rPr>
        <w:t>2.3.3.14</w:t>
      </w:r>
      <w:r w:rsidRPr="00D74D85">
        <w:tab/>
      </w:r>
      <w:r w:rsidR="007F3DA3" w:rsidRPr="00D74D85">
        <w:t xml:space="preserve">The </w:t>
      </w:r>
      <w:r w:rsidR="007F3DA3" w:rsidRPr="00D74D85">
        <w:rPr>
          <w:spacing w:val="-1"/>
        </w:rPr>
        <w:t>parent</w:t>
      </w:r>
      <w:r w:rsidR="007F3DA3" w:rsidRPr="00D74D85">
        <w:rPr>
          <w:spacing w:val="2"/>
        </w:rPr>
        <w:t xml:space="preserve"> </w:t>
      </w:r>
      <w:r w:rsidR="007F3DA3" w:rsidRPr="00D74D85">
        <w:t>working</w:t>
      </w:r>
      <w:r w:rsidR="007F3DA3" w:rsidRPr="00D74D85">
        <w:rPr>
          <w:spacing w:val="-1"/>
        </w:rPr>
        <w:t xml:space="preserve"> </w:t>
      </w:r>
      <w:r w:rsidR="007F3DA3" w:rsidRPr="00D74D85">
        <w:t>party</w:t>
      </w:r>
      <w:r w:rsidR="007F3DA3" w:rsidRPr="00D74D85">
        <w:rPr>
          <w:spacing w:val="-1"/>
        </w:rPr>
        <w:t xml:space="preserve"> </w:t>
      </w:r>
      <w:r w:rsidR="007F3DA3" w:rsidRPr="00D74D85">
        <w:t>(or study</w:t>
      </w:r>
      <w:r w:rsidR="007F3DA3" w:rsidRPr="00D74D85">
        <w:rPr>
          <w:spacing w:val="-1"/>
        </w:rPr>
        <w:t xml:space="preserve"> group)</w:t>
      </w:r>
      <w:r w:rsidR="007F3DA3" w:rsidRPr="00D74D85">
        <w:t xml:space="preserve"> must</w:t>
      </w:r>
      <w:r w:rsidR="007F3DA3" w:rsidRPr="00D74D85">
        <w:rPr>
          <w:spacing w:val="3"/>
        </w:rPr>
        <w:t xml:space="preserve"> </w:t>
      </w:r>
      <w:r w:rsidR="007F3DA3" w:rsidRPr="00D74D85">
        <w:t xml:space="preserve">define </w:t>
      </w:r>
      <w:r w:rsidR="007F3DA3" w:rsidRPr="00D74D85">
        <w:rPr>
          <w:spacing w:val="-1"/>
        </w:rPr>
        <w:t>clear</w:t>
      </w:r>
      <w:r w:rsidR="007F3DA3" w:rsidRPr="00D74D85">
        <w:rPr>
          <w:spacing w:val="1"/>
        </w:rPr>
        <w:t xml:space="preserve"> </w:t>
      </w:r>
      <w:r w:rsidR="007F3DA3" w:rsidRPr="00D74D85">
        <w:t>terms</w:t>
      </w:r>
      <w:r w:rsidR="007F3DA3" w:rsidRPr="00D74D85">
        <w:rPr>
          <w:spacing w:val="2"/>
        </w:rPr>
        <w:t xml:space="preserve"> </w:t>
      </w:r>
      <w:r w:rsidR="007F3DA3" w:rsidRPr="00D74D85">
        <w:t>of</w:t>
      </w:r>
      <w:r w:rsidR="007F3DA3" w:rsidRPr="00D74D85">
        <w:rPr>
          <w:spacing w:val="1"/>
        </w:rPr>
        <w:t xml:space="preserve"> </w:t>
      </w:r>
      <w:r w:rsidR="007F3DA3" w:rsidRPr="00D74D85">
        <w:rPr>
          <w:spacing w:val="-1"/>
        </w:rPr>
        <w:t>reference</w:t>
      </w:r>
      <w:r w:rsidR="007F3DA3" w:rsidRPr="00D74D85">
        <w:rPr>
          <w:spacing w:val="1"/>
        </w:rPr>
        <w:t xml:space="preserve"> </w:t>
      </w:r>
      <w:r w:rsidR="007F3DA3" w:rsidRPr="00D74D85">
        <w:t xml:space="preserve">for </w:t>
      </w:r>
      <w:r w:rsidR="007F3DA3" w:rsidRPr="00D74D85">
        <w:rPr>
          <w:spacing w:val="-1"/>
        </w:rPr>
        <w:t>each</w:t>
      </w:r>
      <w:r w:rsidR="007F3DA3" w:rsidRPr="00D74D85">
        <w:rPr>
          <w:spacing w:val="47"/>
        </w:rPr>
        <w:t xml:space="preserve"> </w:t>
      </w:r>
      <w:r w:rsidR="007F3DA3" w:rsidRPr="00D74D85">
        <w:rPr>
          <w:spacing w:val="-1"/>
        </w:rPr>
        <w:t>rapporteur.</w:t>
      </w:r>
      <w:r w:rsidR="007F3DA3" w:rsidRPr="00D74D85">
        <w:rPr>
          <w:spacing w:val="44"/>
        </w:rPr>
        <w:t xml:space="preserve"> </w:t>
      </w:r>
      <w:r w:rsidR="007F3DA3" w:rsidRPr="00D74D85">
        <w:t>The</w:t>
      </w:r>
      <w:r w:rsidR="007F3DA3" w:rsidRPr="00D74D85">
        <w:rPr>
          <w:spacing w:val="46"/>
        </w:rPr>
        <w:t xml:space="preserve"> </w:t>
      </w:r>
      <w:r w:rsidR="007F3DA3" w:rsidRPr="00D74D85">
        <w:rPr>
          <w:spacing w:val="-1"/>
        </w:rPr>
        <w:t>general</w:t>
      </w:r>
      <w:r w:rsidR="007F3DA3" w:rsidRPr="00D74D85">
        <w:rPr>
          <w:spacing w:val="45"/>
        </w:rPr>
        <w:t xml:space="preserve"> </w:t>
      </w:r>
      <w:r w:rsidR="007F3DA3" w:rsidRPr="00D74D85">
        <w:rPr>
          <w:spacing w:val="-1"/>
        </w:rPr>
        <w:t>direction</w:t>
      </w:r>
      <w:r w:rsidR="007F3DA3" w:rsidRPr="00D74D85">
        <w:rPr>
          <w:spacing w:val="42"/>
        </w:rPr>
        <w:t xml:space="preserve"> </w:t>
      </w:r>
      <w:r w:rsidR="007F3DA3" w:rsidRPr="00D74D85">
        <w:t>to</w:t>
      </w:r>
      <w:r w:rsidR="007F3DA3" w:rsidRPr="00D74D85">
        <w:rPr>
          <w:spacing w:val="43"/>
        </w:rPr>
        <w:t xml:space="preserve"> </w:t>
      </w:r>
      <w:r w:rsidR="007F3DA3" w:rsidRPr="00D74D85">
        <w:t>be</w:t>
      </w:r>
      <w:r w:rsidR="007F3DA3" w:rsidRPr="00D74D85">
        <w:rPr>
          <w:spacing w:val="44"/>
        </w:rPr>
        <w:t xml:space="preserve"> </w:t>
      </w:r>
      <w:r w:rsidR="007F3DA3" w:rsidRPr="00D74D85">
        <w:rPr>
          <w:spacing w:val="-1"/>
        </w:rPr>
        <w:t>followed</w:t>
      </w:r>
      <w:r w:rsidR="007F3DA3" w:rsidRPr="00D74D85">
        <w:rPr>
          <w:spacing w:val="45"/>
        </w:rPr>
        <w:t xml:space="preserve"> </w:t>
      </w:r>
      <w:r w:rsidR="007F3DA3" w:rsidRPr="00D74D85">
        <w:t>in</w:t>
      </w:r>
      <w:r w:rsidR="007F3DA3" w:rsidRPr="00D74D85">
        <w:rPr>
          <w:spacing w:val="43"/>
        </w:rPr>
        <w:t xml:space="preserve"> </w:t>
      </w:r>
      <w:r w:rsidR="007F3DA3" w:rsidRPr="00D74D85">
        <w:t>the</w:t>
      </w:r>
      <w:r w:rsidR="007F3DA3" w:rsidRPr="00D74D85">
        <w:rPr>
          <w:spacing w:val="42"/>
        </w:rPr>
        <w:t xml:space="preserve"> </w:t>
      </w:r>
      <w:r w:rsidR="007F3DA3" w:rsidRPr="00D74D85">
        <w:rPr>
          <w:spacing w:val="1"/>
        </w:rPr>
        <w:t>study</w:t>
      </w:r>
      <w:r w:rsidR="007F3DA3" w:rsidRPr="00D74D85">
        <w:rPr>
          <w:spacing w:val="38"/>
        </w:rPr>
        <w:t xml:space="preserve"> </w:t>
      </w:r>
      <w:r w:rsidR="007F3DA3" w:rsidRPr="00D74D85">
        <w:t>should</w:t>
      </w:r>
      <w:r w:rsidR="007F3DA3" w:rsidRPr="00D74D85">
        <w:rPr>
          <w:spacing w:val="49"/>
        </w:rPr>
        <w:t xml:space="preserve"> </w:t>
      </w:r>
      <w:r w:rsidR="007F3DA3" w:rsidRPr="00D74D85">
        <w:t>be</w:t>
      </w:r>
      <w:r w:rsidR="007F3DA3" w:rsidRPr="00D74D85">
        <w:rPr>
          <w:spacing w:val="44"/>
        </w:rPr>
        <w:t xml:space="preserve"> </w:t>
      </w:r>
      <w:r w:rsidR="007F3DA3" w:rsidRPr="00D74D85">
        <w:rPr>
          <w:spacing w:val="-1"/>
        </w:rPr>
        <w:t>discussed,</w:t>
      </w:r>
      <w:r w:rsidR="007F3DA3" w:rsidRPr="00D74D85">
        <w:rPr>
          <w:spacing w:val="42"/>
        </w:rPr>
        <w:t xml:space="preserve"> </w:t>
      </w:r>
      <w:r w:rsidR="007F3DA3" w:rsidRPr="00D74D85">
        <w:rPr>
          <w:spacing w:val="-1"/>
        </w:rPr>
        <w:t>reviewed</w:t>
      </w:r>
      <w:r w:rsidR="007F3DA3" w:rsidRPr="00D74D85">
        <w:rPr>
          <w:spacing w:val="45"/>
        </w:rPr>
        <w:t xml:space="preserve"> </w:t>
      </w:r>
      <w:r w:rsidR="007F3DA3" w:rsidRPr="00D74D85">
        <w:rPr>
          <w:spacing w:val="-1"/>
        </w:rPr>
        <w:t>as</w:t>
      </w:r>
      <w:r w:rsidR="007F3DA3" w:rsidRPr="00D74D85">
        <w:rPr>
          <w:spacing w:val="75"/>
        </w:rPr>
        <w:t xml:space="preserve"> </w:t>
      </w:r>
      <w:r w:rsidR="007F3DA3" w:rsidRPr="00D74D85">
        <w:t>necessary</w:t>
      </w:r>
      <w:r w:rsidR="007F3DA3" w:rsidRPr="00D74D85">
        <w:rPr>
          <w:spacing w:val="-5"/>
        </w:rPr>
        <w:t xml:space="preserve"> </w:t>
      </w:r>
      <w:r w:rsidR="007F3DA3" w:rsidRPr="00D74D85">
        <w:rPr>
          <w:spacing w:val="-1"/>
        </w:rPr>
        <w:t>and</w:t>
      </w:r>
      <w:r w:rsidR="007F3DA3" w:rsidRPr="00D74D85">
        <w:t xml:space="preserve"> agreed periodically</w:t>
      </w:r>
      <w:r w:rsidR="007F3DA3" w:rsidRPr="00D74D85">
        <w:rPr>
          <w:spacing w:val="-5"/>
        </w:rPr>
        <w:t xml:space="preserve"> </w:t>
      </w:r>
      <w:r w:rsidR="007F3DA3" w:rsidRPr="00D74D85">
        <w:rPr>
          <w:spacing w:val="2"/>
        </w:rPr>
        <w:t>by</w:t>
      </w:r>
      <w:r w:rsidR="007F3DA3" w:rsidRPr="00D74D85">
        <w:rPr>
          <w:spacing w:val="-5"/>
        </w:rPr>
        <w:t xml:space="preserve"> </w:t>
      </w:r>
      <w:r w:rsidR="007F3DA3" w:rsidRPr="00D74D85">
        <w:t xml:space="preserve">the </w:t>
      </w:r>
      <w:r w:rsidR="007F3DA3" w:rsidRPr="00D74D85">
        <w:rPr>
          <w:spacing w:val="-1"/>
        </w:rPr>
        <w:t>parent</w:t>
      </w:r>
      <w:r w:rsidR="007F3DA3" w:rsidRPr="00D74D85">
        <w:rPr>
          <w:spacing w:val="2"/>
        </w:rPr>
        <w:t xml:space="preserve"> </w:t>
      </w:r>
      <w:r w:rsidR="007F3DA3" w:rsidRPr="00D74D85">
        <w:rPr>
          <w:spacing w:val="-1"/>
        </w:rPr>
        <w:t>group.</w:t>
      </w:r>
    </w:p>
    <w:p w14:paraId="1A2AB626" w14:textId="267B1708" w:rsidR="007324D7" w:rsidRPr="00D74D85" w:rsidRDefault="001A43BF" w:rsidP="00FD350B">
      <w:pPr>
        <w:tabs>
          <w:tab w:val="clear" w:pos="794"/>
          <w:tab w:val="left" w:pos="882"/>
        </w:tabs>
      </w:pPr>
      <w:r w:rsidRPr="00D74D85">
        <w:rPr>
          <w:b/>
          <w:bCs/>
        </w:rPr>
        <w:t>2.3.3.15</w:t>
      </w:r>
      <w:r w:rsidRPr="00D74D85">
        <w:tab/>
      </w:r>
      <w:r w:rsidR="007F3DA3" w:rsidRPr="00D74D85">
        <w:t>When</w:t>
      </w:r>
      <w:r w:rsidR="007F3DA3" w:rsidRPr="00D74D85">
        <w:rPr>
          <w:spacing w:val="-3"/>
        </w:rPr>
        <w:t xml:space="preserve"> </w:t>
      </w:r>
      <w:r w:rsidR="007F3DA3" w:rsidRPr="00D74D85">
        <w:rPr>
          <w:spacing w:val="-1"/>
        </w:rPr>
        <w:t>meetings</w:t>
      </w:r>
      <w:r w:rsidR="007F3DA3" w:rsidRPr="00D74D85">
        <w:rPr>
          <w:spacing w:val="-3"/>
        </w:rPr>
        <w:t xml:space="preserve"> </w:t>
      </w:r>
      <w:r w:rsidR="007F3DA3" w:rsidRPr="00D74D85">
        <w:t>are</w:t>
      </w:r>
      <w:r w:rsidR="007F3DA3" w:rsidRPr="00D74D85">
        <w:rPr>
          <w:spacing w:val="-5"/>
        </w:rPr>
        <w:t xml:space="preserve"> </w:t>
      </w:r>
      <w:r w:rsidR="007F3DA3" w:rsidRPr="00D74D85">
        <w:rPr>
          <w:spacing w:val="-1"/>
        </w:rPr>
        <w:t>arranged</w:t>
      </w:r>
      <w:r w:rsidR="007F3DA3" w:rsidRPr="00D74D85">
        <w:rPr>
          <w:spacing w:val="-3"/>
        </w:rPr>
        <w:t xml:space="preserve"> </w:t>
      </w:r>
      <w:r w:rsidR="007F3DA3" w:rsidRPr="00D74D85">
        <w:t>to</w:t>
      </w:r>
      <w:r w:rsidR="007F3DA3" w:rsidRPr="00D74D85">
        <w:rPr>
          <w:spacing w:val="-2"/>
        </w:rPr>
        <w:t xml:space="preserve"> </w:t>
      </w:r>
      <w:r w:rsidR="007F3DA3" w:rsidRPr="00D74D85">
        <w:rPr>
          <w:spacing w:val="1"/>
        </w:rPr>
        <w:t>be</w:t>
      </w:r>
      <w:r w:rsidR="007F3DA3" w:rsidRPr="00D74D85">
        <w:rPr>
          <w:spacing w:val="-4"/>
        </w:rPr>
        <w:t xml:space="preserve"> </w:t>
      </w:r>
      <w:r w:rsidR="007F3DA3" w:rsidRPr="00D74D85">
        <w:rPr>
          <w:spacing w:val="-1"/>
        </w:rPr>
        <w:t>held</w:t>
      </w:r>
      <w:r w:rsidR="007F3DA3" w:rsidRPr="00D74D85">
        <w:rPr>
          <w:spacing w:val="-2"/>
        </w:rPr>
        <w:t xml:space="preserve"> </w:t>
      </w:r>
      <w:r w:rsidR="007F3DA3" w:rsidRPr="00D74D85">
        <w:t>outside</w:t>
      </w:r>
      <w:r w:rsidR="007F3DA3" w:rsidRPr="00D74D85">
        <w:rPr>
          <w:spacing w:val="-1"/>
        </w:rPr>
        <w:t xml:space="preserve"> ITU</w:t>
      </w:r>
      <w:r w:rsidR="007F3DA3" w:rsidRPr="00D74D85">
        <w:rPr>
          <w:spacing w:val="-3"/>
        </w:rPr>
        <w:t xml:space="preserve"> </w:t>
      </w:r>
      <w:r w:rsidR="007F3DA3" w:rsidRPr="00D74D85">
        <w:rPr>
          <w:spacing w:val="-1"/>
        </w:rPr>
        <w:t>premises,</w:t>
      </w:r>
      <w:r w:rsidR="007F3DA3" w:rsidRPr="00D74D85">
        <w:rPr>
          <w:spacing w:val="-3"/>
        </w:rPr>
        <w:t xml:space="preserve"> </w:t>
      </w:r>
      <w:r w:rsidR="007F3DA3" w:rsidRPr="00D74D85">
        <w:t>participants</w:t>
      </w:r>
      <w:r w:rsidR="007F3DA3" w:rsidRPr="00D74D85">
        <w:rPr>
          <w:spacing w:val="-3"/>
        </w:rPr>
        <w:t xml:space="preserve"> </w:t>
      </w:r>
      <w:r w:rsidR="007F3DA3" w:rsidRPr="00D74D85">
        <w:t>should</w:t>
      </w:r>
      <w:r w:rsidR="007F3DA3" w:rsidRPr="00D74D85">
        <w:rPr>
          <w:spacing w:val="-3"/>
        </w:rPr>
        <w:t xml:space="preserve"> </w:t>
      </w:r>
      <w:r w:rsidR="007F3DA3" w:rsidRPr="00D74D85">
        <w:t>not</w:t>
      </w:r>
      <w:r w:rsidR="007F3DA3" w:rsidRPr="00D74D85">
        <w:rPr>
          <w:spacing w:val="-2"/>
        </w:rPr>
        <w:t xml:space="preserve"> </w:t>
      </w:r>
      <w:r w:rsidR="007F3DA3" w:rsidRPr="00D74D85">
        <w:t>be</w:t>
      </w:r>
      <w:r w:rsidR="007F3DA3" w:rsidRPr="00D74D85">
        <w:rPr>
          <w:spacing w:val="35"/>
        </w:rPr>
        <w:t xml:space="preserve"> </w:t>
      </w:r>
      <w:r w:rsidR="007F3DA3" w:rsidRPr="00D74D85">
        <w:rPr>
          <w:spacing w:val="-1"/>
        </w:rPr>
        <w:t>charged</w:t>
      </w:r>
      <w:r w:rsidR="007F3DA3" w:rsidRPr="00D74D85">
        <w:rPr>
          <w:spacing w:val="4"/>
        </w:rPr>
        <w:t xml:space="preserve"> </w:t>
      </w:r>
      <w:r w:rsidR="007F3DA3" w:rsidRPr="00D74D85">
        <w:t>for</w:t>
      </w:r>
      <w:r w:rsidR="007F3DA3" w:rsidRPr="00D74D85">
        <w:rPr>
          <w:spacing w:val="2"/>
        </w:rPr>
        <w:t xml:space="preserve"> </w:t>
      </w:r>
      <w:r w:rsidR="007F3DA3" w:rsidRPr="00D74D85">
        <w:t>meeting</w:t>
      </w:r>
      <w:r w:rsidR="007F3DA3" w:rsidRPr="00D74D85">
        <w:rPr>
          <w:spacing w:val="-1"/>
        </w:rPr>
        <w:t xml:space="preserve"> </w:t>
      </w:r>
      <w:r w:rsidR="007F3DA3" w:rsidRPr="00D74D85">
        <w:t>facilities,</w:t>
      </w:r>
      <w:r w:rsidR="007F3DA3" w:rsidRPr="00D74D85">
        <w:rPr>
          <w:spacing w:val="1"/>
        </w:rPr>
        <w:t xml:space="preserve"> </w:t>
      </w:r>
      <w:r w:rsidR="007F3DA3" w:rsidRPr="00D74D85">
        <w:t>unless</w:t>
      </w:r>
      <w:r w:rsidR="007F3DA3" w:rsidRPr="00D74D85">
        <w:rPr>
          <w:spacing w:val="2"/>
        </w:rPr>
        <w:t xml:space="preserve"> </w:t>
      </w:r>
      <w:r w:rsidR="007F3DA3" w:rsidRPr="00D74D85">
        <w:rPr>
          <w:spacing w:val="-1"/>
        </w:rPr>
        <w:t>agreed</w:t>
      </w:r>
      <w:r w:rsidR="007F3DA3" w:rsidRPr="00D74D85">
        <w:rPr>
          <w:spacing w:val="2"/>
        </w:rPr>
        <w:t xml:space="preserve"> </w:t>
      </w:r>
      <w:r w:rsidR="007F3DA3" w:rsidRPr="00D74D85">
        <w:t>in</w:t>
      </w:r>
      <w:r w:rsidR="007F3DA3" w:rsidRPr="00D74D85">
        <w:rPr>
          <w:spacing w:val="2"/>
        </w:rPr>
        <w:t xml:space="preserve"> </w:t>
      </w:r>
      <w:r w:rsidR="007F3DA3" w:rsidRPr="00D74D85">
        <w:rPr>
          <w:spacing w:val="-1"/>
        </w:rPr>
        <w:t>advance</w:t>
      </w:r>
      <w:r w:rsidR="007F3DA3" w:rsidRPr="00D74D85">
        <w:rPr>
          <w:spacing w:val="1"/>
        </w:rPr>
        <w:t xml:space="preserve"> </w:t>
      </w:r>
      <w:r w:rsidR="007F3DA3" w:rsidRPr="00D74D85">
        <w:rPr>
          <w:spacing w:val="2"/>
        </w:rPr>
        <w:t>by</w:t>
      </w:r>
      <w:r w:rsidR="007F3DA3" w:rsidRPr="00D74D85">
        <w:rPr>
          <w:spacing w:val="-3"/>
        </w:rPr>
        <w:t xml:space="preserve"> </w:t>
      </w:r>
      <w:r w:rsidR="007F3DA3" w:rsidRPr="00D74D85">
        <w:t>the</w:t>
      </w:r>
      <w:r w:rsidR="007F3DA3" w:rsidRPr="00D74D85">
        <w:rPr>
          <w:spacing w:val="1"/>
        </w:rPr>
        <w:t xml:space="preserve"> study</w:t>
      </w:r>
      <w:r w:rsidR="007F3DA3" w:rsidRPr="00D74D85">
        <w:rPr>
          <w:spacing w:val="-1"/>
        </w:rPr>
        <w:t xml:space="preserve"> group.</w:t>
      </w:r>
      <w:r w:rsidR="007F3DA3" w:rsidRPr="00D74D85">
        <w:rPr>
          <w:spacing w:val="10"/>
        </w:rPr>
        <w:t xml:space="preserve"> </w:t>
      </w:r>
      <w:r w:rsidR="007F3DA3" w:rsidRPr="00D74D85">
        <w:t>Meeting</w:t>
      </w:r>
      <w:r w:rsidR="007F3DA3" w:rsidRPr="00D74D85">
        <w:rPr>
          <w:spacing w:val="-1"/>
        </w:rPr>
        <w:t xml:space="preserve"> charges</w:t>
      </w:r>
      <w:r w:rsidR="007F3DA3" w:rsidRPr="00D74D85">
        <w:rPr>
          <w:spacing w:val="2"/>
        </w:rPr>
        <w:t xml:space="preserve"> </w:t>
      </w:r>
      <w:r w:rsidR="007F3DA3" w:rsidRPr="00D74D85">
        <w:t>should</w:t>
      </w:r>
      <w:r w:rsidR="007F3DA3" w:rsidRPr="00D74D85">
        <w:rPr>
          <w:spacing w:val="47"/>
        </w:rPr>
        <w:t xml:space="preserve"> </w:t>
      </w:r>
      <w:r w:rsidR="007F3DA3" w:rsidRPr="00D74D85">
        <w:t>be</w:t>
      </w:r>
      <w:r w:rsidR="007F3DA3" w:rsidRPr="00D74D85">
        <w:rPr>
          <w:spacing w:val="-6"/>
        </w:rPr>
        <w:t xml:space="preserve"> </w:t>
      </w:r>
      <w:r w:rsidR="007F3DA3" w:rsidRPr="00D74D85">
        <w:rPr>
          <w:spacing w:val="-1"/>
        </w:rPr>
        <w:t>an</w:t>
      </w:r>
      <w:r w:rsidR="007F3DA3" w:rsidRPr="00D74D85">
        <w:rPr>
          <w:spacing w:val="-3"/>
        </w:rPr>
        <w:t xml:space="preserve"> </w:t>
      </w:r>
      <w:r w:rsidR="007F3DA3" w:rsidRPr="00D74D85">
        <w:rPr>
          <w:spacing w:val="-1"/>
        </w:rPr>
        <w:t>exceptional</w:t>
      </w:r>
      <w:r w:rsidR="007F3DA3" w:rsidRPr="00D74D85">
        <w:rPr>
          <w:spacing w:val="-5"/>
        </w:rPr>
        <w:t xml:space="preserve"> </w:t>
      </w:r>
      <w:r w:rsidR="007F3DA3" w:rsidRPr="00D74D85">
        <w:t>case</w:t>
      </w:r>
      <w:r w:rsidR="007F3DA3" w:rsidRPr="00D74D85">
        <w:rPr>
          <w:spacing w:val="-4"/>
        </w:rPr>
        <w:t xml:space="preserve"> </w:t>
      </w:r>
      <w:r w:rsidR="007F3DA3" w:rsidRPr="00D74D85">
        <w:t>and</w:t>
      </w:r>
      <w:r w:rsidR="007F3DA3" w:rsidRPr="00D74D85">
        <w:rPr>
          <w:spacing w:val="-5"/>
        </w:rPr>
        <w:t xml:space="preserve"> </w:t>
      </w:r>
      <w:r w:rsidR="007F3DA3" w:rsidRPr="00D74D85">
        <w:t>only</w:t>
      </w:r>
      <w:r w:rsidR="007F3DA3" w:rsidRPr="00D74D85">
        <w:rPr>
          <w:spacing w:val="-8"/>
        </w:rPr>
        <w:t xml:space="preserve"> </w:t>
      </w:r>
      <w:r w:rsidR="007F3DA3" w:rsidRPr="00D74D85">
        <w:t>done</w:t>
      </w:r>
      <w:r w:rsidR="007F3DA3" w:rsidRPr="00D74D85">
        <w:rPr>
          <w:spacing w:val="-4"/>
        </w:rPr>
        <w:t xml:space="preserve"> </w:t>
      </w:r>
      <w:r w:rsidR="007F3DA3" w:rsidRPr="00D74D85">
        <w:t>if,</w:t>
      </w:r>
      <w:r w:rsidR="007F3DA3" w:rsidRPr="00D74D85">
        <w:rPr>
          <w:spacing w:val="-6"/>
        </w:rPr>
        <w:t xml:space="preserve"> </w:t>
      </w:r>
      <w:r w:rsidR="007F3DA3" w:rsidRPr="00D74D85">
        <w:t>for</w:t>
      </w:r>
      <w:r w:rsidR="007F3DA3" w:rsidRPr="00D74D85">
        <w:rPr>
          <w:spacing w:val="-6"/>
        </w:rPr>
        <w:t xml:space="preserve"> </w:t>
      </w:r>
      <w:r w:rsidR="007F3DA3" w:rsidRPr="00D74D85">
        <w:t>example,</w:t>
      </w:r>
      <w:r w:rsidR="007F3DA3" w:rsidRPr="00D74D85">
        <w:rPr>
          <w:spacing w:val="-6"/>
        </w:rPr>
        <w:t xml:space="preserve"> </w:t>
      </w:r>
      <w:r w:rsidR="007F3DA3" w:rsidRPr="00D74D85">
        <w:t>the</w:t>
      </w:r>
      <w:r w:rsidR="007F3DA3" w:rsidRPr="00D74D85">
        <w:rPr>
          <w:spacing w:val="-6"/>
        </w:rPr>
        <w:t xml:space="preserve"> </w:t>
      </w:r>
      <w:r w:rsidR="007F3DA3" w:rsidRPr="00D74D85">
        <w:rPr>
          <w:spacing w:val="1"/>
        </w:rPr>
        <w:t>study</w:t>
      </w:r>
      <w:r w:rsidR="007F3DA3" w:rsidRPr="00D74D85">
        <w:rPr>
          <w:spacing w:val="-8"/>
        </w:rPr>
        <w:t xml:space="preserve"> </w:t>
      </w:r>
      <w:r w:rsidR="007F3DA3" w:rsidRPr="00D74D85">
        <w:t>group</w:t>
      </w:r>
      <w:r w:rsidR="007F3DA3" w:rsidRPr="00D74D85">
        <w:rPr>
          <w:spacing w:val="-6"/>
        </w:rPr>
        <w:t xml:space="preserve"> </w:t>
      </w:r>
      <w:r w:rsidR="007F3DA3" w:rsidRPr="00D74D85">
        <w:t>is</w:t>
      </w:r>
      <w:r w:rsidR="007F3DA3" w:rsidRPr="00D74D85">
        <w:rPr>
          <w:spacing w:val="-5"/>
        </w:rPr>
        <w:t xml:space="preserve"> </w:t>
      </w:r>
      <w:r w:rsidR="007F3DA3" w:rsidRPr="00D74D85">
        <w:rPr>
          <w:spacing w:val="1"/>
        </w:rPr>
        <w:t>of</w:t>
      </w:r>
      <w:r w:rsidR="007F3DA3" w:rsidRPr="00D74D85">
        <w:rPr>
          <w:spacing w:val="-6"/>
        </w:rPr>
        <w:t xml:space="preserve"> </w:t>
      </w:r>
      <w:r w:rsidR="007F3DA3" w:rsidRPr="00D74D85">
        <w:t>the</w:t>
      </w:r>
      <w:r w:rsidR="007F3DA3" w:rsidRPr="00D74D85">
        <w:rPr>
          <w:spacing w:val="-6"/>
        </w:rPr>
        <w:t xml:space="preserve"> </w:t>
      </w:r>
      <w:r w:rsidR="007F3DA3" w:rsidRPr="00D74D85">
        <w:t>opinion</w:t>
      </w:r>
      <w:r w:rsidR="007F3DA3" w:rsidRPr="00D74D85">
        <w:rPr>
          <w:spacing w:val="-5"/>
        </w:rPr>
        <w:t xml:space="preserve"> </w:t>
      </w:r>
      <w:r w:rsidR="007F3DA3" w:rsidRPr="00D74D85">
        <w:t>that</w:t>
      </w:r>
      <w:r w:rsidR="007F3DA3" w:rsidRPr="00D74D85">
        <w:rPr>
          <w:spacing w:val="-3"/>
        </w:rPr>
        <w:t xml:space="preserve"> </w:t>
      </w:r>
      <w:r w:rsidR="007F3DA3" w:rsidRPr="00D74D85">
        <w:t>a</w:t>
      </w:r>
      <w:r w:rsidR="007F3DA3" w:rsidRPr="00D74D85">
        <w:rPr>
          <w:spacing w:val="-6"/>
        </w:rPr>
        <w:t xml:space="preserve"> </w:t>
      </w:r>
      <w:r w:rsidR="007F3DA3" w:rsidRPr="00D74D85">
        <w:t>meeting</w:t>
      </w:r>
      <w:r w:rsidR="007F3DA3" w:rsidRPr="00D74D85">
        <w:rPr>
          <w:spacing w:val="36"/>
        </w:rPr>
        <w:t xml:space="preserve"> </w:t>
      </w:r>
      <w:r w:rsidR="007F3DA3" w:rsidRPr="00D74D85">
        <w:rPr>
          <w:spacing w:val="-1"/>
        </w:rPr>
        <w:t>charge</w:t>
      </w:r>
      <w:r w:rsidR="007F3DA3" w:rsidRPr="00D74D85">
        <w:rPr>
          <w:spacing w:val="17"/>
        </w:rPr>
        <w:t xml:space="preserve"> </w:t>
      </w:r>
      <w:r w:rsidR="007F3DA3" w:rsidRPr="00D74D85">
        <w:t>is</w:t>
      </w:r>
      <w:r w:rsidR="007F3DA3" w:rsidRPr="00D74D85">
        <w:rPr>
          <w:spacing w:val="17"/>
        </w:rPr>
        <w:t xml:space="preserve"> </w:t>
      </w:r>
      <w:r w:rsidR="007F3DA3" w:rsidRPr="00D74D85">
        <w:t>necessary</w:t>
      </w:r>
      <w:r w:rsidR="007F3DA3" w:rsidRPr="00D74D85">
        <w:rPr>
          <w:spacing w:val="14"/>
        </w:rPr>
        <w:t xml:space="preserve"> </w:t>
      </w:r>
      <w:r w:rsidR="007F3DA3" w:rsidRPr="00D74D85">
        <w:t>for</w:t>
      </w:r>
      <w:r w:rsidR="007F3DA3" w:rsidRPr="00D74D85">
        <w:rPr>
          <w:spacing w:val="15"/>
        </w:rPr>
        <w:t xml:space="preserve"> </w:t>
      </w:r>
      <w:r w:rsidR="007F3DA3" w:rsidRPr="00D74D85">
        <w:t>the</w:t>
      </w:r>
      <w:r w:rsidR="007F3DA3" w:rsidRPr="00D74D85">
        <w:rPr>
          <w:spacing w:val="15"/>
        </w:rPr>
        <w:t xml:space="preserve"> </w:t>
      </w:r>
      <w:r w:rsidR="007F3DA3" w:rsidRPr="00D74D85">
        <w:rPr>
          <w:spacing w:val="-1"/>
        </w:rPr>
        <w:t>work</w:t>
      </w:r>
      <w:r w:rsidR="007F3DA3" w:rsidRPr="00D74D85">
        <w:rPr>
          <w:spacing w:val="16"/>
        </w:rPr>
        <w:t xml:space="preserve"> </w:t>
      </w:r>
      <w:r w:rsidR="007F3DA3" w:rsidRPr="00D74D85">
        <w:t>to</w:t>
      </w:r>
      <w:r w:rsidR="007F3DA3" w:rsidRPr="00D74D85">
        <w:rPr>
          <w:spacing w:val="17"/>
        </w:rPr>
        <w:t xml:space="preserve"> </w:t>
      </w:r>
      <w:r w:rsidR="007F3DA3" w:rsidRPr="00D74D85">
        <w:t>proceed</w:t>
      </w:r>
      <w:r w:rsidR="007F3DA3" w:rsidRPr="00D74D85">
        <w:rPr>
          <w:spacing w:val="16"/>
        </w:rPr>
        <w:t xml:space="preserve"> </w:t>
      </w:r>
      <w:r w:rsidR="007F3DA3" w:rsidRPr="00D74D85">
        <w:rPr>
          <w:spacing w:val="-1"/>
        </w:rPr>
        <w:t>properly.</w:t>
      </w:r>
      <w:r w:rsidR="007F3DA3" w:rsidRPr="00D74D85">
        <w:rPr>
          <w:spacing w:val="18"/>
        </w:rPr>
        <w:t xml:space="preserve"> </w:t>
      </w:r>
      <w:r w:rsidR="007F3DA3" w:rsidRPr="00D74D85">
        <w:rPr>
          <w:spacing w:val="-1"/>
        </w:rPr>
        <w:t>However,</w:t>
      </w:r>
      <w:r w:rsidR="007F3DA3" w:rsidRPr="00D74D85">
        <w:rPr>
          <w:spacing w:val="15"/>
        </w:rPr>
        <w:t xml:space="preserve"> </w:t>
      </w:r>
      <w:r w:rsidR="007F3DA3" w:rsidRPr="00D74D85">
        <w:t>no</w:t>
      </w:r>
      <w:r w:rsidR="007F3DA3" w:rsidRPr="00D74D85">
        <w:rPr>
          <w:spacing w:val="18"/>
        </w:rPr>
        <w:t xml:space="preserve"> </w:t>
      </w:r>
      <w:r w:rsidR="007F3DA3" w:rsidRPr="00D74D85">
        <w:t>participant</w:t>
      </w:r>
      <w:r w:rsidR="007F3DA3" w:rsidRPr="00D74D85">
        <w:rPr>
          <w:spacing w:val="16"/>
        </w:rPr>
        <w:t xml:space="preserve"> </w:t>
      </w:r>
      <w:r w:rsidR="007F3DA3" w:rsidRPr="00D74D85">
        <w:t>should</w:t>
      </w:r>
      <w:r w:rsidR="007F3DA3" w:rsidRPr="00D74D85">
        <w:rPr>
          <w:spacing w:val="16"/>
        </w:rPr>
        <w:t xml:space="preserve"> </w:t>
      </w:r>
      <w:r w:rsidR="007F3DA3" w:rsidRPr="00D74D85">
        <w:t>be</w:t>
      </w:r>
      <w:r w:rsidR="007F3DA3" w:rsidRPr="00D74D85">
        <w:rPr>
          <w:spacing w:val="15"/>
        </w:rPr>
        <w:t xml:space="preserve"> </w:t>
      </w:r>
      <w:r w:rsidR="007F3DA3" w:rsidRPr="00D74D85">
        <w:t>excluded</w:t>
      </w:r>
      <w:r w:rsidR="007F3DA3" w:rsidRPr="00D74D85">
        <w:rPr>
          <w:spacing w:val="40"/>
        </w:rPr>
        <w:t xml:space="preserve"> </w:t>
      </w:r>
      <w:r w:rsidR="007F3DA3" w:rsidRPr="00D74D85">
        <w:rPr>
          <w:spacing w:val="-1"/>
        </w:rPr>
        <w:t>from</w:t>
      </w:r>
      <w:r w:rsidR="007F3DA3" w:rsidRPr="00D74D85">
        <w:t xml:space="preserve"> </w:t>
      </w:r>
      <w:r w:rsidR="007F3DA3" w:rsidRPr="00D74D85">
        <w:rPr>
          <w:spacing w:val="-1"/>
        </w:rPr>
        <w:t>participation</w:t>
      </w:r>
      <w:r w:rsidR="007F3DA3" w:rsidRPr="00D74D85">
        <w:t xml:space="preserve"> if he </w:t>
      </w:r>
      <w:r w:rsidR="007F3DA3" w:rsidRPr="00D74D85">
        <w:rPr>
          <w:spacing w:val="1"/>
        </w:rPr>
        <w:t>or</w:t>
      </w:r>
      <w:r w:rsidR="007F3DA3" w:rsidRPr="00D74D85">
        <w:t xml:space="preserve"> she</w:t>
      </w:r>
      <w:r w:rsidR="007F3DA3" w:rsidRPr="00D74D85">
        <w:rPr>
          <w:spacing w:val="-2"/>
        </w:rPr>
        <w:t xml:space="preserve"> </w:t>
      </w:r>
      <w:r w:rsidR="007F3DA3" w:rsidRPr="00D74D85">
        <w:rPr>
          <w:spacing w:val="1"/>
        </w:rPr>
        <w:t>is</w:t>
      </w:r>
      <w:r w:rsidR="007F3DA3" w:rsidRPr="00D74D85">
        <w:t xml:space="preserve"> unwilling</w:t>
      </w:r>
      <w:r w:rsidR="007F3DA3" w:rsidRPr="00D74D85">
        <w:rPr>
          <w:spacing w:val="-2"/>
        </w:rPr>
        <w:t xml:space="preserve"> </w:t>
      </w:r>
      <w:r w:rsidR="007F3DA3" w:rsidRPr="00D74D85">
        <w:t xml:space="preserve">to </w:t>
      </w:r>
      <w:r w:rsidR="007F3DA3" w:rsidRPr="00D74D85">
        <w:rPr>
          <w:spacing w:val="1"/>
        </w:rPr>
        <w:t>pay</w:t>
      </w:r>
      <w:r w:rsidR="007F3DA3" w:rsidRPr="00D74D85">
        <w:rPr>
          <w:spacing w:val="-5"/>
        </w:rPr>
        <w:t xml:space="preserve"> </w:t>
      </w:r>
      <w:r w:rsidR="007F3DA3" w:rsidRPr="00D74D85">
        <w:t>the</w:t>
      </w:r>
      <w:r w:rsidR="007F3DA3" w:rsidRPr="00D74D85">
        <w:rPr>
          <w:spacing w:val="-1"/>
        </w:rPr>
        <w:t xml:space="preserve"> charge.</w:t>
      </w:r>
      <w:r w:rsidR="007F3DA3" w:rsidRPr="00D74D85">
        <w:rPr>
          <w:spacing w:val="2"/>
        </w:rPr>
        <w:t xml:space="preserve"> </w:t>
      </w:r>
      <w:r w:rsidR="007F3DA3" w:rsidRPr="00D74D85">
        <w:rPr>
          <w:spacing w:val="-1"/>
        </w:rPr>
        <w:t>Additional</w:t>
      </w:r>
      <w:r w:rsidR="007F3DA3" w:rsidRPr="00D74D85">
        <w:t xml:space="preserve"> </w:t>
      </w:r>
      <w:r w:rsidR="007F3DA3" w:rsidRPr="00D74D85">
        <w:rPr>
          <w:spacing w:val="-1"/>
        </w:rPr>
        <w:t>services</w:t>
      </w:r>
      <w:r w:rsidR="007F3DA3" w:rsidRPr="00D74D85">
        <w:t xml:space="preserve"> </w:t>
      </w:r>
      <w:r w:rsidR="007F3DA3" w:rsidRPr="00D74D85">
        <w:rPr>
          <w:spacing w:val="-1"/>
        </w:rPr>
        <w:t>offered</w:t>
      </w:r>
      <w:r w:rsidR="007F3DA3" w:rsidRPr="00D74D85">
        <w:t xml:space="preserve"> </w:t>
      </w:r>
      <w:r w:rsidR="007F3DA3" w:rsidRPr="00D74D85">
        <w:rPr>
          <w:spacing w:val="2"/>
        </w:rPr>
        <w:t>by</w:t>
      </w:r>
      <w:r w:rsidR="007F3DA3" w:rsidRPr="00D74D85">
        <w:rPr>
          <w:spacing w:val="-5"/>
        </w:rPr>
        <w:t xml:space="preserve"> </w:t>
      </w:r>
      <w:r w:rsidR="007F3DA3" w:rsidRPr="00D74D85">
        <w:t>the</w:t>
      </w:r>
      <w:r w:rsidR="007F3DA3" w:rsidRPr="00D74D85">
        <w:rPr>
          <w:spacing w:val="1"/>
        </w:rPr>
        <w:t xml:space="preserve"> </w:t>
      </w:r>
      <w:r w:rsidR="007F3DA3" w:rsidRPr="00D74D85">
        <w:t>host</w:t>
      </w:r>
      <w:r w:rsidR="007F3DA3" w:rsidRPr="00D74D85">
        <w:rPr>
          <w:spacing w:val="90"/>
        </w:rPr>
        <w:t xml:space="preserve"> </w:t>
      </w:r>
      <w:r w:rsidR="007F3DA3" w:rsidRPr="00D74D85">
        <w:rPr>
          <w:spacing w:val="-1"/>
        </w:rPr>
        <w:lastRenderedPageBreak/>
        <w:t>shall</w:t>
      </w:r>
      <w:r w:rsidR="007F3DA3" w:rsidRPr="00D74D85">
        <w:rPr>
          <w:spacing w:val="19"/>
        </w:rPr>
        <w:t xml:space="preserve"> </w:t>
      </w:r>
      <w:r w:rsidR="007F3DA3" w:rsidRPr="00D74D85">
        <w:t>be</w:t>
      </w:r>
      <w:r w:rsidR="007F3DA3" w:rsidRPr="00D74D85">
        <w:rPr>
          <w:spacing w:val="18"/>
        </w:rPr>
        <w:t xml:space="preserve"> </w:t>
      </w:r>
      <w:r w:rsidR="007F3DA3" w:rsidRPr="00D74D85">
        <w:rPr>
          <w:spacing w:val="-1"/>
        </w:rPr>
        <w:t>voluntary,</w:t>
      </w:r>
      <w:r w:rsidR="007F3DA3" w:rsidRPr="00D74D85">
        <w:rPr>
          <w:spacing w:val="18"/>
        </w:rPr>
        <w:t xml:space="preserve"> </w:t>
      </w:r>
      <w:r w:rsidR="007F3DA3" w:rsidRPr="00D74D85">
        <w:t>and</w:t>
      </w:r>
      <w:r w:rsidR="007F3DA3" w:rsidRPr="00D74D85">
        <w:rPr>
          <w:spacing w:val="18"/>
        </w:rPr>
        <w:t xml:space="preserve"> </w:t>
      </w:r>
      <w:r w:rsidR="007F3DA3" w:rsidRPr="00D74D85">
        <w:rPr>
          <w:spacing w:val="-1"/>
        </w:rPr>
        <w:t>there</w:t>
      </w:r>
      <w:r w:rsidR="007F3DA3" w:rsidRPr="00D74D85">
        <w:rPr>
          <w:spacing w:val="18"/>
        </w:rPr>
        <w:t xml:space="preserve"> </w:t>
      </w:r>
      <w:r w:rsidR="007F3DA3" w:rsidRPr="00D74D85">
        <w:rPr>
          <w:spacing w:val="-1"/>
        </w:rPr>
        <w:t>shall</w:t>
      </w:r>
      <w:r w:rsidR="007F3DA3" w:rsidRPr="00D74D85">
        <w:rPr>
          <w:spacing w:val="19"/>
        </w:rPr>
        <w:t xml:space="preserve"> </w:t>
      </w:r>
      <w:r w:rsidR="007F3DA3" w:rsidRPr="00D74D85">
        <w:t>be</w:t>
      </w:r>
      <w:r w:rsidR="007F3DA3" w:rsidRPr="00D74D85">
        <w:rPr>
          <w:spacing w:val="18"/>
        </w:rPr>
        <w:t xml:space="preserve"> </w:t>
      </w:r>
      <w:r w:rsidR="007F3DA3" w:rsidRPr="00D74D85">
        <w:t>no</w:t>
      </w:r>
      <w:r w:rsidR="007F3DA3" w:rsidRPr="00D74D85">
        <w:rPr>
          <w:spacing w:val="18"/>
        </w:rPr>
        <w:t xml:space="preserve"> </w:t>
      </w:r>
      <w:r w:rsidR="007F3DA3" w:rsidRPr="00D74D85">
        <w:rPr>
          <w:spacing w:val="-1"/>
        </w:rPr>
        <w:t>obligation</w:t>
      </w:r>
      <w:r w:rsidR="007F3DA3" w:rsidRPr="00D74D85">
        <w:rPr>
          <w:spacing w:val="18"/>
        </w:rPr>
        <w:t xml:space="preserve"> </w:t>
      </w:r>
      <w:r w:rsidR="007F3DA3" w:rsidRPr="00D74D85">
        <w:t>on</w:t>
      </w:r>
      <w:r w:rsidR="007F3DA3" w:rsidRPr="00D74D85">
        <w:rPr>
          <w:spacing w:val="18"/>
        </w:rPr>
        <w:t xml:space="preserve"> </w:t>
      </w:r>
      <w:r w:rsidR="007F3DA3" w:rsidRPr="00D74D85">
        <w:t>any</w:t>
      </w:r>
      <w:r w:rsidR="007F3DA3" w:rsidRPr="00D74D85">
        <w:rPr>
          <w:spacing w:val="14"/>
        </w:rPr>
        <w:t xml:space="preserve"> </w:t>
      </w:r>
      <w:r w:rsidR="007F3DA3" w:rsidRPr="00D74D85">
        <w:t>of</w:t>
      </w:r>
      <w:r w:rsidR="007F3DA3" w:rsidRPr="00D74D85">
        <w:rPr>
          <w:spacing w:val="18"/>
        </w:rPr>
        <w:t xml:space="preserve"> </w:t>
      </w:r>
      <w:r w:rsidR="007F3DA3" w:rsidRPr="00D74D85">
        <w:t>the</w:t>
      </w:r>
      <w:r w:rsidR="007F3DA3" w:rsidRPr="00D74D85">
        <w:rPr>
          <w:spacing w:val="18"/>
        </w:rPr>
        <w:t xml:space="preserve"> </w:t>
      </w:r>
      <w:r w:rsidR="007F3DA3" w:rsidRPr="00D74D85">
        <w:t>participants</w:t>
      </w:r>
      <w:r w:rsidR="007F3DA3" w:rsidRPr="00D74D85">
        <w:rPr>
          <w:spacing w:val="19"/>
        </w:rPr>
        <w:t xml:space="preserve"> </w:t>
      </w:r>
      <w:r w:rsidR="007F3DA3" w:rsidRPr="00D74D85">
        <w:rPr>
          <w:spacing w:val="-1"/>
        </w:rPr>
        <w:t>resulting</w:t>
      </w:r>
      <w:r w:rsidR="007F3DA3" w:rsidRPr="00D74D85">
        <w:rPr>
          <w:spacing w:val="17"/>
        </w:rPr>
        <w:t xml:space="preserve"> </w:t>
      </w:r>
      <w:r w:rsidR="007F3DA3" w:rsidRPr="00D74D85">
        <w:rPr>
          <w:spacing w:val="-1"/>
        </w:rPr>
        <w:t>from</w:t>
      </w:r>
      <w:r w:rsidR="007F3DA3" w:rsidRPr="00D74D85">
        <w:rPr>
          <w:spacing w:val="19"/>
        </w:rPr>
        <w:t xml:space="preserve"> </w:t>
      </w:r>
      <w:r w:rsidR="007F3DA3" w:rsidRPr="00D74D85">
        <w:t>these</w:t>
      </w:r>
      <w:r w:rsidR="007F3DA3" w:rsidRPr="00D74D85">
        <w:rPr>
          <w:spacing w:val="77"/>
        </w:rPr>
        <w:t xml:space="preserve"> </w:t>
      </w:r>
      <w:r w:rsidR="007F3DA3" w:rsidRPr="00D74D85">
        <w:rPr>
          <w:spacing w:val="-1"/>
        </w:rPr>
        <w:t>additional</w:t>
      </w:r>
      <w:r w:rsidR="007F3DA3" w:rsidRPr="00D74D85">
        <w:t xml:space="preserve"> </w:t>
      </w:r>
      <w:r w:rsidR="007F3DA3" w:rsidRPr="00D74D85">
        <w:rPr>
          <w:spacing w:val="-1"/>
        </w:rPr>
        <w:t>services.</w:t>
      </w:r>
    </w:p>
    <w:p w14:paraId="739A90EA" w14:textId="6DFFEEAF" w:rsidR="007324D7" w:rsidRPr="00D74D85" w:rsidRDefault="00FD350B" w:rsidP="00FD350B">
      <w:pPr>
        <w:pStyle w:val="Heading1"/>
      </w:pPr>
      <w:bookmarkStart w:id="162" w:name="3_Submission_and_processing_of_contribut"/>
      <w:bookmarkStart w:id="163" w:name="_Toc532428469"/>
      <w:bookmarkStart w:id="164" w:name="_Toc206496684"/>
      <w:bookmarkStart w:id="165" w:name="_Toc471716648"/>
      <w:bookmarkStart w:id="166" w:name="_Toc20738321"/>
      <w:bookmarkStart w:id="167" w:name="_Toc21093735"/>
      <w:bookmarkStart w:id="168" w:name="_Toc22280344"/>
      <w:bookmarkEnd w:id="162"/>
      <w:r w:rsidRPr="00D74D85">
        <w:t>3</w:t>
      </w:r>
      <w:r w:rsidRPr="00D74D85">
        <w:tab/>
      </w:r>
      <w:r w:rsidR="007F3DA3" w:rsidRPr="00D74D85">
        <w:t>Submission and processing of contributions</w:t>
      </w:r>
      <w:bookmarkEnd w:id="163"/>
      <w:bookmarkEnd w:id="164"/>
      <w:bookmarkEnd w:id="165"/>
      <w:bookmarkEnd w:id="166"/>
      <w:bookmarkEnd w:id="167"/>
      <w:bookmarkEnd w:id="168"/>
    </w:p>
    <w:p w14:paraId="6DD91081" w14:textId="3019734C" w:rsidR="007324D7" w:rsidRPr="00D74D85" w:rsidRDefault="001A43BF" w:rsidP="00D750D6">
      <w:pPr>
        <w:pStyle w:val="Heading2"/>
        <w:tabs>
          <w:tab w:val="left" w:pos="908"/>
        </w:tabs>
        <w:jc w:val="both"/>
        <w:rPr>
          <w:b w:val="0"/>
          <w:bCs/>
        </w:rPr>
      </w:pPr>
      <w:bookmarkStart w:id="169" w:name="_Toc206496685"/>
      <w:bookmarkStart w:id="170" w:name="_Toc471716649"/>
      <w:bookmarkStart w:id="171" w:name="_Toc20738322"/>
      <w:bookmarkStart w:id="172" w:name="_Toc21093736"/>
      <w:bookmarkStart w:id="173" w:name="_Toc22280345"/>
      <w:r w:rsidRPr="00D74D85">
        <w:t>3.1</w:t>
      </w:r>
      <w:r w:rsidRPr="00D74D85">
        <w:tab/>
      </w:r>
      <w:bookmarkStart w:id="174" w:name="3.1_Submission_of_contributions"/>
      <w:bookmarkStart w:id="175" w:name="_Toc532428470"/>
      <w:bookmarkEnd w:id="174"/>
      <w:r w:rsidR="007F3DA3" w:rsidRPr="00D74D85">
        <w:rPr>
          <w:spacing w:val="-1"/>
        </w:rPr>
        <w:t>Submission</w:t>
      </w:r>
      <w:r w:rsidR="007F3DA3" w:rsidRPr="00D74D85">
        <w:rPr>
          <w:spacing w:val="1"/>
        </w:rPr>
        <w:t xml:space="preserve"> </w:t>
      </w:r>
      <w:r w:rsidR="007F3DA3" w:rsidRPr="00D74D85">
        <w:t>of</w:t>
      </w:r>
      <w:r w:rsidR="007F3DA3" w:rsidRPr="00D74D85">
        <w:rPr>
          <w:spacing w:val="3"/>
        </w:rPr>
        <w:t xml:space="preserve"> </w:t>
      </w:r>
      <w:r w:rsidR="007F3DA3" w:rsidRPr="00D74D85">
        <w:rPr>
          <w:spacing w:val="-1"/>
        </w:rPr>
        <w:t>contributions</w:t>
      </w:r>
      <w:bookmarkEnd w:id="169"/>
      <w:bookmarkEnd w:id="170"/>
      <w:bookmarkEnd w:id="171"/>
      <w:bookmarkEnd w:id="172"/>
      <w:bookmarkEnd w:id="173"/>
      <w:bookmarkEnd w:id="175"/>
    </w:p>
    <w:p w14:paraId="3B5B10E9" w14:textId="046F9150" w:rsidR="007324D7" w:rsidRPr="00D74D85" w:rsidRDefault="001A43BF" w:rsidP="00FD350B">
      <w:r w:rsidRPr="00D74D85">
        <w:rPr>
          <w:b/>
          <w:bCs/>
        </w:rPr>
        <w:t>3.1.1</w:t>
      </w:r>
      <w:r w:rsidRPr="00D74D85">
        <w:tab/>
      </w:r>
      <w:r w:rsidR="007F3DA3" w:rsidRPr="00D74D85">
        <w:t>Member</w:t>
      </w:r>
      <w:r w:rsidR="007F3DA3" w:rsidRPr="00D74D85">
        <w:rPr>
          <w:spacing w:val="-9"/>
        </w:rPr>
        <w:t xml:space="preserve"> </w:t>
      </w:r>
      <w:r w:rsidR="007F3DA3" w:rsidRPr="00D74D85">
        <w:t>States</w:t>
      </w:r>
      <w:r w:rsidR="007F3DA3" w:rsidRPr="00D74D85">
        <w:rPr>
          <w:spacing w:val="-7"/>
        </w:rPr>
        <w:t xml:space="preserve"> </w:t>
      </w:r>
      <w:r w:rsidR="007F3DA3" w:rsidRPr="00D74D85">
        <w:t>and</w:t>
      </w:r>
      <w:r w:rsidR="007F3DA3" w:rsidRPr="00D74D85">
        <w:rPr>
          <w:spacing w:val="-8"/>
        </w:rPr>
        <w:t xml:space="preserve"> </w:t>
      </w:r>
      <w:r w:rsidR="007F3DA3" w:rsidRPr="00D74D85">
        <w:t>other</w:t>
      </w:r>
      <w:r w:rsidR="007F3DA3" w:rsidRPr="00D74D85">
        <w:rPr>
          <w:spacing w:val="-9"/>
        </w:rPr>
        <w:t xml:space="preserve"> </w:t>
      </w:r>
      <w:r w:rsidR="007F3DA3" w:rsidRPr="00D74D85">
        <w:t>duly</w:t>
      </w:r>
      <w:r w:rsidR="007F3DA3" w:rsidRPr="00D74D85">
        <w:rPr>
          <w:spacing w:val="-12"/>
        </w:rPr>
        <w:t xml:space="preserve"> </w:t>
      </w:r>
      <w:r w:rsidR="007F3DA3" w:rsidRPr="00D74D85">
        <w:t>authorized</w:t>
      </w:r>
      <w:r w:rsidR="007F3DA3" w:rsidRPr="00D74D85">
        <w:rPr>
          <w:spacing w:val="-8"/>
        </w:rPr>
        <w:t xml:space="preserve"> </w:t>
      </w:r>
      <w:r w:rsidR="007F3DA3" w:rsidRPr="00D74D85">
        <w:t>entities</w:t>
      </w:r>
      <w:r w:rsidR="007F3DA3" w:rsidRPr="00D74D85">
        <w:rPr>
          <w:spacing w:val="-7"/>
        </w:rPr>
        <w:t xml:space="preserve"> </w:t>
      </w:r>
      <w:r w:rsidR="007F3DA3" w:rsidRPr="00D74D85">
        <w:t>registered</w:t>
      </w:r>
      <w:r w:rsidR="007F3DA3" w:rsidRPr="00D74D85">
        <w:rPr>
          <w:spacing w:val="-8"/>
        </w:rPr>
        <w:t xml:space="preserve"> </w:t>
      </w:r>
      <w:r w:rsidR="007F3DA3" w:rsidRPr="00D74D85">
        <w:t>with</w:t>
      </w:r>
      <w:r w:rsidR="007F3DA3" w:rsidRPr="00D74D85">
        <w:rPr>
          <w:spacing w:val="-7"/>
        </w:rPr>
        <w:t xml:space="preserve"> </w:t>
      </w:r>
      <w:r w:rsidR="007F3DA3" w:rsidRPr="00D74D85">
        <w:t>a</w:t>
      </w:r>
      <w:r w:rsidR="007F3DA3" w:rsidRPr="00D74D85">
        <w:rPr>
          <w:spacing w:val="-9"/>
        </w:rPr>
        <w:t xml:space="preserve"> </w:t>
      </w:r>
      <w:r w:rsidR="007F3DA3" w:rsidRPr="00D74D85">
        <w:t>study</w:t>
      </w:r>
      <w:r w:rsidR="007F3DA3" w:rsidRPr="00D74D85">
        <w:rPr>
          <w:spacing w:val="-12"/>
        </w:rPr>
        <w:t xml:space="preserve"> </w:t>
      </w:r>
      <w:r w:rsidR="007F3DA3" w:rsidRPr="00D74D85">
        <w:t>group</w:t>
      </w:r>
      <w:r w:rsidR="007F3DA3" w:rsidRPr="00D74D85">
        <w:rPr>
          <w:spacing w:val="-8"/>
        </w:rPr>
        <w:t xml:space="preserve"> </w:t>
      </w:r>
      <w:r w:rsidR="007F3DA3" w:rsidRPr="00D74D85">
        <w:t>or</w:t>
      </w:r>
      <w:r w:rsidR="007F3DA3" w:rsidRPr="00D74D85">
        <w:rPr>
          <w:spacing w:val="-8"/>
        </w:rPr>
        <w:t xml:space="preserve"> </w:t>
      </w:r>
      <w:r w:rsidR="007F3DA3" w:rsidRPr="00D74D85">
        <w:t>its</w:t>
      </w:r>
      <w:r w:rsidR="007F3DA3" w:rsidRPr="00D74D85">
        <w:rPr>
          <w:spacing w:val="-7"/>
        </w:rPr>
        <w:t xml:space="preserve"> </w:t>
      </w:r>
      <w:r w:rsidR="007F3DA3" w:rsidRPr="00D74D85">
        <w:t>relevant</w:t>
      </w:r>
      <w:r w:rsidR="007F3DA3" w:rsidRPr="00D74D85">
        <w:rPr>
          <w:spacing w:val="81"/>
        </w:rPr>
        <w:t xml:space="preserve"> </w:t>
      </w:r>
      <w:r w:rsidR="007F3DA3" w:rsidRPr="00D74D85">
        <w:t>group</w:t>
      </w:r>
      <w:r w:rsidR="007F3DA3" w:rsidRPr="00D74D85">
        <w:rPr>
          <w:spacing w:val="11"/>
        </w:rPr>
        <w:t xml:space="preserve"> </w:t>
      </w:r>
      <w:r w:rsidR="007F3DA3" w:rsidRPr="00D74D85">
        <w:t>should</w:t>
      </w:r>
      <w:r w:rsidR="007F3DA3" w:rsidRPr="00D74D85">
        <w:rPr>
          <w:spacing w:val="11"/>
        </w:rPr>
        <w:t xml:space="preserve"> </w:t>
      </w:r>
      <w:r w:rsidR="007F3DA3" w:rsidRPr="00D74D85">
        <w:t>submit</w:t>
      </w:r>
      <w:r w:rsidR="007F3DA3" w:rsidRPr="00D74D85">
        <w:rPr>
          <w:spacing w:val="12"/>
        </w:rPr>
        <w:t xml:space="preserve"> </w:t>
      </w:r>
      <w:r w:rsidR="007F3DA3" w:rsidRPr="00D74D85">
        <w:t>their</w:t>
      </w:r>
      <w:r w:rsidR="007F3DA3" w:rsidRPr="00D74D85">
        <w:rPr>
          <w:spacing w:val="11"/>
        </w:rPr>
        <w:t xml:space="preserve"> </w:t>
      </w:r>
      <w:r w:rsidR="007F3DA3" w:rsidRPr="00D74D85">
        <w:t>contributions</w:t>
      </w:r>
      <w:r w:rsidR="007F3DA3" w:rsidRPr="00D74D85">
        <w:rPr>
          <w:spacing w:val="12"/>
        </w:rPr>
        <w:t xml:space="preserve"> </w:t>
      </w:r>
      <w:r w:rsidR="007F3DA3" w:rsidRPr="00D74D85">
        <w:t>to</w:t>
      </w:r>
      <w:r w:rsidR="007F3DA3" w:rsidRPr="00D74D85">
        <w:rPr>
          <w:spacing w:val="12"/>
        </w:rPr>
        <w:t xml:space="preserve"> </w:t>
      </w:r>
      <w:r w:rsidR="007F3DA3" w:rsidRPr="00D74D85">
        <w:t>current</w:t>
      </w:r>
      <w:r w:rsidR="007F3DA3" w:rsidRPr="00D74D85">
        <w:rPr>
          <w:spacing w:val="14"/>
        </w:rPr>
        <w:t xml:space="preserve"> </w:t>
      </w:r>
      <w:r w:rsidR="007F3DA3" w:rsidRPr="00D74D85">
        <w:t>studies</w:t>
      </w:r>
      <w:r w:rsidR="007F3DA3" w:rsidRPr="00D74D85">
        <w:rPr>
          <w:spacing w:val="12"/>
        </w:rPr>
        <w:t xml:space="preserve"> </w:t>
      </w:r>
      <w:r w:rsidR="007F3DA3" w:rsidRPr="00D74D85">
        <w:t>via</w:t>
      </w:r>
      <w:r w:rsidR="007F3DA3" w:rsidRPr="00D74D85">
        <w:rPr>
          <w:spacing w:val="11"/>
        </w:rPr>
        <w:t xml:space="preserve"> </w:t>
      </w:r>
      <w:r w:rsidR="007F3DA3" w:rsidRPr="00D74D85">
        <w:t>electronic</w:t>
      </w:r>
      <w:r w:rsidR="007F3DA3" w:rsidRPr="00D74D85">
        <w:rPr>
          <w:spacing w:val="10"/>
        </w:rPr>
        <w:t xml:space="preserve"> </w:t>
      </w:r>
      <w:r w:rsidR="007F3DA3" w:rsidRPr="00D74D85">
        <w:t>means,</w:t>
      </w:r>
      <w:r w:rsidR="007F3DA3" w:rsidRPr="00D74D85">
        <w:rPr>
          <w:spacing w:val="12"/>
        </w:rPr>
        <w:t xml:space="preserve"> </w:t>
      </w:r>
      <w:r w:rsidR="007F3DA3" w:rsidRPr="00D74D85">
        <w:t>in</w:t>
      </w:r>
      <w:r w:rsidR="007F3DA3" w:rsidRPr="00D74D85">
        <w:rPr>
          <w:spacing w:val="12"/>
        </w:rPr>
        <w:t xml:space="preserve"> </w:t>
      </w:r>
      <w:r w:rsidR="007F3DA3" w:rsidRPr="00D74D85">
        <w:t>accordance</w:t>
      </w:r>
      <w:r w:rsidR="007F3DA3" w:rsidRPr="00D74D85">
        <w:rPr>
          <w:spacing w:val="12"/>
        </w:rPr>
        <w:t xml:space="preserve"> </w:t>
      </w:r>
      <w:r w:rsidR="007F3DA3" w:rsidRPr="00D74D85">
        <w:t>with</w:t>
      </w:r>
      <w:r w:rsidR="007F3DA3" w:rsidRPr="00D74D85">
        <w:rPr>
          <w:spacing w:val="89"/>
        </w:rPr>
        <w:t xml:space="preserve"> </w:t>
      </w:r>
      <w:r w:rsidR="007F3DA3" w:rsidRPr="00D74D85">
        <w:t>guidance from the Director of TSB</w:t>
      </w:r>
      <w:r w:rsidR="007F3DA3" w:rsidRPr="00D74D85">
        <w:rPr>
          <w:spacing w:val="-2"/>
        </w:rPr>
        <w:t xml:space="preserve"> </w:t>
      </w:r>
      <w:r w:rsidR="007F3DA3" w:rsidRPr="00D74D85">
        <w:t xml:space="preserve">(see </w:t>
      </w:r>
      <w:r w:rsidR="001642DC" w:rsidRPr="00D74D85">
        <w:t>clause 3.2.6</w:t>
      </w:r>
      <w:r w:rsidR="007F3DA3" w:rsidRPr="00D74D85">
        <w:t>).</w:t>
      </w:r>
    </w:p>
    <w:p w14:paraId="4B29DFCF" w14:textId="72F12E12" w:rsidR="002A5D20" w:rsidRDefault="002A5D20" w:rsidP="00FD350B">
      <w:pPr>
        <w:rPr>
          <w:b/>
          <w:bCs/>
        </w:rPr>
      </w:pPr>
      <w:r>
        <w:rPr>
          <w:b/>
          <w:bCs/>
        </w:rPr>
        <w:t>3.1.2</w:t>
      </w:r>
      <w:r>
        <w:rPr>
          <w:b/>
          <w:bCs/>
        </w:rPr>
        <w:tab/>
      </w:r>
      <w:r w:rsidRPr="00D74D85">
        <w:t>(</w:t>
      </w:r>
      <w:r w:rsidRPr="002A5D20">
        <w:rPr>
          <w:i/>
        </w:rPr>
        <w:t>clause intentionally left blank</w:t>
      </w:r>
      <w:r w:rsidRPr="00D74D85">
        <w:t>)</w:t>
      </w:r>
    </w:p>
    <w:p w14:paraId="5779AF60" w14:textId="4188C8E7" w:rsidR="007324D7" w:rsidRPr="00D74D85" w:rsidRDefault="001A43BF" w:rsidP="00FD350B">
      <w:r w:rsidRPr="00D74D85">
        <w:rPr>
          <w:b/>
          <w:bCs/>
        </w:rPr>
        <w:t>3.1.</w:t>
      </w:r>
      <w:r w:rsidR="002A5D20">
        <w:rPr>
          <w:b/>
          <w:bCs/>
        </w:rPr>
        <w:t>3</w:t>
      </w:r>
      <w:r w:rsidRPr="00D74D85">
        <w:tab/>
      </w:r>
      <w:r w:rsidR="007F3DA3" w:rsidRPr="00D74D85">
        <w:t>These</w:t>
      </w:r>
      <w:r w:rsidR="007F3DA3" w:rsidRPr="00D74D85">
        <w:rPr>
          <w:spacing w:val="-11"/>
        </w:rPr>
        <w:t xml:space="preserve"> </w:t>
      </w:r>
      <w:r w:rsidR="007F3DA3" w:rsidRPr="00D74D85">
        <w:t>contributions</w:t>
      </w:r>
      <w:r w:rsidR="007F3DA3" w:rsidRPr="00D74D85">
        <w:rPr>
          <w:spacing w:val="-12"/>
        </w:rPr>
        <w:t xml:space="preserve"> </w:t>
      </w:r>
      <w:r w:rsidR="007F3DA3" w:rsidRPr="00D74D85">
        <w:t>shall</w:t>
      </w:r>
      <w:r w:rsidR="007F3DA3" w:rsidRPr="00D74D85">
        <w:rPr>
          <w:spacing w:val="-9"/>
        </w:rPr>
        <w:t xml:space="preserve"> </w:t>
      </w:r>
      <w:r w:rsidR="007F3DA3" w:rsidRPr="00D74D85">
        <w:t>contain</w:t>
      </w:r>
      <w:r w:rsidR="007F3DA3" w:rsidRPr="00D74D85">
        <w:rPr>
          <w:spacing w:val="-12"/>
        </w:rPr>
        <w:t xml:space="preserve"> </w:t>
      </w:r>
      <w:r w:rsidR="007F3DA3" w:rsidRPr="00D74D85">
        <w:t>comments</w:t>
      </w:r>
      <w:r w:rsidR="007F3DA3" w:rsidRPr="00D74D85">
        <w:rPr>
          <w:spacing w:val="-12"/>
        </w:rPr>
        <w:t xml:space="preserve"> </w:t>
      </w:r>
      <w:r w:rsidR="007F3DA3" w:rsidRPr="00D74D85">
        <w:rPr>
          <w:spacing w:val="1"/>
        </w:rPr>
        <w:t>or</w:t>
      </w:r>
      <w:r w:rsidR="007F3DA3" w:rsidRPr="00D74D85">
        <w:rPr>
          <w:spacing w:val="-13"/>
        </w:rPr>
        <w:t xml:space="preserve"> </w:t>
      </w:r>
      <w:r w:rsidR="007F3DA3" w:rsidRPr="00D74D85">
        <w:t>results</w:t>
      </w:r>
      <w:r w:rsidR="007F3DA3" w:rsidRPr="00D74D85">
        <w:rPr>
          <w:spacing w:val="-12"/>
        </w:rPr>
        <w:t xml:space="preserve"> </w:t>
      </w:r>
      <w:r w:rsidR="007F3DA3" w:rsidRPr="00D74D85">
        <w:t>of</w:t>
      </w:r>
      <w:r w:rsidR="007F3DA3" w:rsidRPr="00D74D85">
        <w:rPr>
          <w:spacing w:val="-13"/>
        </w:rPr>
        <w:t xml:space="preserve"> </w:t>
      </w:r>
      <w:r w:rsidR="007F3DA3" w:rsidRPr="00D74D85">
        <w:t>experiments</w:t>
      </w:r>
      <w:r w:rsidR="007F3DA3" w:rsidRPr="00D74D85">
        <w:rPr>
          <w:spacing w:val="-12"/>
        </w:rPr>
        <w:t xml:space="preserve"> </w:t>
      </w:r>
      <w:r w:rsidR="007F3DA3" w:rsidRPr="00D74D85">
        <w:t>and</w:t>
      </w:r>
      <w:r w:rsidR="007F3DA3" w:rsidRPr="00D74D85">
        <w:rPr>
          <w:spacing w:val="-10"/>
        </w:rPr>
        <w:t xml:space="preserve"> </w:t>
      </w:r>
      <w:r w:rsidR="007F3DA3" w:rsidRPr="00D74D85">
        <w:t>proposals</w:t>
      </w:r>
      <w:r w:rsidR="007F3DA3" w:rsidRPr="00D74D85">
        <w:rPr>
          <w:spacing w:val="-12"/>
        </w:rPr>
        <w:t xml:space="preserve"> </w:t>
      </w:r>
      <w:r w:rsidR="007F3DA3" w:rsidRPr="00D74D85">
        <w:t>designed</w:t>
      </w:r>
      <w:r w:rsidR="007F3DA3" w:rsidRPr="00D74D85">
        <w:rPr>
          <w:spacing w:val="101"/>
        </w:rPr>
        <w:t xml:space="preserve"> </w:t>
      </w:r>
      <w:r w:rsidR="007F3DA3" w:rsidRPr="00D74D85">
        <w:t>to further</w:t>
      </w:r>
      <w:r w:rsidR="007F3DA3" w:rsidRPr="00D74D85">
        <w:rPr>
          <w:spacing w:val="-2"/>
        </w:rPr>
        <w:t xml:space="preserve"> </w:t>
      </w:r>
      <w:r w:rsidR="007F3DA3" w:rsidRPr="00D74D85">
        <w:t>the studies to</w:t>
      </w:r>
      <w:r w:rsidR="007F3DA3" w:rsidRPr="00D74D85">
        <w:rPr>
          <w:spacing w:val="2"/>
        </w:rPr>
        <w:t xml:space="preserve"> </w:t>
      </w:r>
      <w:r w:rsidR="007F3DA3" w:rsidRPr="00D74D85">
        <w:t xml:space="preserve">which </w:t>
      </w:r>
      <w:r w:rsidR="007F3DA3" w:rsidRPr="00D74D85">
        <w:rPr>
          <w:spacing w:val="1"/>
        </w:rPr>
        <w:t>they</w:t>
      </w:r>
      <w:r w:rsidR="007F3DA3" w:rsidRPr="00D74D85">
        <w:rPr>
          <w:spacing w:val="-5"/>
        </w:rPr>
        <w:t xml:space="preserve"> </w:t>
      </w:r>
      <w:r w:rsidR="007F3DA3" w:rsidRPr="00D74D85">
        <w:t>relate.</w:t>
      </w:r>
    </w:p>
    <w:p w14:paraId="7249CA2B" w14:textId="0EF45C45" w:rsidR="007324D7" w:rsidRPr="00D74D85" w:rsidRDefault="001A43BF" w:rsidP="00FD350B">
      <w:r w:rsidRPr="00D74D85">
        <w:rPr>
          <w:b/>
          <w:bCs/>
        </w:rPr>
        <w:t>3.1.</w:t>
      </w:r>
      <w:r w:rsidR="002A5D20">
        <w:rPr>
          <w:b/>
          <w:bCs/>
        </w:rPr>
        <w:t>4</w:t>
      </w:r>
      <w:r w:rsidRPr="00D74D85">
        <w:tab/>
      </w:r>
      <w:r w:rsidR="007F3DA3" w:rsidRPr="00D74D85">
        <w:t>Contributors</w:t>
      </w:r>
      <w:r w:rsidR="007F3DA3" w:rsidRPr="00D74D85">
        <w:rPr>
          <w:spacing w:val="30"/>
        </w:rPr>
        <w:t xml:space="preserve"> </w:t>
      </w:r>
      <w:r w:rsidR="007F3DA3" w:rsidRPr="00D74D85">
        <w:t>are</w:t>
      </w:r>
      <w:r w:rsidR="007F3DA3" w:rsidRPr="00D74D85">
        <w:rPr>
          <w:spacing w:val="29"/>
        </w:rPr>
        <w:t xml:space="preserve"> </w:t>
      </w:r>
      <w:r w:rsidR="007F3DA3" w:rsidRPr="00D74D85">
        <w:t>reminded,</w:t>
      </w:r>
      <w:r w:rsidR="007F3DA3" w:rsidRPr="00D74D85">
        <w:rPr>
          <w:spacing w:val="30"/>
        </w:rPr>
        <w:t xml:space="preserve"> </w:t>
      </w:r>
      <w:r w:rsidR="007F3DA3" w:rsidRPr="00D74D85">
        <w:t>when</w:t>
      </w:r>
      <w:r w:rsidR="007F3DA3" w:rsidRPr="00D74D85">
        <w:rPr>
          <w:spacing w:val="30"/>
        </w:rPr>
        <w:t xml:space="preserve"> </w:t>
      </w:r>
      <w:r w:rsidR="007F3DA3" w:rsidRPr="00D74D85">
        <w:t>submitting</w:t>
      </w:r>
      <w:r w:rsidR="007F3DA3" w:rsidRPr="00D74D85">
        <w:rPr>
          <w:spacing w:val="28"/>
        </w:rPr>
        <w:t xml:space="preserve"> </w:t>
      </w:r>
      <w:r w:rsidR="007F3DA3" w:rsidRPr="00D74D85">
        <w:t>contributions,</w:t>
      </w:r>
      <w:r w:rsidR="007F3DA3" w:rsidRPr="00D74D85">
        <w:rPr>
          <w:spacing w:val="31"/>
        </w:rPr>
        <w:t xml:space="preserve"> </w:t>
      </w:r>
      <w:r w:rsidR="007F3DA3" w:rsidRPr="00D74D85">
        <w:t>that</w:t>
      </w:r>
      <w:r w:rsidR="007F3DA3" w:rsidRPr="00D74D85">
        <w:rPr>
          <w:spacing w:val="28"/>
        </w:rPr>
        <w:t xml:space="preserve"> </w:t>
      </w:r>
      <w:r w:rsidR="007F3DA3" w:rsidRPr="00D74D85">
        <w:t>early</w:t>
      </w:r>
      <w:r w:rsidR="007F3DA3" w:rsidRPr="00D74D85">
        <w:rPr>
          <w:spacing w:val="26"/>
        </w:rPr>
        <w:t xml:space="preserve"> </w:t>
      </w:r>
      <w:r w:rsidR="007F3DA3" w:rsidRPr="00D74D85">
        <w:t>disclosure</w:t>
      </w:r>
      <w:r w:rsidR="007F3DA3" w:rsidRPr="00D74D85">
        <w:rPr>
          <w:spacing w:val="29"/>
        </w:rPr>
        <w:t xml:space="preserve"> </w:t>
      </w:r>
      <w:r w:rsidR="007F3DA3" w:rsidRPr="00D74D85">
        <w:t>of</w:t>
      </w:r>
      <w:r w:rsidR="007F3DA3" w:rsidRPr="00D74D85">
        <w:rPr>
          <w:spacing w:val="30"/>
        </w:rPr>
        <w:t xml:space="preserve"> </w:t>
      </w:r>
      <w:r w:rsidR="007F3DA3" w:rsidRPr="00D74D85">
        <w:t>patent</w:t>
      </w:r>
      <w:r w:rsidR="007F3DA3" w:rsidRPr="00D74D85">
        <w:rPr>
          <w:spacing w:val="65"/>
        </w:rPr>
        <w:t xml:space="preserve"> </w:t>
      </w:r>
      <w:r w:rsidR="007F3DA3" w:rsidRPr="00D74D85">
        <w:t>information</w:t>
      </w:r>
      <w:r w:rsidR="007F3DA3" w:rsidRPr="00D74D85">
        <w:rPr>
          <w:spacing w:val="23"/>
        </w:rPr>
        <w:t xml:space="preserve"> </w:t>
      </w:r>
      <w:r w:rsidR="007F3DA3" w:rsidRPr="00D74D85">
        <w:t>is</w:t>
      </w:r>
      <w:r w:rsidR="007F3DA3" w:rsidRPr="00D74D85">
        <w:rPr>
          <w:spacing w:val="24"/>
        </w:rPr>
        <w:t xml:space="preserve"> </w:t>
      </w:r>
      <w:r w:rsidR="007F3DA3" w:rsidRPr="00D74D85">
        <w:t>desired,</w:t>
      </w:r>
      <w:r w:rsidR="007F3DA3" w:rsidRPr="00D74D85">
        <w:rPr>
          <w:spacing w:val="23"/>
        </w:rPr>
        <w:t xml:space="preserve"> </w:t>
      </w:r>
      <w:r w:rsidR="007F3DA3" w:rsidRPr="00D74D85">
        <w:t>as</w:t>
      </w:r>
      <w:r w:rsidR="007F3DA3" w:rsidRPr="00D74D85">
        <w:rPr>
          <w:spacing w:val="24"/>
        </w:rPr>
        <w:t xml:space="preserve"> </w:t>
      </w:r>
      <w:r w:rsidR="007F3DA3" w:rsidRPr="00D74D85">
        <w:t>contained</w:t>
      </w:r>
      <w:r w:rsidR="007F3DA3" w:rsidRPr="00D74D85">
        <w:rPr>
          <w:spacing w:val="23"/>
        </w:rPr>
        <w:t xml:space="preserve"> </w:t>
      </w:r>
      <w:r w:rsidR="007F3DA3" w:rsidRPr="00D74D85">
        <w:t>in</w:t>
      </w:r>
      <w:r w:rsidR="007F3DA3" w:rsidRPr="00D74D85">
        <w:rPr>
          <w:spacing w:val="24"/>
        </w:rPr>
        <w:t xml:space="preserve"> </w:t>
      </w:r>
      <w:r w:rsidR="007F3DA3" w:rsidRPr="00D74D85">
        <w:t>the</w:t>
      </w:r>
      <w:r w:rsidR="007F3DA3" w:rsidRPr="00D74D85">
        <w:rPr>
          <w:spacing w:val="20"/>
        </w:rPr>
        <w:t xml:space="preserve"> </w:t>
      </w:r>
      <w:r w:rsidR="007F3DA3" w:rsidRPr="00D74D85">
        <w:t>statement</w:t>
      </w:r>
      <w:r w:rsidR="007F3DA3" w:rsidRPr="00D74D85">
        <w:rPr>
          <w:spacing w:val="23"/>
        </w:rPr>
        <w:t xml:space="preserve"> </w:t>
      </w:r>
      <w:r w:rsidR="007F3DA3" w:rsidRPr="00D74D85">
        <w:t>on</w:t>
      </w:r>
      <w:r w:rsidR="007F3DA3" w:rsidRPr="00D74D85">
        <w:rPr>
          <w:spacing w:val="21"/>
        </w:rPr>
        <w:t xml:space="preserve"> </w:t>
      </w:r>
      <w:r w:rsidR="007F3DA3" w:rsidRPr="00D74D85">
        <w:t>Common</w:t>
      </w:r>
      <w:r w:rsidR="007F3DA3" w:rsidRPr="00D74D85">
        <w:rPr>
          <w:spacing w:val="23"/>
        </w:rPr>
        <w:t xml:space="preserve"> </w:t>
      </w:r>
      <w:r w:rsidR="007F3DA3" w:rsidRPr="00D74D85">
        <w:t>Patent</w:t>
      </w:r>
      <w:r w:rsidR="007F3DA3" w:rsidRPr="00D74D85">
        <w:rPr>
          <w:spacing w:val="23"/>
        </w:rPr>
        <w:t xml:space="preserve"> </w:t>
      </w:r>
      <w:r w:rsidR="007F3DA3" w:rsidRPr="00D74D85">
        <w:t>Policy</w:t>
      </w:r>
      <w:r w:rsidR="007F3DA3" w:rsidRPr="00D74D85">
        <w:rPr>
          <w:spacing w:val="16"/>
        </w:rPr>
        <w:t xml:space="preserve"> </w:t>
      </w:r>
      <w:r w:rsidR="007F3DA3" w:rsidRPr="00D74D85">
        <w:t>for</w:t>
      </w:r>
      <w:r w:rsidR="007F3DA3" w:rsidRPr="00D74D85">
        <w:rPr>
          <w:spacing w:val="91"/>
        </w:rPr>
        <w:t xml:space="preserve"> </w:t>
      </w:r>
      <w:r w:rsidR="007F3DA3" w:rsidRPr="00D74D85">
        <w:t>ITU</w:t>
      </w:r>
      <w:r w:rsidRPr="00D74D85">
        <w:noBreakHyphen/>
      </w:r>
      <w:r w:rsidR="007F3DA3" w:rsidRPr="00D74D85">
        <w:t>T/ITU</w:t>
      </w:r>
      <w:r w:rsidRPr="00D74D85">
        <w:noBreakHyphen/>
      </w:r>
      <w:r w:rsidR="007F3DA3" w:rsidRPr="00D74D85">
        <w:t>R/ISO/IEC</w:t>
      </w:r>
      <w:r w:rsidR="007F3DA3" w:rsidRPr="00D74D85">
        <w:rPr>
          <w:spacing w:val="-5"/>
        </w:rPr>
        <w:t xml:space="preserve"> </w:t>
      </w:r>
      <w:r w:rsidR="007F3DA3" w:rsidRPr="00D74D85">
        <w:t>(available</w:t>
      </w:r>
      <w:r w:rsidR="007F3DA3" w:rsidRPr="00D74D85">
        <w:rPr>
          <w:spacing w:val="-8"/>
        </w:rPr>
        <w:t xml:space="preserve"> </w:t>
      </w:r>
      <w:r w:rsidR="007F3DA3" w:rsidRPr="00D74D85">
        <w:t>at</w:t>
      </w:r>
      <w:r w:rsidR="007F3DA3" w:rsidRPr="00D74D85">
        <w:rPr>
          <w:spacing w:val="-7"/>
        </w:rPr>
        <w:t xml:space="preserve"> </w:t>
      </w:r>
      <w:r w:rsidR="007F3DA3" w:rsidRPr="00D74D85">
        <w:t>the</w:t>
      </w:r>
      <w:r w:rsidR="007F3DA3" w:rsidRPr="00D74D85">
        <w:rPr>
          <w:spacing w:val="-4"/>
        </w:rPr>
        <w:t xml:space="preserve"> </w:t>
      </w:r>
      <w:r w:rsidR="007F3DA3" w:rsidRPr="00D74D85">
        <w:t>ITU</w:t>
      </w:r>
      <w:r w:rsidRPr="00D74D85">
        <w:noBreakHyphen/>
      </w:r>
      <w:r w:rsidR="007F3DA3" w:rsidRPr="00D74D85">
        <w:t>T</w:t>
      </w:r>
      <w:r w:rsidR="007F3DA3" w:rsidRPr="00D74D85">
        <w:rPr>
          <w:spacing w:val="-8"/>
        </w:rPr>
        <w:t xml:space="preserve"> </w:t>
      </w:r>
      <w:r w:rsidR="007F3DA3" w:rsidRPr="00D74D85">
        <w:t>website).</w:t>
      </w:r>
      <w:r w:rsidR="007F3DA3" w:rsidRPr="00D74D85">
        <w:rPr>
          <w:spacing w:val="-8"/>
        </w:rPr>
        <w:t xml:space="preserve"> </w:t>
      </w:r>
      <w:r w:rsidR="007F3DA3" w:rsidRPr="00D74D85">
        <w:t>Patent</w:t>
      </w:r>
      <w:r w:rsidR="007F3DA3" w:rsidRPr="00D74D85">
        <w:rPr>
          <w:spacing w:val="-8"/>
        </w:rPr>
        <w:t xml:space="preserve"> </w:t>
      </w:r>
      <w:r w:rsidR="007F3DA3" w:rsidRPr="00D74D85">
        <w:t>declarations</w:t>
      </w:r>
      <w:r w:rsidR="007F3DA3" w:rsidRPr="00D74D85">
        <w:rPr>
          <w:spacing w:val="-7"/>
        </w:rPr>
        <w:t xml:space="preserve"> </w:t>
      </w:r>
      <w:r w:rsidR="007F3DA3" w:rsidRPr="00D74D85">
        <w:t>are</w:t>
      </w:r>
      <w:r w:rsidR="007F3DA3" w:rsidRPr="00D74D85">
        <w:rPr>
          <w:spacing w:val="-9"/>
        </w:rPr>
        <w:t xml:space="preserve"> </w:t>
      </w:r>
      <w:r w:rsidR="007F3DA3" w:rsidRPr="00D74D85">
        <w:t>to</w:t>
      </w:r>
      <w:r w:rsidR="007F3DA3" w:rsidRPr="00D74D85">
        <w:rPr>
          <w:spacing w:val="-7"/>
        </w:rPr>
        <w:t xml:space="preserve"> </w:t>
      </w:r>
      <w:r w:rsidR="007F3DA3" w:rsidRPr="00D74D85">
        <w:t>be</w:t>
      </w:r>
      <w:r w:rsidR="007F3DA3" w:rsidRPr="00D74D85">
        <w:rPr>
          <w:spacing w:val="-6"/>
        </w:rPr>
        <w:t xml:space="preserve"> </w:t>
      </w:r>
      <w:r w:rsidR="007F3DA3" w:rsidRPr="00D74D85">
        <w:t>made</w:t>
      </w:r>
      <w:r w:rsidR="007F3DA3" w:rsidRPr="00D74D85">
        <w:rPr>
          <w:spacing w:val="-9"/>
        </w:rPr>
        <w:t xml:space="preserve"> </w:t>
      </w:r>
      <w:r w:rsidR="007F3DA3" w:rsidRPr="00D74D85">
        <w:t>using</w:t>
      </w:r>
      <w:r w:rsidR="007F3DA3" w:rsidRPr="00D74D85">
        <w:rPr>
          <w:spacing w:val="-10"/>
        </w:rPr>
        <w:t xml:space="preserve"> </w:t>
      </w:r>
      <w:r w:rsidR="007F3DA3" w:rsidRPr="00D74D85">
        <w:t>the</w:t>
      </w:r>
      <w:r w:rsidR="007F3DA3" w:rsidRPr="00D74D85">
        <w:rPr>
          <w:spacing w:val="93"/>
        </w:rPr>
        <w:t xml:space="preserve"> </w:t>
      </w:r>
      <w:r w:rsidR="007F3DA3" w:rsidRPr="00D74D85">
        <w:t>"Patent</w:t>
      </w:r>
      <w:r w:rsidR="007F3DA3" w:rsidRPr="00D74D85">
        <w:rPr>
          <w:spacing w:val="26"/>
        </w:rPr>
        <w:t xml:space="preserve"> </w:t>
      </w:r>
      <w:r w:rsidR="007F3DA3" w:rsidRPr="00D74D85">
        <w:t>Statement</w:t>
      </w:r>
      <w:r w:rsidR="007F3DA3" w:rsidRPr="00D74D85">
        <w:rPr>
          <w:spacing w:val="26"/>
        </w:rPr>
        <w:t xml:space="preserve"> </w:t>
      </w:r>
      <w:r w:rsidR="007F3DA3" w:rsidRPr="00D74D85">
        <w:t>and</w:t>
      </w:r>
      <w:r w:rsidR="007F3DA3" w:rsidRPr="00D74D85">
        <w:rPr>
          <w:spacing w:val="28"/>
        </w:rPr>
        <w:t xml:space="preserve"> </w:t>
      </w:r>
      <w:r w:rsidR="007F3DA3" w:rsidRPr="00D74D85">
        <w:t>Licensing</w:t>
      </w:r>
      <w:r w:rsidR="007F3DA3" w:rsidRPr="00D74D85">
        <w:rPr>
          <w:spacing w:val="24"/>
        </w:rPr>
        <w:t xml:space="preserve"> </w:t>
      </w:r>
      <w:r w:rsidR="007F3DA3" w:rsidRPr="00D74D85">
        <w:t>Declaration</w:t>
      </w:r>
      <w:r w:rsidR="007F3DA3" w:rsidRPr="00D74D85">
        <w:rPr>
          <w:spacing w:val="26"/>
        </w:rPr>
        <w:t xml:space="preserve"> </w:t>
      </w:r>
      <w:r w:rsidR="007F3DA3" w:rsidRPr="00D74D85">
        <w:t>Form</w:t>
      </w:r>
      <w:r w:rsidR="007F3DA3" w:rsidRPr="00D74D85">
        <w:rPr>
          <w:spacing w:val="26"/>
        </w:rPr>
        <w:t xml:space="preserve"> </w:t>
      </w:r>
      <w:r w:rsidR="007F3DA3" w:rsidRPr="00D74D85">
        <w:t>for</w:t>
      </w:r>
      <w:r w:rsidR="007F3DA3" w:rsidRPr="00D74D85">
        <w:rPr>
          <w:spacing w:val="27"/>
        </w:rPr>
        <w:t xml:space="preserve"> </w:t>
      </w:r>
      <w:r w:rsidR="007F3DA3" w:rsidRPr="00D74D85">
        <w:t>ITU</w:t>
      </w:r>
      <w:r w:rsidRPr="00D74D85">
        <w:noBreakHyphen/>
      </w:r>
      <w:r w:rsidR="007F3DA3" w:rsidRPr="00D74D85">
        <w:t>T/ITU</w:t>
      </w:r>
      <w:r w:rsidRPr="00D74D85">
        <w:noBreakHyphen/>
      </w:r>
      <w:r w:rsidR="007F3DA3" w:rsidRPr="00D74D85">
        <w:t>R</w:t>
      </w:r>
      <w:r w:rsidR="007F3DA3" w:rsidRPr="00D74D85">
        <w:rPr>
          <w:spacing w:val="26"/>
        </w:rPr>
        <w:t xml:space="preserve"> </w:t>
      </w:r>
      <w:r w:rsidR="007F3DA3" w:rsidRPr="00D74D85">
        <w:t>Recommendation</w:t>
      </w:r>
      <w:r w:rsidR="007F3DA3" w:rsidRPr="00D74D85">
        <w:rPr>
          <w:spacing w:val="30"/>
        </w:rPr>
        <w:t xml:space="preserve"> </w:t>
      </w:r>
      <w:r w:rsidR="007F3DA3" w:rsidRPr="00D74D85">
        <w:t>|</w:t>
      </w:r>
      <w:r w:rsidR="007F3DA3" w:rsidRPr="00D74D85">
        <w:rPr>
          <w:spacing w:val="24"/>
        </w:rPr>
        <w:t xml:space="preserve"> </w:t>
      </w:r>
      <w:r w:rsidR="007F3DA3" w:rsidRPr="00D74D85">
        <w:rPr>
          <w:spacing w:val="-2"/>
        </w:rPr>
        <w:t>ISO/IEC</w:t>
      </w:r>
      <w:r w:rsidR="007F3DA3" w:rsidRPr="00D74D85">
        <w:rPr>
          <w:spacing w:val="107"/>
        </w:rPr>
        <w:t xml:space="preserve"> </w:t>
      </w:r>
      <w:r w:rsidR="007F3DA3" w:rsidRPr="00D74D85">
        <w:t>Deliverable" available</w:t>
      </w:r>
      <w:r w:rsidR="007F3DA3" w:rsidRPr="00D74D85">
        <w:rPr>
          <w:spacing w:val="1"/>
        </w:rPr>
        <w:t xml:space="preserve"> </w:t>
      </w:r>
      <w:r w:rsidR="007F3DA3" w:rsidRPr="00D74D85">
        <w:t>at the</w:t>
      </w:r>
      <w:r w:rsidR="007F3DA3" w:rsidRPr="00D74D85">
        <w:rPr>
          <w:spacing w:val="1"/>
        </w:rPr>
        <w:t xml:space="preserve"> </w:t>
      </w:r>
      <w:r w:rsidR="007F3DA3" w:rsidRPr="00D74D85">
        <w:t>ITU</w:t>
      </w:r>
      <w:r w:rsidRPr="00D74D85">
        <w:noBreakHyphen/>
      </w:r>
      <w:r w:rsidR="007F3DA3" w:rsidRPr="00D74D85">
        <w:t>T website. See also clause</w:t>
      </w:r>
      <w:r w:rsidRPr="00D74D85">
        <w:t> </w:t>
      </w:r>
      <w:r w:rsidR="007F3DA3" w:rsidRPr="00D74D85">
        <w:t>3.1.</w:t>
      </w:r>
      <w:r w:rsidR="002A5D20">
        <w:t>5</w:t>
      </w:r>
      <w:r w:rsidR="007F3DA3" w:rsidRPr="00D74D85">
        <w:t>.</w:t>
      </w:r>
    </w:p>
    <w:p w14:paraId="13DDBABA" w14:textId="5219288F" w:rsidR="007324D7" w:rsidRPr="00D74D85" w:rsidRDefault="001A43BF" w:rsidP="00FD350B">
      <w:r w:rsidRPr="00D74D85">
        <w:rPr>
          <w:b/>
          <w:bCs/>
        </w:rPr>
        <w:t>3.1.</w:t>
      </w:r>
      <w:r w:rsidR="002A5D20">
        <w:rPr>
          <w:b/>
          <w:bCs/>
        </w:rPr>
        <w:t>5</w:t>
      </w:r>
      <w:r w:rsidRPr="00D74D85">
        <w:tab/>
      </w:r>
      <w:r w:rsidR="0040604E" w:rsidRPr="00D74D85">
        <w:t xml:space="preserve">A </w:t>
      </w:r>
      <w:r w:rsidR="0040604E" w:rsidRPr="00D74D85">
        <w:rPr>
          <w:spacing w:val="-1"/>
        </w:rPr>
        <w:t>general</w:t>
      </w:r>
      <w:r w:rsidR="0040604E" w:rsidRPr="00D74D85">
        <w:rPr>
          <w:spacing w:val="41"/>
        </w:rPr>
        <w:t xml:space="preserve"> </w:t>
      </w:r>
      <w:r w:rsidR="0040604E" w:rsidRPr="00D74D85">
        <w:rPr>
          <w:spacing w:val="-1"/>
        </w:rPr>
        <w:t>patent</w:t>
      </w:r>
      <w:r w:rsidR="0040604E" w:rsidRPr="00D74D85">
        <w:rPr>
          <w:spacing w:val="40"/>
        </w:rPr>
        <w:t xml:space="preserve"> </w:t>
      </w:r>
      <w:r w:rsidR="0040604E" w:rsidRPr="00D74D85">
        <w:t>statement</w:t>
      </w:r>
      <w:r w:rsidR="0040604E" w:rsidRPr="00D74D85">
        <w:rPr>
          <w:spacing w:val="41"/>
        </w:rPr>
        <w:t xml:space="preserve"> </w:t>
      </w:r>
      <w:r w:rsidR="007F3DA3" w:rsidRPr="00D74D85">
        <w:rPr>
          <w:spacing w:val="-1"/>
        </w:rPr>
        <w:t>and</w:t>
      </w:r>
      <w:r w:rsidR="007F3DA3" w:rsidRPr="00D74D85">
        <w:rPr>
          <w:spacing w:val="42"/>
        </w:rPr>
        <w:t xml:space="preserve"> </w:t>
      </w:r>
      <w:r w:rsidR="0040604E" w:rsidRPr="00D74D85">
        <w:rPr>
          <w:spacing w:val="-1"/>
        </w:rPr>
        <w:t>licensing</w:t>
      </w:r>
      <w:r w:rsidR="0040604E" w:rsidRPr="00D74D85">
        <w:rPr>
          <w:spacing w:val="38"/>
        </w:rPr>
        <w:t xml:space="preserve"> </w:t>
      </w:r>
      <w:r w:rsidR="0040604E" w:rsidRPr="00D74D85">
        <w:t>declaration</w:t>
      </w:r>
      <w:r w:rsidR="00D35D3A" w:rsidRPr="00D74D85">
        <w:t xml:space="preserve"> may be submitted</w:t>
      </w:r>
      <w:r w:rsidR="007F3DA3" w:rsidRPr="00D74D85">
        <w:rPr>
          <w:spacing w:val="9"/>
        </w:rPr>
        <w:t xml:space="preserve"> </w:t>
      </w:r>
      <w:r w:rsidR="007F3DA3" w:rsidRPr="00D74D85">
        <w:t>using</w:t>
      </w:r>
      <w:r w:rsidR="007F3DA3" w:rsidRPr="00D74D85">
        <w:rPr>
          <w:spacing w:val="81"/>
        </w:rPr>
        <w:t xml:space="preserve"> </w:t>
      </w:r>
      <w:r w:rsidR="007F3DA3" w:rsidRPr="00D74D85">
        <w:t>the</w:t>
      </w:r>
      <w:r w:rsidR="007F3DA3" w:rsidRPr="00D74D85">
        <w:rPr>
          <w:spacing w:val="35"/>
        </w:rPr>
        <w:t xml:space="preserve"> </w:t>
      </w:r>
      <w:r w:rsidR="007F3DA3" w:rsidRPr="00D74D85">
        <w:rPr>
          <w:spacing w:val="-1"/>
        </w:rPr>
        <w:t>form</w:t>
      </w:r>
      <w:r w:rsidR="007F3DA3" w:rsidRPr="00D74D85">
        <w:rPr>
          <w:spacing w:val="36"/>
        </w:rPr>
        <w:t xml:space="preserve"> </w:t>
      </w:r>
      <w:r w:rsidR="007F3DA3" w:rsidRPr="00D74D85">
        <w:rPr>
          <w:spacing w:val="-1"/>
        </w:rPr>
        <w:t>available</w:t>
      </w:r>
      <w:r w:rsidR="007F3DA3" w:rsidRPr="00D74D85">
        <w:rPr>
          <w:spacing w:val="35"/>
        </w:rPr>
        <w:t xml:space="preserve"> </w:t>
      </w:r>
      <w:r w:rsidR="007F3DA3" w:rsidRPr="00D74D85">
        <w:rPr>
          <w:spacing w:val="-1"/>
        </w:rPr>
        <w:t>at</w:t>
      </w:r>
      <w:r w:rsidR="007F3DA3" w:rsidRPr="00D74D85">
        <w:rPr>
          <w:spacing w:val="36"/>
        </w:rPr>
        <w:t xml:space="preserve"> </w:t>
      </w:r>
      <w:r w:rsidR="007F3DA3" w:rsidRPr="00D74D85">
        <w:t>the</w:t>
      </w:r>
      <w:r w:rsidR="007F3DA3" w:rsidRPr="00D74D85">
        <w:rPr>
          <w:spacing w:val="37"/>
        </w:rPr>
        <w:t xml:space="preserve"> </w:t>
      </w:r>
      <w:r w:rsidR="007F3DA3" w:rsidRPr="00D74D85">
        <w:rPr>
          <w:spacing w:val="-1"/>
        </w:rPr>
        <w:t>ITU</w:t>
      </w:r>
      <w:r w:rsidRPr="00D74D85">
        <w:noBreakHyphen/>
      </w:r>
      <w:r w:rsidR="007F3DA3" w:rsidRPr="00D74D85">
        <w:rPr>
          <w:spacing w:val="-1"/>
        </w:rPr>
        <w:t>T</w:t>
      </w:r>
      <w:r w:rsidR="007F3DA3" w:rsidRPr="00D74D85">
        <w:rPr>
          <w:spacing w:val="37"/>
        </w:rPr>
        <w:t xml:space="preserve"> </w:t>
      </w:r>
      <w:r w:rsidR="007F3DA3" w:rsidRPr="00D74D85">
        <w:rPr>
          <w:spacing w:val="-1"/>
        </w:rPr>
        <w:t>website.</w:t>
      </w:r>
      <w:r w:rsidR="007F3DA3" w:rsidRPr="00D74D85">
        <w:rPr>
          <w:spacing w:val="35"/>
        </w:rPr>
        <w:t xml:space="preserve"> </w:t>
      </w:r>
      <w:r w:rsidR="007F3DA3" w:rsidRPr="00D74D85">
        <w:t>The</w:t>
      </w:r>
      <w:r w:rsidR="007F3DA3" w:rsidRPr="00D74D85">
        <w:rPr>
          <w:spacing w:val="34"/>
        </w:rPr>
        <w:t xml:space="preserve"> </w:t>
      </w:r>
      <w:r w:rsidR="007F3DA3" w:rsidRPr="00D74D85">
        <w:t>purpose</w:t>
      </w:r>
      <w:r w:rsidR="007F3DA3" w:rsidRPr="00D74D85">
        <w:rPr>
          <w:spacing w:val="34"/>
        </w:rPr>
        <w:t xml:space="preserve"> </w:t>
      </w:r>
      <w:r w:rsidR="007F3DA3" w:rsidRPr="00D74D85">
        <w:t>of</w:t>
      </w:r>
      <w:r w:rsidR="007F3DA3" w:rsidRPr="00D74D85">
        <w:rPr>
          <w:spacing w:val="35"/>
        </w:rPr>
        <w:t xml:space="preserve"> </w:t>
      </w:r>
      <w:r w:rsidR="007F3DA3" w:rsidRPr="00D74D85">
        <w:t>this</w:t>
      </w:r>
      <w:r w:rsidR="007F3DA3" w:rsidRPr="00D74D85">
        <w:rPr>
          <w:spacing w:val="36"/>
        </w:rPr>
        <w:t xml:space="preserve"> </w:t>
      </w:r>
      <w:r w:rsidR="007F3DA3" w:rsidRPr="00D74D85">
        <w:rPr>
          <w:spacing w:val="-1"/>
        </w:rPr>
        <w:t>form</w:t>
      </w:r>
      <w:r w:rsidR="007F3DA3" w:rsidRPr="00D74D85">
        <w:rPr>
          <w:spacing w:val="36"/>
        </w:rPr>
        <w:t xml:space="preserve"> </w:t>
      </w:r>
      <w:r w:rsidR="007F3DA3" w:rsidRPr="00D74D85">
        <w:t>is</w:t>
      </w:r>
      <w:r w:rsidR="007F3DA3" w:rsidRPr="00D74D85">
        <w:rPr>
          <w:spacing w:val="36"/>
        </w:rPr>
        <w:t xml:space="preserve"> </w:t>
      </w:r>
      <w:r w:rsidR="007F3DA3" w:rsidRPr="00D74D85">
        <w:rPr>
          <w:spacing w:val="1"/>
        </w:rPr>
        <w:t>to</w:t>
      </w:r>
      <w:r w:rsidR="007F3DA3" w:rsidRPr="00D74D85">
        <w:rPr>
          <w:spacing w:val="35"/>
        </w:rPr>
        <w:t xml:space="preserve"> </w:t>
      </w:r>
      <w:r w:rsidR="007F3DA3" w:rsidRPr="00D74D85">
        <w:rPr>
          <w:spacing w:val="-1"/>
        </w:rPr>
        <w:t>give</w:t>
      </w:r>
      <w:r w:rsidR="007F3DA3" w:rsidRPr="00D74D85">
        <w:rPr>
          <w:spacing w:val="35"/>
        </w:rPr>
        <w:t xml:space="preserve"> </w:t>
      </w:r>
      <w:r w:rsidR="007F3DA3" w:rsidRPr="00D74D85">
        <w:t>patent</w:t>
      </w:r>
      <w:r w:rsidR="007F3DA3" w:rsidRPr="00D74D85">
        <w:rPr>
          <w:spacing w:val="35"/>
        </w:rPr>
        <w:t xml:space="preserve"> </w:t>
      </w:r>
      <w:r w:rsidR="007F3DA3" w:rsidRPr="00D74D85">
        <w:rPr>
          <w:spacing w:val="-1"/>
        </w:rPr>
        <w:t>holders</w:t>
      </w:r>
      <w:r w:rsidR="007F3DA3" w:rsidRPr="00D74D85">
        <w:rPr>
          <w:spacing w:val="36"/>
        </w:rPr>
        <w:t xml:space="preserve"> </w:t>
      </w:r>
      <w:r w:rsidR="007F3DA3" w:rsidRPr="00D74D85">
        <w:t>the</w:t>
      </w:r>
      <w:r w:rsidR="007F3DA3" w:rsidRPr="00D74D85">
        <w:rPr>
          <w:spacing w:val="67"/>
        </w:rPr>
        <w:t xml:space="preserve"> </w:t>
      </w:r>
      <w:r w:rsidR="007F3DA3" w:rsidRPr="00D74D85">
        <w:t>voluntary</w:t>
      </w:r>
      <w:r w:rsidR="007F3DA3" w:rsidRPr="00D74D85">
        <w:rPr>
          <w:spacing w:val="-3"/>
        </w:rPr>
        <w:t xml:space="preserve"> </w:t>
      </w:r>
      <w:r w:rsidR="007F3DA3" w:rsidRPr="00D74D85">
        <w:t>option</w:t>
      </w:r>
      <w:r w:rsidR="007F3DA3" w:rsidRPr="00D74D85">
        <w:rPr>
          <w:spacing w:val="2"/>
        </w:rPr>
        <w:t xml:space="preserve"> </w:t>
      </w:r>
      <w:r w:rsidR="007F3DA3" w:rsidRPr="00D74D85">
        <w:t>of</w:t>
      </w:r>
      <w:r w:rsidR="007F3DA3" w:rsidRPr="00D74D85">
        <w:rPr>
          <w:spacing w:val="3"/>
        </w:rPr>
        <w:t xml:space="preserve"> </w:t>
      </w:r>
      <w:r w:rsidR="007F3DA3" w:rsidRPr="00D74D85">
        <w:t>making</w:t>
      </w:r>
      <w:r w:rsidR="007F3DA3" w:rsidRPr="00D74D85">
        <w:rPr>
          <w:spacing w:val="2"/>
        </w:rPr>
        <w:t xml:space="preserve"> </w:t>
      </w:r>
      <w:r w:rsidR="007F3DA3" w:rsidRPr="00D74D85">
        <w:t>a</w:t>
      </w:r>
      <w:r w:rsidR="007F3DA3" w:rsidRPr="00D74D85">
        <w:rPr>
          <w:spacing w:val="3"/>
        </w:rPr>
        <w:t xml:space="preserve"> </w:t>
      </w:r>
      <w:r w:rsidR="007F3DA3" w:rsidRPr="00D74D85">
        <w:rPr>
          <w:spacing w:val="-1"/>
        </w:rPr>
        <w:t>general</w:t>
      </w:r>
      <w:r w:rsidR="007F3DA3" w:rsidRPr="00D74D85">
        <w:rPr>
          <w:spacing w:val="2"/>
        </w:rPr>
        <w:t xml:space="preserve"> </w:t>
      </w:r>
      <w:r w:rsidR="007F3DA3" w:rsidRPr="00D74D85">
        <w:t>licensing</w:t>
      </w:r>
      <w:r w:rsidR="007F3DA3" w:rsidRPr="00D74D85">
        <w:rPr>
          <w:spacing w:val="-1"/>
        </w:rPr>
        <w:t xml:space="preserve"> declaration</w:t>
      </w:r>
      <w:r w:rsidR="007F3DA3" w:rsidRPr="00D74D85">
        <w:rPr>
          <w:spacing w:val="2"/>
        </w:rPr>
        <w:t xml:space="preserve"> </w:t>
      </w:r>
      <w:r w:rsidR="007F3DA3" w:rsidRPr="00D74D85">
        <w:t>relative</w:t>
      </w:r>
      <w:r w:rsidR="007F3DA3" w:rsidRPr="00D74D85">
        <w:rPr>
          <w:spacing w:val="1"/>
        </w:rPr>
        <w:t xml:space="preserve"> </w:t>
      </w:r>
      <w:r w:rsidR="007F3DA3" w:rsidRPr="00D74D85">
        <w:t>to</w:t>
      </w:r>
      <w:r w:rsidR="007F3DA3" w:rsidRPr="00D74D85">
        <w:rPr>
          <w:spacing w:val="2"/>
        </w:rPr>
        <w:t xml:space="preserve"> </w:t>
      </w:r>
      <w:r w:rsidR="007F3DA3" w:rsidRPr="00D74D85">
        <w:t>patented</w:t>
      </w:r>
      <w:r w:rsidR="007F3DA3" w:rsidRPr="00D74D85">
        <w:rPr>
          <w:spacing w:val="1"/>
        </w:rPr>
        <w:t xml:space="preserve"> </w:t>
      </w:r>
      <w:r w:rsidR="007F3DA3" w:rsidRPr="00D74D85">
        <w:rPr>
          <w:spacing w:val="-1"/>
        </w:rPr>
        <w:t>material</w:t>
      </w:r>
      <w:r w:rsidR="007F3DA3" w:rsidRPr="00D74D85">
        <w:rPr>
          <w:spacing w:val="2"/>
        </w:rPr>
        <w:t xml:space="preserve"> </w:t>
      </w:r>
      <w:r w:rsidR="007F3DA3" w:rsidRPr="00D74D85">
        <w:t>contained</w:t>
      </w:r>
      <w:r w:rsidR="007F3DA3" w:rsidRPr="00D74D85">
        <w:rPr>
          <w:spacing w:val="1"/>
        </w:rPr>
        <w:t xml:space="preserve"> </w:t>
      </w:r>
      <w:r w:rsidR="007F3DA3" w:rsidRPr="00D74D85">
        <w:t>in</w:t>
      </w:r>
      <w:r w:rsidR="007F3DA3" w:rsidRPr="00D74D85">
        <w:rPr>
          <w:spacing w:val="39"/>
        </w:rPr>
        <w:t xml:space="preserve"> </w:t>
      </w:r>
      <w:r w:rsidR="007F3DA3" w:rsidRPr="00D74D85">
        <w:t>any</w:t>
      </w:r>
      <w:r w:rsidR="007F3DA3" w:rsidRPr="00D74D85">
        <w:rPr>
          <w:spacing w:val="59"/>
        </w:rPr>
        <w:t xml:space="preserve"> </w:t>
      </w:r>
      <w:r w:rsidR="007F3DA3" w:rsidRPr="00D74D85">
        <w:t>of</w:t>
      </w:r>
      <w:r w:rsidR="007F3DA3" w:rsidRPr="00D74D85">
        <w:rPr>
          <w:spacing w:val="3"/>
        </w:rPr>
        <w:t xml:space="preserve"> </w:t>
      </w:r>
      <w:r w:rsidR="007F3DA3" w:rsidRPr="00D74D85">
        <w:t>their</w:t>
      </w:r>
      <w:r w:rsidR="007F3DA3" w:rsidRPr="00D74D85">
        <w:rPr>
          <w:spacing w:val="3"/>
        </w:rPr>
        <w:t xml:space="preserve"> </w:t>
      </w:r>
      <w:r w:rsidR="007F3DA3" w:rsidRPr="00D74D85">
        <w:rPr>
          <w:spacing w:val="-1"/>
        </w:rPr>
        <w:t>contributions.</w:t>
      </w:r>
      <w:r w:rsidR="007F3DA3" w:rsidRPr="00D74D85">
        <w:rPr>
          <w:spacing w:val="2"/>
        </w:rPr>
        <w:t xml:space="preserve"> </w:t>
      </w:r>
      <w:r w:rsidR="007F3DA3" w:rsidRPr="00D74D85">
        <w:rPr>
          <w:spacing w:val="-1"/>
        </w:rPr>
        <w:t>Specifically,</w:t>
      </w:r>
      <w:r w:rsidR="007F3DA3" w:rsidRPr="00D74D85">
        <w:rPr>
          <w:spacing w:val="2"/>
        </w:rPr>
        <w:t xml:space="preserve"> </w:t>
      </w:r>
      <w:r w:rsidR="007F3DA3" w:rsidRPr="00D74D85">
        <w:t>the</w:t>
      </w:r>
      <w:r w:rsidR="007F3DA3" w:rsidRPr="00D74D85">
        <w:rPr>
          <w:spacing w:val="1"/>
        </w:rPr>
        <w:t xml:space="preserve"> </w:t>
      </w:r>
      <w:r w:rsidR="007F3DA3" w:rsidRPr="00D74D85">
        <w:t>submitter</w:t>
      </w:r>
      <w:r w:rsidR="007F3DA3" w:rsidRPr="00D74D85">
        <w:rPr>
          <w:spacing w:val="1"/>
        </w:rPr>
        <w:t xml:space="preserve"> </w:t>
      </w:r>
      <w:r w:rsidR="007F3DA3" w:rsidRPr="00D74D85">
        <w:t>of</w:t>
      </w:r>
      <w:r w:rsidR="007F3DA3" w:rsidRPr="00D74D85">
        <w:rPr>
          <w:spacing w:val="1"/>
        </w:rPr>
        <w:t xml:space="preserve"> </w:t>
      </w:r>
      <w:r w:rsidR="007F3DA3" w:rsidRPr="00D74D85">
        <w:t>the</w:t>
      </w:r>
      <w:r w:rsidR="007F3DA3" w:rsidRPr="00D74D85">
        <w:rPr>
          <w:spacing w:val="3"/>
        </w:rPr>
        <w:t xml:space="preserve"> </w:t>
      </w:r>
      <w:r w:rsidR="007F3DA3" w:rsidRPr="00D74D85">
        <w:t>licensing</w:t>
      </w:r>
      <w:r w:rsidR="007F3DA3" w:rsidRPr="00D74D85">
        <w:rPr>
          <w:spacing w:val="2"/>
        </w:rPr>
        <w:t xml:space="preserve"> </w:t>
      </w:r>
      <w:r w:rsidR="007F3DA3" w:rsidRPr="00D74D85">
        <w:rPr>
          <w:spacing w:val="-1"/>
        </w:rPr>
        <w:t>declaration</w:t>
      </w:r>
      <w:r w:rsidR="007F3DA3" w:rsidRPr="00D74D85">
        <w:rPr>
          <w:spacing w:val="2"/>
        </w:rPr>
        <w:t xml:space="preserve"> </w:t>
      </w:r>
      <w:r w:rsidR="007F3DA3" w:rsidRPr="00D74D85">
        <w:rPr>
          <w:spacing w:val="-1"/>
        </w:rPr>
        <w:t>declares</w:t>
      </w:r>
      <w:r w:rsidR="007F3DA3" w:rsidRPr="00D74D85">
        <w:rPr>
          <w:spacing w:val="2"/>
        </w:rPr>
        <w:t xml:space="preserve"> </w:t>
      </w:r>
      <w:r w:rsidR="007F3DA3" w:rsidRPr="00D74D85">
        <w:t>its</w:t>
      </w:r>
      <w:r w:rsidR="007F3DA3" w:rsidRPr="00D74D85">
        <w:rPr>
          <w:spacing w:val="90"/>
        </w:rPr>
        <w:t xml:space="preserve"> </w:t>
      </w:r>
      <w:r w:rsidR="007F3DA3" w:rsidRPr="00D74D85">
        <w:rPr>
          <w:spacing w:val="-1"/>
        </w:rPr>
        <w:t>willingness</w:t>
      </w:r>
      <w:r w:rsidR="007F3DA3" w:rsidRPr="00D74D85">
        <w:rPr>
          <w:spacing w:val="2"/>
        </w:rPr>
        <w:t xml:space="preserve"> </w:t>
      </w:r>
      <w:r w:rsidR="007F3DA3" w:rsidRPr="00D74D85">
        <w:t>to</w:t>
      </w:r>
      <w:r w:rsidR="007F3DA3" w:rsidRPr="00D74D85">
        <w:rPr>
          <w:spacing w:val="2"/>
        </w:rPr>
        <w:t xml:space="preserve"> </w:t>
      </w:r>
      <w:r w:rsidR="007F3DA3" w:rsidRPr="00D74D85">
        <w:rPr>
          <w:spacing w:val="-1"/>
        </w:rPr>
        <w:t>license,</w:t>
      </w:r>
      <w:r w:rsidR="007F3DA3" w:rsidRPr="00D74D85">
        <w:rPr>
          <w:spacing w:val="2"/>
        </w:rPr>
        <w:t xml:space="preserve"> </w:t>
      </w:r>
      <w:r w:rsidR="007F3DA3" w:rsidRPr="00D74D85">
        <w:t>in</w:t>
      </w:r>
      <w:r w:rsidR="007F3DA3" w:rsidRPr="00D74D85">
        <w:rPr>
          <w:spacing w:val="2"/>
        </w:rPr>
        <w:t xml:space="preserve"> </w:t>
      </w:r>
      <w:r w:rsidR="007F3DA3" w:rsidRPr="00D74D85">
        <w:rPr>
          <w:spacing w:val="-1"/>
        </w:rPr>
        <w:t>case</w:t>
      </w:r>
      <w:r w:rsidR="007F3DA3" w:rsidRPr="00D74D85">
        <w:rPr>
          <w:spacing w:val="1"/>
        </w:rPr>
        <w:t xml:space="preserve"> </w:t>
      </w:r>
      <w:r w:rsidR="007F3DA3" w:rsidRPr="00D74D85">
        <w:t>part(s)</w:t>
      </w:r>
      <w:r w:rsidR="007F3DA3" w:rsidRPr="00D74D85">
        <w:rPr>
          <w:spacing w:val="1"/>
        </w:rPr>
        <w:t xml:space="preserve"> </w:t>
      </w:r>
      <w:r w:rsidR="007F3DA3" w:rsidRPr="00D74D85">
        <w:t>or</w:t>
      </w:r>
      <w:r w:rsidR="007F3DA3" w:rsidRPr="00D74D85">
        <w:rPr>
          <w:spacing w:val="1"/>
        </w:rPr>
        <w:t xml:space="preserve"> </w:t>
      </w:r>
      <w:r w:rsidR="007F3DA3" w:rsidRPr="00D74D85">
        <w:rPr>
          <w:spacing w:val="-1"/>
        </w:rPr>
        <w:t>all</w:t>
      </w:r>
      <w:r w:rsidR="007F3DA3" w:rsidRPr="00D74D85">
        <w:rPr>
          <w:spacing w:val="2"/>
        </w:rPr>
        <w:t xml:space="preserve"> </w:t>
      </w:r>
      <w:r w:rsidR="007F3DA3" w:rsidRPr="00D74D85">
        <w:t>of</w:t>
      </w:r>
      <w:r w:rsidR="007F3DA3" w:rsidRPr="00D74D85">
        <w:rPr>
          <w:spacing w:val="1"/>
        </w:rPr>
        <w:t xml:space="preserve"> any</w:t>
      </w:r>
      <w:r w:rsidR="007F3DA3" w:rsidRPr="00D74D85">
        <w:rPr>
          <w:spacing w:val="-1"/>
        </w:rPr>
        <w:t xml:space="preserve"> proposals</w:t>
      </w:r>
      <w:r w:rsidR="007F3DA3" w:rsidRPr="00D74D85">
        <w:rPr>
          <w:spacing w:val="2"/>
        </w:rPr>
        <w:t xml:space="preserve"> </w:t>
      </w:r>
      <w:r w:rsidR="007F3DA3" w:rsidRPr="00D74D85">
        <w:rPr>
          <w:spacing w:val="-1"/>
        </w:rPr>
        <w:t>contained</w:t>
      </w:r>
      <w:r w:rsidR="007F3DA3" w:rsidRPr="00D74D85">
        <w:rPr>
          <w:spacing w:val="2"/>
        </w:rPr>
        <w:t xml:space="preserve"> </w:t>
      </w:r>
      <w:r w:rsidR="007F3DA3" w:rsidRPr="00D74D85">
        <w:t>in</w:t>
      </w:r>
      <w:r w:rsidR="007F3DA3" w:rsidRPr="00D74D85">
        <w:rPr>
          <w:spacing w:val="2"/>
        </w:rPr>
        <w:t xml:space="preserve"> </w:t>
      </w:r>
      <w:r w:rsidR="007F3DA3" w:rsidRPr="00D74D85">
        <w:t>contributions</w:t>
      </w:r>
      <w:r w:rsidR="007F3DA3" w:rsidRPr="00D74D85">
        <w:rPr>
          <w:spacing w:val="2"/>
        </w:rPr>
        <w:t xml:space="preserve"> </w:t>
      </w:r>
      <w:r w:rsidR="007F3DA3" w:rsidRPr="00D74D85">
        <w:rPr>
          <w:spacing w:val="-1"/>
        </w:rPr>
        <w:t>submitted</w:t>
      </w:r>
      <w:r w:rsidR="007F3DA3" w:rsidRPr="00D74D85">
        <w:rPr>
          <w:spacing w:val="2"/>
        </w:rPr>
        <w:t xml:space="preserve"> </w:t>
      </w:r>
      <w:r w:rsidR="007F3DA3" w:rsidRPr="00D74D85">
        <w:rPr>
          <w:spacing w:val="1"/>
        </w:rPr>
        <w:t>by</w:t>
      </w:r>
      <w:r w:rsidR="007F3DA3" w:rsidRPr="00D74D85">
        <w:rPr>
          <w:spacing w:val="77"/>
        </w:rPr>
        <w:t xml:space="preserve"> </w:t>
      </w:r>
      <w:r w:rsidR="007F3DA3" w:rsidRPr="00D74D85">
        <w:t>the</w:t>
      </w:r>
      <w:r w:rsidR="007F3DA3" w:rsidRPr="00D74D85">
        <w:rPr>
          <w:spacing w:val="18"/>
        </w:rPr>
        <w:t xml:space="preserve"> </w:t>
      </w:r>
      <w:r w:rsidR="007F3DA3" w:rsidRPr="00D74D85">
        <w:rPr>
          <w:spacing w:val="-1"/>
        </w:rPr>
        <w:t>organization</w:t>
      </w:r>
      <w:r w:rsidR="007F3DA3" w:rsidRPr="00D74D85">
        <w:rPr>
          <w:spacing w:val="18"/>
        </w:rPr>
        <w:t xml:space="preserve"> </w:t>
      </w:r>
      <w:r w:rsidR="007F3DA3" w:rsidRPr="00D74D85">
        <w:rPr>
          <w:spacing w:val="-1"/>
        </w:rPr>
        <w:t>are</w:t>
      </w:r>
      <w:r w:rsidR="007F3DA3" w:rsidRPr="00D74D85">
        <w:rPr>
          <w:spacing w:val="17"/>
        </w:rPr>
        <w:t xml:space="preserve"> </w:t>
      </w:r>
      <w:r w:rsidR="007F3DA3" w:rsidRPr="00D74D85">
        <w:t>included</w:t>
      </w:r>
      <w:r w:rsidR="007F3DA3" w:rsidRPr="00D74D85">
        <w:rPr>
          <w:spacing w:val="18"/>
        </w:rPr>
        <w:t xml:space="preserve"> </w:t>
      </w:r>
      <w:r w:rsidR="007F3DA3" w:rsidRPr="00D74D85">
        <w:t>in</w:t>
      </w:r>
      <w:r w:rsidR="007F3DA3" w:rsidRPr="00D74D85">
        <w:rPr>
          <w:spacing w:val="21"/>
        </w:rPr>
        <w:t xml:space="preserve"> </w:t>
      </w:r>
      <w:r w:rsidR="007F3DA3" w:rsidRPr="00D74D85">
        <w:rPr>
          <w:spacing w:val="-1"/>
        </w:rPr>
        <w:t>ITU</w:t>
      </w:r>
      <w:r w:rsidRPr="00D74D85">
        <w:noBreakHyphen/>
      </w:r>
      <w:r w:rsidR="007F3DA3" w:rsidRPr="00D74D85">
        <w:rPr>
          <w:spacing w:val="-1"/>
        </w:rPr>
        <w:t>T</w:t>
      </w:r>
      <w:r w:rsidR="007F3DA3" w:rsidRPr="00D74D85">
        <w:rPr>
          <w:spacing w:val="18"/>
        </w:rPr>
        <w:t xml:space="preserve"> </w:t>
      </w:r>
      <w:r w:rsidR="007F3DA3" w:rsidRPr="00D74D85">
        <w:rPr>
          <w:spacing w:val="-1"/>
        </w:rPr>
        <w:t>Recommendation(s)</w:t>
      </w:r>
      <w:r w:rsidR="007F3DA3" w:rsidRPr="00D74D85">
        <w:rPr>
          <w:spacing w:val="17"/>
        </w:rPr>
        <w:t xml:space="preserve"> </w:t>
      </w:r>
      <w:r w:rsidR="007F3DA3" w:rsidRPr="00D74D85">
        <w:rPr>
          <w:spacing w:val="-1"/>
        </w:rPr>
        <w:t>and</w:t>
      </w:r>
      <w:r w:rsidR="007F3DA3" w:rsidRPr="00D74D85">
        <w:rPr>
          <w:spacing w:val="18"/>
        </w:rPr>
        <w:t xml:space="preserve"> </w:t>
      </w:r>
      <w:r w:rsidR="007F3DA3" w:rsidRPr="00D74D85">
        <w:t>the</w:t>
      </w:r>
      <w:r w:rsidR="007F3DA3" w:rsidRPr="00D74D85">
        <w:rPr>
          <w:spacing w:val="18"/>
        </w:rPr>
        <w:t xml:space="preserve"> </w:t>
      </w:r>
      <w:r w:rsidR="007F3DA3" w:rsidRPr="00D74D85">
        <w:t>included</w:t>
      </w:r>
      <w:r w:rsidR="007F3DA3" w:rsidRPr="00D74D85">
        <w:rPr>
          <w:spacing w:val="18"/>
        </w:rPr>
        <w:t xml:space="preserve"> </w:t>
      </w:r>
      <w:r w:rsidR="007F3DA3" w:rsidRPr="00D74D85">
        <w:rPr>
          <w:spacing w:val="-1"/>
        </w:rPr>
        <w:t>part(s)</w:t>
      </w:r>
      <w:r w:rsidR="007F3DA3" w:rsidRPr="00D74D85">
        <w:rPr>
          <w:spacing w:val="20"/>
        </w:rPr>
        <w:t xml:space="preserve"> </w:t>
      </w:r>
      <w:r w:rsidR="007F3DA3" w:rsidRPr="00D74D85">
        <w:rPr>
          <w:spacing w:val="-1"/>
        </w:rPr>
        <w:t>contain</w:t>
      </w:r>
      <w:r w:rsidR="007F3DA3" w:rsidRPr="00D74D85">
        <w:rPr>
          <w:spacing w:val="18"/>
        </w:rPr>
        <w:t xml:space="preserve"> </w:t>
      </w:r>
      <w:r w:rsidR="007F3DA3" w:rsidRPr="00D74D85">
        <w:rPr>
          <w:spacing w:val="-1"/>
        </w:rPr>
        <w:t>items</w:t>
      </w:r>
      <w:r w:rsidR="007F3DA3" w:rsidRPr="00D74D85">
        <w:rPr>
          <w:spacing w:val="95"/>
        </w:rPr>
        <w:t xml:space="preserve"> </w:t>
      </w:r>
      <w:r w:rsidR="007F3DA3" w:rsidRPr="00D74D85">
        <w:t>that</w:t>
      </w:r>
      <w:r w:rsidR="007F3DA3" w:rsidRPr="00D74D85">
        <w:rPr>
          <w:spacing w:val="21"/>
        </w:rPr>
        <w:t xml:space="preserve"> </w:t>
      </w:r>
      <w:r w:rsidR="007F3DA3" w:rsidRPr="00D74D85">
        <w:rPr>
          <w:spacing w:val="-1"/>
        </w:rPr>
        <w:t>have</w:t>
      </w:r>
      <w:r w:rsidR="007F3DA3" w:rsidRPr="00D74D85">
        <w:rPr>
          <w:spacing w:val="20"/>
        </w:rPr>
        <w:t xml:space="preserve"> </w:t>
      </w:r>
      <w:r w:rsidR="007F3DA3" w:rsidRPr="00D74D85">
        <w:rPr>
          <w:spacing w:val="-1"/>
        </w:rPr>
        <w:t>been</w:t>
      </w:r>
      <w:r w:rsidR="007F3DA3" w:rsidRPr="00D74D85">
        <w:rPr>
          <w:spacing w:val="21"/>
        </w:rPr>
        <w:t xml:space="preserve"> </w:t>
      </w:r>
      <w:r w:rsidR="007F3DA3" w:rsidRPr="00D74D85">
        <w:t>patented</w:t>
      </w:r>
      <w:r w:rsidR="007F3DA3" w:rsidRPr="00D74D85">
        <w:rPr>
          <w:spacing w:val="21"/>
        </w:rPr>
        <w:t xml:space="preserve"> </w:t>
      </w:r>
      <w:r w:rsidR="007F3DA3" w:rsidRPr="00D74D85">
        <w:t>or</w:t>
      </w:r>
      <w:r w:rsidR="007F3DA3" w:rsidRPr="00D74D85">
        <w:rPr>
          <w:spacing w:val="20"/>
        </w:rPr>
        <w:t xml:space="preserve"> </w:t>
      </w:r>
      <w:r w:rsidR="007F3DA3" w:rsidRPr="00D74D85">
        <w:t>for</w:t>
      </w:r>
      <w:r w:rsidR="007F3DA3" w:rsidRPr="00D74D85">
        <w:rPr>
          <w:spacing w:val="19"/>
        </w:rPr>
        <w:t xml:space="preserve"> </w:t>
      </w:r>
      <w:r w:rsidR="007F3DA3" w:rsidRPr="00D74D85">
        <w:rPr>
          <w:spacing w:val="-1"/>
        </w:rPr>
        <w:t>which</w:t>
      </w:r>
      <w:r w:rsidR="007F3DA3" w:rsidRPr="00D74D85">
        <w:rPr>
          <w:spacing w:val="21"/>
        </w:rPr>
        <w:t xml:space="preserve"> </w:t>
      </w:r>
      <w:r w:rsidR="007F3DA3" w:rsidRPr="00D74D85">
        <w:rPr>
          <w:spacing w:val="-1"/>
        </w:rPr>
        <w:t>patent</w:t>
      </w:r>
      <w:r w:rsidR="007F3DA3" w:rsidRPr="00D74D85">
        <w:rPr>
          <w:spacing w:val="21"/>
        </w:rPr>
        <w:t xml:space="preserve"> </w:t>
      </w:r>
      <w:r w:rsidR="007F3DA3" w:rsidRPr="00D74D85">
        <w:rPr>
          <w:spacing w:val="-1"/>
        </w:rPr>
        <w:t>applications</w:t>
      </w:r>
      <w:r w:rsidR="007F3DA3" w:rsidRPr="00D74D85">
        <w:rPr>
          <w:spacing w:val="21"/>
        </w:rPr>
        <w:t xml:space="preserve"> </w:t>
      </w:r>
      <w:r w:rsidR="007F3DA3" w:rsidRPr="00D74D85">
        <w:rPr>
          <w:spacing w:val="-1"/>
        </w:rPr>
        <w:t>have</w:t>
      </w:r>
      <w:r w:rsidR="007F3DA3" w:rsidRPr="00D74D85">
        <w:rPr>
          <w:spacing w:val="20"/>
        </w:rPr>
        <w:t xml:space="preserve"> </w:t>
      </w:r>
      <w:r w:rsidR="007F3DA3" w:rsidRPr="00D74D85">
        <w:rPr>
          <w:spacing w:val="-1"/>
        </w:rPr>
        <w:t>been</w:t>
      </w:r>
      <w:r w:rsidR="007F3DA3" w:rsidRPr="00D74D85">
        <w:rPr>
          <w:spacing w:val="21"/>
        </w:rPr>
        <w:t xml:space="preserve"> </w:t>
      </w:r>
      <w:r w:rsidR="007F3DA3" w:rsidRPr="00D74D85">
        <w:rPr>
          <w:spacing w:val="-1"/>
        </w:rPr>
        <w:t>filed</w:t>
      </w:r>
      <w:r w:rsidR="007F3DA3" w:rsidRPr="00D74D85">
        <w:rPr>
          <w:spacing w:val="23"/>
        </w:rPr>
        <w:t xml:space="preserve"> </w:t>
      </w:r>
      <w:r w:rsidR="007F3DA3" w:rsidRPr="00D74D85">
        <w:rPr>
          <w:spacing w:val="-1"/>
        </w:rPr>
        <w:t>and</w:t>
      </w:r>
      <w:r w:rsidR="007F3DA3" w:rsidRPr="00D74D85">
        <w:rPr>
          <w:spacing w:val="21"/>
        </w:rPr>
        <w:t xml:space="preserve"> </w:t>
      </w:r>
      <w:r w:rsidR="007F3DA3" w:rsidRPr="00D74D85">
        <w:t>whose</w:t>
      </w:r>
      <w:r w:rsidR="007F3DA3" w:rsidRPr="00D74D85">
        <w:rPr>
          <w:spacing w:val="20"/>
        </w:rPr>
        <w:t xml:space="preserve"> </w:t>
      </w:r>
      <w:r w:rsidR="007F3DA3" w:rsidRPr="00D74D85">
        <w:t>use</w:t>
      </w:r>
      <w:r w:rsidR="007F3DA3" w:rsidRPr="00D74D85">
        <w:rPr>
          <w:spacing w:val="20"/>
        </w:rPr>
        <w:t xml:space="preserve"> </w:t>
      </w:r>
      <w:r w:rsidR="007F3DA3" w:rsidRPr="00D74D85">
        <w:t>would</w:t>
      </w:r>
      <w:r w:rsidR="007F3DA3" w:rsidRPr="00D74D85">
        <w:rPr>
          <w:spacing w:val="21"/>
        </w:rPr>
        <w:t xml:space="preserve"> </w:t>
      </w:r>
      <w:r w:rsidR="007F3DA3" w:rsidRPr="00D74D85">
        <w:t>be</w:t>
      </w:r>
      <w:r w:rsidR="007F3DA3" w:rsidRPr="00D74D85">
        <w:rPr>
          <w:spacing w:val="73"/>
        </w:rPr>
        <w:t xml:space="preserve"> </w:t>
      </w:r>
      <w:r w:rsidR="007F3DA3" w:rsidRPr="00D74D85">
        <w:rPr>
          <w:spacing w:val="-1"/>
        </w:rPr>
        <w:t>required</w:t>
      </w:r>
      <w:r w:rsidR="007F3DA3" w:rsidRPr="00D74D85">
        <w:t xml:space="preserve"> to </w:t>
      </w:r>
      <w:r w:rsidR="007F3DA3" w:rsidRPr="00D74D85">
        <w:rPr>
          <w:spacing w:val="-1"/>
        </w:rPr>
        <w:t>implement</w:t>
      </w:r>
      <w:r w:rsidR="007F3DA3" w:rsidRPr="00D74D85">
        <w:rPr>
          <w:spacing w:val="2"/>
        </w:rPr>
        <w:t xml:space="preserve"> </w:t>
      </w:r>
      <w:r w:rsidR="007F3DA3" w:rsidRPr="00D74D85">
        <w:rPr>
          <w:spacing w:val="-1"/>
        </w:rPr>
        <w:t>ITU</w:t>
      </w:r>
      <w:r w:rsidRPr="00D74D85">
        <w:noBreakHyphen/>
      </w:r>
      <w:r w:rsidR="007F3DA3" w:rsidRPr="00D74D85">
        <w:rPr>
          <w:spacing w:val="-1"/>
        </w:rPr>
        <w:t>T</w:t>
      </w:r>
      <w:r w:rsidR="007F3DA3" w:rsidRPr="00D74D85">
        <w:t xml:space="preserve"> </w:t>
      </w:r>
      <w:r w:rsidR="007F3DA3" w:rsidRPr="00D74D85">
        <w:rPr>
          <w:spacing w:val="-1"/>
        </w:rPr>
        <w:t>Recommendation(s).</w:t>
      </w:r>
    </w:p>
    <w:p w14:paraId="3C5122A6" w14:textId="4228E5D2" w:rsidR="007324D7" w:rsidRPr="00D74D85" w:rsidRDefault="007F3DA3" w:rsidP="00FD350B">
      <w:r w:rsidRPr="00D74D85">
        <w:t>The</w:t>
      </w:r>
      <w:r w:rsidRPr="00D74D85">
        <w:rPr>
          <w:spacing w:val="17"/>
        </w:rPr>
        <w:t xml:space="preserve"> </w:t>
      </w:r>
      <w:r w:rsidRPr="00D74D85">
        <w:t>general</w:t>
      </w:r>
      <w:r w:rsidRPr="00D74D85">
        <w:rPr>
          <w:spacing w:val="19"/>
        </w:rPr>
        <w:t xml:space="preserve"> </w:t>
      </w:r>
      <w:r w:rsidRPr="00D74D85">
        <w:t>patent</w:t>
      </w:r>
      <w:r w:rsidRPr="00D74D85">
        <w:rPr>
          <w:spacing w:val="18"/>
        </w:rPr>
        <w:t xml:space="preserve"> </w:t>
      </w:r>
      <w:r w:rsidRPr="00D74D85">
        <w:t>statement</w:t>
      </w:r>
      <w:r w:rsidRPr="00D74D85">
        <w:rPr>
          <w:spacing w:val="18"/>
        </w:rPr>
        <w:t xml:space="preserve"> </w:t>
      </w:r>
      <w:r w:rsidRPr="00D74D85">
        <w:t>and</w:t>
      </w:r>
      <w:r w:rsidRPr="00D74D85">
        <w:rPr>
          <w:spacing w:val="18"/>
        </w:rPr>
        <w:t xml:space="preserve"> </w:t>
      </w:r>
      <w:r w:rsidRPr="00D74D85">
        <w:t>licensing</w:t>
      </w:r>
      <w:r w:rsidRPr="00D74D85">
        <w:rPr>
          <w:spacing w:val="17"/>
        </w:rPr>
        <w:t xml:space="preserve"> </w:t>
      </w:r>
      <w:r w:rsidRPr="00D74D85">
        <w:t>declaration</w:t>
      </w:r>
      <w:r w:rsidRPr="00D74D85">
        <w:rPr>
          <w:spacing w:val="18"/>
        </w:rPr>
        <w:t xml:space="preserve"> </w:t>
      </w:r>
      <w:r w:rsidRPr="00D74D85">
        <w:t>is</w:t>
      </w:r>
      <w:r w:rsidRPr="00D74D85">
        <w:rPr>
          <w:spacing w:val="19"/>
        </w:rPr>
        <w:t xml:space="preserve"> </w:t>
      </w:r>
      <w:r w:rsidRPr="00D74D85">
        <w:t>not</w:t>
      </w:r>
      <w:r w:rsidRPr="00D74D85">
        <w:rPr>
          <w:spacing w:val="19"/>
        </w:rPr>
        <w:t xml:space="preserve"> </w:t>
      </w:r>
      <w:r w:rsidRPr="00D74D85">
        <w:t>a</w:t>
      </w:r>
      <w:r w:rsidRPr="00D74D85">
        <w:rPr>
          <w:spacing w:val="18"/>
        </w:rPr>
        <w:t xml:space="preserve"> </w:t>
      </w:r>
      <w:r w:rsidRPr="00D74D85">
        <w:t>replacement</w:t>
      </w:r>
      <w:r w:rsidRPr="00D74D85">
        <w:rPr>
          <w:spacing w:val="18"/>
        </w:rPr>
        <w:t xml:space="preserve"> </w:t>
      </w:r>
      <w:r w:rsidRPr="00D74D85">
        <w:t>for</w:t>
      </w:r>
      <w:r w:rsidRPr="00D74D85">
        <w:rPr>
          <w:spacing w:val="17"/>
        </w:rPr>
        <w:t xml:space="preserve"> </w:t>
      </w:r>
      <w:r w:rsidRPr="00D74D85">
        <w:t>the</w:t>
      </w:r>
      <w:r w:rsidRPr="00D74D85">
        <w:rPr>
          <w:spacing w:val="18"/>
        </w:rPr>
        <w:t xml:space="preserve"> </w:t>
      </w:r>
      <w:r w:rsidRPr="00D74D85">
        <w:t>individual</w:t>
      </w:r>
      <w:r w:rsidRPr="00D74D85">
        <w:rPr>
          <w:spacing w:val="18"/>
        </w:rPr>
        <w:t xml:space="preserve"> </w:t>
      </w:r>
      <w:r w:rsidRPr="00D74D85">
        <w:t>(per</w:t>
      </w:r>
      <w:r w:rsidRPr="00D74D85">
        <w:rPr>
          <w:spacing w:val="85"/>
        </w:rPr>
        <w:t xml:space="preserve"> </w:t>
      </w:r>
      <w:r w:rsidRPr="00D74D85">
        <w:t>Recommendation)</w:t>
      </w:r>
      <w:r w:rsidRPr="00D74D85">
        <w:rPr>
          <w:spacing w:val="56"/>
        </w:rPr>
        <w:t xml:space="preserve"> </w:t>
      </w:r>
      <w:r w:rsidRPr="00D74D85">
        <w:t>patent</w:t>
      </w:r>
      <w:r w:rsidRPr="00D74D85">
        <w:rPr>
          <w:spacing w:val="57"/>
        </w:rPr>
        <w:t xml:space="preserve"> </w:t>
      </w:r>
      <w:r w:rsidRPr="00D74D85">
        <w:t>statement</w:t>
      </w:r>
      <w:r w:rsidRPr="00D74D85">
        <w:rPr>
          <w:spacing w:val="57"/>
        </w:rPr>
        <w:t xml:space="preserve"> </w:t>
      </w:r>
      <w:r w:rsidRPr="00D74D85">
        <w:t>and</w:t>
      </w:r>
      <w:r w:rsidRPr="00D74D85">
        <w:rPr>
          <w:spacing w:val="57"/>
        </w:rPr>
        <w:t xml:space="preserve"> </w:t>
      </w:r>
      <w:r w:rsidRPr="00D74D85">
        <w:t>licensing</w:t>
      </w:r>
      <w:r w:rsidRPr="00D74D85">
        <w:rPr>
          <w:spacing w:val="55"/>
        </w:rPr>
        <w:t xml:space="preserve"> </w:t>
      </w:r>
      <w:r w:rsidRPr="00D74D85">
        <w:t>declaration</w:t>
      </w:r>
      <w:r w:rsidRPr="00D74D85">
        <w:rPr>
          <w:spacing w:val="57"/>
        </w:rPr>
        <w:t xml:space="preserve"> </w:t>
      </w:r>
      <w:r w:rsidRPr="00D74D85">
        <w:t>but</w:t>
      </w:r>
      <w:r w:rsidRPr="00D74D85">
        <w:rPr>
          <w:spacing w:val="57"/>
        </w:rPr>
        <w:t xml:space="preserve"> </w:t>
      </w:r>
      <w:r w:rsidRPr="00D74D85">
        <w:t>is</w:t>
      </w:r>
      <w:r w:rsidRPr="00D74D85">
        <w:rPr>
          <w:spacing w:val="58"/>
        </w:rPr>
        <w:t xml:space="preserve"> </w:t>
      </w:r>
      <w:r w:rsidRPr="00D74D85">
        <w:t>expected</w:t>
      </w:r>
      <w:r w:rsidRPr="00D74D85">
        <w:rPr>
          <w:spacing w:val="56"/>
        </w:rPr>
        <w:t xml:space="preserve"> </w:t>
      </w:r>
      <w:r w:rsidRPr="00D74D85">
        <w:t>to</w:t>
      </w:r>
      <w:r w:rsidRPr="00D74D85">
        <w:rPr>
          <w:spacing w:val="57"/>
        </w:rPr>
        <w:t xml:space="preserve"> </w:t>
      </w:r>
      <w:r w:rsidRPr="00D74D85">
        <w:t>improve</w:t>
      </w:r>
      <w:r w:rsidRPr="00D74D85">
        <w:rPr>
          <w:spacing w:val="75"/>
        </w:rPr>
        <w:t xml:space="preserve"> </w:t>
      </w:r>
      <w:r w:rsidRPr="00D74D85">
        <w:t>responsiveness</w:t>
      </w:r>
      <w:r w:rsidRPr="00D74D85">
        <w:rPr>
          <w:spacing w:val="-10"/>
        </w:rPr>
        <w:t xml:space="preserve"> </w:t>
      </w:r>
      <w:r w:rsidRPr="00D74D85">
        <w:t>and</w:t>
      </w:r>
      <w:r w:rsidRPr="00D74D85">
        <w:rPr>
          <w:spacing w:val="-10"/>
        </w:rPr>
        <w:t xml:space="preserve"> </w:t>
      </w:r>
      <w:r w:rsidRPr="00D74D85">
        <w:t>early</w:t>
      </w:r>
      <w:r w:rsidRPr="00D74D85">
        <w:rPr>
          <w:spacing w:val="-12"/>
        </w:rPr>
        <w:t xml:space="preserve"> </w:t>
      </w:r>
      <w:r w:rsidRPr="00D74D85">
        <w:t>disclosure</w:t>
      </w:r>
      <w:r w:rsidRPr="00D74D85">
        <w:rPr>
          <w:spacing w:val="-14"/>
        </w:rPr>
        <w:t xml:space="preserve"> </w:t>
      </w:r>
      <w:r w:rsidRPr="00D74D85">
        <w:t>of</w:t>
      </w:r>
      <w:r w:rsidRPr="00D74D85">
        <w:rPr>
          <w:spacing w:val="-11"/>
        </w:rPr>
        <w:t xml:space="preserve"> </w:t>
      </w:r>
      <w:r w:rsidRPr="00D74D85">
        <w:t>the</w:t>
      </w:r>
      <w:r w:rsidRPr="00D74D85">
        <w:rPr>
          <w:spacing w:val="-13"/>
        </w:rPr>
        <w:t xml:space="preserve"> </w:t>
      </w:r>
      <w:r w:rsidRPr="00D74D85">
        <w:t>patent</w:t>
      </w:r>
      <w:r w:rsidRPr="00D74D85">
        <w:rPr>
          <w:spacing w:val="-12"/>
        </w:rPr>
        <w:t xml:space="preserve"> </w:t>
      </w:r>
      <w:r w:rsidRPr="00D74D85">
        <w:t>holder's</w:t>
      </w:r>
      <w:r w:rsidRPr="00D74D85">
        <w:rPr>
          <w:spacing w:val="-12"/>
        </w:rPr>
        <w:t xml:space="preserve"> </w:t>
      </w:r>
      <w:r w:rsidRPr="00D74D85">
        <w:t>compliance</w:t>
      </w:r>
      <w:r w:rsidRPr="00D74D85">
        <w:rPr>
          <w:spacing w:val="-13"/>
        </w:rPr>
        <w:t xml:space="preserve"> </w:t>
      </w:r>
      <w:r w:rsidRPr="00D74D85">
        <w:t>with</w:t>
      </w:r>
      <w:r w:rsidRPr="00D74D85">
        <w:rPr>
          <w:spacing w:val="-12"/>
        </w:rPr>
        <w:t xml:space="preserve"> </w:t>
      </w:r>
      <w:r w:rsidRPr="00D74D85">
        <w:t>the</w:t>
      </w:r>
      <w:r w:rsidRPr="00D74D85">
        <w:rPr>
          <w:spacing w:val="-13"/>
        </w:rPr>
        <w:t xml:space="preserve"> </w:t>
      </w:r>
      <w:r w:rsidRPr="00D74D85">
        <w:t>Common</w:t>
      </w:r>
      <w:r w:rsidRPr="00D74D85">
        <w:rPr>
          <w:spacing w:val="-12"/>
        </w:rPr>
        <w:t xml:space="preserve"> </w:t>
      </w:r>
      <w:r w:rsidRPr="00D74D85">
        <w:t>Patent</w:t>
      </w:r>
      <w:r w:rsidRPr="00D74D85">
        <w:rPr>
          <w:spacing w:val="-12"/>
        </w:rPr>
        <w:t xml:space="preserve"> </w:t>
      </w:r>
      <w:r w:rsidRPr="00D74D85">
        <w:t>Policy</w:t>
      </w:r>
      <w:r w:rsidRPr="00D74D85">
        <w:rPr>
          <w:spacing w:val="78"/>
        </w:rPr>
        <w:t xml:space="preserve"> </w:t>
      </w:r>
      <w:r w:rsidRPr="00D74D85">
        <w:t>for ITU</w:t>
      </w:r>
      <w:r w:rsidR="001A43BF" w:rsidRPr="00D74D85">
        <w:noBreakHyphen/>
      </w:r>
      <w:r w:rsidRPr="00D74D85">
        <w:t>T/ITU</w:t>
      </w:r>
      <w:r w:rsidR="001A43BF" w:rsidRPr="00D74D85">
        <w:noBreakHyphen/>
      </w:r>
      <w:r w:rsidRPr="00D74D85">
        <w:t>R/ISO/IEC.</w:t>
      </w:r>
    </w:p>
    <w:p w14:paraId="680DBF28" w14:textId="0AA1C9F4" w:rsidR="001B2333" w:rsidRPr="00D74D85" w:rsidRDefault="001A43BF" w:rsidP="00FD350B">
      <w:r w:rsidRPr="00D74D85">
        <w:rPr>
          <w:b/>
          <w:bCs/>
        </w:rPr>
        <w:t>3.1.</w:t>
      </w:r>
      <w:r w:rsidR="002A5D20">
        <w:rPr>
          <w:b/>
          <w:bCs/>
        </w:rPr>
        <w:t>6</w:t>
      </w:r>
      <w:r w:rsidRPr="00D74D85">
        <w:tab/>
      </w:r>
      <w:r w:rsidR="007E7ABF" w:rsidRPr="00D74D85">
        <w:t>By making a contribution, c</w:t>
      </w:r>
      <w:r w:rsidR="00B64C95" w:rsidRPr="00D74D85">
        <w:t xml:space="preserve">ontributors </w:t>
      </w:r>
      <w:r w:rsidR="00E6609E" w:rsidRPr="00D74D85">
        <w:t>acknowledge</w:t>
      </w:r>
      <w:r w:rsidR="005130E1" w:rsidRPr="00D74D85">
        <w:t xml:space="preserve">, to the best of their knowledge, </w:t>
      </w:r>
      <w:r w:rsidR="00B64C95" w:rsidRPr="00D74D85">
        <w:t xml:space="preserve">that </w:t>
      </w:r>
      <w:r w:rsidR="00760D68" w:rsidRPr="00D74D85">
        <w:t>m</w:t>
      </w:r>
      <w:r w:rsidR="007F3DA3" w:rsidRPr="00D74D85">
        <w:t>aterial</w:t>
      </w:r>
      <w:r w:rsidR="007F3DA3" w:rsidRPr="00D74D85">
        <w:rPr>
          <w:spacing w:val="23"/>
        </w:rPr>
        <w:t xml:space="preserve"> </w:t>
      </w:r>
      <w:r w:rsidR="007F3DA3" w:rsidRPr="00D74D85">
        <w:t>such</w:t>
      </w:r>
      <w:r w:rsidR="007F3DA3" w:rsidRPr="00D74D85">
        <w:rPr>
          <w:spacing w:val="23"/>
        </w:rPr>
        <w:t xml:space="preserve"> </w:t>
      </w:r>
      <w:r w:rsidR="007F3DA3" w:rsidRPr="00D74D85">
        <w:t>as</w:t>
      </w:r>
      <w:r w:rsidR="007F3DA3" w:rsidRPr="00D74D85">
        <w:rPr>
          <w:spacing w:val="24"/>
        </w:rPr>
        <w:t xml:space="preserve"> </w:t>
      </w:r>
      <w:r w:rsidR="007F3DA3" w:rsidRPr="00D74D85">
        <w:t>text,</w:t>
      </w:r>
      <w:r w:rsidR="007F3DA3" w:rsidRPr="00D74D85">
        <w:rPr>
          <w:spacing w:val="24"/>
        </w:rPr>
        <w:t xml:space="preserve"> </w:t>
      </w:r>
      <w:r w:rsidR="007F3DA3" w:rsidRPr="00D74D85">
        <w:t>diagrams,</w:t>
      </w:r>
      <w:r w:rsidR="007F3DA3" w:rsidRPr="00D74D85">
        <w:rPr>
          <w:spacing w:val="24"/>
        </w:rPr>
        <w:t xml:space="preserve"> </w:t>
      </w:r>
      <w:r w:rsidR="007F3DA3" w:rsidRPr="00D74D85">
        <w:t>etc.,</w:t>
      </w:r>
      <w:r w:rsidR="007F3DA3" w:rsidRPr="00D74D85">
        <w:rPr>
          <w:spacing w:val="23"/>
        </w:rPr>
        <w:t xml:space="preserve"> </w:t>
      </w:r>
      <w:r w:rsidR="007F3DA3" w:rsidRPr="00D74D85">
        <w:t>submitted</w:t>
      </w:r>
      <w:r w:rsidR="007F3DA3" w:rsidRPr="00D74D85">
        <w:rPr>
          <w:spacing w:val="23"/>
        </w:rPr>
        <w:t xml:space="preserve"> </w:t>
      </w:r>
      <w:r w:rsidR="007F3DA3" w:rsidRPr="00D74D85">
        <w:t>as</w:t>
      </w:r>
      <w:r w:rsidR="007F3DA3" w:rsidRPr="00D74D85">
        <w:rPr>
          <w:spacing w:val="24"/>
        </w:rPr>
        <w:t xml:space="preserve"> </w:t>
      </w:r>
      <w:r w:rsidR="00B64C95" w:rsidRPr="00D74D85">
        <w:t>their</w:t>
      </w:r>
      <w:r w:rsidR="00B64C95" w:rsidRPr="00D74D85">
        <w:rPr>
          <w:spacing w:val="22"/>
        </w:rPr>
        <w:t xml:space="preserve"> </w:t>
      </w:r>
      <w:r w:rsidR="007F3DA3" w:rsidRPr="00D74D85">
        <w:t>contribution</w:t>
      </w:r>
      <w:r w:rsidR="007F3DA3" w:rsidRPr="00D74D85">
        <w:rPr>
          <w:spacing w:val="24"/>
        </w:rPr>
        <w:t xml:space="preserve"> </w:t>
      </w:r>
      <w:r w:rsidR="007F3DA3" w:rsidRPr="00D74D85">
        <w:t>to</w:t>
      </w:r>
      <w:r w:rsidR="007F3DA3" w:rsidRPr="00D74D85">
        <w:rPr>
          <w:spacing w:val="21"/>
        </w:rPr>
        <w:t xml:space="preserve"> </w:t>
      </w:r>
      <w:r w:rsidR="007F3DA3" w:rsidRPr="00D74D85">
        <w:t>the</w:t>
      </w:r>
      <w:r w:rsidR="007F3DA3" w:rsidRPr="00D74D85">
        <w:rPr>
          <w:spacing w:val="23"/>
        </w:rPr>
        <w:t xml:space="preserve"> </w:t>
      </w:r>
      <w:r w:rsidR="007F3DA3" w:rsidRPr="00D74D85">
        <w:t>work</w:t>
      </w:r>
      <w:r w:rsidR="007F3DA3" w:rsidRPr="00D74D85">
        <w:rPr>
          <w:spacing w:val="23"/>
        </w:rPr>
        <w:t xml:space="preserve"> </w:t>
      </w:r>
      <w:r w:rsidR="007F3DA3" w:rsidRPr="00D74D85">
        <w:t>of</w:t>
      </w:r>
      <w:r w:rsidR="007F3DA3" w:rsidRPr="00D74D85">
        <w:rPr>
          <w:spacing w:val="25"/>
        </w:rPr>
        <w:t xml:space="preserve"> </w:t>
      </w:r>
      <w:r w:rsidR="007F3DA3" w:rsidRPr="00D74D85">
        <w:t>ITU</w:t>
      </w:r>
      <w:r w:rsidRPr="00D74D85">
        <w:noBreakHyphen/>
      </w:r>
      <w:r w:rsidR="007F3DA3" w:rsidRPr="00D74D85">
        <w:t>T</w:t>
      </w:r>
      <w:r w:rsidR="007F3DA3" w:rsidRPr="00D74D85">
        <w:rPr>
          <w:spacing w:val="49"/>
        </w:rPr>
        <w:t xml:space="preserve"> </w:t>
      </w:r>
      <w:r w:rsidR="007E7ABF" w:rsidRPr="00D74D85">
        <w:t>has no</w:t>
      </w:r>
      <w:r w:rsidR="007F3DA3" w:rsidRPr="00D74D85">
        <w:rPr>
          <w:spacing w:val="-5"/>
        </w:rPr>
        <w:t xml:space="preserve"> </w:t>
      </w:r>
      <w:r w:rsidRPr="00D74D85">
        <w:t>restriction</w:t>
      </w:r>
      <w:r w:rsidR="001416AB" w:rsidRPr="00D74D85">
        <w:rPr>
          <w:rStyle w:val="FootnoteReference"/>
        </w:rPr>
        <w:footnoteReference w:id="4"/>
      </w:r>
      <w:r w:rsidR="001416AB" w:rsidRPr="00D74D85">
        <w:t xml:space="preserve"> </w:t>
      </w:r>
      <w:r w:rsidR="007F3DA3" w:rsidRPr="00D74D85">
        <w:t>in</w:t>
      </w:r>
      <w:r w:rsidR="007F3DA3" w:rsidRPr="00D74D85">
        <w:rPr>
          <w:spacing w:val="-7"/>
        </w:rPr>
        <w:t xml:space="preserve"> </w:t>
      </w:r>
      <w:r w:rsidR="007F3DA3" w:rsidRPr="00D74D85">
        <w:t>order</w:t>
      </w:r>
      <w:r w:rsidR="007F3DA3" w:rsidRPr="00D74D85">
        <w:rPr>
          <w:spacing w:val="-6"/>
        </w:rPr>
        <w:t xml:space="preserve"> </w:t>
      </w:r>
      <w:r w:rsidR="007F3DA3" w:rsidRPr="00D74D85">
        <w:t>to</w:t>
      </w:r>
      <w:r w:rsidR="007F3DA3" w:rsidRPr="00D74D85">
        <w:rPr>
          <w:spacing w:val="-5"/>
        </w:rPr>
        <w:t xml:space="preserve"> </w:t>
      </w:r>
      <w:r w:rsidR="007F3DA3" w:rsidRPr="00D74D85">
        <w:t>permit</w:t>
      </w:r>
      <w:r w:rsidR="007F3DA3" w:rsidRPr="00D74D85">
        <w:rPr>
          <w:spacing w:val="-5"/>
        </w:rPr>
        <w:t xml:space="preserve"> </w:t>
      </w:r>
      <w:r w:rsidR="007F3DA3" w:rsidRPr="00D74D85">
        <w:t>the</w:t>
      </w:r>
      <w:r w:rsidR="007F3DA3" w:rsidRPr="00D74D85">
        <w:rPr>
          <w:spacing w:val="-6"/>
        </w:rPr>
        <w:t xml:space="preserve"> </w:t>
      </w:r>
      <w:r w:rsidR="007F3DA3" w:rsidRPr="00D74D85">
        <w:t>normal</w:t>
      </w:r>
      <w:r w:rsidR="007F3DA3" w:rsidRPr="00D74D85">
        <w:rPr>
          <w:spacing w:val="-5"/>
        </w:rPr>
        <w:t xml:space="preserve"> </w:t>
      </w:r>
      <w:r w:rsidR="007F3DA3" w:rsidRPr="00D74D85">
        <w:t>distribution</w:t>
      </w:r>
      <w:r w:rsidR="007F3DA3" w:rsidRPr="00D74D85">
        <w:rPr>
          <w:spacing w:val="-5"/>
        </w:rPr>
        <w:t xml:space="preserve"> </w:t>
      </w:r>
      <w:r w:rsidR="007F3DA3" w:rsidRPr="00D74D85">
        <w:t>of</w:t>
      </w:r>
      <w:r w:rsidR="007F3DA3" w:rsidRPr="00D74D85">
        <w:rPr>
          <w:spacing w:val="-6"/>
        </w:rPr>
        <w:t xml:space="preserve"> </w:t>
      </w:r>
      <w:r w:rsidR="007F3DA3" w:rsidRPr="00D74D85">
        <w:t>this</w:t>
      </w:r>
      <w:r w:rsidR="007F3DA3" w:rsidRPr="00D74D85">
        <w:rPr>
          <w:spacing w:val="-7"/>
        </w:rPr>
        <w:t xml:space="preserve"> </w:t>
      </w:r>
      <w:r w:rsidR="007F3DA3" w:rsidRPr="00D74D85">
        <w:t>material</w:t>
      </w:r>
      <w:r w:rsidR="007F3DA3" w:rsidRPr="00D74D85">
        <w:rPr>
          <w:spacing w:val="-5"/>
        </w:rPr>
        <w:t xml:space="preserve"> </w:t>
      </w:r>
      <w:r w:rsidR="007F3DA3" w:rsidRPr="00D74D85">
        <w:t>for</w:t>
      </w:r>
      <w:r w:rsidR="007F3DA3" w:rsidRPr="00D74D85">
        <w:rPr>
          <w:spacing w:val="87"/>
        </w:rPr>
        <w:t xml:space="preserve"> </w:t>
      </w:r>
      <w:r w:rsidR="007F3DA3" w:rsidRPr="00D74D85">
        <w:t>discussions</w:t>
      </w:r>
      <w:r w:rsidR="007F3DA3" w:rsidRPr="00D74D85">
        <w:rPr>
          <w:spacing w:val="-10"/>
        </w:rPr>
        <w:t xml:space="preserve"> </w:t>
      </w:r>
      <w:r w:rsidR="007F3DA3" w:rsidRPr="00D74D85">
        <w:t>within</w:t>
      </w:r>
      <w:r w:rsidR="007F3DA3" w:rsidRPr="00D74D85">
        <w:rPr>
          <w:spacing w:val="-12"/>
        </w:rPr>
        <w:t xml:space="preserve"> </w:t>
      </w:r>
      <w:r w:rsidR="007F3DA3" w:rsidRPr="00D74D85">
        <w:t>the</w:t>
      </w:r>
      <w:r w:rsidR="007F3DA3" w:rsidRPr="00D74D85">
        <w:rPr>
          <w:spacing w:val="-11"/>
        </w:rPr>
        <w:t xml:space="preserve"> </w:t>
      </w:r>
      <w:r w:rsidR="007F3DA3" w:rsidRPr="00D74D85">
        <w:t>appropriate</w:t>
      </w:r>
      <w:r w:rsidR="007F3DA3" w:rsidRPr="00D74D85">
        <w:rPr>
          <w:spacing w:val="-11"/>
        </w:rPr>
        <w:t xml:space="preserve"> </w:t>
      </w:r>
      <w:r w:rsidR="00FA17A0" w:rsidRPr="00D74D85">
        <w:rPr>
          <w:spacing w:val="-11"/>
        </w:rPr>
        <w:t xml:space="preserve">ITU-T study </w:t>
      </w:r>
      <w:r w:rsidR="007F3DA3" w:rsidRPr="00D74D85">
        <w:t>groups</w:t>
      </w:r>
      <w:r w:rsidR="007F3DA3" w:rsidRPr="00D74D85">
        <w:rPr>
          <w:spacing w:val="-10"/>
        </w:rPr>
        <w:t xml:space="preserve"> </w:t>
      </w:r>
      <w:r w:rsidR="00FA17A0" w:rsidRPr="00D74D85">
        <w:rPr>
          <w:spacing w:val="-10"/>
        </w:rPr>
        <w:t xml:space="preserve">and other groups </w:t>
      </w:r>
      <w:r w:rsidR="007F3DA3" w:rsidRPr="00D74D85">
        <w:t>and</w:t>
      </w:r>
      <w:r w:rsidR="007F3DA3" w:rsidRPr="00D74D85">
        <w:rPr>
          <w:spacing w:val="-10"/>
        </w:rPr>
        <w:t xml:space="preserve"> </w:t>
      </w:r>
      <w:r w:rsidR="007F3DA3" w:rsidRPr="00D74D85">
        <w:t>possible</w:t>
      </w:r>
      <w:r w:rsidR="007F3DA3" w:rsidRPr="00D74D85">
        <w:rPr>
          <w:spacing w:val="-11"/>
        </w:rPr>
        <w:t xml:space="preserve"> </w:t>
      </w:r>
      <w:r w:rsidR="007F3DA3" w:rsidRPr="00D74D85">
        <w:t>use,</w:t>
      </w:r>
      <w:r w:rsidR="007F3DA3" w:rsidRPr="00D74D85">
        <w:rPr>
          <w:spacing w:val="-10"/>
        </w:rPr>
        <w:t xml:space="preserve"> </w:t>
      </w:r>
      <w:r w:rsidR="007F3DA3" w:rsidRPr="00D74D85">
        <w:t>in</w:t>
      </w:r>
      <w:r w:rsidR="007F3DA3" w:rsidRPr="00D74D85">
        <w:rPr>
          <w:spacing w:val="-10"/>
        </w:rPr>
        <w:t xml:space="preserve"> </w:t>
      </w:r>
      <w:r w:rsidR="007F3DA3" w:rsidRPr="00D74D85">
        <w:t>whole</w:t>
      </w:r>
      <w:r w:rsidR="007F3DA3" w:rsidRPr="00D74D85">
        <w:rPr>
          <w:spacing w:val="-13"/>
        </w:rPr>
        <w:t xml:space="preserve"> </w:t>
      </w:r>
      <w:r w:rsidR="007F3DA3" w:rsidRPr="00D74D85">
        <w:t>or</w:t>
      </w:r>
      <w:r w:rsidR="007F3DA3" w:rsidRPr="00D74D85">
        <w:rPr>
          <w:spacing w:val="-11"/>
        </w:rPr>
        <w:t xml:space="preserve"> </w:t>
      </w:r>
      <w:r w:rsidR="007F3DA3" w:rsidRPr="00D74D85">
        <w:t>in</w:t>
      </w:r>
      <w:r w:rsidR="007F3DA3" w:rsidRPr="00D74D85">
        <w:rPr>
          <w:spacing w:val="-10"/>
        </w:rPr>
        <w:t xml:space="preserve"> </w:t>
      </w:r>
      <w:r w:rsidR="007F3DA3" w:rsidRPr="00D74D85">
        <w:t>part,</w:t>
      </w:r>
      <w:r w:rsidR="007F3DA3" w:rsidRPr="00D74D85">
        <w:rPr>
          <w:spacing w:val="-10"/>
        </w:rPr>
        <w:t xml:space="preserve"> </w:t>
      </w:r>
      <w:r w:rsidR="007E7ABF" w:rsidRPr="00D74D85">
        <w:rPr>
          <w:spacing w:val="-10"/>
        </w:rPr>
        <w:t xml:space="preserve">with or without modification, </w:t>
      </w:r>
      <w:r w:rsidR="007F3DA3" w:rsidRPr="00D74D85">
        <w:t>in</w:t>
      </w:r>
      <w:r w:rsidR="007F3DA3" w:rsidRPr="00D74D85">
        <w:rPr>
          <w:spacing w:val="-10"/>
        </w:rPr>
        <w:t xml:space="preserve"> </w:t>
      </w:r>
      <w:r w:rsidR="007F3DA3" w:rsidRPr="00D74D85">
        <w:t>any</w:t>
      </w:r>
      <w:r w:rsidR="007F3DA3" w:rsidRPr="00D74D85">
        <w:rPr>
          <w:spacing w:val="-17"/>
        </w:rPr>
        <w:t xml:space="preserve"> </w:t>
      </w:r>
      <w:r w:rsidR="007F3DA3" w:rsidRPr="00D74D85">
        <w:t>resulting</w:t>
      </w:r>
      <w:r w:rsidR="007F3DA3" w:rsidRPr="00D74D85">
        <w:rPr>
          <w:spacing w:val="-10"/>
        </w:rPr>
        <w:t xml:space="preserve"> </w:t>
      </w:r>
      <w:r w:rsidR="007F3DA3" w:rsidRPr="00D74D85">
        <w:t>ITU-T</w:t>
      </w:r>
      <w:r w:rsidR="007F3DA3" w:rsidRPr="00D74D85">
        <w:rPr>
          <w:spacing w:val="39"/>
        </w:rPr>
        <w:t xml:space="preserve"> </w:t>
      </w:r>
      <w:r w:rsidR="007F3DA3" w:rsidRPr="00D74D85">
        <w:t>Recommendations</w:t>
      </w:r>
      <w:r w:rsidR="007F3DA3" w:rsidRPr="00D74D85">
        <w:rPr>
          <w:spacing w:val="9"/>
        </w:rPr>
        <w:t xml:space="preserve"> </w:t>
      </w:r>
      <w:r w:rsidR="007F3DA3" w:rsidRPr="00D74D85">
        <w:t>that</w:t>
      </w:r>
      <w:r w:rsidR="007F3DA3" w:rsidRPr="00D74D85">
        <w:rPr>
          <w:spacing w:val="9"/>
        </w:rPr>
        <w:t xml:space="preserve"> </w:t>
      </w:r>
      <w:r w:rsidR="007F3DA3" w:rsidRPr="00D74D85">
        <w:t>are</w:t>
      </w:r>
      <w:r w:rsidR="007F3DA3" w:rsidRPr="00D74D85">
        <w:rPr>
          <w:spacing w:val="7"/>
        </w:rPr>
        <w:t xml:space="preserve"> </w:t>
      </w:r>
      <w:r w:rsidR="007F3DA3" w:rsidRPr="00D74D85">
        <w:t>published</w:t>
      </w:r>
      <w:r w:rsidR="001B2333" w:rsidRPr="00D74D85">
        <w:t xml:space="preserve"> (see </w:t>
      </w:r>
      <w:r w:rsidR="00FA17A0" w:rsidRPr="00D74D85">
        <w:t>[</w:t>
      </w:r>
      <w:r w:rsidR="001B2333" w:rsidRPr="00D74D85">
        <w:t>PP Res. 66</w:t>
      </w:r>
      <w:r w:rsidR="00FA17A0" w:rsidRPr="00D74D85">
        <w:t>]</w:t>
      </w:r>
      <w:r w:rsidR="001B2333" w:rsidRPr="00D74D85">
        <w:t>)</w:t>
      </w:r>
      <w:r w:rsidR="007F3DA3" w:rsidRPr="00D74D85">
        <w:t>.</w:t>
      </w:r>
    </w:p>
    <w:p w14:paraId="0FAB132C" w14:textId="16D41CF5" w:rsidR="007324D7" w:rsidRPr="00D74D85" w:rsidRDefault="001B2333" w:rsidP="00FD350B">
      <w:r w:rsidRPr="00D74D85">
        <w:rPr>
          <w:b/>
          <w:bCs/>
        </w:rPr>
        <w:t>3.</w:t>
      </w:r>
      <w:r w:rsidRPr="00D74D85">
        <w:rPr>
          <w:b/>
        </w:rPr>
        <w:t>1.</w:t>
      </w:r>
      <w:r w:rsidR="002A5D20">
        <w:rPr>
          <w:b/>
        </w:rPr>
        <w:t>7</w:t>
      </w:r>
      <w:r w:rsidRPr="00D74D85">
        <w:tab/>
      </w:r>
      <w:r w:rsidR="00B64C95" w:rsidRPr="00D74D85">
        <w:t xml:space="preserve">If a contribution proposes to make normative reference to, or to incorporate text, diagrams, etc. from a document from </w:t>
      </w:r>
      <w:r w:rsidR="00FA17A0" w:rsidRPr="00D74D85">
        <w:t>a source qualified according to [ITU-T A.5]</w:t>
      </w:r>
      <w:r w:rsidR="00B64C95" w:rsidRPr="00D74D85">
        <w:t>, the source document should be clearly identified in the contribution</w:t>
      </w:r>
      <w:r w:rsidR="001056F2" w:rsidRPr="00D74D85">
        <w:t>, allowing</w:t>
      </w:r>
      <w:r w:rsidR="00DD5860" w:rsidRPr="00D74D85">
        <w:t xml:space="preserve"> [ITU-T A.5] or [ITU-T A.25] to be followed in the case </w:t>
      </w:r>
      <w:r w:rsidR="00CB3287" w:rsidRPr="00D74D85">
        <w:t xml:space="preserve">the study group reaches </w:t>
      </w:r>
      <w:r w:rsidR="00DD5860" w:rsidRPr="00D74D85">
        <w:t>consensus on such a proposal</w:t>
      </w:r>
      <w:r w:rsidR="00B64C95" w:rsidRPr="00D74D85">
        <w:t>.</w:t>
      </w:r>
    </w:p>
    <w:p w14:paraId="310B42CC" w14:textId="362E7733" w:rsidR="007324D7" w:rsidRPr="00D74D85" w:rsidRDefault="001A43BF" w:rsidP="00824180">
      <w:r w:rsidRPr="00D74D85">
        <w:rPr>
          <w:b/>
          <w:bCs/>
        </w:rPr>
        <w:t>3.1.</w:t>
      </w:r>
      <w:r w:rsidR="002A5D20">
        <w:rPr>
          <w:b/>
          <w:bCs/>
        </w:rPr>
        <w:t>8</w:t>
      </w:r>
      <w:r w:rsidRPr="00D74D85">
        <w:tab/>
      </w:r>
      <w:r w:rsidR="007F3DA3" w:rsidRPr="00D74D85">
        <w:t>A</w:t>
      </w:r>
      <w:r w:rsidR="007F3DA3" w:rsidRPr="00D74D85">
        <w:rPr>
          <w:spacing w:val="-8"/>
        </w:rPr>
        <w:t xml:space="preserve"> </w:t>
      </w:r>
      <w:r w:rsidR="007F3DA3" w:rsidRPr="00D74D85">
        <w:t>contributor</w:t>
      </w:r>
      <w:r w:rsidR="007F3DA3" w:rsidRPr="00D74D85">
        <w:rPr>
          <w:spacing w:val="-6"/>
        </w:rPr>
        <w:t xml:space="preserve"> </w:t>
      </w:r>
      <w:r w:rsidR="007F3DA3" w:rsidRPr="00D74D85">
        <w:t>submitting</w:t>
      </w:r>
      <w:r w:rsidR="007F3DA3" w:rsidRPr="00D74D85">
        <w:rPr>
          <w:spacing w:val="-8"/>
        </w:rPr>
        <w:t xml:space="preserve"> </w:t>
      </w:r>
      <w:r w:rsidR="007411E7" w:rsidRPr="00D74D85">
        <w:rPr>
          <w:spacing w:val="-8"/>
        </w:rPr>
        <w:t xml:space="preserve">copyrighted </w:t>
      </w:r>
      <w:r w:rsidR="007F3DA3" w:rsidRPr="00D74D85">
        <w:t>software</w:t>
      </w:r>
      <w:r w:rsidR="007F3DA3" w:rsidRPr="00D74D85">
        <w:rPr>
          <w:spacing w:val="-7"/>
        </w:rPr>
        <w:t xml:space="preserve"> </w:t>
      </w:r>
      <w:r w:rsidR="007F3DA3" w:rsidRPr="00D74D85">
        <w:t>for</w:t>
      </w:r>
      <w:r w:rsidR="007F3DA3" w:rsidRPr="00D74D85">
        <w:rPr>
          <w:spacing w:val="-7"/>
        </w:rPr>
        <w:t xml:space="preserve"> </w:t>
      </w:r>
      <w:r w:rsidR="007F3DA3" w:rsidRPr="00D74D85">
        <w:t>incorporation</w:t>
      </w:r>
      <w:r w:rsidR="007F3DA3" w:rsidRPr="00D74D85">
        <w:rPr>
          <w:spacing w:val="-8"/>
        </w:rPr>
        <w:t xml:space="preserve"> </w:t>
      </w:r>
      <w:r w:rsidR="007F3DA3" w:rsidRPr="00D74D85">
        <w:t>in</w:t>
      </w:r>
      <w:r w:rsidR="007F3DA3" w:rsidRPr="00D74D85">
        <w:rPr>
          <w:spacing w:val="-7"/>
        </w:rPr>
        <w:t xml:space="preserve"> </w:t>
      </w:r>
      <w:r w:rsidR="007F3DA3" w:rsidRPr="00D74D85">
        <w:t>the</w:t>
      </w:r>
      <w:r w:rsidR="007F3DA3" w:rsidRPr="00D74D85">
        <w:rPr>
          <w:spacing w:val="-8"/>
        </w:rPr>
        <w:t xml:space="preserve"> </w:t>
      </w:r>
      <w:r w:rsidR="007F3DA3" w:rsidRPr="00D74D85">
        <w:t>draft</w:t>
      </w:r>
      <w:r w:rsidR="007F3DA3" w:rsidRPr="00D74D85">
        <w:rPr>
          <w:spacing w:val="-6"/>
        </w:rPr>
        <w:t xml:space="preserve"> </w:t>
      </w:r>
      <w:r w:rsidR="007F3DA3" w:rsidRPr="00D74D85">
        <w:t>Recommendation</w:t>
      </w:r>
      <w:r w:rsidR="007F3DA3" w:rsidRPr="00D74D85">
        <w:rPr>
          <w:spacing w:val="-8"/>
        </w:rPr>
        <w:t xml:space="preserve"> </w:t>
      </w:r>
      <w:r w:rsidR="007F3DA3" w:rsidRPr="00D74D85">
        <w:t>is</w:t>
      </w:r>
      <w:r w:rsidR="007F3DA3" w:rsidRPr="00D74D85">
        <w:rPr>
          <w:spacing w:val="-7"/>
        </w:rPr>
        <w:t xml:space="preserve"> </w:t>
      </w:r>
      <w:r w:rsidR="007F3DA3" w:rsidRPr="00D74D85">
        <w:t>required</w:t>
      </w:r>
      <w:r w:rsidR="007F3DA3" w:rsidRPr="00D74D85">
        <w:rPr>
          <w:spacing w:val="75"/>
        </w:rPr>
        <w:t xml:space="preserve"> </w:t>
      </w:r>
      <w:r w:rsidR="007F3DA3" w:rsidRPr="00D74D85">
        <w:t>to</w:t>
      </w:r>
      <w:r w:rsidR="007F3DA3" w:rsidRPr="00D74D85">
        <w:rPr>
          <w:spacing w:val="41"/>
        </w:rPr>
        <w:t xml:space="preserve"> </w:t>
      </w:r>
      <w:r w:rsidR="007F3DA3" w:rsidRPr="00D74D85">
        <w:t>submit</w:t>
      </w:r>
      <w:r w:rsidR="007F3DA3" w:rsidRPr="00D74D85">
        <w:rPr>
          <w:spacing w:val="41"/>
        </w:rPr>
        <w:t xml:space="preserve"> </w:t>
      </w:r>
      <w:r w:rsidR="007F3DA3" w:rsidRPr="00D74D85">
        <w:t>a</w:t>
      </w:r>
      <w:r w:rsidR="007F3DA3" w:rsidRPr="00D74D85">
        <w:rPr>
          <w:spacing w:val="39"/>
        </w:rPr>
        <w:t xml:space="preserve"> </w:t>
      </w:r>
      <w:r w:rsidR="007F3DA3" w:rsidRPr="00D74D85">
        <w:t>software</w:t>
      </w:r>
      <w:r w:rsidR="007F3DA3" w:rsidRPr="00D74D85">
        <w:rPr>
          <w:spacing w:val="41"/>
        </w:rPr>
        <w:t xml:space="preserve"> </w:t>
      </w:r>
      <w:r w:rsidR="007F3DA3" w:rsidRPr="00D74D85">
        <w:t>copyright</w:t>
      </w:r>
      <w:r w:rsidR="007F3DA3" w:rsidRPr="00D74D85">
        <w:rPr>
          <w:spacing w:val="41"/>
        </w:rPr>
        <w:t xml:space="preserve"> </w:t>
      </w:r>
      <w:r w:rsidR="007F3DA3" w:rsidRPr="00D74D85">
        <w:t>statement</w:t>
      </w:r>
      <w:r w:rsidR="007F3DA3" w:rsidRPr="00D74D85">
        <w:rPr>
          <w:spacing w:val="40"/>
        </w:rPr>
        <w:t xml:space="preserve"> </w:t>
      </w:r>
      <w:r w:rsidR="007F3DA3" w:rsidRPr="00D74D85">
        <w:t>and</w:t>
      </w:r>
      <w:r w:rsidR="007F3DA3" w:rsidRPr="00D74D85">
        <w:rPr>
          <w:spacing w:val="42"/>
        </w:rPr>
        <w:t xml:space="preserve"> </w:t>
      </w:r>
      <w:r w:rsidR="007F3DA3" w:rsidRPr="00D74D85">
        <w:t>licensing</w:t>
      </w:r>
      <w:r w:rsidR="007F3DA3" w:rsidRPr="00D74D85">
        <w:rPr>
          <w:spacing w:val="41"/>
        </w:rPr>
        <w:t xml:space="preserve"> </w:t>
      </w:r>
      <w:r w:rsidR="007F3DA3" w:rsidRPr="00D74D85">
        <w:t>declaration</w:t>
      </w:r>
      <w:r w:rsidR="007F3DA3" w:rsidRPr="00D74D85">
        <w:rPr>
          <w:spacing w:val="40"/>
        </w:rPr>
        <w:t xml:space="preserve"> </w:t>
      </w:r>
      <w:r w:rsidR="007F3DA3" w:rsidRPr="00D74D85">
        <w:t>form</w:t>
      </w:r>
      <w:r w:rsidR="007F3DA3" w:rsidRPr="00D74D85">
        <w:rPr>
          <w:spacing w:val="41"/>
        </w:rPr>
        <w:t xml:space="preserve"> </w:t>
      </w:r>
      <w:r w:rsidR="007F3DA3" w:rsidRPr="00D74D85">
        <w:t>available</w:t>
      </w:r>
      <w:r w:rsidR="007F3DA3" w:rsidRPr="00D74D85">
        <w:rPr>
          <w:spacing w:val="42"/>
        </w:rPr>
        <w:t xml:space="preserve"> </w:t>
      </w:r>
      <w:r w:rsidR="007F3DA3" w:rsidRPr="00D74D85">
        <w:t>at</w:t>
      </w:r>
      <w:r w:rsidR="007F3DA3" w:rsidRPr="00D74D85">
        <w:rPr>
          <w:spacing w:val="41"/>
        </w:rPr>
        <w:t xml:space="preserve"> </w:t>
      </w:r>
      <w:r w:rsidR="007F3DA3" w:rsidRPr="00D74D85">
        <w:t>the</w:t>
      </w:r>
      <w:r w:rsidR="007F3DA3" w:rsidRPr="00D74D85">
        <w:rPr>
          <w:spacing w:val="44"/>
        </w:rPr>
        <w:t xml:space="preserve"> </w:t>
      </w:r>
      <w:r w:rsidR="007F3DA3" w:rsidRPr="00D74D85">
        <w:rPr>
          <w:spacing w:val="1"/>
        </w:rPr>
        <w:t>ITU</w:t>
      </w:r>
      <w:r w:rsidRPr="00D74D85">
        <w:noBreakHyphen/>
      </w:r>
      <w:r w:rsidR="007F3DA3" w:rsidRPr="00D74D85">
        <w:rPr>
          <w:spacing w:val="1"/>
        </w:rPr>
        <w:t>T</w:t>
      </w:r>
      <w:r w:rsidR="007F3DA3" w:rsidRPr="00D74D85">
        <w:rPr>
          <w:spacing w:val="65"/>
        </w:rPr>
        <w:t xml:space="preserve"> </w:t>
      </w:r>
      <w:r w:rsidR="007F3DA3" w:rsidRPr="00D74D85">
        <w:t>website.</w:t>
      </w:r>
      <w:r w:rsidR="007F3DA3" w:rsidRPr="00D74D85">
        <w:rPr>
          <w:spacing w:val="-12"/>
        </w:rPr>
        <w:t xml:space="preserve"> </w:t>
      </w:r>
      <w:r w:rsidR="007F3DA3" w:rsidRPr="00D74D85">
        <w:t>The</w:t>
      </w:r>
      <w:r w:rsidR="007F3DA3" w:rsidRPr="00D74D85">
        <w:rPr>
          <w:spacing w:val="-14"/>
        </w:rPr>
        <w:t xml:space="preserve"> </w:t>
      </w:r>
      <w:r w:rsidR="007F3DA3" w:rsidRPr="00D74D85">
        <w:t>form</w:t>
      </w:r>
      <w:r w:rsidR="007F3DA3" w:rsidRPr="00D74D85">
        <w:rPr>
          <w:spacing w:val="-12"/>
        </w:rPr>
        <w:t xml:space="preserve"> </w:t>
      </w:r>
      <w:r w:rsidR="007F3DA3" w:rsidRPr="00D74D85">
        <w:t>must</w:t>
      </w:r>
      <w:r w:rsidR="007F3DA3" w:rsidRPr="00D74D85">
        <w:rPr>
          <w:spacing w:val="-12"/>
        </w:rPr>
        <w:t xml:space="preserve"> </w:t>
      </w:r>
      <w:r w:rsidR="007F3DA3" w:rsidRPr="00D74D85">
        <w:rPr>
          <w:spacing w:val="-2"/>
        </w:rPr>
        <w:t>be</w:t>
      </w:r>
      <w:r w:rsidR="007F3DA3" w:rsidRPr="00D74D85">
        <w:rPr>
          <w:spacing w:val="-13"/>
        </w:rPr>
        <w:t xml:space="preserve"> </w:t>
      </w:r>
      <w:r w:rsidR="007F3DA3" w:rsidRPr="00D74D85">
        <w:t>provided</w:t>
      </w:r>
      <w:r w:rsidR="007F3DA3" w:rsidRPr="00D74D85">
        <w:rPr>
          <w:spacing w:val="-12"/>
        </w:rPr>
        <w:t xml:space="preserve"> </w:t>
      </w:r>
      <w:r w:rsidR="007F3DA3" w:rsidRPr="00D74D85">
        <w:t>to</w:t>
      </w:r>
      <w:r w:rsidR="007F3DA3" w:rsidRPr="00D74D85">
        <w:rPr>
          <w:spacing w:val="-12"/>
        </w:rPr>
        <w:t xml:space="preserve"> </w:t>
      </w:r>
      <w:r w:rsidR="007F3DA3" w:rsidRPr="00D74D85">
        <w:t>TSB</w:t>
      </w:r>
      <w:r w:rsidR="007F3DA3" w:rsidRPr="00D74D85">
        <w:rPr>
          <w:spacing w:val="-14"/>
        </w:rPr>
        <w:t xml:space="preserve"> </w:t>
      </w:r>
      <w:r w:rsidR="007F3DA3" w:rsidRPr="00D74D85">
        <w:t>at</w:t>
      </w:r>
      <w:r w:rsidR="007F3DA3" w:rsidRPr="00D74D85">
        <w:rPr>
          <w:spacing w:val="-12"/>
        </w:rPr>
        <w:t xml:space="preserve"> </w:t>
      </w:r>
      <w:r w:rsidR="007F3DA3" w:rsidRPr="00D74D85">
        <w:t>the</w:t>
      </w:r>
      <w:r w:rsidR="007F3DA3" w:rsidRPr="00D74D85">
        <w:rPr>
          <w:spacing w:val="-13"/>
        </w:rPr>
        <w:t xml:space="preserve"> </w:t>
      </w:r>
      <w:r w:rsidR="007F3DA3" w:rsidRPr="00D74D85">
        <w:t>same</w:t>
      </w:r>
      <w:r w:rsidR="007F3DA3" w:rsidRPr="00D74D85">
        <w:rPr>
          <w:spacing w:val="-13"/>
        </w:rPr>
        <w:t xml:space="preserve"> </w:t>
      </w:r>
      <w:r w:rsidR="007F3DA3" w:rsidRPr="00D74D85">
        <w:t>time</w:t>
      </w:r>
      <w:r w:rsidR="007F3DA3" w:rsidRPr="00D74D85">
        <w:rPr>
          <w:spacing w:val="-13"/>
        </w:rPr>
        <w:t xml:space="preserve"> </w:t>
      </w:r>
      <w:r w:rsidR="007F3DA3" w:rsidRPr="00D74D85">
        <w:t>that</w:t>
      </w:r>
      <w:r w:rsidR="007F3DA3" w:rsidRPr="00D74D85">
        <w:rPr>
          <w:spacing w:val="-12"/>
        </w:rPr>
        <w:t xml:space="preserve"> </w:t>
      </w:r>
      <w:r w:rsidR="007F3DA3" w:rsidRPr="00D74D85">
        <w:t>the</w:t>
      </w:r>
      <w:r w:rsidR="007F3DA3" w:rsidRPr="00D74D85">
        <w:rPr>
          <w:spacing w:val="-13"/>
        </w:rPr>
        <w:t xml:space="preserve"> </w:t>
      </w:r>
      <w:r w:rsidR="007F3DA3" w:rsidRPr="00D74D85">
        <w:t>contributor</w:t>
      </w:r>
      <w:r w:rsidR="007F3DA3" w:rsidRPr="00D74D85">
        <w:rPr>
          <w:spacing w:val="-13"/>
        </w:rPr>
        <w:t xml:space="preserve"> </w:t>
      </w:r>
      <w:r w:rsidR="007F3DA3" w:rsidRPr="00D74D85">
        <w:t>submits</w:t>
      </w:r>
      <w:r w:rsidR="007F3DA3" w:rsidRPr="00D74D85">
        <w:rPr>
          <w:spacing w:val="-15"/>
        </w:rPr>
        <w:t xml:space="preserve"> </w:t>
      </w:r>
      <w:r w:rsidR="007F3DA3" w:rsidRPr="00D74D85">
        <w:t>the</w:t>
      </w:r>
      <w:r w:rsidR="007F3DA3" w:rsidRPr="00D74D85">
        <w:rPr>
          <w:spacing w:val="-13"/>
        </w:rPr>
        <w:t xml:space="preserve"> </w:t>
      </w:r>
      <w:r w:rsidR="003056E5" w:rsidRPr="00D74D85">
        <w:rPr>
          <w:spacing w:val="-13"/>
        </w:rPr>
        <w:t xml:space="preserve">copyrighted </w:t>
      </w:r>
      <w:r w:rsidR="007F3DA3" w:rsidRPr="00D74D85">
        <w:t>software</w:t>
      </w:r>
      <w:r w:rsidR="00FA17A0" w:rsidRPr="00D74D85">
        <w:rPr>
          <w:rStyle w:val="FootnoteReference"/>
          <w:spacing w:val="-1"/>
        </w:rPr>
        <w:footnoteReference w:id="5"/>
      </w:r>
      <w:r w:rsidR="007F3DA3" w:rsidRPr="00D74D85">
        <w:t>.</w:t>
      </w:r>
    </w:p>
    <w:p w14:paraId="67C30935" w14:textId="2F9FBF5D" w:rsidR="005B760A" w:rsidRPr="00D74D85" w:rsidRDefault="001A43BF" w:rsidP="00FD350B">
      <w:r w:rsidRPr="00D74D85">
        <w:rPr>
          <w:b/>
          <w:bCs/>
        </w:rPr>
        <w:lastRenderedPageBreak/>
        <w:t>3.1.</w:t>
      </w:r>
      <w:r w:rsidR="002A5D20">
        <w:rPr>
          <w:b/>
          <w:bCs/>
        </w:rPr>
        <w:t>9</w:t>
      </w:r>
      <w:r w:rsidRPr="00D74D85">
        <w:tab/>
      </w:r>
      <w:r w:rsidR="000F4FDB" w:rsidRPr="00D74D85">
        <w:t xml:space="preserve">The full text of </w:t>
      </w:r>
      <w:r w:rsidR="00760D68" w:rsidRPr="00D74D85">
        <w:t>c</w:t>
      </w:r>
      <w:r w:rsidR="007F3DA3" w:rsidRPr="00D74D85">
        <w:t>ontributions</w:t>
      </w:r>
      <w:r w:rsidR="007F3DA3" w:rsidRPr="00D74D85">
        <w:rPr>
          <w:spacing w:val="-5"/>
        </w:rPr>
        <w:t xml:space="preserve"> </w:t>
      </w:r>
      <w:r w:rsidR="007F3DA3" w:rsidRPr="00D74D85">
        <w:t>that</w:t>
      </w:r>
      <w:r w:rsidR="007F3DA3" w:rsidRPr="00D74D85">
        <w:rPr>
          <w:spacing w:val="-5"/>
        </w:rPr>
        <w:t xml:space="preserve"> </w:t>
      </w:r>
      <w:r w:rsidR="007F3DA3" w:rsidRPr="00D74D85">
        <w:rPr>
          <w:spacing w:val="-1"/>
        </w:rPr>
        <w:t>are</w:t>
      </w:r>
      <w:r w:rsidR="007F3DA3" w:rsidRPr="00D74D85">
        <w:rPr>
          <w:spacing w:val="-7"/>
        </w:rPr>
        <w:t xml:space="preserve"> </w:t>
      </w:r>
      <w:r w:rsidR="007F3DA3" w:rsidRPr="00D74D85">
        <w:t>to</w:t>
      </w:r>
      <w:r w:rsidR="007F3DA3" w:rsidRPr="00D74D85">
        <w:rPr>
          <w:spacing w:val="-7"/>
        </w:rPr>
        <w:t xml:space="preserve"> </w:t>
      </w:r>
      <w:r w:rsidR="007F3DA3" w:rsidRPr="00D74D85">
        <w:t>be</w:t>
      </w:r>
      <w:r w:rsidR="007F3DA3" w:rsidRPr="00D74D85">
        <w:rPr>
          <w:spacing w:val="-6"/>
        </w:rPr>
        <w:t xml:space="preserve"> </w:t>
      </w:r>
      <w:r w:rsidR="007F3DA3" w:rsidRPr="00D74D85">
        <w:rPr>
          <w:spacing w:val="-1"/>
        </w:rPr>
        <w:t>considered</w:t>
      </w:r>
      <w:r w:rsidR="007F3DA3" w:rsidRPr="00D74D85">
        <w:rPr>
          <w:spacing w:val="-3"/>
        </w:rPr>
        <w:t xml:space="preserve"> </w:t>
      </w:r>
      <w:r w:rsidR="007F3DA3" w:rsidRPr="00D74D85">
        <w:rPr>
          <w:spacing w:val="-1"/>
        </w:rPr>
        <w:t>at</w:t>
      </w:r>
      <w:r w:rsidR="007F3DA3" w:rsidRPr="00D74D85">
        <w:rPr>
          <w:spacing w:val="-5"/>
        </w:rPr>
        <w:t xml:space="preserve"> </w:t>
      </w:r>
      <w:r w:rsidR="007F3DA3" w:rsidRPr="00D74D85">
        <w:t>a</w:t>
      </w:r>
      <w:r w:rsidR="007F3DA3" w:rsidRPr="00D74D85">
        <w:rPr>
          <w:spacing w:val="-6"/>
        </w:rPr>
        <w:t xml:space="preserve"> </w:t>
      </w:r>
      <w:r w:rsidR="007F3DA3" w:rsidRPr="00D74D85">
        <w:t>study</w:t>
      </w:r>
      <w:r w:rsidR="007F3DA3" w:rsidRPr="00D74D85">
        <w:rPr>
          <w:spacing w:val="-8"/>
        </w:rPr>
        <w:t xml:space="preserve"> </w:t>
      </w:r>
      <w:r w:rsidR="007F3DA3" w:rsidRPr="00D74D85">
        <w:rPr>
          <w:spacing w:val="-1"/>
        </w:rPr>
        <w:t>group</w:t>
      </w:r>
      <w:r w:rsidR="007F3DA3" w:rsidRPr="00D74D85">
        <w:rPr>
          <w:spacing w:val="-6"/>
        </w:rPr>
        <w:t xml:space="preserve"> </w:t>
      </w:r>
      <w:r w:rsidR="007F3DA3" w:rsidRPr="00D74D85">
        <w:t>or</w:t>
      </w:r>
      <w:r w:rsidR="007F3DA3" w:rsidRPr="00D74D85">
        <w:rPr>
          <w:spacing w:val="-6"/>
        </w:rPr>
        <w:t xml:space="preserve"> </w:t>
      </w:r>
      <w:r w:rsidR="007F3DA3" w:rsidRPr="00D74D85">
        <w:t>working</w:t>
      </w:r>
      <w:r w:rsidR="007F3DA3" w:rsidRPr="00D74D85">
        <w:rPr>
          <w:spacing w:val="-8"/>
        </w:rPr>
        <w:t xml:space="preserve"> </w:t>
      </w:r>
      <w:r w:rsidR="007F3DA3" w:rsidRPr="00D74D85">
        <w:t>party</w:t>
      </w:r>
      <w:r w:rsidR="007F3DA3" w:rsidRPr="00D74D85">
        <w:rPr>
          <w:spacing w:val="-8"/>
        </w:rPr>
        <w:t xml:space="preserve"> </w:t>
      </w:r>
      <w:r w:rsidR="007F3DA3" w:rsidRPr="00D74D85">
        <w:rPr>
          <w:spacing w:val="-1"/>
        </w:rPr>
        <w:t>meeting</w:t>
      </w:r>
      <w:r w:rsidR="007F3DA3" w:rsidRPr="00D74D85">
        <w:rPr>
          <w:spacing w:val="-8"/>
        </w:rPr>
        <w:t xml:space="preserve"> </w:t>
      </w:r>
      <w:r w:rsidR="007F3DA3" w:rsidRPr="00D74D85">
        <w:rPr>
          <w:spacing w:val="-1"/>
        </w:rPr>
        <w:t>shall</w:t>
      </w:r>
      <w:r w:rsidR="007F3DA3" w:rsidRPr="00D74D85">
        <w:rPr>
          <w:spacing w:val="-5"/>
        </w:rPr>
        <w:t xml:space="preserve"> </w:t>
      </w:r>
      <w:r w:rsidR="007F3DA3" w:rsidRPr="00D74D85">
        <w:rPr>
          <w:spacing w:val="-1"/>
        </w:rPr>
        <w:t>reach</w:t>
      </w:r>
      <w:r w:rsidR="007F3DA3" w:rsidRPr="00D74D85">
        <w:rPr>
          <w:spacing w:val="61"/>
        </w:rPr>
        <w:t xml:space="preserve"> </w:t>
      </w:r>
      <w:r w:rsidR="007F3DA3" w:rsidRPr="00D74D85">
        <w:t>TSB</w:t>
      </w:r>
      <w:r w:rsidR="007F3DA3" w:rsidRPr="00D74D85">
        <w:rPr>
          <w:spacing w:val="-2"/>
        </w:rPr>
        <w:t xml:space="preserve"> </w:t>
      </w:r>
      <w:r w:rsidR="007F3DA3" w:rsidRPr="00D74D85">
        <w:rPr>
          <w:spacing w:val="-1"/>
        </w:rPr>
        <w:t>at</w:t>
      </w:r>
      <w:r w:rsidR="007F3DA3" w:rsidRPr="00D74D85">
        <w:t xml:space="preserve"> </w:t>
      </w:r>
      <w:r w:rsidR="007F3DA3" w:rsidRPr="00D74D85">
        <w:rPr>
          <w:spacing w:val="-1"/>
        </w:rPr>
        <w:t>least</w:t>
      </w:r>
      <w:r w:rsidR="007F3DA3" w:rsidRPr="00D74D85">
        <w:t xml:space="preserve"> 12 calendar</w:t>
      </w:r>
      <w:r w:rsidR="007F3DA3" w:rsidRPr="00D74D85">
        <w:rPr>
          <w:spacing w:val="1"/>
        </w:rPr>
        <w:t xml:space="preserve"> </w:t>
      </w:r>
      <w:r w:rsidR="007F3DA3" w:rsidRPr="00D74D85">
        <w:rPr>
          <w:spacing w:val="-1"/>
        </w:rPr>
        <w:t>days</w:t>
      </w:r>
      <w:r w:rsidR="007F3DA3" w:rsidRPr="00D74D85">
        <w:t xml:space="preserve"> before</w:t>
      </w:r>
      <w:r w:rsidR="007F3DA3" w:rsidRPr="00D74D85">
        <w:rPr>
          <w:spacing w:val="-1"/>
        </w:rPr>
        <w:t xml:space="preserve"> </w:t>
      </w:r>
      <w:r w:rsidR="007F3DA3" w:rsidRPr="00D74D85">
        <w:t xml:space="preserve">the </w:t>
      </w:r>
      <w:r w:rsidR="007F3DA3" w:rsidRPr="00D74D85">
        <w:rPr>
          <w:spacing w:val="-1"/>
        </w:rPr>
        <w:t>meeting.</w:t>
      </w:r>
      <w:bookmarkStart w:id="176" w:name="_Toc206496686"/>
    </w:p>
    <w:p w14:paraId="790FB41B" w14:textId="40775D4F" w:rsidR="007324D7" w:rsidRPr="00D74D85" w:rsidRDefault="001A43BF" w:rsidP="00117EEE">
      <w:pPr>
        <w:pStyle w:val="Heading2"/>
        <w:tabs>
          <w:tab w:val="left" w:pos="908"/>
        </w:tabs>
        <w:jc w:val="both"/>
        <w:rPr>
          <w:b w:val="0"/>
          <w:bCs/>
        </w:rPr>
      </w:pPr>
      <w:bookmarkStart w:id="177" w:name="_Toc471716650"/>
      <w:bookmarkStart w:id="178" w:name="_Toc20738323"/>
      <w:bookmarkStart w:id="179" w:name="_Toc21093737"/>
      <w:bookmarkStart w:id="180" w:name="_Toc22280346"/>
      <w:r w:rsidRPr="00D74D85">
        <w:t>3.2</w:t>
      </w:r>
      <w:r w:rsidRPr="00D74D85">
        <w:tab/>
      </w:r>
      <w:bookmarkStart w:id="181" w:name="3.2_Processing_of_contributions"/>
      <w:bookmarkStart w:id="182" w:name="_Toc532428471"/>
      <w:bookmarkEnd w:id="181"/>
      <w:r w:rsidR="007F3DA3" w:rsidRPr="00D74D85">
        <w:rPr>
          <w:spacing w:val="-1"/>
        </w:rPr>
        <w:t>Processing</w:t>
      </w:r>
      <w:r w:rsidR="007F3DA3" w:rsidRPr="00D74D85">
        <w:t xml:space="preserve"> of</w:t>
      </w:r>
      <w:r w:rsidR="007F3DA3" w:rsidRPr="00D74D85">
        <w:rPr>
          <w:spacing w:val="1"/>
        </w:rPr>
        <w:t xml:space="preserve"> </w:t>
      </w:r>
      <w:r w:rsidR="007F3DA3" w:rsidRPr="00D74D85">
        <w:rPr>
          <w:spacing w:val="-1"/>
        </w:rPr>
        <w:t>contributions</w:t>
      </w:r>
      <w:bookmarkEnd w:id="176"/>
      <w:bookmarkEnd w:id="177"/>
      <w:bookmarkEnd w:id="178"/>
      <w:bookmarkEnd w:id="179"/>
      <w:bookmarkEnd w:id="180"/>
      <w:bookmarkEnd w:id="182"/>
    </w:p>
    <w:p w14:paraId="6A7D619F" w14:textId="61823D0E" w:rsidR="007324D7" w:rsidRPr="00D74D85" w:rsidRDefault="001A43BF" w:rsidP="00FD350B">
      <w:r w:rsidRPr="00D74D85">
        <w:rPr>
          <w:b/>
          <w:bCs/>
        </w:rPr>
        <w:t>3.2.1</w:t>
      </w:r>
      <w:r w:rsidRPr="00D74D85">
        <w:tab/>
      </w:r>
      <w:r w:rsidR="007F3DA3" w:rsidRPr="00D74D85">
        <w:t>Contributions</w:t>
      </w:r>
      <w:r w:rsidR="007F3DA3" w:rsidRPr="00D74D85">
        <w:rPr>
          <w:spacing w:val="12"/>
        </w:rPr>
        <w:t xml:space="preserve"> </w:t>
      </w:r>
      <w:r w:rsidR="007F3DA3" w:rsidRPr="00D74D85">
        <w:rPr>
          <w:spacing w:val="-1"/>
        </w:rPr>
        <w:t>received</w:t>
      </w:r>
      <w:r w:rsidR="007F3DA3" w:rsidRPr="00D74D85">
        <w:rPr>
          <w:spacing w:val="13"/>
        </w:rPr>
        <w:t xml:space="preserve"> </w:t>
      </w:r>
      <w:r w:rsidR="007F3DA3" w:rsidRPr="00D74D85">
        <w:rPr>
          <w:spacing w:val="-1"/>
        </w:rPr>
        <w:t>at</w:t>
      </w:r>
      <w:r w:rsidR="007F3DA3" w:rsidRPr="00D74D85">
        <w:rPr>
          <w:spacing w:val="12"/>
        </w:rPr>
        <w:t xml:space="preserve"> </w:t>
      </w:r>
      <w:r w:rsidR="007F3DA3" w:rsidRPr="00D74D85">
        <w:rPr>
          <w:spacing w:val="-1"/>
        </w:rPr>
        <w:t>least</w:t>
      </w:r>
      <w:r w:rsidR="007F3DA3" w:rsidRPr="00D74D85">
        <w:rPr>
          <w:spacing w:val="12"/>
        </w:rPr>
        <w:t xml:space="preserve"> </w:t>
      </w:r>
      <w:r w:rsidR="007F3DA3" w:rsidRPr="00D74D85">
        <w:t>two</w:t>
      </w:r>
      <w:r w:rsidR="007F3DA3" w:rsidRPr="00D74D85">
        <w:rPr>
          <w:spacing w:val="11"/>
        </w:rPr>
        <w:t xml:space="preserve"> </w:t>
      </w:r>
      <w:r w:rsidR="007F3DA3" w:rsidRPr="00D74D85">
        <w:t>months</w:t>
      </w:r>
      <w:r w:rsidR="007F3DA3" w:rsidRPr="00D74D85">
        <w:rPr>
          <w:spacing w:val="12"/>
        </w:rPr>
        <w:t xml:space="preserve"> </w:t>
      </w:r>
      <w:r w:rsidR="007F3DA3" w:rsidRPr="00D74D85">
        <w:rPr>
          <w:spacing w:val="-1"/>
        </w:rPr>
        <w:t>before</w:t>
      </w:r>
      <w:r w:rsidR="007F3DA3" w:rsidRPr="00D74D85">
        <w:rPr>
          <w:spacing w:val="10"/>
        </w:rPr>
        <w:t xml:space="preserve"> </w:t>
      </w:r>
      <w:r w:rsidR="007F3DA3" w:rsidRPr="00D74D85">
        <w:t>a</w:t>
      </w:r>
      <w:r w:rsidR="007F3DA3" w:rsidRPr="00D74D85">
        <w:rPr>
          <w:spacing w:val="10"/>
        </w:rPr>
        <w:t xml:space="preserve"> </w:t>
      </w:r>
      <w:ins w:id="183" w:author="Trowbridge, Steve (Nokia - US)" w:date="2020-11-16T16:13:00Z">
        <w:r w:rsidR="00FC37B3">
          <w:rPr>
            <w:spacing w:val="10"/>
          </w:rPr>
          <w:t xml:space="preserve">study group or working party </w:t>
        </w:r>
      </w:ins>
      <w:r w:rsidR="007F3DA3" w:rsidRPr="00D74D85">
        <w:t>meeting</w:t>
      </w:r>
      <w:r w:rsidR="007F3DA3" w:rsidRPr="00D74D85">
        <w:rPr>
          <w:spacing w:val="9"/>
        </w:rPr>
        <w:t xml:space="preserve"> </w:t>
      </w:r>
      <w:r w:rsidR="007F3DA3" w:rsidRPr="00D74D85">
        <w:rPr>
          <w:spacing w:val="1"/>
        </w:rPr>
        <w:t>may</w:t>
      </w:r>
      <w:r w:rsidR="007F3DA3" w:rsidRPr="00D74D85">
        <w:t xml:space="preserve"> </w:t>
      </w:r>
      <w:r w:rsidR="007F3DA3" w:rsidRPr="00D74D85">
        <w:rPr>
          <w:spacing w:val="1"/>
        </w:rPr>
        <w:t>be</w:t>
      </w:r>
      <w:r w:rsidR="007F3DA3" w:rsidRPr="00D74D85">
        <w:rPr>
          <w:spacing w:val="12"/>
        </w:rPr>
        <w:t xml:space="preserve"> </w:t>
      </w:r>
      <w:r w:rsidR="007F3DA3" w:rsidRPr="00D74D85">
        <w:rPr>
          <w:spacing w:val="-1"/>
        </w:rPr>
        <w:t>translated</w:t>
      </w:r>
      <w:r w:rsidR="007F3DA3" w:rsidRPr="00D74D85">
        <w:t xml:space="preserve"> (see</w:t>
      </w:r>
      <w:r w:rsidR="007F3DA3" w:rsidRPr="00D74D85">
        <w:rPr>
          <w:spacing w:val="39"/>
        </w:rPr>
        <w:t xml:space="preserve"> </w:t>
      </w:r>
      <w:r w:rsidR="007F3DA3" w:rsidRPr="00D74D85">
        <w:rPr>
          <w:spacing w:val="-1"/>
        </w:rPr>
        <w:t>clause</w:t>
      </w:r>
      <w:r w:rsidRPr="00D74D85">
        <w:t> </w:t>
      </w:r>
      <w:r w:rsidR="007F3DA3" w:rsidRPr="00D74D85">
        <w:t>3.2.2)</w:t>
      </w:r>
      <w:r w:rsidR="007F3DA3" w:rsidRPr="00D74D85">
        <w:rPr>
          <w:spacing w:val="11"/>
        </w:rPr>
        <w:t xml:space="preserve"> </w:t>
      </w:r>
      <w:r w:rsidR="007F3DA3" w:rsidRPr="00D74D85">
        <w:rPr>
          <w:spacing w:val="-1"/>
        </w:rPr>
        <w:t>and</w:t>
      </w:r>
      <w:r w:rsidR="007F3DA3" w:rsidRPr="00D74D85">
        <w:rPr>
          <w:spacing w:val="11"/>
        </w:rPr>
        <w:t xml:space="preserve"> </w:t>
      </w:r>
      <w:r w:rsidR="007F3DA3" w:rsidRPr="00D74D85">
        <w:t>will</w:t>
      </w:r>
      <w:r w:rsidR="007F3DA3" w:rsidRPr="00D74D85">
        <w:rPr>
          <w:spacing w:val="10"/>
        </w:rPr>
        <w:t xml:space="preserve"> </w:t>
      </w:r>
      <w:r w:rsidR="007F3DA3" w:rsidRPr="00D74D85">
        <w:t>be</w:t>
      </w:r>
      <w:r w:rsidR="007F3DA3" w:rsidRPr="00D74D85">
        <w:rPr>
          <w:spacing w:val="8"/>
        </w:rPr>
        <w:t xml:space="preserve"> </w:t>
      </w:r>
      <w:r w:rsidR="007F3DA3" w:rsidRPr="00D74D85">
        <w:rPr>
          <w:spacing w:val="-1"/>
        </w:rPr>
        <w:t>posted</w:t>
      </w:r>
      <w:r w:rsidR="007F3DA3" w:rsidRPr="00D74D85">
        <w:rPr>
          <w:spacing w:val="9"/>
        </w:rPr>
        <w:t xml:space="preserve"> </w:t>
      </w:r>
      <w:r w:rsidR="007F3DA3" w:rsidRPr="00D74D85">
        <w:t>in</w:t>
      </w:r>
      <w:r w:rsidR="007F3DA3" w:rsidRPr="00D74D85">
        <w:rPr>
          <w:spacing w:val="9"/>
        </w:rPr>
        <w:t xml:space="preserve"> </w:t>
      </w:r>
      <w:r w:rsidR="007F3DA3" w:rsidRPr="00D74D85">
        <w:t>the</w:t>
      </w:r>
      <w:r w:rsidR="007F3DA3" w:rsidRPr="00D74D85">
        <w:rPr>
          <w:spacing w:val="11"/>
        </w:rPr>
        <w:t xml:space="preserve"> </w:t>
      </w:r>
      <w:r w:rsidR="007F3DA3" w:rsidRPr="00D74D85">
        <w:t>original</w:t>
      </w:r>
      <w:r w:rsidR="007F3DA3" w:rsidRPr="00D74D85">
        <w:rPr>
          <w:spacing w:val="9"/>
        </w:rPr>
        <w:t xml:space="preserve"> </w:t>
      </w:r>
      <w:r w:rsidR="007F3DA3" w:rsidRPr="00D74D85">
        <w:rPr>
          <w:spacing w:val="-1"/>
        </w:rPr>
        <w:t>and,</w:t>
      </w:r>
      <w:r w:rsidR="007F3DA3" w:rsidRPr="00D74D85">
        <w:rPr>
          <w:spacing w:val="9"/>
        </w:rPr>
        <w:t xml:space="preserve"> </w:t>
      </w:r>
      <w:r w:rsidR="007F3DA3" w:rsidRPr="00D74D85">
        <w:t>if</w:t>
      </w:r>
      <w:r w:rsidR="007F3DA3" w:rsidRPr="00D74D85">
        <w:rPr>
          <w:spacing w:val="11"/>
        </w:rPr>
        <w:t xml:space="preserve"> </w:t>
      </w:r>
      <w:r w:rsidR="007F3DA3" w:rsidRPr="00D74D85">
        <w:rPr>
          <w:spacing w:val="-1"/>
        </w:rPr>
        <w:t>applicable,</w:t>
      </w:r>
      <w:r w:rsidR="007F3DA3" w:rsidRPr="00D74D85">
        <w:rPr>
          <w:spacing w:val="11"/>
        </w:rPr>
        <w:t xml:space="preserve"> </w:t>
      </w:r>
      <w:r w:rsidR="007F3DA3" w:rsidRPr="00D74D85">
        <w:t>in</w:t>
      </w:r>
      <w:r w:rsidR="007F3DA3" w:rsidRPr="00D74D85">
        <w:rPr>
          <w:spacing w:val="9"/>
        </w:rPr>
        <w:t xml:space="preserve"> </w:t>
      </w:r>
      <w:r w:rsidR="007F3DA3" w:rsidRPr="00D74D85">
        <w:rPr>
          <w:spacing w:val="-1"/>
        </w:rPr>
        <w:t>translated</w:t>
      </w:r>
      <w:r w:rsidR="007F3DA3" w:rsidRPr="00D74D85">
        <w:rPr>
          <w:spacing w:val="9"/>
        </w:rPr>
        <w:t xml:space="preserve"> </w:t>
      </w:r>
      <w:r w:rsidR="007F3DA3" w:rsidRPr="00D74D85">
        <w:rPr>
          <w:spacing w:val="-1"/>
        </w:rPr>
        <w:t>languages,</w:t>
      </w:r>
      <w:r w:rsidR="007F3DA3" w:rsidRPr="00D74D85">
        <w:rPr>
          <w:spacing w:val="11"/>
        </w:rPr>
        <w:t xml:space="preserve"> </w:t>
      </w:r>
      <w:r w:rsidR="007F3DA3" w:rsidRPr="00D74D85">
        <w:t>on</w:t>
      </w:r>
      <w:r w:rsidR="007F3DA3" w:rsidRPr="00D74D85">
        <w:rPr>
          <w:spacing w:val="79"/>
        </w:rPr>
        <w:t xml:space="preserve"> </w:t>
      </w:r>
      <w:r w:rsidR="007F3DA3" w:rsidRPr="00D74D85">
        <w:t>the</w:t>
      </w:r>
      <w:r w:rsidR="007F3DA3" w:rsidRPr="00D74D85">
        <w:rPr>
          <w:spacing w:val="23"/>
        </w:rPr>
        <w:t xml:space="preserve"> </w:t>
      </w:r>
      <w:r w:rsidR="007F3DA3" w:rsidRPr="00D74D85">
        <w:rPr>
          <w:spacing w:val="-1"/>
        </w:rPr>
        <w:t>web</w:t>
      </w:r>
      <w:r w:rsidR="007F3DA3" w:rsidRPr="00D74D85">
        <w:rPr>
          <w:spacing w:val="23"/>
        </w:rPr>
        <w:t xml:space="preserve"> </w:t>
      </w:r>
      <w:r w:rsidR="007F3DA3" w:rsidRPr="00D74D85">
        <w:rPr>
          <w:spacing w:val="-1"/>
        </w:rPr>
        <w:t>as</w:t>
      </w:r>
      <w:r w:rsidR="007F3DA3" w:rsidRPr="00D74D85">
        <w:rPr>
          <w:spacing w:val="24"/>
        </w:rPr>
        <w:t xml:space="preserve"> </w:t>
      </w:r>
      <w:r w:rsidR="007F3DA3" w:rsidRPr="00D74D85">
        <w:t>soon</w:t>
      </w:r>
      <w:r w:rsidR="007F3DA3" w:rsidRPr="00D74D85">
        <w:rPr>
          <w:spacing w:val="24"/>
        </w:rPr>
        <w:t xml:space="preserve"> </w:t>
      </w:r>
      <w:r w:rsidR="007F3DA3" w:rsidRPr="00D74D85">
        <w:rPr>
          <w:spacing w:val="-1"/>
        </w:rPr>
        <w:t>as</w:t>
      </w:r>
      <w:r w:rsidR="007F3DA3" w:rsidRPr="00D74D85">
        <w:rPr>
          <w:spacing w:val="24"/>
        </w:rPr>
        <w:t xml:space="preserve"> </w:t>
      </w:r>
      <w:r w:rsidR="007F3DA3" w:rsidRPr="00D74D85">
        <w:rPr>
          <w:spacing w:val="-1"/>
        </w:rPr>
        <w:t>practicable</w:t>
      </w:r>
      <w:r w:rsidR="007F3DA3" w:rsidRPr="00D74D85">
        <w:rPr>
          <w:spacing w:val="23"/>
        </w:rPr>
        <w:t xml:space="preserve"> </w:t>
      </w:r>
      <w:r w:rsidR="007F3DA3" w:rsidRPr="00D74D85">
        <w:rPr>
          <w:spacing w:val="-1"/>
        </w:rPr>
        <w:t>after</w:t>
      </w:r>
      <w:r w:rsidR="007F3DA3" w:rsidRPr="00D74D85">
        <w:rPr>
          <w:spacing w:val="23"/>
        </w:rPr>
        <w:t xml:space="preserve"> </w:t>
      </w:r>
      <w:r w:rsidR="007F3DA3" w:rsidRPr="00D74D85">
        <w:rPr>
          <w:spacing w:val="1"/>
        </w:rPr>
        <w:t>they</w:t>
      </w:r>
      <w:r w:rsidR="007F3DA3" w:rsidRPr="00D74D85">
        <w:rPr>
          <w:spacing w:val="18"/>
        </w:rPr>
        <w:t xml:space="preserve"> </w:t>
      </w:r>
      <w:r w:rsidR="007F3DA3" w:rsidRPr="00D74D85">
        <w:t>are</w:t>
      </w:r>
      <w:r w:rsidR="007F3DA3" w:rsidRPr="00D74D85">
        <w:rPr>
          <w:spacing w:val="22"/>
        </w:rPr>
        <w:t xml:space="preserve"> </w:t>
      </w:r>
      <w:r w:rsidR="007F3DA3" w:rsidRPr="00D74D85">
        <w:t>received.</w:t>
      </w:r>
      <w:r w:rsidR="007F3DA3" w:rsidRPr="00D74D85">
        <w:rPr>
          <w:spacing w:val="23"/>
        </w:rPr>
        <w:t xml:space="preserve"> </w:t>
      </w:r>
      <w:commentRangeStart w:id="184"/>
      <w:r w:rsidR="007F3DA3" w:rsidRPr="00D74D85">
        <w:t>They</w:t>
      </w:r>
      <w:r w:rsidR="007F3DA3" w:rsidRPr="00D74D85">
        <w:rPr>
          <w:spacing w:val="18"/>
        </w:rPr>
        <w:t xml:space="preserve"> </w:t>
      </w:r>
      <w:r w:rsidR="007F3DA3" w:rsidRPr="00D74D85">
        <w:t>will</w:t>
      </w:r>
      <w:r w:rsidR="007F3DA3" w:rsidRPr="00D74D85">
        <w:rPr>
          <w:spacing w:val="24"/>
        </w:rPr>
        <w:t xml:space="preserve"> </w:t>
      </w:r>
      <w:r w:rsidR="007F3DA3" w:rsidRPr="00D74D85">
        <w:t>be</w:t>
      </w:r>
      <w:r w:rsidR="007F3DA3" w:rsidRPr="00D74D85">
        <w:rPr>
          <w:spacing w:val="22"/>
        </w:rPr>
        <w:t xml:space="preserve"> </w:t>
      </w:r>
      <w:r w:rsidR="007F3DA3" w:rsidRPr="00D74D85">
        <w:rPr>
          <w:spacing w:val="-1"/>
        </w:rPr>
        <w:t>printed</w:t>
      </w:r>
      <w:r w:rsidR="007F3DA3" w:rsidRPr="00D74D85">
        <w:rPr>
          <w:spacing w:val="23"/>
        </w:rPr>
        <w:t xml:space="preserve"> </w:t>
      </w:r>
      <w:r w:rsidR="007F3DA3" w:rsidRPr="00D74D85">
        <w:rPr>
          <w:spacing w:val="-1"/>
        </w:rPr>
        <w:t>and</w:t>
      </w:r>
      <w:r w:rsidR="007F3DA3" w:rsidRPr="00D74D85">
        <w:rPr>
          <w:spacing w:val="23"/>
        </w:rPr>
        <w:t xml:space="preserve"> </w:t>
      </w:r>
      <w:r w:rsidR="007F3DA3" w:rsidRPr="00D74D85">
        <w:rPr>
          <w:spacing w:val="-1"/>
        </w:rPr>
        <w:t>distributed</w:t>
      </w:r>
      <w:r w:rsidR="007F3DA3" w:rsidRPr="00D74D85">
        <w:rPr>
          <w:spacing w:val="23"/>
        </w:rPr>
        <w:t xml:space="preserve"> </w:t>
      </w:r>
      <w:r w:rsidR="007F3DA3" w:rsidRPr="00D74D85">
        <w:rPr>
          <w:spacing w:val="-1"/>
        </w:rPr>
        <w:t>at</w:t>
      </w:r>
      <w:r w:rsidR="007F3DA3" w:rsidRPr="00D74D85">
        <w:rPr>
          <w:spacing w:val="24"/>
        </w:rPr>
        <w:t xml:space="preserve"> </w:t>
      </w:r>
      <w:r w:rsidR="007F3DA3" w:rsidRPr="00D74D85">
        <w:rPr>
          <w:spacing w:val="-1"/>
        </w:rPr>
        <w:t>the</w:t>
      </w:r>
      <w:r w:rsidR="007F3DA3" w:rsidRPr="00D74D85">
        <w:rPr>
          <w:spacing w:val="63"/>
        </w:rPr>
        <w:t xml:space="preserve"> </w:t>
      </w:r>
      <w:r w:rsidR="007F3DA3" w:rsidRPr="00D74D85">
        <w:rPr>
          <w:spacing w:val="-1"/>
        </w:rPr>
        <w:t>beginning</w:t>
      </w:r>
      <w:r w:rsidR="007F3DA3" w:rsidRPr="00D74D85">
        <w:rPr>
          <w:spacing w:val="-3"/>
        </w:rPr>
        <w:t xml:space="preserve"> </w:t>
      </w:r>
      <w:r w:rsidR="007F3DA3" w:rsidRPr="00D74D85">
        <w:t>of the</w:t>
      </w:r>
      <w:r w:rsidR="007F3DA3" w:rsidRPr="00D74D85">
        <w:rPr>
          <w:spacing w:val="-2"/>
        </w:rPr>
        <w:t xml:space="preserve"> </w:t>
      </w:r>
      <w:r w:rsidR="007F3DA3" w:rsidRPr="00D74D85">
        <w:t>meeting only</w:t>
      </w:r>
      <w:r w:rsidR="007F3DA3" w:rsidRPr="00D74D85">
        <w:rPr>
          <w:spacing w:val="-5"/>
        </w:rPr>
        <w:t xml:space="preserve"> </w:t>
      </w:r>
      <w:r w:rsidR="007F3DA3" w:rsidRPr="00D74D85">
        <w:t>to the</w:t>
      </w:r>
      <w:r w:rsidR="007F3DA3" w:rsidRPr="00D74D85">
        <w:rPr>
          <w:spacing w:val="-1"/>
        </w:rPr>
        <w:t xml:space="preserve"> participants</w:t>
      </w:r>
      <w:r w:rsidR="007F3DA3" w:rsidRPr="00D74D85">
        <w:t xml:space="preserve"> present who </w:t>
      </w:r>
      <w:r w:rsidR="007F3DA3" w:rsidRPr="00D74D85">
        <w:rPr>
          <w:spacing w:val="-1"/>
        </w:rPr>
        <w:t>request</w:t>
      </w:r>
      <w:r w:rsidR="007F3DA3" w:rsidRPr="00D74D85">
        <w:t xml:space="preserve"> paper</w:t>
      </w:r>
      <w:r w:rsidR="007F3DA3" w:rsidRPr="00D74D85">
        <w:rPr>
          <w:spacing w:val="1"/>
        </w:rPr>
        <w:t xml:space="preserve"> </w:t>
      </w:r>
      <w:r w:rsidR="007F3DA3" w:rsidRPr="00D74D85">
        <w:rPr>
          <w:spacing w:val="-1"/>
        </w:rPr>
        <w:t>copies.</w:t>
      </w:r>
      <w:commentRangeEnd w:id="184"/>
      <w:r w:rsidR="00AA17B4">
        <w:rPr>
          <w:rStyle w:val="CommentReference"/>
          <w:lang w:val="en-US"/>
        </w:rPr>
        <w:commentReference w:id="184"/>
      </w:r>
    </w:p>
    <w:p w14:paraId="67170DAA" w14:textId="33D39B62" w:rsidR="007324D7" w:rsidRPr="00D74D85" w:rsidRDefault="001A43BF" w:rsidP="00FD350B">
      <w:r w:rsidRPr="00D74D85">
        <w:rPr>
          <w:b/>
          <w:bCs/>
        </w:rPr>
        <w:t>3.2.2</w:t>
      </w:r>
      <w:r w:rsidRPr="00D74D85">
        <w:tab/>
      </w:r>
      <w:r w:rsidR="007F3DA3" w:rsidRPr="00D74D85">
        <w:rPr>
          <w:spacing w:val="-2"/>
        </w:rPr>
        <w:t>If</w:t>
      </w:r>
      <w:r w:rsidR="007F3DA3" w:rsidRPr="00D74D85">
        <w:rPr>
          <w:spacing w:val="-9"/>
        </w:rPr>
        <w:t xml:space="preserve"> </w:t>
      </w:r>
      <w:r w:rsidR="007F3DA3" w:rsidRPr="00D74D85">
        <w:t>a</w:t>
      </w:r>
      <w:r w:rsidR="007F3DA3" w:rsidRPr="00D74D85">
        <w:rPr>
          <w:spacing w:val="-9"/>
        </w:rPr>
        <w:t xml:space="preserve"> </w:t>
      </w:r>
      <w:r w:rsidR="007F3DA3" w:rsidRPr="00D74D85">
        <w:rPr>
          <w:spacing w:val="-1"/>
        </w:rPr>
        <w:t>chairman,</w:t>
      </w:r>
      <w:r w:rsidR="007F3DA3" w:rsidRPr="00D74D85">
        <w:rPr>
          <w:spacing w:val="-10"/>
        </w:rPr>
        <w:t xml:space="preserve"> </w:t>
      </w:r>
      <w:r w:rsidR="007F3DA3" w:rsidRPr="00D74D85">
        <w:t>in</w:t>
      </w:r>
      <w:r w:rsidR="007F3DA3" w:rsidRPr="00D74D85">
        <w:rPr>
          <w:spacing w:val="-7"/>
        </w:rPr>
        <w:t xml:space="preserve"> </w:t>
      </w:r>
      <w:r w:rsidR="007F3DA3" w:rsidRPr="00D74D85">
        <w:rPr>
          <w:spacing w:val="-1"/>
        </w:rPr>
        <w:t>agreement</w:t>
      </w:r>
      <w:r w:rsidR="007F3DA3" w:rsidRPr="00D74D85">
        <w:rPr>
          <w:spacing w:val="-10"/>
        </w:rPr>
        <w:t xml:space="preserve"> </w:t>
      </w:r>
      <w:r w:rsidR="007F3DA3" w:rsidRPr="00D74D85">
        <w:t>with</w:t>
      </w:r>
      <w:r w:rsidR="007F3DA3" w:rsidRPr="00D74D85">
        <w:rPr>
          <w:spacing w:val="-10"/>
        </w:rPr>
        <w:t xml:space="preserve"> </w:t>
      </w:r>
      <w:r w:rsidR="007F3DA3" w:rsidRPr="00D74D85">
        <w:t>the</w:t>
      </w:r>
      <w:r w:rsidR="007F3DA3" w:rsidRPr="00D74D85">
        <w:rPr>
          <w:spacing w:val="-11"/>
        </w:rPr>
        <w:t xml:space="preserve"> </w:t>
      </w:r>
      <w:r w:rsidR="007F3DA3" w:rsidRPr="00D74D85">
        <w:t>participants</w:t>
      </w:r>
      <w:r w:rsidR="007F3DA3" w:rsidRPr="00D74D85">
        <w:rPr>
          <w:spacing w:val="-10"/>
        </w:rPr>
        <w:t xml:space="preserve"> </w:t>
      </w:r>
      <w:r w:rsidR="007F3DA3" w:rsidRPr="00D74D85">
        <w:t>of</w:t>
      </w:r>
      <w:r w:rsidR="007F3DA3" w:rsidRPr="00D74D85">
        <w:rPr>
          <w:spacing w:val="-9"/>
        </w:rPr>
        <w:t xml:space="preserve"> </w:t>
      </w:r>
      <w:r w:rsidR="007F3DA3" w:rsidRPr="00D74D85">
        <w:t>his</w:t>
      </w:r>
      <w:r w:rsidR="007F3DA3" w:rsidRPr="00D74D85">
        <w:rPr>
          <w:spacing w:val="-9"/>
        </w:rPr>
        <w:t xml:space="preserve"> </w:t>
      </w:r>
      <w:r w:rsidR="007F3DA3" w:rsidRPr="00D74D85">
        <w:t>or</w:t>
      </w:r>
      <w:r w:rsidR="007F3DA3" w:rsidRPr="00D74D85">
        <w:rPr>
          <w:spacing w:val="-11"/>
        </w:rPr>
        <w:t xml:space="preserve"> </w:t>
      </w:r>
      <w:r w:rsidR="007F3DA3" w:rsidRPr="00D74D85">
        <w:t>her</w:t>
      </w:r>
      <w:r w:rsidR="007F3DA3" w:rsidRPr="00D74D85">
        <w:rPr>
          <w:spacing w:val="-11"/>
        </w:rPr>
        <w:t xml:space="preserve"> </w:t>
      </w:r>
      <w:r w:rsidR="007F3DA3" w:rsidRPr="00D74D85">
        <w:rPr>
          <w:spacing w:val="1"/>
        </w:rPr>
        <w:t>study</w:t>
      </w:r>
      <w:r w:rsidR="007F3DA3" w:rsidRPr="00D74D85">
        <w:rPr>
          <w:spacing w:val="-12"/>
        </w:rPr>
        <w:t xml:space="preserve"> </w:t>
      </w:r>
      <w:r w:rsidR="007F3DA3" w:rsidRPr="00D74D85">
        <w:t>group</w:t>
      </w:r>
      <w:r w:rsidR="007F3DA3" w:rsidRPr="00D74D85">
        <w:rPr>
          <w:spacing w:val="-11"/>
        </w:rPr>
        <w:t xml:space="preserve"> </w:t>
      </w:r>
      <w:r w:rsidR="007F3DA3" w:rsidRPr="00D74D85">
        <w:t>(or</w:t>
      </w:r>
      <w:r w:rsidR="007F3DA3" w:rsidRPr="00D74D85">
        <w:rPr>
          <w:spacing w:val="-9"/>
        </w:rPr>
        <w:t xml:space="preserve"> </w:t>
      </w:r>
      <w:r w:rsidR="007F3DA3" w:rsidRPr="00D74D85">
        <w:t>working</w:t>
      </w:r>
      <w:r w:rsidR="007F3DA3" w:rsidRPr="00D74D85">
        <w:rPr>
          <w:spacing w:val="-12"/>
        </w:rPr>
        <w:t xml:space="preserve"> </w:t>
      </w:r>
      <w:r w:rsidR="007F3DA3" w:rsidRPr="00D74D85">
        <w:t>party),</w:t>
      </w:r>
      <w:r w:rsidR="007F3DA3" w:rsidRPr="00D74D85">
        <w:rPr>
          <w:spacing w:val="34"/>
        </w:rPr>
        <w:t xml:space="preserve"> </w:t>
      </w:r>
      <w:r w:rsidR="007F3DA3" w:rsidRPr="00D74D85">
        <w:rPr>
          <w:spacing w:val="-1"/>
        </w:rPr>
        <w:t>states</w:t>
      </w:r>
      <w:r w:rsidR="007F3DA3" w:rsidRPr="00D74D85">
        <w:rPr>
          <w:spacing w:val="-5"/>
        </w:rPr>
        <w:t xml:space="preserve"> </w:t>
      </w:r>
      <w:r w:rsidR="007F3DA3" w:rsidRPr="00D74D85">
        <w:t>that</w:t>
      </w:r>
      <w:r w:rsidR="007F3DA3" w:rsidRPr="00D74D85">
        <w:rPr>
          <w:spacing w:val="-5"/>
        </w:rPr>
        <w:t xml:space="preserve"> </w:t>
      </w:r>
      <w:r w:rsidR="007F3DA3" w:rsidRPr="00D74D85">
        <w:t>the</w:t>
      </w:r>
      <w:r w:rsidR="007F3DA3" w:rsidRPr="00D74D85">
        <w:rPr>
          <w:spacing w:val="-6"/>
        </w:rPr>
        <w:t xml:space="preserve"> </w:t>
      </w:r>
      <w:r w:rsidR="007F3DA3" w:rsidRPr="00D74D85">
        <w:t>study</w:t>
      </w:r>
      <w:r w:rsidR="007F3DA3" w:rsidRPr="00D74D85">
        <w:rPr>
          <w:spacing w:val="-8"/>
        </w:rPr>
        <w:t xml:space="preserve"> </w:t>
      </w:r>
      <w:r w:rsidR="007F3DA3" w:rsidRPr="00D74D85">
        <w:t>group</w:t>
      </w:r>
      <w:r w:rsidR="007F3DA3" w:rsidRPr="00D74D85">
        <w:rPr>
          <w:spacing w:val="-5"/>
        </w:rPr>
        <w:t xml:space="preserve"> </w:t>
      </w:r>
      <w:r w:rsidR="007F3DA3" w:rsidRPr="00D74D85">
        <w:t>(or</w:t>
      </w:r>
      <w:r w:rsidR="007F3DA3" w:rsidRPr="00D74D85">
        <w:rPr>
          <w:spacing w:val="-7"/>
        </w:rPr>
        <w:t xml:space="preserve"> </w:t>
      </w:r>
      <w:r w:rsidR="007F3DA3" w:rsidRPr="00D74D85">
        <w:t>working</w:t>
      </w:r>
      <w:r w:rsidR="007F3DA3" w:rsidRPr="00D74D85">
        <w:rPr>
          <w:spacing w:val="-8"/>
        </w:rPr>
        <w:t xml:space="preserve"> </w:t>
      </w:r>
      <w:r w:rsidR="007F3DA3" w:rsidRPr="00D74D85">
        <w:t>party)</w:t>
      </w:r>
      <w:r w:rsidR="007F3DA3" w:rsidRPr="00D74D85">
        <w:rPr>
          <w:spacing w:val="-6"/>
        </w:rPr>
        <w:t xml:space="preserve"> </w:t>
      </w:r>
      <w:r w:rsidR="007F3DA3" w:rsidRPr="00D74D85">
        <w:t>is</w:t>
      </w:r>
      <w:r w:rsidR="007F3DA3" w:rsidRPr="00D74D85">
        <w:rPr>
          <w:spacing w:val="-5"/>
        </w:rPr>
        <w:t xml:space="preserve"> </w:t>
      </w:r>
      <w:r w:rsidR="007F3DA3" w:rsidRPr="00D74D85">
        <w:t>willing</w:t>
      </w:r>
      <w:r w:rsidR="007F3DA3" w:rsidRPr="00D74D85">
        <w:rPr>
          <w:spacing w:val="-7"/>
        </w:rPr>
        <w:t xml:space="preserve"> </w:t>
      </w:r>
      <w:r w:rsidR="007F3DA3" w:rsidRPr="00D74D85">
        <w:t>to</w:t>
      </w:r>
      <w:r w:rsidR="007F3DA3" w:rsidRPr="00D74D85">
        <w:rPr>
          <w:spacing w:val="-5"/>
        </w:rPr>
        <w:t xml:space="preserve"> </w:t>
      </w:r>
      <w:r w:rsidR="007F3DA3" w:rsidRPr="00D74D85">
        <w:t>use</w:t>
      </w:r>
      <w:r w:rsidR="007F3DA3" w:rsidRPr="00D74D85">
        <w:rPr>
          <w:spacing w:val="-6"/>
        </w:rPr>
        <w:t xml:space="preserve"> </w:t>
      </w:r>
      <w:r w:rsidR="007F3DA3" w:rsidRPr="00D74D85">
        <w:rPr>
          <w:spacing w:val="-1"/>
        </w:rPr>
        <w:t>documents</w:t>
      </w:r>
      <w:r w:rsidR="007F3DA3" w:rsidRPr="00D74D85">
        <w:rPr>
          <w:spacing w:val="-5"/>
        </w:rPr>
        <w:t xml:space="preserve"> </w:t>
      </w:r>
      <w:r w:rsidR="007F3DA3" w:rsidRPr="00D74D85">
        <w:t>in</w:t>
      </w:r>
      <w:r w:rsidR="007F3DA3" w:rsidRPr="00D74D85">
        <w:rPr>
          <w:spacing w:val="-2"/>
        </w:rPr>
        <w:t xml:space="preserve"> </w:t>
      </w:r>
      <w:r w:rsidR="007F3DA3" w:rsidRPr="00D74D85">
        <w:t>the</w:t>
      </w:r>
      <w:r w:rsidR="007F3DA3" w:rsidRPr="00D74D85">
        <w:rPr>
          <w:spacing w:val="-6"/>
        </w:rPr>
        <w:t xml:space="preserve"> </w:t>
      </w:r>
      <w:r w:rsidR="007F3DA3" w:rsidRPr="00D74D85">
        <w:rPr>
          <w:spacing w:val="-1"/>
        </w:rPr>
        <w:t>original</w:t>
      </w:r>
      <w:r w:rsidR="007F3DA3" w:rsidRPr="00D74D85">
        <w:rPr>
          <w:spacing w:val="-5"/>
        </w:rPr>
        <w:t xml:space="preserve"> </w:t>
      </w:r>
      <w:r w:rsidR="007F3DA3" w:rsidRPr="00D74D85">
        <w:rPr>
          <w:spacing w:val="-1"/>
        </w:rPr>
        <w:t>language,</w:t>
      </w:r>
      <w:r w:rsidR="007F3DA3" w:rsidRPr="00D74D85">
        <w:rPr>
          <w:spacing w:val="-5"/>
        </w:rPr>
        <w:t xml:space="preserve"> </w:t>
      </w:r>
      <w:r w:rsidR="007F3DA3" w:rsidRPr="00D74D85">
        <w:t>no</w:t>
      </w:r>
      <w:r w:rsidR="007F3DA3" w:rsidRPr="00D74D85">
        <w:rPr>
          <w:spacing w:val="56"/>
        </w:rPr>
        <w:t xml:space="preserve"> </w:t>
      </w:r>
      <w:r w:rsidR="007F3DA3" w:rsidRPr="00D74D85">
        <w:rPr>
          <w:spacing w:val="-1"/>
        </w:rPr>
        <w:t>translations</w:t>
      </w:r>
      <w:r w:rsidR="007F3DA3" w:rsidRPr="00D74D85">
        <w:t xml:space="preserve"> will</w:t>
      </w:r>
      <w:r w:rsidR="007F3DA3" w:rsidRPr="00D74D85">
        <w:rPr>
          <w:spacing w:val="1"/>
        </w:rPr>
        <w:t xml:space="preserve"> </w:t>
      </w:r>
      <w:r w:rsidR="007F3DA3" w:rsidRPr="00D74D85">
        <w:t>be</w:t>
      </w:r>
      <w:r w:rsidR="007F3DA3" w:rsidRPr="00D74D85">
        <w:rPr>
          <w:spacing w:val="-1"/>
        </w:rPr>
        <w:t xml:space="preserve"> </w:t>
      </w:r>
      <w:r w:rsidR="007F3DA3" w:rsidRPr="00D74D85">
        <w:t>made.</w:t>
      </w:r>
    </w:p>
    <w:p w14:paraId="7A742B17" w14:textId="49C90F63" w:rsidR="007324D7" w:rsidRPr="00D74D85" w:rsidRDefault="001A43BF" w:rsidP="00FD350B">
      <w:r w:rsidRPr="00D74D85">
        <w:rPr>
          <w:b/>
          <w:bCs/>
        </w:rPr>
        <w:t>3.2.3</w:t>
      </w:r>
      <w:r w:rsidRPr="00D74D85">
        <w:tab/>
      </w:r>
      <w:r w:rsidR="007F3DA3" w:rsidRPr="00D74D85">
        <w:t>Contributions</w:t>
      </w:r>
      <w:r w:rsidR="007F3DA3" w:rsidRPr="00D74D85">
        <w:rPr>
          <w:spacing w:val="19"/>
        </w:rPr>
        <w:t xml:space="preserve"> </w:t>
      </w:r>
      <w:ins w:id="185" w:author="Trowbridge, Steve (Nokia - US)" w:date="2020-11-16T16:13:00Z">
        <w:r w:rsidR="00FC37B3">
          <w:rPr>
            <w:spacing w:val="19"/>
          </w:rPr>
          <w:t xml:space="preserve">to study group or working party meetings </w:t>
        </w:r>
      </w:ins>
      <w:r w:rsidR="007F3DA3" w:rsidRPr="00D74D85">
        <w:rPr>
          <w:spacing w:val="-1"/>
        </w:rPr>
        <w:t>received</w:t>
      </w:r>
      <w:r w:rsidR="007F3DA3" w:rsidRPr="00D74D85">
        <w:rPr>
          <w:spacing w:val="18"/>
        </w:rPr>
        <w:t xml:space="preserve"> </w:t>
      </w:r>
      <w:r w:rsidR="007F3DA3" w:rsidRPr="00D74D85">
        <w:t>by</w:t>
      </w:r>
      <w:r w:rsidR="007F3DA3" w:rsidRPr="00D74D85">
        <w:rPr>
          <w:spacing w:val="16"/>
        </w:rPr>
        <w:t xml:space="preserve"> </w:t>
      </w:r>
      <w:r w:rsidR="007F3DA3" w:rsidRPr="00D74D85">
        <w:t>the</w:t>
      </w:r>
      <w:r w:rsidR="007F3DA3" w:rsidRPr="00D74D85">
        <w:rPr>
          <w:spacing w:val="18"/>
        </w:rPr>
        <w:t xml:space="preserve"> </w:t>
      </w:r>
      <w:r w:rsidR="007F3DA3" w:rsidRPr="00D74D85">
        <w:rPr>
          <w:spacing w:val="-1"/>
        </w:rPr>
        <w:t>Director</w:t>
      </w:r>
      <w:r w:rsidR="007F3DA3" w:rsidRPr="00D74D85">
        <w:rPr>
          <w:spacing w:val="18"/>
        </w:rPr>
        <w:t xml:space="preserve"> </w:t>
      </w:r>
      <w:r w:rsidR="007F3DA3" w:rsidRPr="00D74D85">
        <w:t>less</w:t>
      </w:r>
      <w:r w:rsidR="007F3DA3" w:rsidRPr="00D74D85">
        <w:rPr>
          <w:spacing w:val="18"/>
        </w:rPr>
        <w:t xml:space="preserve"> </w:t>
      </w:r>
      <w:r w:rsidR="007F3DA3" w:rsidRPr="00D74D85">
        <w:t>than</w:t>
      </w:r>
      <w:r w:rsidR="007F3DA3" w:rsidRPr="00D74D85">
        <w:rPr>
          <w:spacing w:val="18"/>
        </w:rPr>
        <w:t xml:space="preserve"> </w:t>
      </w:r>
      <w:r w:rsidR="007F3DA3" w:rsidRPr="00D74D85">
        <w:t>two</w:t>
      </w:r>
      <w:r w:rsidR="007F3DA3" w:rsidRPr="00D74D85">
        <w:rPr>
          <w:spacing w:val="18"/>
        </w:rPr>
        <w:t xml:space="preserve"> </w:t>
      </w:r>
      <w:r w:rsidR="007F3DA3" w:rsidRPr="00D74D85">
        <w:t>months</w:t>
      </w:r>
      <w:r w:rsidR="007F3DA3" w:rsidRPr="00D74D85">
        <w:rPr>
          <w:spacing w:val="19"/>
        </w:rPr>
        <w:t xml:space="preserve"> </w:t>
      </w:r>
      <w:r w:rsidR="007F3DA3" w:rsidRPr="00D74D85">
        <w:t>but</w:t>
      </w:r>
      <w:r w:rsidR="007F3DA3" w:rsidRPr="00D74D85">
        <w:rPr>
          <w:spacing w:val="19"/>
        </w:rPr>
        <w:t xml:space="preserve"> </w:t>
      </w:r>
      <w:r w:rsidR="007F3DA3" w:rsidRPr="00D74D85">
        <w:t>not</w:t>
      </w:r>
      <w:r w:rsidR="007F3DA3" w:rsidRPr="00D74D85">
        <w:rPr>
          <w:spacing w:val="17"/>
        </w:rPr>
        <w:t xml:space="preserve"> </w:t>
      </w:r>
      <w:r w:rsidR="007F3DA3" w:rsidRPr="00D74D85">
        <w:t>less</w:t>
      </w:r>
      <w:r w:rsidR="007F3DA3" w:rsidRPr="00D74D85">
        <w:rPr>
          <w:spacing w:val="18"/>
        </w:rPr>
        <w:t xml:space="preserve"> </w:t>
      </w:r>
      <w:r w:rsidR="007F3DA3" w:rsidRPr="00D74D85">
        <w:rPr>
          <w:spacing w:val="-1"/>
        </w:rPr>
        <w:t>than</w:t>
      </w:r>
      <w:r w:rsidR="007F3DA3" w:rsidRPr="00D74D85">
        <w:rPr>
          <w:spacing w:val="18"/>
        </w:rPr>
        <w:t xml:space="preserve"> </w:t>
      </w:r>
      <w:r w:rsidR="007F3DA3" w:rsidRPr="00D74D85">
        <w:t>12</w:t>
      </w:r>
      <w:r w:rsidR="007F3DA3" w:rsidRPr="00D74D85">
        <w:rPr>
          <w:spacing w:val="18"/>
        </w:rPr>
        <w:t xml:space="preserve"> </w:t>
      </w:r>
      <w:r w:rsidR="007F3DA3" w:rsidRPr="00D74D85">
        <w:rPr>
          <w:spacing w:val="-1"/>
        </w:rPr>
        <w:t>calendar</w:t>
      </w:r>
      <w:r w:rsidR="007F3DA3" w:rsidRPr="00D74D85">
        <w:rPr>
          <w:spacing w:val="37"/>
        </w:rPr>
        <w:t xml:space="preserve"> </w:t>
      </w:r>
      <w:r w:rsidR="007F3DA3" w:rsidRPr="00D74D85">
        <w:rPr>
          <w:spacing w:val="-1"/>
        </w:rPr>
        <w:t>days</w:t>
      </w:r>
      <w:r w:rsidR="007F3DA3" w:rsidRPr="00D74D85">
        <w:t xml:space="preserve"> before</w:t>
      </w:r>
      <w:r w:rsidR="007F3DA3" w:rsidRPr="00D74D85">
        <w:rPr>
          <w:spacing w:val="-1"/>
        </w:rPr>
        <w:t xml:space="preserve"> </w:t>
      </w:r>
      <w:r w:rsidR="007F3DA3" w:rsidRPr="00D74D85">
        <w:t xml:space="preserve">the </w:t>
      </w:r>
      <w:r w:rsidR="007F3DA3" w:rsidRPr="00D74D85">
        <w:rPr>
          <w:spacing w:val="-1"/>
        </w:rPr>
        <w:t>date</w:t>
      </w:r>
      <w:r w:rsidR="007F3DA3" w:rsidRPr="00D74D85">
        <w:t xml:space="preserve"> set for the</w:t>
      </w:r>
      <w:r w:rsidR="007F3DA3" w:rsidRPr="00D74D85">
        <w:rPr>
          <w:spacing w:val="-2"/>
        </w:rPr>
        <w:t xml:space="preserve"> </w:t>
      </w:r>
      <w:r w:rsidR="007F3DA3" w:rsidRPr="00D74D85">
        <w:t>opening</w:t>
      </w:r>
      <w:r w:rsidR="007F3DA3" w:rsidRPr="00D74D85">
        <w:rPr>
          <w:spacing w:val="-3"/>
        </w:rPr>
        <w:t xml:space="preserve"> </w:t>
      </w:r>
      <w:r w:rsidR="007F3DA3" w:rsidRPr="00D74D85">
        <w:t>of a</w:t>
      </w:r>
      <w:r w:rsidR="007F3DA3" w:rsidRPr="00D74D85">
        <w:rPr>
          <w:spacing w:val="-2"/>
        </w:rPr>
        <w:t xml:space="preserve"> </w:t>
      </w:r>
      <w:r w:rsidR="007F3DA3" w:rsidRPr="00D74D85">
        <w:t>meeting</w:t>
      </w:r>
      <w:r w:rsidR="007F3DA3" w:rsidRPr="00D74D85">
        <w:rPr>
          <w:spacing w:val="-3"/>
        </w:rPr>
        <w:t xml:space="preserve"> </w:t>
      </w:r>
      <w:r w:rsidR="007F3DA3" w:rsidRPr="00D74D85">
        <w:t xml:space="preserve">cannot be </w:t>
      </w:r>
      <w:r w:rsidR="007F3DA3" w:rsidRPr="00D74D85">
        <w:rPr>
          <w:spacing w:val="-1"/>
        </w:rPr>
        <w:t>translated.</w:t>
      </w:r>
    </w:p>
    <w:p w14:paraId="55A6069E" w14:textId="1ADCEF28" w:rsidR="007324D7" w:rsidRPr="00D74D85" w:rsidRDefault="001A43BF" w:rsidP="00FD350B">
      <w:r w:rsidRPr="00D74D85">
        <w:rPr>
          <w:b/>
          <w:bCs/>
        </w:rPr>
        <w:t>3.2.4</w:t>
      </w:r>
      <w:r w:rsidRPr="00D74D85">
        <w:tab/>
      </w:r>
      <w:r w:rsidR="007F3DA3" w:rsidRPr="00D74D85">
        <w:t>Contributions</w:t>
      </w:r>
      <w:r w:rsidR="007F3DA3" w:rsidRPr="00D74D85">
        <w:rPr>
          <w:spacing w:val="12"/>
        </w:rPr>
        <w:t xml:space="preserve"> </w:t>
      </w:r>
      <w:r w:rsidR="007F3DA3" w:rsidRPr="00D74D85">
        <w:t>should</w:t>
      </w:r>
      <w:r w:rsidR="007F3DA3" w:rsidRPr="00D74D85">
        <w:rPr>
          <w:spacing w:val="11"/>
        </w:rPr>
        <w:t xml:space="preserve"> </w:t>
      </w:r>
      <w:r w:rsidR="007F3DA3" w:rsidRPr="00D74D85">
        <w:t>be</w:t>
      </w:r>
      <w:r w:rsidR="007F3DA3" w:rsidRPr="00D74D85">
        <w:rPr>
          <w:spacing w:val="10"/>
        </w:rPr>
        <w:t xml:space="preserve"> </w:t>
      </w:r>
      <w:r w:rsidR="007F3DA3" w:rsidRPr="00D74D85">
        <w:rPr>
          <w:spacing w:val="-1"/>
        </w:rPr>
        <w:t>posted</w:t>
      </w:r>
      <w:r w:rsidR="007F3DA3" w:rsidRPr="00D74D85">
        <w:rPr>
          <w:spacing w:val="11"/>
        </w:rPr>
        <w:t xml:space="preserve"> </w:t>
      </w:r>
      <w:r w:rsidR="007F3DA3" w:rsidRPr="00D74D85">
        <w:t>on</w:t>
      </w:r>
      <w:r w:rsidR="007F3DA3" w:rsidRPr="00D74D85">
        <w:rPr>
          <w:spacing w:val="11"/>
        </w:rPr>
        <w:t xml:space="preserve"> </w:t>
      </w:r>
      <w:r w:rsidR="007F3DA3" w:rsidRPr="00D74D85">
        <w:t>the</w:t>
      </w:r>
      <w:r w:rsidR="007F3DA3" w:rsidRPr="00D74D85">
        <w:rPr>
          <w:spacing w:val="11"/>
        </w:rPr>
        <w:t xml:space="preserve"> </w:t>
      </w:r>
      <w:r w:rsidR="007F3DA3" w:rsidRPr="00D74D85">
        <w:rPr>
          <w:spacing w:val="-1"/>
        </w:rPr>
        <w:t>web</w:t>
      </w:r>
      <w:r w:rsidR="007F3DA3" w:rsidRPr="00D74D85">
        <w:rPr>
          <w:spacing w:val="13"/>
        </w:rPr>
        <w:t xml:space="preserve"> </w:t>
      </w:r>
      <w:r w:rsidR="007F3DA3" w:rsidRPr="00D74D85">
        <w:t>no</w:t>
      </w:r>
      <w:r w:rsidR="007F3DA3" w:rsidRPr="00D74D85">
        <w:rPr>
          <w:spacing w:val="11"/>
        </w:rPr>
        <w:t xml:space="preserve"> </w:t>
      </w:r>
      <w:r w:rsidR="007F3DA3" w:rsidRPr="00D74D85">
        <w:t>more</w:t>
      </w:r>
      <w:r w:rsidR="007F3DA3" w:rsidRPr="00D74D85">
        <w:rPr>
          <w:spacing w:val="10"/>
        </w:rPr>
        <w:t xml:space="preserve"> </w:t>
      </w:r>
      <w:r w:rsidR="007F3DA3" w:rsidRPr="00D74D85">
        <w:t>than</w:t>
      </w:r>
      <w:r w:rsidR="007F3DA3" w:rsidRPr="00D74D85">
        <w:rPr>
          <w:spacing w:val="11"/>
        </w:rPr>
        <w:t xml:space="preserve"> </w:t>
      </w:r>
      <w:r w:rsidR="007F3DA3" w:rsidRPr="00D74D85">
        <w:t>three</w:t>
      </w:r>
      <w:r w:rsidR="007F3DA3" w:rsidRPr="00D74D85">
        <w:rPr>
          <w:spacing w:val="13"/>
        </w:rPr>
        <w:t xml:space="preserve"> </w:t>
      </w:r>
      <w:r w:rsidR="007F3DA3" w:rsidRPr="00D74D85">
        <w:t>working</w:t>
      </w:r>
      <w:r w:rsidR="007F3DA3" w:rsidRPr="00D74D85">
        <w:rPr>
          <w:spacing w:val="15"/>
        </w:rPr>
        <w:t xml:space="preserve"> </w:t>
      </w:r>
      <w:r w:rsidR="007F3DA3" w:rsidRPr="00D74D85">
        <w:rPr>
          <w:spacing w:val="-1"/>
        </w:rPr>
        <w:t>days</w:t>
      </w:r>
      <w:r w:rsidR="007F3DA3" w:rsidRPr="00D74D85">
        <w:rPr>
          <w:spacing w:val="14"/>
        </w:rPr>
        <w:t xml:space="preserve"> </w:t>
      </w:r>
      <w:r w:rsidR="007F3DA3" w:rsidRPr="00D74D85">
        <w:rPr>
          <w:spacing w:val="-1"/>
        </w:rPr>
        <w:t>after</w:t>
      </w:r>
      <w:r w:rsidR="007F3DA3" w:rsidRPr="00D74D85">
        <w:rPr>
          <w:spacing w:val="11"/>
        </w:rPr>
        <w:t xml:space="preserve"> </w:t>
      </w:r>
      <w:r w:rsidR="007F3DA3" w:rsidRPr="00D74D85">
        <w:rPr>
          <w:spacing w:val="1"/>
        </w:rPr>
        <w:t>they</w:t>
      </w:r>
      <w:r w:rsidR="007F3DA3" w:rsidRPr="00D74D85">
        <w:rPr>
          <w:spacing w:val="9"/>
        </w:rPr>
        <w:t xml:space="preserve"> </w:t>
      </w:r>
      <w:r w:rsidR="007F3DA3" w:rsidRPr="00D74D85">
        <w:rPr>
          <w:spacing w:val="-1"/>
        </w:rPr>
        <w:t>are</w:t>
      </w:r>
      <w:r w:rsidR="007F3DA3" w:rsidRPr="00D74D85">
        <w:rPr>
          <w:spacing w:val="32"/>
        </w:rPr>
        <w:t xml:space="preserve"> </w:t>
      </w:r>
      <w:r w:rsidR="007F3DA3" w:rsidRPr="00D74D85">
        <w:rPr>
          <w:spacing w:val="-1"/>
        </w:rPr>
        <w:t>received</w:t>
      </w:r>
      <w:r w:rsidR="007F3DA3" w:rsidRPr="00D74D85">
        <w:t xml:space="preserve"> </w:t>
      </w:r>
      <w:r w:rsidR="007F3DA3" w:rsidRPr="00D74D85">
        <w:rPr>
          <w:spacing w:val="2"/>
        </w:rPr>
        <w:t>by</w:t>
      </w:r>
      <w:r w:rsidR="007F3DA3" w:rsidRPr="00D74D85">
        <w:rPr>
          <w:spacing w:val="-5"/>
        </w:rPr>
        <w:t xml:space="preserve"> </w:t>
      </w:r>
      <w:r w:rsidR="007F3DA3" w:rsidRPr="00D74D85">
        <w:t xml:space="preserve">the </w:t>
      </w:r>
      <w:r w:rsidR="007F3DA3" w:rsidRPr="00D74D85">
        <w:rPr>
          <w:spacing w:val="-1"/>
        </w:rPr>
        <w:t>secretariat.</w:t>
      </w:r>
    </w:p>
    <w:p w14:paraId="5D58BF93" w14:textId="5638CBF3" w:rsidR="007324D7" w:rsidRPr="00D74D85" w:rsidRDefault="001A43BF" w:rsidP="00FD350B">
      <w:r w:rsidRPr="00D74D85">
        <w:rPr>
          <w:b/>
          <w:bCs/>
        </w:rPr>
        <w:t>3.2.5</w:t>
      </w:r>
      <w:r w:rsidRPr="00D74D85">
        <w:tab/>
      </w:r>
      <w:r w:rsidR="007F3DA3" w:rsidRPr="00D74D85">
        <w:t>Contributions</w:t>
      </w:r>
      <w:r w:rsidR="007F3DA3" w:rsidRPr="00D74D85">
        <w:rPr>
          <w:spacing w:val="-7"/>
        </w:rPr>
        <w:t xml:space="preserve"> </w:t>
      </w:r>
      <w:ins w:id="186" w:author="Trowbridge, Steve (Nokia - US)" w:date="2020-11-16T16:13:00Z">
        <w:r w:rsidR="00FC37B3">
          <w:rPr>
            <w:spacing w:val="-7"/>
          </w:rPr>
          <w:t xml:space="preserve">to study group or working party meetings </w:t>
        </w:r>
      </w:ins>
      <w:r w:rsidR="007F3DA3" w:rsidRPr="00D74D85">
        <w:rPr>
          <w:spacing w:val="-1"/>
        </w:rPr>
        <w:t>received</w:t>
      </w:r>
      <w:r w:rsidR="007F3DA3" w:rsidRPr="00D74D85">
        <w:rPr>
          <w:spacing w:val="-6"/>
        </w:rPr>
        <w:t xml:space="preserve"> </w:t>
      </w:r>
      <w:r w:rsidR="007F3DA3" w:rsidRPr="00D74D85">
        <w:rPr>
          <w:spacing w:val="1"/>
        </w:rPr>
        <w:t>by</w:t>
      </w:r>
      <w:r w:rsidR="007F3DA3" w:rsidRPr="00D74D85">
        <w:rPr>
          <w:spacing w:val="-10"/>
        </w:rPr>
        <w:t xml:space="preserve"> </w:t>
      </w:r>
      <w:r w:rsidR="007F3DA3" w:rsidRPr="00D74D85">
        <w:t>the</w:t>
      </w:r>
      <w:r w:rsidR="007F3DA3" w:rsidRPr="00D74D85">
        <w:rPr>
          <w:spacing w:val="-9"/>
        </w:rPr>
        <w:t xml:space="preserve"> </w:t>
      </w:r>
      <w:r w:rsidR="007F3DA3" w:rsidRPr="00D74D85">
        <w:rPr>
          <w:spacing w:val="-1"/>
        </w:rPr>
        <w:t>Director</w:t>
      </w:r>
      <w:r w:rsidR="007F3DA3" w:rsidRPr="00D74D85">
        <w:rPr>
          <w:spacing w:val="-6"/>
        </w:rPr>
        <w:t xml:space="preserve"> </w:t>
      </w:r>
      <w:r w:rsidR="007F3DA3" w:rsidRPr="00D74D85">
        <w:t>less</w:t>
      </w:r>
      <w:r w:rsidR="007F3DA3" w:rsidRPr="00D74D85">
        <w:rPr>
          <w:spacing w:val="-8"/>
        </w:rPr>
        <w:t xml:space="preserve"> </w:t>
      </w:r>
      <w:r w:rsidR="007F3DA3" w:rsidRPr="00D74D85">
        <w:t>than</w:t>
      </w:r>
      <w:r w:rsidR="007F3DA3" w:rsidRPr="00D74D85">
        <w:rPr>
          <w:spacing w:val="-6"/>
        </w:rPr>
        <w:t xml:space="preserve"> </w:t>
      </w:r>
      <w:r w:rsidR="007F3DA3" w:rsidRPr="00D74D85">
        <w:rPr>
          <w:spacing w:val="1"/>
        </w:rPr>
        <w:t>12</w:t>
      </w:r>
      <w:r w:rsidR="007F3DA3" w:rsidRPr="00D74D85">
        <w:rPr>
          <w:spacing w:val="-8"/>
        </w:rPr>
        <w:t xml:space="preserve"> </w:t>
      </w:r>
      <w:r w:rsidR="007F3DA3" w:rsidRPr="00D74D85">
        <w:rPr>
          <w:spacing w:val="-1"/>
        </w:rPr>
        <w:t>calendar</w:t>
      </w:r>
      <w:r w:rsidR="007F3DA3" w:rsidRPr="00D74D85">
        <w:rPr>
          <w:spacing w:val="-6"/>
        </w:rPr>
        <w:t xml:space="preserve"> </w:t>
      </w:r>
      <w:r w:rsidR="007F3DA3" w:rsidRPr="00D74D85">
        <w:rPr>
          <w:spacing w:val="-1"/>
        </w:rPr>
        <w:t>days</w:t>
      </w:r>
      <w:r w:rsidR="007F3DA3" w:rsidRPr="00D74D85">
        <w:rPr>
          <w:spacing w:val="-7"/>
        </w:rPr>
        <w:t xml:space="preserve"> </w:t>
      </w:r>
      <w:r w:rsidR="007F3DA3" w:rsidRPr="00D74D85">
        <w:t>before</w:t>
      </w:r>
      <w:r w:rsidR="007F3DA3" w:rsidRPr="00D74D85">
        <w:rPr>
          <w:spacing w:val="-9"/>
        </w:rPr>
        <w:t xml:space="preserve"> </w:t>
      </w:r>
      <w:r w:rsidR="007F3DA3" w:rsidRPr="00D74D85">
        <w:t>the</w:t>
      </w:r>
      <w:r w:rsidR="007F3DA3" w:rsidRPr="00D74D85">
        <w:rPr>
          <w:spacing w:val="-9"/>
        </w:rPr>
        <w:t xml:space="preserve"> </w:t>
      </w:r>
      <w:r w:rsidR="007F3DA3" w:rsidRPr="00D74D85">
        <w:t>meeting</w:t>
      </w:r>
      <w:r w:rsidR="007F3DA3" w:rsidRPr="00D74D85">
        <w:rPr>
          <w:spacing w:val="-8"/>
        </w:rPr>
        <w:t xml:space="preserve"> </w:t>
      </w:r>
      <w:r w:rsidR="007F3DA3" w:rsidRPr="00D74D85">
        <w:t>will</w:t>
      </w:r>
      <w:r w:rsidR="007F3DA3" w:rsidRPr="00D74D85">
        <w:rPr>
          <w:spacing w:val="-7"/>
        </w:rPr>
        <w:t xml:space="preserve"> </w:t>
      </w:r>
      <w:r w:rsidR="007F3DA3" w:rsidRPr="00D74D85">
        <w:t>not</w:t>
      </w:r>
      <w:r w:rsidR="007F3DA3" w:rsidRPr="00D74D85">
        <w:rPr>
          <w:spacing w:val="48"/>
        </w:rPr>
        <w:t xml:space="preserve"> </w:t>
      </w:r>
      <w:r w:rsidR="007F3DA3" w:rsidRPr="00D74D85">
        <w:rPr>
          <w:spacing w:val="-1"/>
        </w:rPr>
        <w:t>appear</w:t>
      </w:r>
      <w:r w:rsidR="007F3DA3" w:rsidRPr="00D74D85">
        <w:rPr>
          <w:spacing w:val="15"/>
        </w:rPr>
        <w:t xml:space="preserve"> </w:t>
      </w:r>
      <w:r w:rsidR="007F3DA3" w:rsidRPr="00D74D85">
        <w:t>on</w:t>
      </w:r>
      <w:r w:rsidR="007F3DA3" w:rsidRPr="00D74D85">
        <w:rPr>
          <w:spacing w:val="14"/>
        </w:rPr>
        <w:t xml:space="preserve"> </w:t>
      </w:r>
      <w:r w:rsidR="007F3DA3" w:rsidRPr="00D74D85">
        <w:t>the</w:t>
      </w:r>
      <w:r w:rsidR="007F3DA3" w:rsidRPr="00D74D85">
        <w:rPr>
          <w:spacing w:val="16"/>
        </w:rPr>
        <w:t xml:space="preserve"> </w:t>
      </w:r>
      <w:r w:rsidR="007F3DA3" w:rsidRPr="00D74D85">
        <w:rPr>
          <w:spacing w:val="-1"/>
        </w:rPr>
        <w:t>agenda</w:t>
      </w:r>
      <w:r w:rsidR="007F3DA3" w:rsidRPr="00D74D85">
        <w:rPr>
          <w:spacing w:val="15"/>
        </w:rPr>
        <w:t xml:space="preserve"> </w:t>
      </w:r>
      <w:r w:rsidR="007F3DA3" w:rsidRPr="00D74D85">
        <w:t>of</w:t>
      </w:r>
      <w:r w:rsidR="007F3DA3" w:rsidRPr="00D74D85">
        <w:rPr>
          <w:spacing w:val="15"/>
        </w:rPr>
        <w:t xml:space="preserve"> </w:t>
      </w:r>
      <w:r w:rsidR="007F3DA3" w:rsidRPr="00D74D85">
        <w:t>the</w:t>
      </w:r>
      <w:r w:rsidR="007F3DA3" w:rsidRPr="00D74D85">
        <w:rPr>
          <w:spacing w:val="13"/>
        </w:rPr>
        <w:t xml:space="preserve"> </w:t>
      </w:r>
      <w:r w:rsidR="007F3DA3" w:rsidRPr="00D74D85">
        <w:rPr>
          <w:spacing w:val="-1"/>
        </w:rPr>
        <w:t>meeting,</w:t>
      </w:r>
      <w:r w:rsidR="007F3DA3" w:rsidRPr="00D74D85">
        <w:rPr>
          <w:spacing w:val="14"/>
        </w:rPr>
        <w:t xml:space="preserve"> </w:t>
      </w:r>
      <w:r w:rsidR="007F3DA3" w:rsidRPr="00D74D85">
        <w:t>will</w:t>
      </w:r>
      <w:r w:rsidR="007F3DA3" w:rsidRPr="00D74D85">
        <w:rPr>
          <w:spacing w:val="14"/>
        </w:rPr>
        <w:t xml:space="preserve"> </w:t>
      </w:r>
      <w:r w:rsidR="007F3DA3" w:rsidRPr="00D74D85">
        <w:t>not</w:t>
      </w:r>
      <w:r w:rsidR="007F3DA3" w:rsidRPr="00D74D85">
        <w:rPr>
          <w:spacing w:val="14"/>
        </w:rPr>
        <w:t xml:space="preserve"> </w:t>
      </w:r>
      <w:r w:rsidR="007F3DA3" w:rsidRPr="00D74D85">
        <w:t>be</w:t>
      </w:r>
      <w:r w:rsidR="007F3DA3" w:rsidRPr="00D74D85">
        <w:rPr>
          <w:spacing w:val="15"/>
        </w:rPr>
        <w:t xml:space="preserve"> </w:t>
      </w:r>
      <w:r w:rsidR="007F3DA3" w:rsidRPr="00D74D85">
        <w:rPr>
          <w:spacing w:val="-1"/>
        </w:rPr>
        <w:t>distributed</w:t>
      </w:r>
      <w:r w:rsidR="007F3DA3" w:rsidRPr="00D74D85">
        <w:rPr>
          <w:spacing w:val="14"/>
        </w:rPr>
        <w:t xml:space="preserve"> </w:t>
      </w:r>
      <w:r w:rsidR="007F3DA3" w:rsidRPr="00D74D85">
        <w:rPr>
          <w:spacing w:val="-1"/>
        </w:rPr>
        <w:t>and</w:t>
      </w:r>
      <w:r w:rsidR="007F3DA3" w:rsidRPr="00D74D85">
        <w:rPr>
          <w:spacing w:val="14"/>
        </w:rPr>
        <w:t xml:space="preserve"> </w:t>
      </w:r>
      <w:r w:rsidR="007F3DA3" w:rsidRPr="00D74D85">
        <w:t>will</w:t>
      </w:r>
      <w:r w:rsidR="007F3DA3" w:rsidRPr="00D74D85">
        <w:rPr>
          <w:spacing w:val="14"/>
        </w:rPr>
        <w:t xml:space="preserve"> </w:t>
      </w:r>
      <w:r w:rsidR="007F3DA3" w:rsidRPr="00D74D85">
        <w:t>be</w:t>
      </w:r>
      <w:r w:rsidR="007F3DA3" w:rsidRPr="00D74D85">
        <w:rPr>
          <w:spacing w:val="13"/>
        </w:rPr>
        <w:t xml:space="preserve"> </w:t>
      </w:r>
      <w:r w:rsidR="007F3DA3" w:rsidRPr="00D74D85">
        <w:t>held</w:t>
      </w:r>
      <w:r w:rsidR="007F3DA3" w:rsidRPr="00D74D85">
        <w:rPr>
          <w:spacing w:val="14"/>
        </w:rPr>
        <w:t xml:space="preserve"> </w:t>
      </w:r>
      <w:r w:rsidR="007F3DA3" w:rsidRPr="00D74D85">
        <w:t>for</w:t>
      </w:r>
      <w:r w:rsidR="007F3DA3" w:rsidRPr="00D74D85">
        <w:rPr>
          <w:spacing w:val="12"/>
        </w:rPr>
        <w:t xml:space="preserve"> </w:t>
      </w:r>
      <w:r w:rsidR="007F3DA3" w:rsidRPr="00D74D85">
        <w:t>the</w:t>
      </w:r>
      <w:r w:rsidR="007F3DA3" w:rsidRPr="00D74D85">
        <w:rPr>
          <w:spacing w:val="15"/>
        </w:rPr>
        <w:t xml:space="preserve"> </w:t>
      </w:r>
      <w:r w:rsidR="007F3DA3" w:rsidRPr="00D74D85">
        <w:t>next</w:t>
      </w:r>
      <w:r w:rsidR="007F3DA3" w:rsidRPr="00D74D85">
        <w:rPr>
          <w:spacing w:val="14"/>
        </w:rPr>
        <w:t xml:space="preserve"> </w:t>
      </w:r>
      <w:r w:rsidR="007F3DA3" w:rsidRPr="00D74D85">
        <w:rPr>
          <w:spacing w:val="-1"/>
        </w:rPr>
        <w:t>meeting.</w:t>
      </w:r>
      <w:r w:rsidR="00B4323D" w:rsidRPr="00D74D85">
        <w:rPr>
          <w:spacing w:val="-1"/>
        </w:rPr>
        <w:t xml:space="preserve"> </w:t>
      </w:r>
      <w:r w:rsidRPr="00D74D85">
        <w:t>Contributions judged to be of extreme importance may be admitted by the Director at shorter notice. The final decision as to their consideration by the meeting shall be taken by the study group (or working party</w:t>
      </w:r>
      <w:r w:rsidR="00B4323D" w:rsidRPr="00D74D85">
        <w:t>).</w:t>
      </w:r>
      <w:ins w:id="187" w:author="Trowbridge, Steve (Nokia - US)" w:date="2021-12-01T09:49:00Z">
        <w:r w:rsidR="00AA17B4" w:rsidRPr="00AA17B4">
          <w:rPr>
            <w:rStyle w:val="jlqj4b"/>
          </w:rPr>
          <w:t xml:space="preserve"> </w:t>
        </w:r>
        <w:commentRangeStart w:id="188"/>
        <w:r w:rsidR="00AA17B4">
          <w:rPr>
            <w:rStyle w:val="jlqj4b"/>
          </w:rPr>
          <w:t>The decision taken should be reflected in the report of the meeting.</w:t>
        </w:r>
      </w:ins>
      <w:commentRangeEnd w:id="188"/>
      <w:ins w:id="189" w:author="Trowbridge, Steve (Nokia - US)" w:date="2021-12-01T12:08:00Z">
        <w:r w:rsidR="00A933FD">
          <w:rPr>
            <w:rStyle w:val="CommentReference"/>
            <w:lang w:val="en-US"/>
          </w:rPr>
          <w:commentReference w:id="188"/>
        </w:r>
      </w:ins>
    </w:p>
    <w:p w14:paraId="30BA64FC" w14:textId="6DEBAA6A" w:rsidR="007324D7" w:rsidRPr="00D74D85" w:rsidRDefault="001A43BF" w:rsidP="00FD350B">
      <w:r w:rsidRPr="00D74D85">
        <w:rPr>
          <w:b/>
          <w:bCs/>
        </w:rPr>
        <w:t>3.2.6</w:t>
      </w:r>
      <w:r w:rsidRPr="00D74D85">
        <w:tab/>
      </w:r>
      <w:r w:rsidR="007F3DA3" w:rsidRPr="00D74D85">
        <w:t>The</w:t>
      </w:r>
      <w:r w:rsidR="007F3DA3" w:rsidRPr="00D74D85">
        <w:rPr>
          <w:spacing w:val="5"/>
        </w:rPr>
        <w:t xml:space="preserve"> </w:t>
      </w:r>
      <w:r w:rsidR="007F3DA3" w:rsidRPr="00D74D85">
        <w:rPr>
          <w:spacing w:val="-1"/>
        </w:rPr>
        <w:t>Director</w:t>
      </w:r>
      <w:r w:rsidR="007F3DA3" w:rsidRPr="00D74D85">
        <w:rPr>
          <w:spacing w:val="6"/>
        </w:rPr>
        <w:t xml:space="preserve"> </w:t>
      </w:r>
      <w:r w:rsidR="007F3DA3" w:rsidRPr="00D74D85">
        <w:t>should</w:t>
      </w:r>
      <w:r w:rsidR="007F3DA3" w:rsidRPr="00D74D85">
        <w:rPr>
          <w:spacing w:val="6"/>
        </w:rPr>
        <w:t xml:space="preserve"> </w:t>
      </w:r>
      <w:r w:rsidR="007F3DA3" w:rsidRPr="00D74D85">
        <w:t>insist</w:t>
      </w:r>
      <w:r w:rsidR="007F3DA3" w:rsidRPr="00D74D85">
        <w:rPr>
          <w:spacing w:val="7"/>
        </w:rPr>
        <w:t xml:space="preserve"> </w:t>
      </w:r>
      <w:r w:rsidR="007F3DA3" w:rsidRPr="00D74D85">
        <w:t>that</w:t>
      </w:r>
      <w:r w:rsidR="007F3DA3" w:rsidRPr="00D74D85">
        <w:rPr>
          <w:spacing w:val="6"/>
        </w:rPr>
        <w:t xml:space="preserve"> </w:t>
      </w:r>
      <w:r w:rsidR="007F3DA3" w:rsidRPr="00D74D85">
        <w:t>contributors</w:t>
      </w:r>
      <w:r w:rsidR="007F3DA3" w:rsidRPr="00D74D85">
        <w:rPr>
          <w:spacing w:val="7"/>
        </w:rPr>
        <w:t xml:space="preserve"> </w:t>
      </w:r>
      <w:r w:rsidR="007F3DA3" w:rsidRPr="00D74D85">
        <w:t>follow</w:t>
      </w:r>
      <w:r w:rsidR="007F3DA3" w:rsidRPr="00D74D85">
        <w:rPr>
          <w:spacing w:val="6"/>
        </w:rPr>
        <w:t xml:space="preserve"> </w:t>
      </w:r>
      <w:r w:rsidR="007F3DA3" w:rsidRPr="00D74D85">
        <w:t>the</w:t>
      </w:r>
      <w:r w:rsidR="007F3DA3" w:rsidRPr="00D74D85">
        <w:rPr>
          <w:spacing w:val="6"/>
        </w:rPr>
        <w:t xml:space="preserve"> </w:t>
      </w:r>
      <w:r w:rsidR="007F3DA3" w:rsidRPr="00D74D85">
        <w:rPr>
          <w:spacing w:val="-1"/>
        </w:rPr>
        <w:t>rules</w:t>
      </w:r>
      <w:r w:rsidR="007F3DA3" w:rsidRPr="00D74D85">
        <w:rPr>
          <w:spacing w:val="7"/>
        </w:rPr>
        <w:t xml:space="preserve"> </w:t>
      </w:r>
      <w:r w:rsidR="007F3DA3" w:rsidRPr="00D74D85">
        <w:rPr>
          <w:spacing w:val="-1"/>
        </w:rPr>
        <w:t>established</w:t>
      </w:r>
      <w:r w:rsidR="007F3DA3" w:rsidRPr="00D74D85">
        <w:rPr>
          <w:spacing w:val="6"/>
        </w:rPr>
        <w:t xml:space="preserve"> </w:t>
      </w:r>
      <w:r w:rsidR="007F3DA3" w:rsidRPr="00D74D85">
        <w:t>for</w:t>
      </w:r>
      <w:r w:rsidR="007F3DA3" w:rsidRPr="00D74D85">
        <w:rPr>
          <w:spacing w:val="8"/>
        </w:rPr>
        <w:t xml:space="preserve"> </w:t>
      </w:r>
      <w:r w:rsidR="007F3DA3" w:rsidRPr="00D74D85">
        <w:t>the</w:t>
      </w:r>
      <w:r w:rsidR="007F3DA3" w:rsidRPr="00D74D85">
        <w:rPr>
          <w:spacing w:val="6"/>
        </w:rPr>
        <w:t xml:space="preserve"> </w:t>
      </w:r>
      <w:r w:rsidR="007F3DA3" w:rsidRPr="00D74D85">
        <w:rPr>
          <w:spacing w:val="-1"/>
        </w:rPr>
        <w:t>presentation</w:t>
      </w:r>
      <w:r w:rsidR="007F3DA3" w:rsidRPr="00D74D85">
        <w:rPr>
          <w:spacing w:val="61"/>
        </w:rPr>
        <w:t xml:space="preserve"> </w:t>
      </w:r>
      <w:r w:rsidR="007F3DA3" w:rsidRPr="00D74D85">
        <w:rPr>
          <w:spacing w:val="-1"/>
        </w:rPr>
        <w:t>and</w:t>
      </w:r>
      <w:r w:rsidR="007F3DA3" w:rsidRPr="00D74D85">
        <w:t xml:space="preserve"> </w:t>
      </w:r>
      <w:r w:rsidR="007F3DA3" w:rsidRPr="00D74D85">
        <w:rPr>
          <w:spacing w:val="-1"/>
        </w:rPr>
        <w:t>form</w:t>
      </w:r>
      <w:r w:rsidR="007F3DA3" w:rsidRPr="00D74D85">
        <w:t xml:space="preserve"> of </w:t>
      </w:r>
      <w:r w:rsidR="007F3DA3" w:rsidRPr="00D74D85">
        <w:rPr>
          <w:spacing w:val="-1"/>
        </w:rPr>
        <w:t>documents</w:t>
      </w:r>
      <w:r w:rsidR="007F3DA3" w:rsidRPr="00D74D85">
        <w:t xml:space="preserve"> set out in </w:t>
      </w:r>
      <w:r w:rsidR="001642DC" w:rsidRPr="00D74D85">
        <w:t xml:space="preserve">clause 2 of </w:t>
      </w:r>
      <w:r w:rsidR="009C69BD" w:rsidRPr="00D74D85">
        <w:rPr>
          <w:spacing w:val="-1"/>
        </w:rPr>
        <w:t>[</w:t>
      </w:r>
      <w:r w:rsidR="007F3DA3" w:rsidRPr="00D74D85">
        <w:rPr>
          <w:spacing w:val="-1"/>
        </w:rPr>
        <w:t>ITU</w:t>
      </w:r>
      <w:r w:rsidRPr="00D74D85">
        <w:noBreakHyphen/>
      </w:r>
      <w:r w:rsidR="007F3DA3" w:rsidRPr="00D74D85">
        <w:rPr>
          <w:spacing w:val="-1"/>
        </w:rPr>
        <w:t>T</w:t>
      </w:r>
      <w:r w:rsidR="007F3DA3" w:rsidRPr="00D74D85">
        <w:rPr>
          <w:spacing w:val="1"/>
        </w:rPr>
        <w:t xml:space="preserve"> </w:t>
      </w:r>
      <w:r w:rsidR="007F3DA3" w:rsidRPr="00D74D85">
        <w:t>A.2</w:t>
      </w:r>
      <w:r w:rsidR="009C69BD" w:rsidRPr="00D74D85">
        <w:t>]</w:t>
      </w:r>
      <w:r w:rsidR="007F3DA3" w:rsidRPr="00D74D85">
        <w:t xml:space="preserve">, </w:t>
      </w:r>
      <w:r w:rsidR="007F3DA3" w:rsidRPr="00D74D85">
        <w:rPr>
          <w:spacing w:val="-1"/>
        </w:rPr>
        <w:t>and</w:t>
      </w:r>
      <w:r w:rsidR="007F3DA3" w:rsidRPr="00D74D85">
        <w:rPr>
          <w:spacing w:val="2"/>
        </w:rPr>
        <w:t xml:space="preserve"> </w:t>
      </w:r>
      <w:r w:rsidR="007F3DA3" w:rsidRPr="00D74D85">
        <w:t xml:space="preserve">the timing </w:t>
      </w:r>
      <w:r w:rsidR="007F3DA3" w:rsidRPr="00D74D85">
        <w:rPr>
          <w:spacing w:val="-1"/>
        </w:rPr>
        <w:t>given</w:t>
      </w:r>
      <w:r w:rsidR="007F3DA3" w:rsidRPr="00D74D85">
        <w:t xml:space="preserve"> in</w:t>
      </w:r>
      <w:r w:rsidR="007F3DA3" w:rsidRPr="00D74D85">
        <w:rPr>
          <w:spacing w:val="2"/>
        </w:rPr>
        <w:t xml:space="preserve"> </w:t>
      </w:r>
      <w:r w:rsidR="007F3DA3" w:rsidRPr="00D74D85">
        <w:rPr>
          <w:spacing w:val="-1"/>
        </w:rPr>
        <w:t>clause</w:t>
      </w:r>
      <w:r w:rsidRPr="00D74D85">
        <w:t> </w:t>
      </w:r>
      <w:r w:rsidR="007F3DA3" w:rsidRPr="00D74D85">
        <w:t>3.1.</w:t>
      </w:r>
      <w:r w:rsidR="002A5D20">
        <w:t>9</w:t>
      </w:r>
      <w:r w:rsidR="007F3DA3" w:rsidRPr="00D74D85">
        <w:t>.</w:t>
      </w:r>
      <w:r w:rsidR="007F3DA3" w:rsidRPr="00D74D85">
        <w:rPr>
          <w:spacing w:val="73"/>
        </w:rPr>
        <w:t xml:space="preserve"> </w:t>
      </w:r>
      <w:r w:rsidR="007F3DA3" w:rsidRPr="00D74D85">
        <w:t xml:space="preserve">A </w:t>
      </w:r>
      <w:r w:rsidR="007F3DA3" w:rsidRPr="00D74D85">
        <w:rPr>
          <w:spacing w:val="-1"/>
        </w:rPr>
        <w:t>reminder</w:t>
      </w:r>
      <w:r w:rsidR="007F3DA3" w:rsidRPr="00D74D85">
        <w:t xml:space="preserve"> should be</w:t>
      </w:r>
      <w:r w:rsidR="007F3DA3" w:rsidRPr="00D74D85">
        <w:rPr>
          <w:spacing w:val="-1"/>
        </w:rPr>
        <w:t xml:space="preserve"> </w:t>
      </w:r>
      <w:r w:rsidR="007F3DA3" w:rsidRPr="00D74D85">
        <w:t xml:space="preserve">sent out </w:t>
      </w:r>
      <w:r w:rsidR="007F3DA3" w:rsidRPr="00D74D85">
        <w:rPr>
          <w:spacing w:val="1"/>
        </w:rPr>
        <w:t>by</w:t>
      </w:r>
      <w:r w:rsidR="007F3DA3" w:rsidRPr="00D74D85">
        <w:rPr>
          <w:spacing w:val="-5"/>
        </w:rPr>
        <w:t xml:space="preserve"> </w:t>
      </w:r>
      <w:r w:rsidR="007F3DA3" w:rsidRPr="00D74D85">
        <w:t xml:space="preserve">the </w:t>
      </w:r>
      <w:r w:rsidR="007F3DA3" w:rsidRPr="00D74D85">
        <w:rPr>
          <w:spacing w:val="-1"/>
        </w:rPr>
        <w:t>Director</w:t>
      </w:r>
      <w:r w:rsidR="007F3DA3" w:rsidRPr="00D74D85">
        <w:t xml:space="preserve"> </w:t>
      </w:r>
      <w:r w:rsidR="007F3DA3" w:rsidRPr="00D74D85">
        <w:rPr>
          <w:spacing w:val="-1"/>
        </w:rPr>
        <w:t>whenever</w:t>
      </w:r>
      <w:r w:rsidR="007F3DA3" w:rsidRPr="00D74D85">
        <w:rPr>
          <w:spacing w:val="1"/>
        </w:rPr>
        <w:t xml:space="preserve"> </w:t>
      </w:r>
      <w:r w:rsidR="007F3DA3" w:rsidRPr="00D74D85">
        <w:rPr>
          <w:spacing w:val="-1"/>
        </w:rPr>
        <w:t>appropriate.</w:t>
      </w:r>
    </w:p>
    <w:p w14:paraId="79C0F7AD" w14:textId="221D50B1" w:rsidR="007324D7" w:rsidRPr="00D74D85" w:rsidRDefault="001A43BF" w:rsidP="00FD350B">
      <w:r w:rsidRPr="00D74D85">
        <w:rPr>
          <w:b/>
          <w:bCs/>
        </w:rPr>
        <w:t>3.2.7</w:t>
      </w:r>
      <w:r w:rsidRPr="00D74D85">
        <w:tab/>
      </w:r>
      <w:r w:rsidR="007F3DA3" w:rsidRPr="00D74D85">
        <w:t>The</w:t>
      </w:r>
      <w:r w:rsidR="007F3DA3" w:rsidRPr="00D74D85">
        <w:rPr>
          <w:spacing w:val="-2"/>
        </w:rPr>
        <w:t xml:space="preserve"> </w:t>
      </w:r>
      <w:r w:rsidR="007F3DA3" w:rsidRPr="00D74D85">
        <w:rPr>
          <w:spacing w:val="-1"/>
        </w:rPr>
        <w:t>Director,</w:t>
      </w:r>
      <w:r w:rsidR="007F3DA3" w:rsidRPr="00D74D85">
        <w:t xml:space="preserve"> </w:t>
      </w:r>
      <w:r w:rsidR="007F3DA3" w:rsidRPr="00D74D85">
        <w:rPr>
          <w:spacing w:val="-1"/>
        </w:rPr>
        <w:t>with</w:t>
      </w:r>
      <w:r w:rsidR="007F3DA3" w:rsidRPr="00D74D85">
        <w:t xml:space="preserve"> the </w:t>
      </w:r>
      <w:r w:rsidR="007F3DA3" w:rsidRPr="00D74D85">
        <w:rPr>
          <w:spacing w:val="-1"/>
        </w:rPr>
        <w:t>agreement</w:t>
      </w:r>
      <w:r w:rsidR="007F3DA3" w:rsidRPr="00D74D85">
        <w:rPr>
          <w:spacing w:val="1"/>
        </w:rPr>
        <w:t xml:space="preserve"> </w:t>
      </w:r>
      <w:r w:rsidR="007F3DA3" w:rsidRPr="00D74D85">
        <w:t>of the</w:t>
      </w:r>
      <w:r w:rsidR="007F3DA3" w:rsidRPr="00D74D85">
        <w:rPr>
          <w:spacing w:val="-2"/>
        </w:rPr>
        <w:t xml:space="preserve"> </w:t>
      </w:r>
      <w:r w:rsidR="007F3DA3" w:rsidRPr="00D74D85">
        <w:rPr>
          <w:spacing w:val="1"/>
        </w:rPr>
        <w:t>study</w:t>
      </w:r>
      <w:r w:rsidR="007F3DA3" w:rsidRPr="00D74D85">
        <w:rPr>
          <w:spacing w:val="-3"/>
        </w:rPr>
        <w:t xml:space="preserve"> </w:t>
      </w:r>
      <w:r w:rsidR="007F3DA3" w:rsidRPr="00D74D85">
        <w:rPr>
          <w:spacing w:val="-1"/>
        </w:rPr>
        <w:t>group</w:t>
      </w:r>
      <w:r w:rsidR="007F3DA3" w:rsidRPr="00D74D85">
        <w:t xml:space="preserve"> </w:t>
      </w:r>
      <w:r w:rsidR="007F3DA3" w:rsidRPr="00D74D85">
        <w:rPr>
          <w:spacing w:val="-1"/>
        </w:rPr>
        <w:t>chairman,</w:t>
      </w:r>
      <w:r w:rsidR="007F3DA3" w:rsidRPr="00D74D85">
        <w:t xml:space="preserve"> </w:t>
      </w:r>
      <w:r w:rsidR="007F3DA3" w:rsidRPr="00D74D85">
        <w:rPr>
          <w:spacing w:val="1"/>
        </w:rPr>
        <w:t>may</w:t>
      </w:r>
      <w:r w:rsidR="007F3DA3" w:rsidRPr="00D74D85">
        <w:rPr>
          <w:spacing w:val="-5"/>
        </w:rPr>
        <w:t xml:space="preserve"> </w:t>
      </w:r>
      <w:r w:rsidR="007F3DA3" w:rsidRPr="00D74D85">
        <w:t xml:space="preserve">return to the </w:t>
      </w:r>
      <w:r w:rsidR="007F3DA3" w:rsidRPr="00D74D85">
        <w:rPr>
          <w:spacing w:val="-1"/>
        </w:rPr>
        <w:t>contributor</w:t>
      </w:r>
      <w:r w:rsidR="007F3DA3" w:rsidRPr="00D74D85">
        <w:rPr>
          <w:spacing w:val="67"/>
        </w:rPr>
        <w:t xml:space="preserve"> </w:t>
      </w:r>
      <w:r w:rsidR="007F3DA3" w:rsidRPr="00D74D85">
        <w:t>any</w:t>
      </w:r>
      <w:r w:rsidR="007F3DA3" w:rsidRPr="00D74D85">
        <w:rPr>
          <w:spacing w:val="14"/>
        </w:rPr>
        <w:t xml:space="preserve"> </w:t>
      </w:r>
      <w:r w:rsidR="007F3DA3" w:rsidRPr="00D74D85">
        <w:rPr>
          <w:spacing w:val="-1"/>
        </w:rPr>
        <w:t>document</w:t>
      </w:r>
      <w:r w:rsidR="007F3DA3" w:rsidRPr="00D74D85">
        <w:rPr>
          <w:spacing w:val="16"/>
        </w:rPr>
        <w:t xml:space="preserve"> </w:t>
      </w:r>
      <w:r w:rsidR="007F3DA3" w:rsidRPr="00D74D85">
        <w:t>that</w:t>
      </w:r>
      <w:r w:rsidR="007F3DA3" w:rsidRPr="00D74D85">
        <w:rPr>
          <w:spacing w:val="16"/>
        </w:rPr>
        <w:t xml:space="preserve"> </w:t>
      </w:r>
      <w:r w:rsidR="007F3DA3" w:rsidRPr="00D74D85">
        <w:t>does</w:t>
      </w:r>
      <w:r w:rsidR="007F3DA3" w:rsidRPr="00D74D85">
        <w:rPr>
          <w:spacing w:val="19"/>
        </w:rPr>
        <w:t xml:space="preserve"> </w:t>
      </w:r>
      <w:r w:rsidR="007F3DA3" w:rsidRPr="00D74D85">
        <w:t>not</w:t>
      </w:r>
      <w:r w:rsidR="007F3DA3" w:rsidRPr="00D74D85">
        <w:rPr>
          <w:spacing w:val="17"/>
        </w:rPr>
        <w:t xml:space="preserve"> </w:t>
      </w:r>
      <w:r w:rsidR="007F3DA3" w:rsidRPr="00D74D85">
        <w:t>comply</w:t>
      </w:r>
      <w:r w:rsidR="007F3DA3" w:rsidRPr="00D74D85">
        <w:rPr>
          <w:spacing w:val="11"/>
        </w:rPr>
        <w:t xml:space="preserve"> </w:t>
      </w:r>
      <w:r w:rsidR="007F3DA3" w:rsidRPr="00D74D85">
        <w:t>with</w:t>
      </w:r>
      <w:r w:rsidR="007F3DA3" w:rsidRPr="00D74D85">
        <w:rPr>
          <w:spacing w:val="17"/>
        </w:rPr>
        <w:t xml:space="preserve"> </w:t>
      </w:r>
      <w:r w:rsidR="007F3DA3" w:rsidRPr="00D74D85">
        <w:t>the</w:t>
      </w:r>
      <w:r w:rsidR="007F3DA3" w:rsidRPr="00D74D85">
        <w:rPr>
          <w:spacing w:val="20"/>
        </w:rPr>
        <w:t xml:space="preserve"> </w:t>
      </w:r>
      <w:r w:rsidR="007F3DA3" w:rsidRPr="00D74D85">
        <w:rPr>
          <w:spacing w:val="-1"/>
        </w:rPr>
        <w:t>general</w:t>
      </w:r>
      <w:r w:rsidR="007F3DA3" w:rsidRPr="00D74D85">
        <w:rPr>
          <w:spacing w:val="17"/>
        </w:rPr>
        <w:t xml:space="preserve"> </w:t>
      </w:r>
      <w:r w:rsidR="007F3DA3" w:rsidRPr="00D74D85">
        <w:rPr>
          <w:spacing w:val="-1"/>
        </w:rPr>
        <w:t>directives</w:t>
      </w:r>
      <w:r w:rsidR="007F3DA3" w:rsidRPr="00D74D85">
        <w:rPr>
          <w:spacing w:val="16"/>
        </w:rPr>
        <w:t xml:space="preserve"> </w:t>
      </w:r>
      <w:r w:rsidR="007F3DA3" w:rsidRPr="00D74D85">
        <w:rPr>
          <w:spacing w:val="-1"/>
        </w:rPr>
        <w:t>set</w:t>
      </w:r>
      <w:r w:rsidR="007F3DA3" w:rsidRPr="00D74D85">
        <w:rPr>
          <w:spacing w:val="17"/>
        </w:rPr>
        <w:t xml:space="preserve"> </w:t>
      </w:r>
      <w:r w:rsidR="007F3DA3" w:rsidRPr="00D74D85">
        <w:t>out</w:t>
      </w:r>
      <w:r w:rsidR="007F3DA3" w:rsidRPr="00D74D85">
        <w:rPr>
          <w:spacing w:val="17"/>
        </w:rPr>
        <w:t xml:space="preserve"> </w:t>
      </w:r>
      <w:r w:rsidR="007F3DA3" w:rsidRPr="00D74D85">
        <w:t>in</w:t>
      </w:r>
      <w:r w:rsidR="007F3DA3" w:rsidRPr="00D74D85">
        <w:rPr>
          <w:spacing w:val="19"/>
        </w:rPr>
        <w:t xml:space="preserve"> </w:t>
      </w:r>
      <w:r w:rsidR="009C69BD" w:rsidRPr="00D74D85">
        <w:rPr>
          <w:spacing w:val="-1"/>
        </w:rPr>
        <w:t>[</w:t>
      </w:r>
      <w:r w:rsidR="007F3DA3" w:rsidRPr="00D74D85">
        <w:t>ITU</w:t>
      </w:r>
      <w:r w:rsidR="009C69BD" w:rsidRPr="00D74D85">
        <w:noBreakHyphen/>
        <w:t>T</w:t>
      </w:r>
      <w:r w:rsidR="009C69BD" w:rsidRPr="00D74D85">
        <w:rPr>
          <w:spacing w:val="75"/>
        </w:rPr>
        <w:t> </w:t>
      </w:r>
      <w:r w:rsidR="007F3DA3" w:rsidRPr="00D74D85">
        <w:t>A.2</w:t>
      </w:r>
      <w:r w:rsidR="009C69BD" w:rsidRPr="00D74D85">
        <w:t>]</w:t>
      </w:r>
      <w:r w:rsidR="007F3DA3" w:rsidRPr="00D74D85">
        <w:t xml:space="preserve">, so </w:t>
      </w:r>
      <w:r w:rsidR="007F3DA3" w:rsidRPr="00D74D85">
        <w:rPr>
          <w:spacing w:val="-1"/>
        </w:rPr>
        <w:t>that</w:t>
      </w:r>
      <w:r w:rsidR="007F3DA3" w:rsidRPr="00D74D85">
        <w:t xml:space="preserve"> it may</w:t>
      </w:r>
      <w:r w:rsidR="007F3DA3" w:rsidRPr="00D74D85">
        <w:rPr>
          <w:spacing w:val="-5"/>
        </w:rPr>
        <w:t xml:space="preserve"> </w:t>
      </w:r>
      <w:r w:rsidR="007F3DA3" w:rsidRPr="00D74D85">
        <w:t>be</w:t>
      </w:r>
      <w:r w:rsidR="007F3DA3" w:rsidRPr="00D74D85">
        <w:rPr>
          <w:spacing w:val="-1"/>
        </w:rPr>
        <w:t xml:space="preserve"> </w:t>
      </w:r>
      <w:r w:rsidR="007F3DA3" w:rsidRPr="00D74D85">
        <w:t xml:space="preserve">brought into line </w:t>
      </w:r>
      <w:r w:rsidR="007F3DA3" w:rsidRPr="00D74D85">
        <w:rPr>
          <w:spacing w:val="-1"/>
        </w:rPr>
        <w:t>with</w:t>
      </w:r>
      <w:r w:rsidR="007F3DA3" w:rsidRPr="00D74D85">
        <w:t xml:space="preserve"> those</w:t>
      </w:r>
      <w:r w:rsidR="007F3DA3" w:rsidRPr="00D74D85">
        <w:rPr>
          <w:spacing w:val="-1"/>
        </w:rPr>
        <w:t xml:space="preserve"> directives.</w:t>
      </w:r>
    </w:p>
    <w:p w14:paraId="7AEAA9C5" w14:textId="209D30C9" w:rsidR="007324D7" w:rsidRPr="00D74D85" w:rsidRDefault="001A43BF" w:rsidP="00FD350B">
      <w:r w:rsidRPr="00D74D85">
        <w:rPr>
          <w:b/>
          <w:bCs/>
        </w:rPr>
        <w:t>3.2.8</w:t>
      </w:r>
      <w:r w:rsidRPr="00D74D85">
        <w:tab/>
      </w:r>
      <w:r w:rsidR="007F3DA3" w:rsidRPr="00D74D85">
        <w:t>Contributions</w:t>
      </w:r>
      <w:r w:rsidR="007F3DA3" w:rsidRPr="00D74D85">
        <w:rPr>
          <w:spacing w:val="-9"/>
        </w:rPr>
        <w:t xml:space="preserve"> </w:t>
      </w:r>
      <w:r w:rsidR="007F3DA3" w:rsidRPr="00D74D85">
        <w:rPr>
          <w:spacing w:val="-1"/>
        </w:rPr>
        <w:t>shall</w:t>
      </w:r>
      <w:r w:rsidR="007F3DA3" w:rsidRPr="00D74D85">
        <w:rPr>
          <w:spacing w:val="-9"/>
        </w:rPr>
        <w:t xml:space="preserve"> </w:t>
      </w:r>
      <w:r w:rsidR="007F3DA3" w:rsidRPr="00D74D85">
        <w:rPr>
          <w:spacing w:val="-1"/>
        </w:rPr>
        <w:t>not</w:t>
      </w:r>
      <w:r w:rsidR="007F3DA3" w:rsidRPr="00D74D85">
        <w:rPr>
          <w:spacing w:val="-10"/>
        </w:rPr>
        <w:t xml:space="preserve"> </w:t>
      </w:r>
      <w:r w:rsidR="007F3DA3" w:rsidRPr="00D74D85">
        <w:rPr>
          <w:spacing w:val="-2"/>
        </w:rPr>
        <w:t>be</w:t>
      </w:r>
      <w:r w:rsidR="007F3DA3" w:rsidRPr="00D74D85">
        <w:rPr>
          <w:spacing w:val="-11"/>
        </w:rPr>
        <w:t xml:space="preserve"> </w:t>
      </w:r>
      <w:r w:rsidR="007F3DA3" w:rsidRPr="00D74D85">
        <w:t>included</w:t>
      </w:r>
      <w:r w:rsidR="007F3DA3" w:rsidRPr="00D74D85">
        <w:rPr>
          <w:spacing w:val="-10"/>
        </w:rPr>
        <w:t xml:space="preserve"> </w:t>
      </w:r>
      <w:r w:rsidR="007F3DA3" w:rsidRPr="00D74D85">
        <w:t>in</w:t>
      </w:r>
      <w:r w:rsidR="007F3DA3" w:rsidRPr="00D74D85">
        <w:rPr>
          <w:spacing w:val="-10"/>
        </w:rPr>
        <w:t xml:space="preserve"> </w:t>
      </w:r>
      <w:r w:rsidR="007F3DA3" w:rsidRPr="00D74D85">
        <w:rPr>
          <w:spacing w:val="-1"/>
        </w:rPr>
        <w:t>reports</w:t>
      </w:r>
      <w:r w:rsidR="007F3DA3" w:rsidRPr="00D74D85">
        <w:rPr>
          <w:spacing w:val="-10"/>
        </w:rPr>
        <w:t xml:space="preserve"> </w:t>
      </w:r>
      <w:r w:rsidR="007F3DA3" w:rsidRPr="00D74D85">
        <w:rPr>
          <w:spacing w:val="-1"/>
        </w:rPr>
        <w:t>as</w:t>
      </w:r>
      <w:r w:rsidR="007F3DA3" w:rsidRPr="00D74D85">
        <w:rPr>
          <w:spacing w:val="-10"/>
        </w:rPr>
        <w:t xml:space="preserve"> </w:t>
      </w:r>
      <w:r w:rsidR="007F3DA3" w:rsidRPr="00D74D85">
        <w:t>annexes,</w:t>
      </w:r>
      <w:r w:rsidR="007F3DA3" w:rsidRPr="00D74D85">
        <w:rPr>
          <w:spacing w:val="-10"/>
        </w:rPr>
        <w:t xml:space="preserve"> </w:t>
      </w:r>
      <w:r w:rsidR="007F3DA3" w:rsidRPr="00D74D85">
        <w:t>but</w:t>
      </w:r>
      <w:r w:rsidR="007F3DA3" w:rsidRPr="00D74D85">
        <w:rPr>
          <w:spacing w:val="-10"/>
        </w:rPr>
        <w:t xml:space="preserve"> </w:t>
      </w:r>
      <w:r w:rsidR="007F3DA3" w:rsidRPr="00D74D85">
        <w:t>should</w:t>
      </w:r>
      <w:r w:rsidR="007F3DA3" w:rsidRPr="00D74D85">
        <w:rPr>
          <w:spacing w:val="-10"/>
        </w:rPr>
        <w:t xml:space="preserve"> </w:t>
      </w:r>
      <w:r w:rsidR="007F3DA3" w:rsidRPr="00D74D85">
        <w:t>be</w:t>
      </w:r>
      <w:r w:rsidR="007F3DA3" w:rsidRPr="00D74D85">
        <w:rPr>
          <w:spacing w:val="-11"/>
        </w:rPr>
        <w:t xml:space="preserve"> </w:t>
      </w:r>
      <w:r w:rsidR="007F3DA3" w:rsidRPr="00D74D85">
        <w:rPr>
          <w:spacing w:val="-1"/>
        </w:rPr>
        <w:t>referenced</w:t>
      </w:r>
      <w:r w:rsidR="007F3DA3" w:rsidRPr="00D74D85">
        <w:rPr>
          <w:spacing w:val="-10"/>
        </w:rPr>
        <w:t xml:space="preserve"> </w:t>
      </w:r>
      <w:r w:rsidR="007F3DA3" w:rsidRPr="00D74D85">
        <w:rPr>
          <w:spacing w:val="-1"/>
        </w:rPr>
        <w:t>as</w:t>
      </w:r>
      <w:r w:rsidR="007F3DA3" w:rsidRPr="00D74D85">
        <w:rPr>
          <w:spacing w:val="-10"/>
        </w:rPr>
        <w:t xml:space="preserve"> </w:t>
      </w:r>
      <w:r w:rsidR="007F3DA3" w:rsidRPr="00D74D85">
        <w:rPr>
          <w:spacing w:val="-1"/>
        </w:rPr>
        <w:t>needed.</w:t>
      </w:r>
    </w:p>
    <w:p w14:paraId="177FE993" w14:textId="73BE1BAB" w:rsidR="007324D7" w:rsidRDefault="001A43BF" w:rsidP="00964741">
      <w:pPr>
        <w:rPr>
          <w:ins w:id="190" w:author="Trowbridge, Steve (Nokia - US)" w:date="2020-11-16T16:14:00Z"/>
        </w:rPr>
      </w:pPr>
      <w:r w:rsidRPr="00D74D85">
        <w:rPr>
          <w:b/>
          <w:bCs/>
        </w:rPr>
        <w:t>3.2.9</w:t>
      </w:r>
      <w:r w:rsidRPr="00D74D85">
        <w:tab/>
      </w:r>
      <w:r w:rsidR="007F3DA3" w:rsidRPr="00D74D85">
        <w:t>Contributions</w:t>
      </w:r>
      <w:r w:rsidR="007F3DA3" w:rsidRPr="00D74D85">
        <w:rPr>
          <w:spacing w:val="2"/>
        </w:rPr>
        <w:t xml:space="preserve"> </w:t>
      </w:r>
      <w:r w:rsidR="007F3DA3" w:rsidRPr="00D74D85">
        <w:t>should,</w:t>
      </w:r>
      <w:r w:rsidR="007F3DA3" w:rsidRPr="00D74D85">
        <w:rPr>
          <w:spacing w:val="2"/>
        </w:rPr>
        <w:t xml:space="preserve"> </w:t>
      </w:r>
      <w:r w:rsidR="007F3DA3" w:rsidRPr="00D74D85">
        <w:t>as far</w:t>
      </w:r>
      <w:r w:rsidR="007F3DA3" w:rsidRPr="00D74D85">
        <w:rPr>
          <w:spacing w:val="1"/>
        </w:rPr>
        <w:t xml:space="preserve"> </w:t>
      </w:r>
      <w:r w:rsidR="007F3DA3" w:rsidRPr="00D74D85">
        <w:t>as</w:t>
      </w:r>
      <w:r w:rsidR="007F3DA3" w:rsidRPr="00D74D85">
        <w:rPr>
          <w:spacing w:val="2"/>
        </w:rPr>
        <w:t xml:space="preserve"> </w:t>
      </w:r>
      <w:r w:rsidR="007F3DA3" w:rsidRPr="00D74D85">
        <w:t>possible,</w:t>
      </w:r>
      <w:r w:rsidR="007F3DA3" w:rsidRPr="00D74D85">
        <w:rPr>
          <w:spacing w:val="1"/>
        </w:rPr>
        <w:t xml:space="preserve"> </w:t>
      </w:r>
      <w:r w:rsidR="007F3DA3" w:rsidRPr="00D74D85">
        <w:t>be</w:t>
      </w:r>
      <w:r w:rsidR="007F3DA3" w:rsidRPr="00D74D85">
        <w:rPr>
          <w:spacing w:val="1"/>
        </w:rPr>
        <w:t xml:space="preserve"> </w:t>
      </w:r>
      <w:r w:rsidR="007F3DA3" w:rsidRPr="00D74D85">
        <w:t>submitted</w:t>
      </w:r>
      <w:r w:rsidR="007F3DA3" w:rsidRPr="00D74D85">
        <w:rPr>
          <w:spacing w:val="1"/>
        </w:rPr>
        <w:t xml:space="preserve"> </w:t>
      </w:r>
      <w:r w:rsidR="007F3DA3" w:rsidRPr="00D74D85">
        <w:t>to</w:t>
      </w:r>
      <w:r w:rsidR="007F3DA3" w:rsidRPr="00D74D85">
        <w:rPr>
          <w:spacing w:val="2"/>
        </w:rPr>
        <w:t xml:space="preserve"> </w:t>
      </w:r>
      <w:r w:rsidR="007F3DA3" w:rsidRPr="00D74D85">
        <w:t>a</w:t>
      </w:r>
      <w:r w:rsidR="007F3DA3" w:rsidRPr="00D74D85">
        <w:rPr>
          <w:spacing w:val="1"/>
        </w:rPr>
        <w:t xml:space="preserve"> </w:t>
      </w:r>
      <w:r w:rsidR="007F3DA3" w:rsidRPr="00D74D85">
        <w:t>single</w:t>
      </w:r>
      <w:r w:rsidR="007F3DA3" w:rsidRPr="00D74D85">
        <w:rPr>
          <w:spacing w:val="1"/>
        </w:rPr>
        <w:t xml:space="preserve"> </w:t>
      </w:r>
      <w:r w:rsidR="007F3DA3" w:rsidRPr="00D74D85">
        <w:t>study</w:t>
      </w:r>
      <w:r w:rsidR="007F3DA3" w:rsidRPr="00D74D85">
        <w:rPr>
          <w:spacing w:val="-3"/>
        </w:rPr>
        <w:t xml:space="preserve"> </w:t>
      </w:r>
      <w:r w:rsidR="007F3DA3" w:rsidRPr="00D74D85">
        <w:t>group.</w:t>
      </w:r>
      <w:r w:rsidR="007F3DA3" w:rsidRPr="00D74D85">
        <w:rPr>
          <w:spacing w:val="4"/>
        </w:rPr>
        <w:t xml:space="preserve"> </w:t>
      </w:r>
      <w:r w:rsidR="007F3DA3" w:rsidRPr="00D74D85">
        <w:rPr>
          <w:spacing w:val="-2"/>
        </w:rPr>
        <w:t>If,</w:t>
      </w:r>
      <w:r w:rsidR="007F3DA3" w:rsidRPr="00D74D85">
        <w:rPr>
          <w:spacing w:val="1"/>
        </w:rPr>
        <w:t xml:space="preserve"> </w:t>
      </w:r>
      <w:r w:rsidR="007F3DA3" w:rsidRPr="00D74D85">
        <w:t>however,</w:t>
      </w:r>
      <w:r w:rsidR="007F3DA3" w:rsidRPr="00D74D85">
        <w:rPr>
          <w:spacing w:val="1"/>
        </w:rPr>
        <w:t xml:space="preserve"> </w:t>
      </w:r>
      <w:r w:rsidR="007F3DA3" w:rsidRPr="00D74D85">
        <w:t>a</w:t>
      </w:r>
      <w:r w:rsidR="007F3DA3" w:rsidRPr="00D74D85">
        <w:rPr>
          <w:spacing w:val="63"/>
        </w:rPr>
        <w:t xml:space="preserve"> </w:t>
      </w:r>
      <w:r w:rsidR="001642DC" w:rsidRPr="00D74D85">
        <w:t>member</w:t>
      </w:r>
      <w:r w:rsidR="007F3DA3" w:rsidRPr="00D74D85">
        <w:rPr>
          <w:spacing w:val="23"/>
        </w:rPr>
        <w:t xml:space="preserve"> </w:t>
      </w:r>
      <w:r w:rsidR="007F3DA3" w:rsidRPr="00D74D85">
        <w:t>submits</w:t>
      </w:r>
      <w:r w:rsidR="007F3DA3" w:rsidRPr="00D74D85">
        <w:rPr>
          <w:spacing w:val="28"/>
        </w:rPr>
        <w:t xml:space="preserve"> </w:t>
      </w:r>
      <w:r w:rsidR="007F3DA3" w:rsidRPr="00D74D85">
        <w:t>a</w:t>
      </w:r>
      <w:r w:rsidR="007F3DA3" w:rsidRPr="00D74D85">
        <w:rPr>
          <w:spacing w:val="27"/>
        </w:rPr>
        <w:t xml:space="preserve"> </w:t>
      </w:r>
      <w:r w:rsidR="007F3DA3" w:rsidRPr="00D74D85">
        <w:t>contribution</w:t>
      </w:r>
      <w:r w:rsidR="007F3DA3" w:rsidRPr="00D74D85">
        <w:rPr>
          <w:spacing w:val="29"/>
        </w:rPr>
        <w:t xml:space="preserve"> </w:t>
      </w:r>
      <w:r w:rsidR="007F3DA3" w:rsidRPr="00D74D85">
        <w:t>that</w:t>
      </w:r>
      <w:r w:rsidR="007F3DA3" w:rsidRPr="00D74D85">
        <w:rPr>
          <w:spacing w:val="28"/>
        </w:rPr>
        <w:t xml:space="preserve"> </w:t>
      </w:r>
      <w:r w:rsidR="007F3DA3" w:rsidRPr="00D74D85">
        <w:t>it</w:t>
      </w:r>
      <w:r w:rsidR="007F3DA3" w:rsidRPr="00D74D85">
        <w:rPr>
          <w:spacing w:val="29"/>
        </w:rPr>
        <w:t xml:space="preserve"> </w:t>
      </w:r>
      <w:r w:rsidR="007F3DA3" w:rsidRPr="00D74D85">
        <w:t>believes</w:t>
      </w:r>
      <w:r w:rsidR="007F3DA3" w:rsidRPr="00D74D85">
        <w:rPr>
          <w:spacing w:val="28"/>
        </w:rPr>
        <w:t xml:space="preserve"> </w:t>
      </w:r>
      <w:r w:rsidR="007F3DA3" w:rsidRPr="00D74D85">
        <w:t>is</w:t>
      </w:r>
      <w:r w:rsidR="007F3DA3" w:rsidRPr="00D74D85">
        <w:rPr>
          <w:spacing w:val="29"/>
        </w:rPr>
        <w:t xml:space="preserve"> </w:t>
      </w:r>
      <w:r w:rsidR="007F3DA3" w:rsidRPr="00D74D85">
        <w:t>of</w:t>
      </w:r>
      <w:r w:rsidR="007F3DA3" w:rsidRPr="00D74D85">
        <w:rPr>
          <w:spacing w:val="27"/>
        </w:rPr>
        <w:t xml:space="preserve"> </w:t>
      </w:r>
      <w:r w:rsidR="007F3DA3" w:rsidRPr="00D74D85">
        <w:t>interest</w:t>
      </w:r>
      <w:r w:rsidR="007F3DA3" w:rsidRPr="00D74D85">
        <w:rPr>
          <w:spacing w:val="29"/>
        </w:rPr>
        <w:t xml:space="preserve"> </w:t>
      </w:r>
      <w:r w:rsidR="007F3DA3" w:rsidRPr="00D74D85">
        <w:t>to</w:t>
      </w:r>
      <w:r w:rsidR="007F3DA3" w:rsidRPr="00D74D85">
        <w:rPr>
          <w:spacing w:val="31"/>
        </w:rPr>
        <w:t xml:space="preserve"> </w:t>
      </w:r>
      <w:r w:rsidR="007F3DA3" w:rsidRPr="00D74D85">
        <w:t>several</w:t>
      </w:r>
      <w:r w:rsidR="007F3DA3" w:rsidRPr="00D74D85">
        <w:rPr>
          <w:spacing w:val="29"/>
        </w:rPr>
        <w:t xml:space="preserve"> </w:t>
      </w:r>
      <w:r w:rsidR="007F3DA3" w:rsidRPr="00D74D85">
        <w:t>study</w:t>
      </w:r>
      <w:r w:rsidR="007F3DA3" w:rsidRPr="00D74D85">
        <w:rPr>
          <w:spacing w:val="26"/>
        </w:rPr>
        <w:t xml:space="preserve"> </w:t>
      </w:r>
      <w:r w:rsidR="007F3DA3" w:rsidRPr="00D74D85">
        <w:rPr>
          <w:spacing w:val="1"/>
        </w:rPr>
        <w:t>groups,</w:t>
      </w:r>
      <w:r w:rsidR="007F3DA3" w:rsidRPr="00D74D85">
        <w:rPr>
          <w:spacing w:val="28"/>
        </w:rPr>
        <w:t xml:space="preserve"> </w:t>
      </w:r>
      <w:r w:rsidR="007F3DA3" w:rsidRPr="00D74D85">
        <w:t>it</w:t>
      </w:r>
      <w:r w:rsidR="007F3DA3" w:rsidRPr="00D74D85">
        <w:rPr>
          <w:spacing w:val="86"/>
        </w:rPr>
        <w:t xml:space="preserve"> </w:t>
      </w:r>
      <w:r w:rsidR="007F3DA3" w:rsidRPr="00D74D85">
        <w:t>should</w:t>
      </w:r>
      <w:r w:rsidR="007F3DA3" w:rsidRPr="00D74D85">
        <w:rPr>
          <w:spacing w:val="-10"/>
        </w:rPr>
        <w:t xml:space="preserve"> </w:t>
      </w:r>
      <w:r w:rsidR="007F3DA3" w:rsidRPr="00D74D85">
        <w:t>identify</w:t>
      </w:r>
      <w:r w:rsidR="007F3DA3" w:rsidRPr="00D74D85">
        <w:rPr>
          <w:spacing w:val="-15"/>
        </w:rPr>
        <w:t xml:space="preserve"> </w:t>
      </w:r>
      <w:r w:rsidR="007F3DA3" w:rsidRPr="00D74D85">
        <w:t>the</w:t>
      </w:r>
      <w:r w:rsidR="007F3DA3" w:rsidRPr="00D74D85">
        <w:rPr>
          <w:spacing w:val="-11"/>
        </w:rPr>
        <w:t xml:space="preserve"> </w:t>
      </w:r>
      <w:r w:rsidR="007F3DA3" w:rsidRPr="00D74D85">
        <w:rPr>
          <w:spacing w:val="1"/>
        </w:rPr>
        <w:t>study</w:t>
      </w:r>
      <w:r w:rsidR="007F3DA3" w:rsidRPr="00D74D85">
        <w:rPr>
          <w:spacing w:val="-12"/>
        </w:rPr>
        <w:t xml:space="preserve"> </w:t>
      </w:r>
      <w:r w:rsidR="007F3DA3" w:rsidRPr="00D74D85">
        <w:t>group</w:t>
      </w:r>
      <w:r w:rsidR="007F3DA3" w:rsidRPr="00D74D85">
        <w:rPr>
          <w:spacing w:val="-11"/>
        </w:rPr>
        <w:t xml:space="preserve"> </w:t>
      </w:r>
      <w:r w:rsidR="007F3DA3" w:rsidRPr="00D74D85">
        <w:t>primarily</w:t>
      </w:r>
      <w:r w:rsidR="007F3DA3" w:rsidRPr="00D74D85">
        <w:rPr>
          <w:spacing w:val="-12"/>
        </w:rPr>
        <w:t xml:space="preserve"> </w:t>
      </w:r>
      <w:r w:rsidR="007F3DA3" w:rsidRPr="00D74D85">
        <w:t>concerned;</w:t>
      </w:r>
      <w:r w:rsidR="007F3DA3" w:rsidRPr="00D74D85">
        <w:rPr>
          <w:spacing w:val="-10"/>
        </w:rPr>
        <w:t xml:space="preserve"> </w:t>
      </w:r>
      <w:r w:rsidR="007F3DA3" w:rsidRPr="00D74D85">
        <w:t>a</w:t>
      </w:r>
      <w:r w:rsidR="007F3DA3" w:rsidRPr="00D74D85">
        <w:rPr>
          <w:spacing w:val="-11"/>
        </w:rPr>
        <w:t xml:space="preserve"> </w:t>
      </w:r>
      <w:r w:rsidR="007F3DA3" w:rsidRPr="00D74D85">
        <w:t>single</w:t>
      </w:r>
      <w:r w:rsidR="007F3DA3" w:rsidRPr="00D74D85">
        <w:rPr>
          <w:spacing w:val="-11"/>
        </w:rPr>
        <w:t xml:space="preserve"> </w:t>
      </w:r>
      <w:r w:rsidR="007F3DA3" w:rsidRPr="00D74D85">
        <w:t>sheet</w:t>
      </w:r>
      <w:r w:rsidR="007F3DA3" w:rsidRPr="00D74D85">
        <w:rPr>
          <w:spacing w:val="-10"/>
        </w:rPr>
        <w:t xml:space="preserve"> </w:t>
      </w:r>
      <w:r w:rsidR="007F3DA3" w:rsidRPr="00D74D85">
        <w:t>giving</w:t>
      </w:r>
      <w:r w:rsidR="007F3DA3" w:rsidRPr="00D74D85">
        <w:rPr>
          <w:spacing w:val="-12"/>
        </w:rPr>
        <w:t xml:space="preserve"> </w:t>
      </w:r>
      <w:r w:rsidR="007F3DA3" w:rsidRPr="00D74D85">
        <w:t>the</w:t>
      </w:r>
      <w:r w:rsidR="007F3DA3" w:rsidRPr="00D74D85">
        <w:rPr>
          <w:spacing w:val="-11"/>
        </w:rPr>
        <w:t xml:space="preserve"> </w:t>
      </w:r>
      <w:r w:rsidR="007F3DA3" w:rsidRPr="00D74D85">
        <w:t>title</w:t>
      </w:r>
      <w:r w:rsidR="007F3DA3" w:rsidRPr="00D74D85">
        <w:rPr>
          <w:spacing w:val="-11"/>
        </w:rPr>
        <w:t xml:space="preserve"> </w:t>
      </w:r>
      <w:r w:rsidR="007F3DA3" w:rsidRPr="00D74D85">
        <w:t>of</w:t>
      </w:r>
      <w:r w:rsidR="007F3DA3" w:rsidRPr="00D74D85">
        <w:rPr>
          <w:spacing w:val="-11"/>
        </w:rPr>
        <w:t xml:space="preserve"> </w:t>
      </w:r>
      <w:r w:rsidR="007F3DA3" w:rsidRPr="00D74D85">
        <w:t>the</w:t>
      </w:r>
      <w:r w:rsidR="007F3DA3" w:rsidRPr="00D74D85">
        <w:rPr>
          <w:spacing w:val="-11"/>
        </w:rPr>
        <w:t xml:space="preserve"> </w:t>
      </w:r>
      <w:r w:rsidR="007F3DA3" w:rsidRPr="00D74D85">
        <w:t>contribution,</w:t>
      </w:r>
      <w:r w:rsidR="007F3DA3" w:rsidRPr="00D74D85">
        <w:rPr>
          <w:spacing w:val="76"/>
        </w:rPr>
        <w:t xml:space="preserve"> </w:t>
      </w:r>
      <w:r w:rsidR="007F3DA3" w:rsidRPr="00D74D85">
        <w:t>its</w:t>
      </w:r>
      <w:r w:rsidR="007F3DA3" w:rsidRPr="00D74D85">
        <w:rPr>
          <w:spacing w:val="12"/>
        </w:rPr>
        <w:t xml:space="preserve"> </w:t>
      </w:r>
      <w:r w:rsidR="007F3DA3" w:rsidRPr="00D74D85">
        <w:t>source</w:t>
      </w:r>
      <w:r w:rsidR="007F3DA3" w:rsidRPr="00D74D85">
        <w:rPr>
          <w:spacing w:val="13"/>
        </w:rPr>
        <w:t xml:space="preserve"> </w:t>
      </w:r>
      <w:r w:rsidR="007F3DA3" w:rsidRPr="00D74D85">
        <w:t>and</w:t>
      </w:r>
      <w:r w:rsidR="007F3DA3" w:rsidRPr="00D74D85">
        <w:rPr>
          <w:spacing w:val="14"/>
        </w:rPr>
        <w:t xml:space="preserve"> </w:t>
      </w:r>
      <w:r w:rsidR="007F3DA3" w:rsidRPr="00D74D85">
        <w:t>a</w:t>
      </w:r>
      <w:r w:rsidR="007F3DA3" w:rsidRPr="00D74D85">
        <w:rPr>
          <w:spacing w:val="10"/>
        </w:rPr>
        <w:t xml:space="preserve"> </w:t>
      </w:r>
      <w:r w:rsidR="007F3DA3" w:rsidRPr="00D74D85">
        <w:t>summary</w:t>
      </w:r>
      <w:r w:rsidR="007F3DA3" w:rsidRPr="00D74D85">
        <w:rPr>
          <w:spacing w:val="9"/>
        </w:rPr>
        <w:t xml:space="preserve"> </w:t>
      </w:r>
      <w:r w:rsidR="007F3DA3" w:rsidRPr="00D74D85">
        <w:rPr>
          <w:spacing w:val="1"/>
        </w:rPr>
        <w:t>of</w:t>
      </w:r>
      <w:r w:rsidR="007F3DA3" w:rsidRPr="00D74D85">
        <w:rPr>
          <w:spacing w:val="11"/>
        </w:rPr>
        <w:t xml:space="preserve"> </w:t>
      </w:r>
      <w:r w:rsidR="007F3DA3" w:rsidRPr="00D74D85">
        <w:t>its</w:t>
      </w:r>
      <w:r w:rsidR="007F3DA3" w:rsidRPr="00D74D85">
        <w:rPr>
          <w:spacing w:val="12"/>
        </w:rPr>
        <w:t xml:space="preserve"> </w:t>
      </w:r>
      <w:r w:rsidR="007F3DA3" w:rsidRPr="00D74D85">
        <w:t>contents</w:t>
      </w:r>
      <w:r w:rsidR="007F3DA3" w:rsidRPr="00D74D85">
        <w:rPr>
          <w:spacing w:val="12"/>
        </w:rPr>
        <w:t xml:space="preserve"> </w:t>
      </w:r>
      <w:r w:rsidR="007F3DA3" w:rsidRPr="00D74D85">
        <w:t>will</w:t>
      </w:r>
      <w:r w:rsidR="007F3DA3" w:rsidRPr="00D74D85">
        <w:rPr>
          <w:spacing w:val="12"/>
        </w:rPr>
        <w:t xml:space="preserve"> </w:t>
      </w:r>
      <w:r w:rsidR="007F3DA3" w:rsidRPr="00D74D85">
        <w:t>be</w:t>
      </w:r>
      <w:r w:rsidR="007F3DA3" w:rsidRPr="00D74D85">
        <w:rPr>
          <w:spacing w:val="12"/>
        </w:rPr>
        <w:t xml:space="preserve"> </w:t>
      </w:r>
      <w:r w:rsidR="007F3DA3" w:rsidRPr="00D74D85">
        <w:t>issued</w:t>
      </w:r>
      <w:r w:rsidR="007F3DA3" w:rsidRPr="00D74D85">
        <w:rPr>
          <w:spacing w:val="11"/>
        </w:rPr>
        <w:t xml:space="preserve"> </w:t>
      </w:r>
      <w:r w:rsidR="007F3DA3" w:rsidRPr="00D74D85">
        <w:t>to</w:t>
      </w:r>
      <w:r w:rsidR="007F3DA3" w:rsidRPr="00D74D85">
        <w:rPr>
          <w:spacing w:val="12"/>
        </w:rPr>
        <w:t xml:space="preserve"> </w:t>
      </w:r>
      <w:r w:rsidR="007F3DA3" w:rsidRPr="00D74D85">
        <w:t>the</w:t>
      </w:r>
      <w:r w:rsidR="007F3DA3" w:rsidRPr="00D74D85">
        <w:rPr>
          <w:spacing w:val="11"/>
        </w:rPr>
        <w:t xml:space="preserve"> </w:t>
      </w:r>
      <w:r w:rsidR="007F3DA3" w:rsidRPr="00D74D85">
        <w:t>other</w:t>
      </w:r>
      <w:r w:rsidR="007F3DA3" w:rsidRPr="00D74D85">
        <w:rPr>
          <w:spacing w:val="11"/>
        </w:rPr>
        <w:t xml:space="preserve"> </w:t>
      </w:r>
      <w:r w:rsidR="007F3DA3" w:rsidRPr="00D74D85">
        <w:rPr>
          <w:spacing w:val="1"/>
        </w:rPr>
        <w:t>study</w:t>
      </w:r>
      <w:r w:rsidR="007F3DA3" w:rsidRPr="00D74D85">
        <w:rPr>
          <w:spacing w:val="9"/>
        </w:rPr>
        <w:t xml:space="preserve"> </w:t>
      </w:r>
      <w:r w:rsidR="007F3DA3" w:rsidRPr="00D74D85">
        <w:t>groups</w:t>
      </w:r>
      <w:r w:rsidR="001642DC" w:rsidRPr="00D74D85">
        <w:t xml:space="preserve"> by the member</w:t>
      </w:r>
      <w:r w:rsidR="007F3DA3" w:rsidRPr="00D74D85">
        <w:t>.</w:t>
      </w:r>
      <w:r w:rsidR="007F3DA3" w:rsidRPr="00D74D85">
        <w:rPr>
          <w:spacing w:val="13"/>
        </w:rPr>
        <w:t xml:space="preserve"> </w:t>
      </w:r>
      <w:r w:rsidR="007F3DA3" w:rsidRPr="00D74D85">
        <w:t>This</w:t>
      </w:r>
      <w:r w:rsidR="007F3DA3" w:rsidRPr="00D74D85">
        <w:rPr>
          <w:spacing w:val="12"/>
        </w:rPr>
        <w:t xml:space="preserve"> </w:t>
      </w:r>
      <w:r w:rsidR="007F3DA3" w:rsidRPr="00D74D85">
        <w:t>single</w:t>
      </w:r>
      <w:r w:rsidR="007F3DA3" w:rsidRPr="00D74D85">
        <w:rPr>
          <w:spacing w:val="11"/>
        </w:rPr>
        <w:t xml:space="preserve"> </w:t>
      </w:r>
      <w:r w:rsidR="007F3DA3" w:rsidRPr="00D74D85">
        <w:t>sheet</w:t>
      </w:r>
      <w:r w:rsidR="007F3DA3" w:rsidRPr="00D74D85">
        <w:rPr>
          <w:spacing w:val="43"/>
        </w:rPr>
        <w:t xml:space="preserve"> </w:t>
      </w:r>
      <w:r w:rsidR="007F3DA3" w:rsidRPr="00D74D85">
        <w:t>will be numbered in the series of contributions of each study</w:t>
      </w:r>
      <w:r w:rsidR="007F3DA3" w:rsidRPr="00D74D85">
        <w:rPr>
          <w:spacing w:val="-3"/>
        </w:rPr>
        <w:t xml:space="preserve"> </w:t>
      </w:r>
      <w:r w:rsidR="007F3DA3" w:rsidRPr="00D74D85">
        <w:t>group to which it is issued.</w:t>
      </w:r>
    </w:p>
    <w:p w14:paraId="5F386FFF" w14:textId="0114B108" w:rsidR="00FC37B3" w:rsidRPr="00D74D85" w:rsidRDefault="00FC37B3" w:rsidP="00964741">
      <w:ins w:id="191" w:author="Trowbridge, Steve (Nokia - US)" w:date="2020-11-16T16:14:00Z">
        <w:r w:rsidRPr="00A61243">
          <w:rPr>
            <w:b/>
            <w:bCs/>
          </w:rPr>
          <w:t>3.2.10</w:t>
        </w:r>
        <w:r>
          <w:tab/>
          <w:t xml:space="preserve">Contributions to interim Rapporteur </w:t>
        </w:r>
      </w:ins>
      <w:ins w:id="192" w:author="Trowbridge, Steve (Nokia - US)" w:date="2020-11-16T16:15:00Z">
        <w:r>
          <w:t xml:space="preserve">group physical </w:t>
        </w:r>
      </w:ins>
      <w:ins w:id="193" w:author="Trowbridge, Steve (Nokia - US)" w:date="2020-11-16T16:16:00Z">
        <w:r w:rsidR="00A61243">
          <w:t xml:space="preserve">meetings </w:t>
        </w:r>
      </w:ins>
      <w:ins w:id="194" w:author="Trowbridge, Steve (Nokia - US)" w:date="2020-11-16T16:15:00Z">
        <w:r>
          <w:t>or e-meetings shall be posted by a deadline established by the Rapporteur</w:t>
        </w:r>
      </w:ins>
      <w:ins w:id="195" w:author="Trowbridge, Steve (Nokia - US)" w:date="2020-11-16T16:16:00Z">
        <w:r w:rsidR="00A61243">
          <w:t xml:space="preserve"> or following the normal practice of the study group, e.g., one week.</w:t>
        </w:r>
      </w:ins>
    </w:p>
    <w:p w14:paraId="572E942B" w14:textId="13990BEE" w:rsidR="007324D7" w:rsidRPr="00D74D85" w:rsidRDefault="001A43BF" w:rsidP="00117EEE">
      <w:pPr>
        <w:pStyle w:val="Heading2"/>
        <w:tabs>
          <w:tab w:val="left" w:pos="908"/>
        </w:tabs>
        <w:jc w:val="both"/>
        <w:rPr>
          <w:b w:val="0"/>
          <w:bCs/>
        </w:rPr>
      </w:pPr>
      <w:bookmarkStart w:id="196" w:name="_Toc206496687"/>
      <w:bookmarkStart w:id="197" w:name="_Toc471716651"/>
      <w:bookmarkStart w:id="198" w:name="_Toc20738324"/>
      <w:bookmarkStart w:id="199" w:name="_Toc21093738"/>
      <w:bookmarkStart w:id="200" w:name="_Toc22280347"/>
      <w:r w:rsidRPr="00D74D85">
        <w:t>3.3</w:t>
      </w:r>
      <w:r w:rsidRPr="00D74D85">
        <w:tab/>
      </w:r>
      <w:bookmarkStart w:id="201" w:name="3.3_TDs"/>
      <w:bookmarkStart w:id="202" w:name="_Toc532428472"/>
      <w:bookmarkEnd w:id="201"/>
      <w:r w:rsidR="007F3DA3" w:rsidRPr="00D74D85">
        <w:t>TDs</w:t>
      </w:r>
      <w:bookmarkEnd w:id="196"/>
      <w:bookmarkEnd w:id="197"/>
      <w:bookmarkEnd w:id="198"/>
      <w:bookmarkEnd w:id="199"/>
      <w:bookmarkEnd w:id="200"/>
      <w:bookmarkEnd w:id="202"/>
    </w:p>
    <w:p w14:paraId="30F72018" w14:textId="0C8A2E40" w:rsidR="007324D7" w:rsidRPr="00D74D85" w:rsidRDefault="001A43BF" w:rsidP="00964741">
      <w:r w:rsidRPr="00D74D85">
        <w:rPr>
          <w:b/>
          <w:bCs/>
        </w:rPr>
        <w:t>3.3.1</w:t>
      </w:r>
      <w:r w:rsidRPr="00D74D85">
        <w:tab/>
      </w:r>
      <w:r w:rsidR="007F3DA3" w:rsidRPr="00D74D85">
        <w:t>TDs</w:t>
      </w:r>
      <w:r w:rsidR="007F3DA3" w:rsidRPr="00D74D85">
        <w:rPr>
          <w:spacing w:val="-7"/>
        </w:rPr>
        <w:t xml:space="preserve"> </w:t>
      </w:r>
      <w:r w:rsidR="007F3DA3" w:rsidRPr="00D74D85">
        <w:t>should</w:t>
      </w:r>
      <w:r w:rsidR="007F3DA3" w:rsidRPr="00D74D85">
        <w:rPr>
          <w:spacing w:val="-8"/>
        </w:rPr>
        <w:t xml:space="preserve"> </w:t>
      </w:r>
      <w:r w:rsidR="007F3DA3" w:rsidRPr="00D74D85">
        <w:t>be</w:t>
      </w:r>
      <w:r w:rsidR="007F3DA3" w:rsidRPr="00D74D85">
        <w:rPr>
          <w:spacing w:val="-9"/>
        </w:rPr>
        <w:t xml:space="preserve"> </w:t>
      </w:r>
      <w:r w:rsidR="007F3DA3" w:rsidRPr="00D74D85">
        <w:t>provided</w:t>
      </w:r>
      <w:r w:rsidR="007F3DA3" w:rsidRPr="00D74D85">
        <w:rPr>
          <w:spacing w:val="-8"/>
        </w:rPr>
        <w:t xml:space="preserve"> </w:t>
      </w:r>
      <w:r w:rsidR="007F3DA3" w:rsidRPr="00D74D85">
        <w:t>to</w:t>
      </w:r>
      <w:r w:rsidR="007F3DA3" w:rsidRPr="00D74D85">
        <w:rPr>
          <w:spacing w:val="-7"/>
        </w:rPr>
        <w:t xml:space="preserve"> </w:t>
      </w:r>
      <w:r w:rsidR="007F3DA3" w:rsidRPr="00D74D85">
        <w:t>TSB</w:t>
      </w:r>
      <w:r w:rsidR="007F3DA3" w:rsidRPr="00D74D85">
        <w:rPr>
          <w:spacing w:val="-9"/>
        </w:rPr>
        <w:t xml:space="preserve"> </w:t>
      </w:r>
      <w:r w:rsidR="007F3DA3" w:rsidRPr="00D74D85">
        <w:t>in</w:t>
      </w:r>
      <w:r w:rsidR="007F3DA3" w:rsidRPr="00D74D85">
        <w:rPr>
          <w:spacing w:val="-7"/>
        </w:rPr>
        <w:t xml:space="preserve"> </w:t>
      </w:r>
      <w:r w:rsidR="007F3DA3" w:rsidRPr="00D74D85">
        <w:t>electronic</w:t>
      </w:r>
      <w:r w:rsidR="007F3DA3" w:rsidRPr="00D74D85">
        <w:rPr>
          <w:spacing w:val="-8"/>
        </w:rPr>
        <w:t xml:space="preserve"> </w:t>
      </w:r>
      <w:r w:rsidR="007F3DA3" w:rsidRPr="00D74D85">
        <w:t>format.</w:t>
      </w:r>
      <w:r w:rsidR="007F3DA3" w:rsidRPr="00D74D85">
        <w:rPr>
          <w:spacing w:val="-7"/>
        </w:rPr>
        <w:t xml:space="preserve"> </w:t>
      </w:r>
      <w:r w:rsidR="007F3DA3" w:rsidRPr="00D74D85">
        <w:t>TSB</w:t>
      </w:r>
      <w:r w:rsidR="007F3DA3" w:rsidRPr="00D74D85">
        <w:rPr>
          <w:spacing w:val="-9"/>
        </w:rPr>
        <w:t xml:space="preserve"> </w:t>
      </w:r>
      <w:r w:rsidR="007F3DA3" w:rsidRPr="00D74D85">
        <w:t>shall</w:t>
      </w:r>
      <w:r w:rsidR="007F3DA3" w:rsidRPr="00D74D85">
        <w:rPr>
          <w:spacing w:val="-7"/>
        </w:rPr>
        <w:t xml:space="preserve"> </w:t>
      </w:r>
      <w:r w:rsidR="007F3DA3" w:rsidRPr="00D74D85">
        <w:t>post</w:t>
      </w:r>
      <w:r w:rsidR="007F3DA3" w:rsidRPr="00D74D85">
        <w:rPr>
          <w:spacing w:val="-7"/>
        </w:rPr>
        <w:t xml:space="preserve"> </w:t>
      </w:r>
      <w:r w:rsidR="007F3DA3" w:rsidRPr="00D74D85">
        <w:t>electronically</w:t>
      </w:r>
      <w:r w:rsidR="007F3DA3" w:rsidRPr="00D74D85">
        <w:rPr>
          <w:spacing w:val="-12"/>
        </w:rPr>
        <w:t xml:space="preserve"> </w:t>
      </w:r>
      <w:r w:rsidR="007F3DA3" w:rsidRPr="00D74D85">
        <w:t>those</w:t>
      </w:r>
      <w:r w:rsidR="007F3DA3" w:rsidRPr="00D74D85">
        <w:rPr>
          <w:spacing w:val="-8"/>
        </w:rPr>
        <w:t xml:space="preserve"> </w:t>
      </w:r>
      <w:r w:rsidR="007F3DA3" w:rsidRPr="00D74D85">
        <w:t>TDs</w:t>
      </w:r>
      <w:r w:rsidR="007F3DA3" w:rsidRPr="00D74D85">
        <w:rPr>
          <w:spacing w:val="81"/>
        </w:rPr>
        <w:t xml:space="preserve"> </w:t>
      </w:r>
      <w:r w:rsidR="007F3DA3" w:rsidRPr="00D74D85">
        <w:t>submitted</w:t>
      </w:r>
      <w:r w:rsidR="007F3DA3" w:rsidRPr="00D74D85">
        <w:rPr>
          <w:spacing w:val="6"/>
        </w:rPr>
        <w:t xml:space="preserve"> </w:t>
      </w:r>
      <w:r w:rsidR="007F3DA3" w:rsidRPr="00D74D85">
        <w:t>as</w:t>
      </w:r>
      <w:r w:rsidR="007F3DA3" w:rsidRPr="00D74D85">
        <w:rPr>
          <w:spacing w:val="7"/>
        </w:rPr>
        <w:t xml:space="preserve"> </w:t>
      </w:r>
      <w:r w:rsidR="007F3DA3" w:rsidRPr="00D74D85">
        <w:t>electronic</w:t>
      </w:r>
      <w:r w:rsidR="007F3DA3" w:rsidRPr="00D74D85">
        <w:rPr>
          <w:spacing w:val="8"/>
        </w:rPr>
        <w:t xml:space="preserve"> </w:t>
      </w:r>
      <w:r w:rsidR="007F3DA3" w:rsidRPr="00D74D85">
        <w:t>files</w:t>
      </w:r>
      <w:r w:rsidR="007F3DA3" w:rsidRPr="00D74D85">
        <w:rPr>
          <w:spacing w:val="6"/>
        </w:rPr>
        <w:t xml:space="preserve"> </w:t>
      </w:r>
      <w:r w:rsidR="007F3DA3" w:rsidRPr="00D74D85">
        <w:t>as</w:t>
      </w:r>
      <w:r w:rsidR="007F3DA3" w:rsidRPr="00D74D85">
        <w:rPr>
          <w:spacing w:val="7"/>
        </w:rPr>
        <w:t xml:space="preserve"> </w:t>
      </w:r>
      <w:r w:rsidR="007F3DA3" w:rsidRPr="00D74D85">
        <w:t>soon</w:t>
      </w:r>
      <w:r w:rsidR="007F3DA3" w:rsidRPr="00D74D85">
        <w:rPr>
          <w:spacing w:val="7"/>
        </w:rPr>
        <w:t xml:space="preserve"> </w:t>
      </w:r>
      <w:r w:rsidR="007F3DA3" w:rsidRPr="00D74D85">
        <w:t>as</w:t>
      </w:r>
      <w:r w:rsidR="007F3DA3" w:rsidRPr="00D74D85">
        <w:rPr>
          <w:spacing w:val="7"/>
        </w:rPr>
        <w:t xml:space="preserve"> </w:t>
      </w:r>
      <w:r w:rsidR="007F3DA3" w:rsidRPr="00D74D85">
        <w:rPr>
          <w:spacing w:val="1"/>
        </w:rPr>
        <w:t>they</w:t>
      </w:r>
      <w:r w:rsidR="007F3DA3" w:rsidRPr="00D74D85">
        <w:rPr>
          <w:spacing w:val="2"/>
        </w:rPr>
        <w:t xml:space="preserve"> </w:t>
      </w:r>
      <w:r w:rsidR="007F3DA3" w:rsidRPr="00D74D85">
        <w:t>become</w:t>
      </w:r>
      <w:r w:rsidR="007F3DA3" w:rsidRPr="00D74D85">
        <w:rPr>
          <w:spacing w:val="6"/>
        </w:rPr>
        <w:t xml:space="preserve"> </w:t>
      </w:r>
      <w:r w:rsidR="007F3DA3" w:rsidRPr="00D74D85">
        <w:t>available;</w:t>
      </w:r>
      <w:r w:rsidR="007F3DA3" w:rsidRPr="00D74D85">
        <w:rPr>
          <w:spacing w:val="6"/>
        </w:rPr>
        <w:t xml:space="preserve"> </w:t>
      </w:r>
      <w:r w:rsidR="007F3DA3" w:rsidRPr="00D74D85">
        <w:t>those</w:t>
      </w:r>
      <w:r w:rsidR="007F3DA3" w:rsidRPr="00D74D85">
        <w:rPr>
          <w:spacing w:val="8"/>
        </w:rPr>
        <w:t xml:space="preserve"> </w:t>
      </w:r>
      <w:r w:rsidR="007F3DA3" w:rsidRPr="00D74D85">
        <w:t>submitted</w:t>
      </w:r>
      <w:r w:rsidR="007F3DA3" w:rsidRPr="00D74D85">
        <w:rPr>
          <w:spacing w:val="6"/>
        </w:rPr>
        <w:t xml:space="preserve"> </w:t>
      </w:r>
      <w:r w:rsidR="007F3DA3" w:rsidRPr="00D74D85">
        <w:t>as</w:t>
      </w:r>
      <w:r w:rsidR="007F3DA3" w:rsidRPr="00D74D85">
        <w:rPr>
          <w:spacing w:val="7"/>
        </w:rPr>
        <w:t xml:space="preserve"> </w:t>
      </w:r>
      <w:r w:rsidR="007F3DA3" w:rsidRPr="00D74D85">
        <w:t>paper</w:t>
      </w:r>
      <w:r w:rsidR="007F3DA3" w:rsidRPr="00D74D85">
        <w:rPr>
          <w:spacing w:val="6"/>
        </w:rPr>
        <w:t xml:space="preserve"> </w:t>
      </w:r>
      <w:r w:rsidR="007F3DA3" w:rsidRPr="00D74D85">
        <w:t>copies</w:t>
      </w:r>
      <w:r w:rsidR="007F3DA3" w:rsidRPr="00D74D85">
        <w:rPr>
          <w:spacing w:val="9"/>
        </w:rPr>
        <w:t xml:space="preserve"> </w:t>
      </w:r>
      <w:r w:rsidR="007F3DA3" w:rsidRPr="00D74D85">
        <w:rPr>
          <w:spacing w:val="2"/>
        </w:rPr>
        <w:t>will</w:t>
      </w:r>
      <w:r w:rsidR="007F3DA3" w:rsidRPr="00D74D85">
        <w:rPr>
          <w:spacing w:val="56"/>
        </w:rPr>
        <w:t xml:space="preserve"> </w:t>
      </w:r>
      <w:r w:rsidR="007F3DA3" w:rsidRPr="00D74D85">
        <w:t>be posted as soon as practicable.</w:t>
      </w:r>
      <w:r w:rsidR="005D3054" w:rsidRPr="00D74D85">
        <w:t xml:space="preserve"> Printed copies may be provided upon request to persons with disabilities and specific needs.</w:t>
      </w:r>
    </w:p>
    <w:p w14:paraId="139716D5" w14:textId="2F25E761" w:rsidR="007324D7" w:rsidRPr="00D74D85" w:rsidRDefault="001A43BF" w:rsidP="00964741">
      <w:r w:rsidRPr="00D74D85">
        <w:rPr>
          <w:b/>
          <w:bCs/>
        </w:rPr>
        <w:t>3.3.2</w:t>
      </w:r>
      <w:r w:rsidRPr="00D74D85">
        <w:tab/>
      </w:r>
      <w:r w:rsidR="007F3DA3" w:rsidRPr="00D74D85">
        <w:t>Extracts</w:t>
      </w:r>
      <w:r w:rsidR="007F3DA3" w:rsidRPr="00D74D85">
        <w:rPr>
          <w:spacing w:val="-5"/>
        </w:rPr>
        <w:t xml:space="preserve"> </w:t>
      </w:r>
      <w:r w:rsidR="007F3DA3" w:rsidRPr="00D74D85">
        <w:t>from</w:t>
      </w:r>
      <w:r w:rsidR="007F3DA3" w:rsidRPr="00D74D85">
        <w:rPr>
          <w:spacing w:val="-5"/>
        </w:rPr>
        <w:t xml:space="preserve"> </w:t>
      </w:r>
      <w:r w:rsidR="007F3DA3" w:rsidRPr="00D74D85">
        <w:t>reports</w:t>
      </w:r>
      <w:r w:rsidR="007F3DA3" w:rsidRPr="00D74D85">
        <w:rPr>
          <w:spacing w:val="-5"/>
        </w:rPr>
        <w:t xml:space="preserve"> </w:t>
      </w:r>
      <w:r w:rsidR="007F3DA3" w:rsidRPr="00D74D85">
        <w:t>of</w:t>
      </w:r>
      <w:r w:rsidR="007F3DA3" w:rsidRPr="00D74D85">
        <w:rPr>
          <w:spacing w:val="-6"/>
        </w:rPr>
        <w:t xml:space="preserve"> </w:t>
      </w:r>
      <w:r w:rsidR="007F3DA3" w:rsidRPr="00D74D85">
        <w:t>other</w:t>
      </w:r>
      <w:r w:rsidR="007F3DA3" w:rsidRPr="00D74D85">
        <w:rPr>
          <w:spacing w:val="-6"/>
        </w:rPr>
        <w:t xml:space="preserve"> </w:t>
      </w:r>
      <w:r w:rsidR="007F3DA3" w:rsidRPr="00D74D85">
        <w:t>study</w:t>
      </w:r>
      <w:r w:rsidR="007F3DA3" w:rsidRPr="00D74D85">
        <w:rPr>
          <w:spacing w:val="-8"/>
        </w:rPr>
        <w:t xml:space="preserve"> </w:t>
      </w:r>
      <w:r w:rsidR="007F3DA3" w:rsidRPr="00D74D85">
        <w:t>group</w:t>
      </w:r>
      <w:r w:rsidR="007F3DA3" w:rsidRPr="00D74D85">
        <w:rPr>
          <w:spacing w:val="-6"/>
        </w:rPr>
        <w:t xml:space="preserve"> </w:t>
      </w:r>
      <w:r w:rsidR="007F3DA3" w:rsidRPr="00D74D85">
        <w:t>meetings</w:t>
      </w:r>
      <w:r w:rsidR="007F3DA3" w:rsidRPr="00D74D85">
        <w:rPr>
          <w:spacing w:val="-5"/>
        </w:rPr>
        <w:t xml:space="preserve"> </w:t>
      </w:r>
      <w:r w:rsidR="007F3DA3" w:rsidRPr="00D74D85">
        <w:t>or</w:t>
      </w:r>
      <w:r w:rsidR="007F3DA3" w:rsidRPr="00D74D85">
        <w:rPr>
          <w:spacing w:val="-6"/>
        </w:rPr>
        <w:t xml:space="preserve"> </w:t>
      </w:r>
      <w:r w:rsidR="007F3DA3" w:rsidRPr="00D74D85">
        <w:t>from</w:t>
      </w:r>
      <w:r w:rsidR="007F3DA3" w:rsidRPr="00D74D85">
        <w:rPr>
          <w:spacing w:val="-5"/>
        </w:rPr>
        <w:t xml:space="preserve"> </w:t>
      </w:r>
      <w:r w:rsidR="007F3DA3" w:rsidRPr="00D74D85">
        <w:t>reports</w:t>
      </w:r>
      <w:r w:rsidR="007F3DA3" w:rsidRPr="00D74D85">
        <w:rPr>
          <w:spacing w:val="-5"/>
        </w:rPr>
        <w:t xml:space="preserve"> </w:t>
      </w:r>
      <w:r w:rsidR="007F3DA3" w:rsidRPr="00D74D85">
        <w:t>of</w:t>
      </w:r>
      <w:r w:rsidR="007F3DA3" w:rsidRPr="00D74D85">
        <w:rPr>
          <w:spacing w:val="-6"/>
        </w:rPr>
        <w:t xml:space="preserve"> </w:t>
      </w:r>
      <w:r w:rsidR="007F3DA3" w:rsidRPr="00D74D85">
        <w:t>chairmen,</w:t>
      </w:r>
      <w:r w:rsidR="007F3DA3" w:rsidRPr="00D74D85">
        <w:rPr>
          <w:spacing w:val="-5"/>
        </w:rPr>
        <w:t xml:space="preserve"> </w:t>
      </w:r>
      <w:r w:rsidR="007F3DA3" w:rsidRPr="00D74D85">
        <w:t>rapporteurs</w:t>
      </w:r>
      <w:r w:rsidR="007F3DA3" w:rsidRPr="00D74D85">
        <w:rPr>
          <w:spacing w:val="81"/>
        </w:rPr>
        <w:t xml:space="preserve"> </w:t>
      </w:r>
      <w:r w:rsidR="007F3DA3" w:rsidRPr="00D74D85">
        <w:t>or</w:t>
      </w:r>
      <w:r w:rsidR="007F3DA3" w:rsidRPr="00D74D85">
        <w:rPr>
          <w:spacing w:val="-6"/>
        </w:rPr>
        <w:t xml:space="preserve"> </w:t>
      </w:r>
      <w:r w:rsidR="007F3DA3" w:rsidRPr="00D74D85">
        <w:t>drafting</w:t>
      </w:r>
      <w:r w:rsidR="007F3DA3" w:rsidRPr="00D74D85">
        <w:rPr>
          <w:spacing w:val="-3"/>
        </w:rPr>
        <w:t xml:space="preserve"> </w:t>
      </w:r>
      <w:r w:rsidR="007F3DA3" w:rsidRPr="00D74D85">
        <w:t>groups</w:t>
      </w:r>
      <w:r w:rsidR="007F3DA3" w:rsidRPr="00D74D85">
        <w:rPr>
          <w:spacing w:val="-4"/>
        </w:rPr>
        <w:t xml:space="preserve"> </w:t>
      </w:r>
      <w:r w:rsidR="007F3DA3" w:rsidRPr="00D74D85">
        <w:t>shall</w:t>
      </w:r>
      <w:r w:rsidR="007F3DA3" w:rsidRPr="00D74D85">
        <w:rPr>
          <w:spacing w:val="-5"/>
        </w:rPr>
        <w:t xml:space="preserve"> </w:t>
      </w:r>
      <w:r w:rsidR="007F3DA3" w:rsidRPr="00D74D85">
        <w:rPr>
          <w:spacing w:val="1"/>
        </w:rPr>
        <w:t>be</w:t>
      </w:r>
      <w:r w:rsidR="007F3DA3" w:rsidRPr="00D74D85">
        <w:rPr>
          <w:spacing w:val="-6"/>
        </w:rPr>
        <w:t xml:space="preserve"> </w:t>
      </w:r>
      <w:r w:rsidR="007F3DA3" w:rsidRPr="00D74D85">
        <w:t>published</w:t>
      </w:r>
      <w:r w:rsidR="007F3DA3" w:rsidRPr="00D74D85">
        <w:rPr>
          <w:spacing w:val="-3"/>
        </w:rPr>
        <w:t xml:space="preserve"> </w:t>
      </w:r>
      <w:r w:rsidR="007F3DA3" w:rsidRPr="00D74D85">
        <w:t>as</w:t>
      </w:r>
      <w:r w:rsidR="007F3DA3" w:rsidRPr="00D74D85">
        <w:rPr>
          <w:spacing w:val="-5"/>
        </w:rPr>
        <w:t xml:space="preserve"> </w:t>
      </w:r>
      <w:r w:rsidR="007F3DA3" w:rsidRPr="00D74D85">
        <w:t>TDs.</w:t>
      </w:r>
    </w:p>
    <w:p w14:paraId="2653A240" w14:textId="03D9E67A" w:rsidR="007324D7" w:rsidRPr="00D74D85" w:rsidRDefault="001A43BF" w:rsidP="00964741">
      <w:r w:rsidRPr="00D74D85">
        <w:rPr>
          <w:b/>
          <w:bCs/>
        </w:rPr>
        <w:lastRenderedPageBreak/>
        <w:t>3.3.3</w:t>
      </w:r>
      <w:r w:rsidRPr="00D74D85">
        <w:tab/>
      </w:r>
      <w:r w:rsidR="007F3DA3" w:rsidRPr="00D74D85">
        <w:rPr>
          <w:spacing w:val="-1"/>
        </w:rPr>
        <w:t>TDs</w:t>
      </w:r>
      <w:r w:rsidR="007F3DA3" w:rsidRPr="00D74D85">
        <w:rPr>
          <w:spacing w:val="-5"/>
        </w:rPr>
        <w:t xml:space="preserve"> </w:t>
      </w:r>
      <w:r w:rsidR="007F3DA3" w:rsidRPr="00D74D85">
        <w:t>input</w:t>
      </w:r>
      <w:r w:rsidR="007F3DA3" w:rsidRPr="00D74D85">
        <w:rPr>
          <w:spacing w:val="-5"/>
        </w:rPr>
        <w:t xml:space="preserve"> </w:t>
      </w:r>
      <w:r w:rsidR="007F3DA3" w:rsidRPr="00D74D85">
        <w:rPr>
          <w:spacing w:val="-1"/>
        </w:rPr>
        <w:t>before</w:t>
      </w:r>
      <w:r w:rsidR="007F3DA3" w:rsidRPr="00D74D85">
        <w:rPr>
          <w:spacing w:val="-6"/>
        </w:rPr>
        <w:t xml:space="preserve"> </w:t>
      </w:r>
      <w:r w:rsidR="007F3DA3" w:rsidRPr="00D74D85">
        <w:t>the</w:t>
      </w:r>
      <w:r w:rsidR="007F3DA3" w:rsidRPr="00D74D85">
        <w:rPr>
          <w:spacing w:val="-6"/>
        </w:rPr>
        <w:t xml:space="preserve"> </w:t>
      </w:r>
      <w:r w:rsidR="007F3DA3" w:rsidRPr="00D74D85">
        <w:t>start</w:t>
      </w:r>
      <w:r w:rsidR="007F3DA3" w:rsidRPr="00D74D85">
        <w:rPr>
          <w:spacing w:val="-3"/>
        </w:rPr>
        <w:t xml:space="preserve"> </w:t>
      </w:r>
      <w:r w:rsidR="007F3DA3" w:rsidRPr="00D74D85">
        <w:t>of</w:t>
      </w:r>
      <w:r w:rsidR="007F3DA3" w:rsidRPr="00D74D85">
        <w:rPr>
          <w:spacing w:val="-6"/>
        </w:rPr>
        <w:t xml:space="preserve"> </w:t>
      </w:r>
      <w:r w:rsidR="007F3DA3" w:rsidRPr="00D74D85">
        <w:t>the</w:t>
      </w:r>
      <w:r w:rsidR="007F3DA3" w:rsidRPr="00D74D85">
        <w:rPr>
          <w:spacing w:val="-6"/>
        </w:rPr>
        <w:t xml:space="preserve"> </w:t>
      </w:r>
      <w:r w:rsidR="007F3DA3" w:rsidRPr="00D74D85">
        <w:t>study</w:t>
      </w:r>
      <w:r w:rsidR="007F3DA3" w:rsidRPr="00D74D85">
        <w:rPr>
          <w:spacing w:val="-8"/>
        </w:rPr>
        <w:t xml:space="preserve"> </w:t>
      </w:r>
      <w:r w:rsidR="007F3DA3" w:rsidRPr="00D74D85">
        <w:t>group</w:t>
      </w:r>
      <w:r w:rsidR="007F3DA3" w:rsidRPr="00D74D85">
        <w:rPr>
          <w:spacing w:val="-6"/>
        </w:rPr>
        <w:t xml:space="preserve"> </w:t>
      </w:r>
      <w:r w:rsidR="007F3DA3" w:rsidRPr="00D74D85">
        <w:t>or</w:t>
      </w:r>
      <w:r w:rsidR="007F3DA3" w:rsidRPr="00D74D85">
        <w:rPr>
          <w:spacing w:val="-6"/>
        </w:rPr>
        <w:t xml:space="preserve"> </w:t>
      </w:r>
      <w:r w:rsidR="007F3DA3" w:rsidRPr="00D74D85">
        <w:t>working</w:t>
      </w:r>
      <w:r w:rsidR="007F3DA3" w:rsidRPr="00D74D85">
        <w:rPr>
          <w:spacing w:val="-8"/>
        </w:rPr>
        <w:t xml:space="preserve"> </w:t>
      </w:r>
      <w:r w:rsidR="007F3DA3" w:rsidRPr="00D74D85">
        <w:rPr>
          <w:spacing w:val="1"/>
        </w:rPr>
        <w:t>party</w:t>
      </w:r>
      <w:r w:rsidR="007F3DA3" w:rsidRPr="00D74D85">
        <w:rPr>
          <w:spacing w:val="-10"/>
        </w:rPr>
        <w:t xml:space="preserve"> </w:t>
      </w:r>
      <w:r w:rsidR="007F3DA3" w:rsidRPr="00D74D85">
        <w:rPr>
          <w:spacing w:val="-1"/>
        </w:rPr>
        <w:t>meeting,</w:t>
      </w:r>
      <w:r w:rsidR="007F3DA3" w:rsidRPr="00D74D85">
        <w:rPr>
          <w:spacing w:val="-5"/>
        </w:rPr>
        <w:t xml:space="preserve"> </w:t>
      </w:r>
      <w:r w:rsidR="007F3DA3" w:rsidRPr="00D74D85">
        <w:t>including</w:t>
      </w:r>
      <w:r w:rsidR="007F3DA3" w:rsidRPr="00D74D85">
        <w:rPr>
          <w:spacing w:val="-7"/>
        </w:rPr>
        <w:t xml:space="preserve"> </w:t>
      </w:r>
      <w:r w:rsidR="007F3DA3" w:rsidRPr="00D74D85">
        <w:rPr>
          <w:spacing w:val="-1"/>
        </w:rPr>
        <w:t>documents</w:t>
      </w:r>
      <w:r w:rsidR="007F3DA3" w:rsidRPr="00D74D85">
        <w:rPr>
          <w:spacing w:val="48"/>
        </w:rPr>
        <w:t xml:space="preserve"> </w:t>
      </w:r>
      <w:r w:rsidR="007F3DA3" w:rsidRPr="00D74D85">
        <w:rPr>
          <w:spacing w:val="-1"/>
        </w:rPr>
        <w:t>from</w:t>
      </w:r>
      <w:r w:rsidR="007F3DA3" w:rsidRPr="00D74D85">
        <w:rPr>
          <w:spacing w:val="19"/>
        </w:rPr>
        <w:t xml:space="preserve"> </w:t>
      </w:r>
      <w:r w:rsidR="007F3DA3" w:rsidRPr="00D74D85">
        <w:t>the</w:t>
      </w:r>
      <w:r w:rsidR="007F3DA3" w:rsidRPr="00D74D85">
        <w:rPr>
          <w:spacing w:val="20"/>
        </w:rPr>
        <w:t xml:space="preserve"> </w:t>
      </w:r>
      <w:r w:rsidR="007F3DA3" w:rsidRPr="00D74D85">
        <w:rPr>
          <w:spacing w:val="-2"/>
        </w:rPr>
        <w:t>ITU</w:t>
      </w:r>
      <w:r w:rsidR="007F3DA3" w:rsidRPr="00D74D85">
        <w:rPr>
          <w:spacing w:val="18"/>
        </w:rPr>
        <w:t xml:space="preserve"> </w:t>
      </w:r>
      <w:r w:rsidR="007F3DA3" w:rsidRPr="00D74D85">
        <w:rPr>
          <w:spacing w:val="-1"/>
        </w:rPr>
        <w:t>secretariat,</w:t>
      </w:r>
      <w:r w:rsidR="007F3DA3" w:rsidRPr="00D74D85">
        <w:rPr>
          <w:spacing w:val="21"/>
        </w:rPr>
        <w:t xml:space="preserve"> </w:t>
      </w:r>
      <w:r w:rsidR="007F3DA3" w:rsidRPr="00D74D85">
        <w:t>should</w:t>
      </w:r>
      <w:r w:rsidR="007F3DA3" w:rsidRPr="00D74D85">
        <w:rPr>
          <w:spacing w:val="18"/>
        </w:rPr>
        <w:t xml:space="preserve"> </w:t>
      </w:r>
      <w:r w:rsidR="007F3DA3" w:rsidRPr="00D74D85">
        <w:t>be</w:t>
      </w:r>
      <w:r w:rsidR="007F3DA3" w:rsidRPr="00D74D85">
        <w:rPr>
          <w:spacing w:val="18"/>
        </w:rPr>
        <w:t xml:space="preserve"> </w:t>
      </w:r>
      <w:r w:rsidR="007F3DA3" w:rsidRPr="00D74D85">
        <w:rPr>
          <w:spacing w:val="-1"/>
        </w:rPr>
        <w:t>posted</w:t>
      </w:r>
      <w:r w:rsidR="007F3DA3" w:rsidRPr="00D74D85">
        <w:rPr>
          <w:spacing w:val="18"/>
        </w:rPr>
        <w:t xml:space="preserve"> </w:t>
      </w:r>
      <w:r w:rsidR="007F3DA3" w:rsidRPr="00D74D85">
        <w:t>on</w:t>
      </w:r>
      <w:r w:rsidR="007F3DA3" w:rsidRPr="00D74D85">
        <w:rPr>
          <w:spacing w:val="16"/>
        </w:rPr>
        <w:t xml:space="preserve"> </w:t>
      </w:r>
      <w:r w:rsidR="007F3DA3" w:rsidRPr="00D74D85">
        <w:t>the</w:t>
      </w:r>
      <w:r w:rsidR="007F3DA3" w:rsidRPr="00D74D85">
        <w:rPr>
          <w:spacing w:val="16"/>
        </w:rPr>
        <w:t xml:space="preserve"> </w:t>
      </w:r>
      <w:r w:rsidR="007F3DA3" w:rsidRPr="00D74D85">
        <w:rPr>
          <w:spacing w:val="-1"/>
        </w:rPr>
        <w:t>relevant</w:t>
      </w:r>
      <w:r w:rsidR="007F3DA3" w:rsidRPr="00D74D85">
        <w:rPr>
          <w:spacing w:val="19"/>
        </w:rPr>
        <w:t xml:space="preserve"> </w:t>
      </w:r>
      <w:r w:rsidR="007F3DA3" w:rsidRPr="00D74D85">
        <w:rPr>
          <w:spacing w:val="-1"/>
        </w:rPr>
        <w:t>page</w:t>
      </w:r>
      <w:r w:rsidR="007F3DA3" w:rsidRPr="00D74D85">
        <w:rPr>
          <w:spacing w:val="18"/>
        </w:rPr>
        <w:t xml:space="preserve"> </w:t>
      </w:r>
      <w:r w:rsidR="007F3DA3" w:rsidRPr="00D74D85">
        <w:t>of</w:t>
      </w:r>
      <w:r w:rsidR="007F3DA3" w:rsidRPr="00D74D85">
        <w:rPr>
          <w:spacing w:val="18"/>
        </w:rPr>
        <w:t xml:space="preserve"> </w:t>
      </w:r>
      <w:r w:rsidR="007F3DA3" w:rsidRPr="00D74D85">
        <w:t>the</w:t>
      </w:r>
      <w:r w:rsidR="007F3DA3" w:rsidRPr="00D74D85">
        <w:rPr>
          <w:spacing w:val="18"/>
        </w:rPr>
        <w:t xml:space="preserve"> </w:t>
      </w:r>
      <w:r w:rsidR="007F3DA3" w:rsidRPr="00D74D85">
        <w:t>website</w:t>
      </w:r>
      <w:r w:rsidR="007F3DA3" w:rsidRPr="00D74D85">
        <w:rPr>
          <w:spacing w:val="18"/>
        </w:rPr>
        <w:t xml:space="preserve"> </w:t>
      </w:r>
      <w:r w:rsidR="007F3DA3" w:rsidRPr="00D74D85">
        <w:t>not</w:t>
      </w:r>
      <w:r w:rsidR="007F3DA3" w:rsidRPr="00D74D85">
        <w:rPr>
          <w:spacing w:val="19"/>
        </w:rPr>
        <w:t xml:space="preserve"> </w:t>
      </w:r>
      <w:r w:rsidR="007F3DA3" w:rsidRPr="00D74D85">
        <w:rPr>
          <w:spacing w:val="-1"/>
        </w:rPr>
        <w:t>later</w:t>
      </w:r>
      <w:r w:rsidR="007F3DA3" w:rsidRPr="00D74D85">
        <w:rPr>
          <w:spacing w:val="18"/>
        </w:rPr>
        <w:t xml:space="preserve"> </w:t>
      </w:r>
      <w:r w:rsidR="007F3DA3" w:rsidRPr="00D74D85">
        <w:t>than</w:t>
      </w:r>
      <w:r w:rsidR="007F3DA3" w:rsidRPr="00D74D85">
        <w:rPr>
          <w:spacing w:val="18"/>
        </w:rPr>
        <w:t xml:space="preserve"> </w:t>
      </w:r>
      <w:r w:rsidR="007F3DA3" w:rsidRPr="00D74D85">
        <w:rPr>
          <w:spacing w:val="-1"/>
        </w:rPr>
        <w:t>three</w:t>
      </w:r>
      <w:r w:rsidR="007F3DA3" w:rsidRPr="00D74D85">
        <w:rPr>
          <w:spacing w:val="59"/>
        </w:rPr>
        <w:t xml:space="preserve"> </w:t>
      </w:r>
      <w:r w:rsidR="007F3DA3" w:rsidRPr="00D74D85">
        <w:rPr>
          <w:spacing w:val="-1"/>
        </w:rPr>
        <w:t>working</w:t>
      </w:r>
      <w:r w:rsidR="007F3DA3" w:rsidRPr="00D74D85">
        <w:t xml:space="preserve"> </w:t>
      </w:r>
      <w:r w:rsidR="007F3DA3" w:rsidRPr="00D74D85">
        <w:rPr>
          <w:spacing w:val="-1"/>
        </w:rPr>
        <w:t>days</w:t>
      </w:r>
      <w:r w:rsidR="007F3DA3" w:rsidRPr="00D74D85">
        <w:rPr>
          <w:spacing w:val="2"/>
        </w:rPr>
        <w:t xml:space="preserve"> </w:t>
      </w:r>
      <w:r w:rsidR="007F3DA3" w:rsidRPr="00D74D85">
        <w:rPr>
          <w:spacing w:val="-1"/>
        </w:rPr>
        <w:t>from</w:t>
      </w:r>
      <w:r w:rsidR="007F3DA3" w:rsidRPr="00D74D85">
        <w:rPr>
          <w:spacing w:val="3"/>
        </w:rPr>
        <w:t xml:space="preserve"> </w:t>
      </w:r>
      <w:r w:rsidR="007F3DA3" w:rsidRPr="00D74D85">
        <w:t>the</w:t>
      </w:r>
      <w:r w:rsidR="007F3DA3" w:rsidRPr="00D74D85">
        <w:rPr>
          <w:spacing w:val="1"/>
        </w:rPr>
        <w:t xml:space="preserve"> </w:t>
      </w:r>
      <w:r w:rsidR="007F3DA3" w:rsidRPr="00D74D85">
        <w:t>date</w:t>
      </w:r>
      <w:r w:rsidR="007F3DA3" w:rsidRPr="00D74D85">
        <w:rPr>
          <w:spacing w:val="1"/>
        </w:rPr>
        <w:t xml:space="preserve"> </w:t>
      </w:r>
      <w:r w:rsidR="007F3DA3" w:rsidRPr="00D74D85">
        <w:t>on</w:t>
      </w:r>
      <w:r w:rsidR="007F3DA3" w:rsidRPr="00D74D85">
        <w:rPr>
          <w:spacing w:val="2"/>
        </w:rPr>
        <w:t xml:space="preserve"> </w:t>
      </w:r>
      <w:r w:rsidR="007F3DA3" w:rsidRPr="00D74D85">
        <w:rPr>
          <w:spacing w:val="-1"/>
        </w:rPr>
        <w:t>which</w:t>
      </w:r>
      <w:r w:rsidR="007F3DA3" w:rsidRPr="00D74D85">
        <w:rPr>
          <w:spacing w:val="2"/>
        </w:rPr>
        <w:t xml:space="preserve"> </w:t>
      </w:r>
      <w:r w:rsidR="007F3DA3" w:rsidRPr="00D74D85">
        <w:t>they</w:t>
      </w:r>
      <w:r w:rsidR="007F3DA3" w:rsidRPr="00D74D85">
        <w:rPr>
          <w:spacing w:val="-3"/>
        </w:rPr>
        <w:t xml:space="preserve"> </w:t>
      </w:r>
      <w:r w:rsidR="007F3DA3" w:rsidRPr="00D74D85">
        <w:t>are</w:t>
      </w:r>
      <w:r w:rsidR="007F3DA3" w:rsidRPr="00D74D85">
        <w:rPr>
          <w:spacing w:val="1"/>
        </w:rPr>
        <w:t xml:space="preserve"> </w:t>
      </w:r>
      <w:r w:rsidR="007F3DA3" w:rsidRPr="00D74D85">
        <w:rPr>
          <w:spacing w:val="-1"/>
        </w:rPr>
        <w:t>received</w:t>
      </w:r>
      <w:r w:rsidR="007F3DA3" w:rsidRPr="00D74D85">
        <w:rPr>
          <w:spacing w:val="1"/>
        </w:rPr>
        <w:t xml:space="preserve"> by</w:t>
      </w:r>
      <w:r w:rsidR="007F3DA3" w:rsidRPr="00D74D85">
        <w:rPr>
          <w:spacing w:val="-3"/>
        </w:rPr>
        <w:t xml:space="preserve"> </w:t>
      </w:r>
      <w:r w:rsidR="007F3DA3" w:rsidRPr="00D74D85">
        <w:t>the</w:t>
      </w:r>
      <w:r w:rsidR="007F3DA3" w:rsidRPr="00D74D85">
        <w:rPr>
          <w:spacing w:val="1"/>
        </w:rPr>
        <w:t xml:space="preserve"> </w:t>
      </w:r>
      <w:r w:rsidR="007F3DA3" w:rsidRPr="00D74D85">
        <w:rPr>
          <w:spacing w:val="-1"/>
        </w:rPr>
        <w:t>secretariat,</w:t>
      </w:r>
      <w:r w:rsidR="007F3DA3" w:rsidRPr="00D74D85">
        <w:rPr>
          <w:spacing w:val="2"/>
        </w:rPr>
        <w:t xml:space="preserve"> </w:t>
      </w:r>
      <w:r w:rsidR="007F3DA3" w:rsidRPr="00D74D85">
        <w:t>to</w:t>
      </w:r>
      <w:r w:rsidR="007F3DA3" w:rsidRPr="00D74D85">
        <w:rPr>
          <w:spacing w:val="2"/>
        </w:rPr>
        <w:t xml:space="preserve"> </w:t>
      </w:r>
      <w:r w:rsidR="007F3DA3" w:rsidRPr="00D74D85">
        <w:rPr>
          <w:spacing w:val="-1"/>
        </w:rPr>
        <w:t>ensure</w:t>
      </w:r>
      <w:r w:rsidR="007F3DA3" w:rsidRPr="00D74D85">
        <w:t xml:space="preserve"> their</w:t>
      </w:r>
      <w:r w:rsidR="007F3DA3" w:rsidRPr="00D74D85">
        <w:rPr>
          <w:spacing w:val="1"/>
        </w:rPr>
        <w:t xml:space="preserve"> </w:t>
      </w:r>
      <w:r w:rsidR="007F3DA3" w:rsidRPr="00D74D85">
        <w:t>availability</w:t>
      </w:r>
      <w:r w:rsidR="007F3DA3" w:rsidRPr="00D74D85">
        <w:rPr>
          <w:spacing w:val="71"/>
        </w:rPr>
        <w:t xml:space="preserve"> </w:t>
      </w:r>
      <w:r w:rsidR="007F3DA3" w:rsidRPr="00D74D85">
        <w:t>not</w:t>
      </w:r>
      <w:r w:rsidR="007F3DA3" w:rsidRPr="00D74D85">
        <w:rPr>
          <w:spacing w:val="12"/>
        </w:rPr>
        <w:t xml:space="preserve"> </w:t>
      </w:r>
      <w:r w:rsidR="007F3DA3" w:rsidRPr="00D74D85">
        <w:rPr>
          <w:spacing w:val="-1"/>
        </w:rPr>
        <w:t>later</w:t>
      </w:r>
      <w:r w:rsidR="007F3DA3" w:rsidRPr="00D74D85">
        <w:rPr>
          <w:spacing w:val="11"/>
        </w:rPr>
        <w:t xml:space="preserve"> </w:t>
      </w:r>
      <w:r w:rsidR="007F3DA3" w:rsidRPr="00D74D85">
        <w:t>than</w:t>
      </w:r>
      <w:r w:rsidR="007F3DA3" w:rsidRPr="00D74D85">
        <w:rPr>
          <w:spacing w:val="11"/>
        </w:rPr>
        <w:t xml:space="preserve"> </w:t>
      </w:r>
      <w:r w:rsidR="007F3DA3" w:rsidRPr="00D74D85">
        <w:rPr>
          <w:spacing w:val="-1"/>
        </w:rPr>
        <w:t>seven</w:t>
      </w:r>
      <w:r w:rsidR="007F3DA3" w:rsidRPr="00D74D85">
        <w:rPr>
          <w:spacing w:val="14"/>
        </w:rPr>
        <w:t xml:space="preserve"> </w:t>
      </w:r>
      <w:r w:rsidR="007F3DA3" w:rsidRPr="00D74D85">
        <w:rPr>
          <w:spacing w:val="-1"/>
        </w:rPr>
        <w:t>calendar</w:t>
      </w:r>
      <w:r w:rsidR="007F3DA3" w:rsidRPr="00D74D85">
        <w:rPr>
          <w:spacing w:val="11"/>
        </w:rPr>
        <w:t xml:space="preserve"> </w:t>
      </w:r>
      <w:r w:rsidR="007F3DA3" w:rsidRPr="00D74D85">
        <w:rPr>
          <w:spacing w:val="-1"/>
        </w:rPr>
        <w:t>days</w:t>
      </w:r>
      <w:r w:rsidR="007F3DA3" w:rsidRPr="00D74D85">
        <w:rPr>
          <w:spacing w:val="12"/>
        </w:rPr>
        <w:t xml:space="preserve"> </w:t>
      </w:r>
      <w:r w:rsidR="007F3DA3" w:rsidRPr="00D74D85">
        <w:rPr>
          <w:spacing w:val="-1"/>
        </w:rPr>
        <w:t>before</w:t>
      </w:r>
      <w:r w:rsidR="007F3DA3" w:rsidRPr="00D74D85">
        <w:rPr>
          <w:spacing w:val="10"/>
        </w:rPr>
        <w:t xml:space="preserve"> </w:t>
      </w:r>
      <w:r w:rsidR="007F3DA3" w:rsidRPr="00D74D85">
        <w:t>the</w:t>
      </w:r>
      <w:r w:rsidR="007F3DA3" w:rsidRPr="00D74D85">
        <w:rPr>
          <w:spacing w:val="11"/>
        </w:rPr>
        <w:t xml:space="preserve"> </w:t>
      </w:r>
      <w:r w:rsidR="007F3DA3" w:rsidRPr="00D74D85">
        <w:t>start</w:t>
      </w:r>
      <w:r w:rsidR="007F3DA3" w:rsidRPr="00D74D85">
        <w:rPr>
          <w:spacing w:val="12"/>
        </w:rPr>
        <w:t xml:space="preserve"> </w:t>
      </w:r>
      <w:r w:rsidR="007F3DA3" w:rsidRPr="00D74D85">
        <w:t>of</w:t>
      </w:r>
      <w:r w:rsidR="007F3DA3" w:rsidRPr="00D74D85">
        <w:rPr>
          <w:spacing w:val="11"/>
        </w:rPr>
        <w:t xml:space="preserve"> </w:t>
      </w:r>
      <w:r w:rsidR="007F3DA3" w:rsidRPr="00D74D85">
        <w:t>the</w:t>
      </w:r>
      <w:r w:rsidR="007F3DA3" w:rsidRPr="00D74D85">
        <w:rPr>
          <w:spacing w:val="11"/>
        </w:rPr>
        <w:t xml:space="preserve"> </w:t>
      </w:r>
      <w:r w:rsidR="007F3DA3" w:rsidRPr="00D74D85">
        <w:rPr>
          <w:spacing w:val="-1"/>
        </w:rPr>
        <w:t>meeting.</w:t>
      </w:r>
      <w:r w:rsidR="007F3DA3" w:rsidRPr="00D74D85">
        <w:rPr>
          <w:spacing w:val="11"/>
        </w:rPr>
        <w:t xml:space="preserve"> </w:t>
      </w:r>
      <w:r w:rsidR="007F3DA3" w:rsidRPr="00D74D85">
        <w:t>This</w:t>
      </w:r>
      <w:r w:rsidR="007F3DA3" w:rsidRPr="00D74D85">
        <w:rPr>
          <w:spacing w:val="12"/>
        </w:rPr>
        <w:t xml:space="preserve"> </w:t>
      </w:r>
      <w:r w:rsidR="007F3DA3" w:rsidRPr="00D74D85">
        <w:t>deadline</w:t>
      </w:r>
      <w:r w:rsidR="007F3DA3" w:rsidRPr="00D74D85">
        <w:rPr>
          <w:spacing w:val="10"/>
        </w:rPr>
        <w:t xml:space="preserve"> </w:t>
      </w:r>
      <w:r w:rsidR="007F3DA3" w:rsidRPr="00D74D85">
        <w:rPr>
          <w:spacing w:val="-1"/>
        </w:rPr>
        <w:t>shall</w:t>
      </w:r>
      <w:r w:rsidR="007F3DA3" w:rsidRPr="00D74D85">
        <w:rPr>
          <w:spacing w:val="12"/>
        </w:rPr>
        <w:t xml:space="preserve"> </w:t>
      </w:r>
      <w:r w:rsidR="007F3DA3" w:rsidRPr="00D74D85">
        <w:t>not</w:t>
      </w:r>
      <w:r w:rsidR="007F3DA3" w:rsidRPr="00D74D85">
        <w:rPr>
          <w:spacing w:val="12"/>
        </w:rPr>
        <w:t xml:space="preserve"> </w:t>
      </w:r>
      <w:r w:rsidR="007F3DA3" w:rsidRPr="00D74D85">
        <w:t>extend</w:t>
      </w:r>
      <w:r w:rsidR="007F3DA3" w:rsidRPr="00D74D85">
        <w:rPr>
          <w:spacing w:val="11"/>
        </w:rPr>
        <w:t xml:space="preserve"> </w:t>
      </w:r>
      <w:r w:rsidR="007F3DA3" w:rsidRPr="00D74D85">
        <w:rPr>
          <w:spacing w:val="-1"/>
        </w:rPr>
        <w:t>to</w:t>
      </w:r>
      <w:r w:rsidR="007F3DA3" w:rsidRPr="00D74D85">
        <w:rPr>
          <w:spacing w:val="61"/>
        </w:rPr>
        <w:t xml:space="preserve"> </w:t>
      </w:r>
      <w:r w:rsidR="007F3DA3" w:rsidRPr="00D74D85">
        <w:rPr>
          <w:spacing w:val="-1"/>
        </w:rPr>
        <w:t>administrative</w:t>
      </w:r>
      <w:r w:rsidR="007F3DA3" w:rsidRPr="00D74D85">
        <w:rPr>
          <w:spacing w:val="-9"/>
        </w:rPr>
        <w:t xml:space="preserve"> </w:t>
      </w:r>
      <w:r w:rsidR="007F3DA3" w:rsidRPr="00D74D85">
        <w:rPr>
          <w:spacing w:val="-1"/>
        </w:rPr>
        <w:t>documents</w:t>
      </w:r>
      <w:r w:rsidR="007F3DA3" w:rsidRPr="00D74D85">
        <w:rPr>
          <w:spacing w:val="-7"/>
        </w:rPr>
        <w:t xml:space="preserve"> </w:t>
      </w:r>
      <w:r w:rsidR="007F3DA3" w:rsidRPr="00D74D85">
        <w:t>or</w:t>
      </w:r>
      <w:r w:rsidR="007F3DA3" w:rsidRPr="00D74D85">
        <w:rPr>
          <w:spacing w:val="-8"/>
        </w:rPr>
        <w:t xml:space="preserve"> </w:t>
      </w:r>
      <w:r w:rsidR="007F3DA3" w:rsidRPr="00D74D85">
        <w:rPr>
          <w:spacing w:val="-1"/>
        </w:rPr>
        <w:t>reports</w:t>
      </w:r>
      <w:r w:rsidR="007F3DA3" w:rsidRPr="00D74D85">
        <w:rPr>
          <w:spacing w:val="-8"/>
        </w:rPr>
        <w:t xml:space="preserve"> </w:t>
      </w:r>
      <w:r w:rsidR="007F3DA3" w:rsidRPr="00D74D85">
        <w:t>on</w:t>
      </w:r>
      <w:r w:rsidR="007F3DA3" w:rsidRPr="00D74D85">
        <w:rPr>
          <w:spacing w:val="-8"/>
        </w:rPr>
        <w:t xml:space="preserve"> </w:t>
      </w:r>
      <w:r w:rsidR="007F3DA3" w:rsidRPr="00D74D85">
        <w:rPr>
          <w:spacing w:val="-1"/>
        </w:rPr>
        <w:t>events</w:t>
      </w:r>
      <w:r w:rsidR="007F3DA3" w:rsidRPr="00D74D85">
        <w:rPr>
          <w:spacing w:val="-7"/>
        </w:rPr>
        <w:t xml:space="preserve"> </w:t>
      </w:r>
      <w:r w:rsidR="007F3DA3" w:rsidRPr="00D74D85">
        <w:t>that</w:t>
      </w:r>
      <w:r w:rsidR="007F3DA3" w:rsidRPr="00D74D85">
        <w:rPr>
          <w:spacing w:val="-6"/>
        </w:rPr>
        <w:t xml:space="preserve"> </w:t>
      </w:r>
      <w:r w:rsidR="007F3DA3" w:rsidRPr="00D74D85">
        <w:rPr>
          <w:spacing w:val="-1"/>
        </w:rPr>
        <w:t>have</w:t>
      </w:r>
      <w:r w:rsidR="007F3DA3" w:rsidRPr="00D74D85">
        <w:rPr>
          <w:spacing w:val="-9"/>
        </w:rPr>
        <w:t xml:space="preserve"> </w:t>
      </w:r>
      <w:r w:rsidR="007F3DA3" w:rsidRPr="00D74D85">
        <w:rPr>
          <w:spacing w:val="-1"/>
        </w:rPr>
        <w:t>taken</w:t>
      </w:r>
      <w:r w:rsidR="007F3DA3" w:rsidRPr="00D74D85">
        <w:rPr>
          <w:spacing w:val="-8"/>
        </w:rPr>
        <w:t xml:space="preserve"> </w:t>
      </w:r>
      <w:r w:rsidR="007F3DA3" w:rsidRPr="00D74D85">
        <w:t>place</w:t>
      </w:r>
      <w:r w:rsidR="007F3DA3" w:rsidRPr="00D74D85">
        <w:rPr>
          <w:spacing w:val="-9"/>
        </w:rPr>
        <w:t xml:space="preserve"> </w:t>
      </w:r>
      <w:r w:rsidR="007F3DA3" w:rsidRPr="00D74D85">
        <w:t>less</w:t>
      </w:r>
      <w:r w:rsidR="007F3DA3" w:rsidRPr="00D74D85">
        <w:rPr>
          <w:spacing w:val="-7"/>
        </w:rPr>
        <w:t xml:space="preserve"> </w:t>
      </w:r>
      <w:r w:rsidR="007F3DA3" w:rsidRPr="00D74D85">
        <w:t>than</w:t>
      </w:r>
      <w:r w:rsidR="007F3DA3" w:rsidRPr="00D74D85">
        <w:rPr>
          <w:spacing w:val="-8"/>
        </w:rPr>
        <w:t xml:space="preserve"> </w:t>
      </w:r>
      <w:r w:rsidR="007F3DA3" w:rsidRPr="00D74D85">
        <w:t>21</w:t>
      </w:r>
      <w:r w:rsidR="007F3DA3" w:rsidRPr="00D74D85">
        <w:rPr>
          <w:spacing w:val="-8"/>
        </w:rPr>
        <w:t xml:space="preserve"> </w:t>
      </w:r>
      <w:r w:rsidR="007F3DA3" w:rsidRPr="00D74D85">
        <w:rPr>
          <w:spacing w:val="-1"/>
        </w:rPr>
        <w:t>calendar</w:t>
      </w:r>
      <w:r w:rsidR="007F3DA3" w:rsidRPr="00D74D85">
        <w:rPr>
          <w:spacing w:val="-8"/>
        </w:rPr>
        <w:t xml:space="preserve"> </w:t>
      </w:r>
      <w:r w:rsidR="007F3DA3" w:rsidRPr="00D74D85">
        <w:rPr>
          <w:spacing w:val="-1"/>
        </w:rPr>
        <w:t>days</w:t>
      </w:r>
      <w:r w:rsidR="007F3DA3" w:rsidRPr="00D74D85">
        <w:rPr>
          <w:spacing w:val="-7"/>
        </w:rPr>
        <w:t xml:space="preserve"> </w:t>
      </w:r>
      <w:r w:rsidR="007F3DA3" w:rsidRPr="00D74D85">
        <w:t>before</w:t>
      </w:r>
      <w:r w:rsidR="007F3DA3" w:rsidRPr="00D74D85">
        <w:rPr>
          <w:spacing w:val="89"/>
        </w:rPr>
        <w:t xml:space="preserve"> </w:t>
      </w:r>
      <w:r w:rsidR="007F3DA3" w:rsidRPr="00D74D85">
        <w:t>the</w:t>
      </w:r>
      <w:r w:rsidR="007F3DA3" w:rsidRPr="00D74D85">
        <w:rPr>
          <w:spacing w:val="-13"/>
        </w:rPr>
        <w:t xml:space="preserve"> </w:t>
      </w:r>
      <w:r w:rsidR="007F3DA3" w:rsidRPr="00D74D85">
        <w:rPr>
          <w:spacing w:val="-1"/>
        </w:rPr>
        <w:t>start</w:t>
      </w:r>
      <w:r w:rsidR="007F3DA3" w:rsidRPr="00D74D85">
        <w:rPr>
          <w:spacing w:val="-12"/>
        </w:rPr>
        <w:t xml:space="preserve"> </w:t>
      </w:r>
      <w:r w:rsidR="007F3DA3" w:rsidRPr="00D74D85">
        <w:t>of</w:t>
      </w:r>
      <w:r w:rsidR="007F3DA3" w:rsidRPr="00D74D85">
        <w:rPr>
          <w:spacing w:val="-13"/>
        </w:rPr>
        <w:t xml:space="preserve"> </w:t>
      </w:r>
      <w:r w:rsidR="007F3DA3" w:rsidRPr="00D74D85">
        <w:t>the</w:t>
      </w:r>
      <w:r w:rsidR="007F3DA3" w:rsidRPr="00D74D85">
        <w:rPr>
          <w:spacing w:val="-13"/>
        </w:rPr>
        <w:t xml:space="preserve"> </w:t>
      </w:r>
      <w:r w:rsidR="007F3DA3" w:rsidRPr="00D74D85">
        <w:rPr>
          <w:spacing w:val="-1"/>
        </w:rPr>
        <w:t>meeting,</w:t>
      </w:r>
      <w:r w:rsidR="007F3DA3" w:rsidRPr="00D74D85">
        <w:rPr>
          <w:spacing w:val="-12"/>
        </w:rPr>
        <w:t xml:space="preserve"> </w:t>
      </w:r>
      <w:r w:rsidR="007F3DA3" w:rsidRPr="00D74D85">
        <w:t>nor</w:t>
      </w:r>
      <w:r w:rsidR="007F3DA3" w:rsidRPr="00D74D85">
        <w:rPr>
          <w:spacing w:val="-13"/>
        </w:rPr>
        <w:t xml:space="preserve"> </w:t>
      </w:r>
      <w:r w:rsidR="007F3DA3" w:rsidRPr="00D74D85">
        <w:t>to</w:t>
      </w:r>
      <w:r w:rsidR="007F3DA3" w:rsidRPr="00D74D85">
        <w:rPr>
          <w:spacing w:val="-12"/>
        </w:rPr>
        <w:t xml:space="preserve"> </w:t>
      </w:r>
      <w:r w:rsidR="007F3DA3" w:rsidRPr="00D74D85">
        <w:rPr>
          <w:spacing w:val="-1"/>
        </w:rPr>
        <w:t>proposals</w:t>
      </w:r>
      <w:r w:rsidR="007F3DA3" w:rsidRPr="00D74D85">
        <w:rPr>
          <w:spacing w:val="-12"/>
        </w:rPr>
        <w:t xml:space="preserve"> </w:t>
      </w:r>
      <w:r w:rsidR="007F3DA3" w:rsidRPr="00D74D85">
        <w:rPr>
          <w:spacing w:val="-1"/>
        </w:rPr>
        <w:t>from</w:t>
      </w:r>
      <w:r w:rsidR="007F3DA3" w:rsidRPr="00D74D85">
        <w:rPr>
          <w:spacing w:val="-12"/>
        </w:rPr>
        <w:t xml:space="preserve"> </w:t>
      </w:r>
      <w:r w:rsidR="007F3DA3" w:rsidRPr="00D74D85">
        <w:rPr>
          <w:spacing w:val="-1"/>
        </w:rPr>
        <w:t>chairmen</w:t>
      </w:r>
      <w:r w:rsidR="007F3DA3" w:rsidRPr="00D74D85">
        <w:rPr>
          <w:spacing w:val="-13"/>
        </w:rPr>
        <w:t xml:space="preserve"> </w:t>
      </w:r>
      <w:r w:rsidR="007F3DA3" w:rsidRPr="00D74D85">
        <w:rPr>
          <w:spacing w:val="-1"/>
        </w:rPr>
        <w:t>and</w:t>
      </w:r>
      <w:r w:rsidR="007F3DA3" w:rsidRPr="00D74D85">
        <w:rPr>
          <w:spacing w:val="-12"/>
        </w:rPr>
        <w:t xml:space="preserve"> </w:t>
      </w:r>
      <w:r w:rsidR="007F3DA3" w:rsidRPr="00D74D85">
        <w:rPr>
          <w:spacing w:val="-1"/>
        </w:rPr>
        <w:t>convenors</w:t>
      </w:r>
      <w:r w:rsidR="007F3DA3" w:rsidRPr="00D74D85">
        <w:rPr>
          <w:spacing w:val="-13"/>
        </w:rPr>
        <w:t xml:space="preserve"> </w:t>
      </w:r>
      <w:r w:rsidR="007F3DA3" w:rsidRPr="00D74D85">
        <w:t>of</w:t>
      </w:r>
      <w:r w:rsidR="007F3DA3" w:rsidRPr="00D74D85">
        <w:rPr>
          <w:spacing w:val="-11"/>
        </w:rPr>
        <w:t xml:space="preserve"> </w:t>
      </w:r>
      <w:r w:rsidR="007F3DA3" w:rsidRPr="00D74D85">
        <w:rPr>
          <w:spacing w:val="-1"/>
        </w:rPr>
        <w:t>ad</w:t>
      </w:r>
      <w:r w:rsidR="007F3DA3" w:rsidRPr="00D74D85">
        <w:rPr>
          <w:spacing w:val="-12"/>
        </w:rPr>
        <w:t xml:space="preserve"> </w:t>
      </w:r>
      <w:r w:rsidR="007F3DA3" w:rsidRPr="00D74D85">
        <w:t>hoc</w:t>
      </w:r>
      <w:r w:rsidR="007F3DA3" w:rsidRPr="00D74D85">
        <w:rPr>
          <w:spacing w:val="-13"/>
        </w:rPr>
        <w:t xml:space="preserve"> </w:t>
      </w:r>
      <w:r w:rsidR="007F3DA3" w:rsidRPr="00D74D85">
        <w:rPr>
          <w:spacing w:val="-1"/>
        </w:rPr>
        <w:t>groups,</w:t>
      </w:r>
      <w:r w:rsidR="007F3DA3" w:rsidRPr="00D74D85">
        <w:rPr>
          <w:spacing w:val="-12"/>
        </w:rPr>
        <w:t xml:space="preserve"> </w:t>
      </w:r>
      <w:r w:rsidR="007F3DA3" w:rsidRPr="00D74D85">
        <w:rPr>
          <w:spacing w:val="-1"/>
        </w:rPr>
        <w:t>compilations</w:t>
      </w:r>
      <w:r w:rsidR="007F3DA3" w:rsidRPr="00D74D85">
        <w:rPr>
          <w:spacing w:val="105"/>
        </w:rPr>
        <w:t xml:space="preserve"> </w:t>
      </w:r>
      <w:r w:rsidR="007F3DA3" w:rsidRPr="00D74D85">
        <w:t>of</w:t>
      </w:r>
      <w:r w:rsidR="007F3DA3" w:rsidRPr="00D74D85">
        <w:rPr>
          <w:spacing w:val="32"/>
        </w:rPr>
        <w:t xml:space="preserve"> </w:t>
      </w:r>
      <w:r w:rsidR="007F3DA3" w:rsidRPr="00D74D85">
        <w:rPr>
          <w:spacing w:val="-1"/>
        </w:rPr>
        <w:t>proposals</w:t>
      </w:r>
      <w:r w:rsidR="007F3DA3" w:rsidRPr="00D74D85">
        <w:rPr>
          <w:spacing w:val="34"/>
        </w:rPr>
        <w:t xml:space="preserve"> </w:t>
      </w:r>
      <w:r w:rsidR="007F3DA3" w:rsidRPr="00D74D85">
        <w:rPr>
          <w:spacing w:val="-1"/>
        </w:rPr>
        <w:t>prepared</w:t>
      </w:r>
      <w:r w:rsidR="007F3DA3" w:rsidRPr="00D74D85">
        <w:rPr>
          <w:spacing w:val="33"/>
        </w:rPr>
        <w:t xml:space="preserve"> </w:t>
      </w:r>
      <w:r w:rsidR="007F3DA3" w:rsidRPr="00D74D85">
        <w:rPr>
          <w:spacing w:val="1"/>
        </w:rPr>
        <w:t>by</w:t>
      </w:r>
      <w:r w:rsidR="007F3DA3" w:rsidRPr="00D74D85">
        <w:rPr>
          <w:spacing w:val="30"/>
        </w:rPr>
        <w:t xml:space="preserve"> </w:t>
      </w:r>
      <w:r w:rsidR="007F3DA3" w:rsidRPr="00D74D85">
        <w:rPr>
          <w:spacing w:val="-1"/>
        </w:rPr>
        <w:t>chairmen</w:t>
      </w:r>
      <w:r w:rsidR="007F3DA3" w:rsidRPr="00D74D85">
        <w:rPr>
          <w:spacing w:val="33"/>
        </w:rPr>
        <w:t xml:space="preserve"> </w:t>
      </w:r>
      <w:r w:rsidR="007F3DA3" w:rsidRPr="00D74D85">
        <w:t>or</w:t>
      </w:r>
      <w:r w:rsidR="007F3DA3" w:rsidRPr="00D74D85">
        <w:rPr>
          <w:spacing w:val="32"/>
        </w:rPr>
        <w:t xml:space="preserve"> </w:t>
      </w:r>
      <w:r w:rsidR="007F3DA3" w:rsidRPr="00D74D85">
        <w:t>the</w:t>
      </w:r>
      <w:r w:rsidR="007F3DA3" w:rsidRPr="00D74D85">
        <w:rPr>
          <w:spacing w:val="32"/>
        </w:rPr>
        <w:t xml:space="preserve"> </w:t>
      </w:r>
      <w:r w:rsidR="007F3DA3" w:rsidRPr="00D74D85">
        <w:rPr>
          <w:spacing w:val="-1"/>
        </w:rPr>
        <w:t>secretariat,</w:t>
      </w:r>
      <w:r w:rsidR="007F3DA3" w:rsidRPr="00D74D85">
        <w:rPr>
          <w:spacing w:val="33"/>
        </w:rPr>
        <w:t xml:space="preserve"> </w:t>
      </w:r>
      <w:r w:rsidR="007F3DA3" w:rsidRPr="00D74D85">
        <w:t>or</w:t>
      </w:r>
      <w:r w:rsidR="007F3DA3" w:rsidRPr="00D74D85">
        <w:rPr>
          <w:spacing w:val="32"/>
        </w:rPr>
        <w:t xml:space="preserve"> </w:t>
      </w:r>
      <w:r w:rsidR="007F3DA3" w:rsidRPr="00D74D85">
        <w:rPr>
          <w:spacing w:val="-1"/>
        </w:rPr>
        <w:t>documents</w:t>
      </w:r>
      <w:r w:rsidR="007F3DA3" w:rsidRPr="00D74D85">
        <w:rPr>
          <w:spacing w:val="33"/>
        </w:rPr>
        <w:t xml:space="preserve"> </w:t>
      </w:r>
      <w:r w:rsidR="007F3DA3" w:rsidRPr="00D74D85">
        <w:t>specifically</w:t>
      </w:r>
      <w:r w:rsidR="007F3DA3" w:rsidRPr="00D74D85">
        <w:rPr>
          <w:spacing w:val="28"/>
        </w:rPr>
        <w:t xml:space="preserve"> </w:t>
      </w:r>
      <w:r w:rsidR="007F3DA3" w:rsidRPr="00D74D85">
        <w:rPr>
          <w:spacing w:val="-1"/>
        </w:rPr>
        <w:t>requested</w:t>
      </w:r>
      <w:r w:rsidR="007F3DA3" w:rsidRPr="00D74D85">
        <w:rPr>
          <w:spacing w:val="33"/>
        </w:rPr>
        <w:t xml:space="preserve"> </w:t>
      </w:r>
      <w:r w:rsidR="007F3DA3" w:rsidRPr="00D74D85">
        <w:rPr>
          <w:spacing w:val="2"/>
        </w:rPr>
        <w:t>by</w:t>
      </w:r>
      <w:r w:rsidR="007F3DA3" w:rsidRPr="00D74D85">
        <w:rPr>
          <w:spacing w:val="28"/>
        </w:rPr>
        <w:t xml:space="preserve"> </w:t>
      </w:r>
      <w:r w:rsidR="007F3DA3" w:rsidRPr="00D74D85">
        <w:t>the</w:t>
      </w:r>
      <w:r w:rsidR="007F3DA3" w:rsidRPr="00D74D85">
        <w:rPr>
          <w:spacing w:val="91"/>
        </w:rPr>
        <w:t xml:space="preserve"> </w:t>
      </w:r>
      <w:r w:rsidR="007F3DA3" w:rsidRPr="00D74D85">
        <w:rPr>
          <w:spacing w:val="-1"/>
        </w:rPr>
        <w:t>meeting.</w:t>
      </w:r>
      <w:r w:rsidR="007F3DA3" w:rsidRPr="00D74D85">
        <w:rPr>
          <w:spacing w:val="16"/>
        </w:rPr>
        <w:t xml:space="preserve"> </w:t>
      </w:r>
      <w:r w:rsidR="007F3DA3" w:rsidRPr="00D74D85">
        <w:rPr>
          <w:spacing w:val="-1"/>
        </w:rPr>
        <w:t>Reports</w:t>
      </w:r>
      <w:r w:rsidR="007F3DA3" w:rsidRPr="00D74D85">
        <w:rPr>
          <w:spacing w:val="16"/>
        </w:rPr>
        <w:t xml:space="preserve"> </w:t>
      </w:r>
      <w:r w:rsidR="007F3DA3" w:rsidRPr="00D74D85">
        <w:t>on</w:t>
      </w:r>
      <w:r w:rsidR="007F3DA3" w:rsidRPr="00D74D85">
        <w:rPr>
          <w:spacing w:val="16"/>
        </w:rPr>
        <w:t xml:space="preserve"> </w:t>
      </w:r>
      <w:r w:rsidR="007F3DA3" w:rsidRPr="00D74D85">
        <w:t>events</w:t>
      </w:r>
      <w:r w:rsidR="007F3DA3" w:rsidRPr="00D74D85">
        <w:rPr>
          <w:spacing w:val="17"/>
        </w:rPr>
        <w:t xml:space="preserve"> </w:t>
      </w:r>
      <w:r w:rsidR="007F3DA3" w:rsidRPr="00D74D85">
        <w:t>that</w:t>
      </w:r>
      <w:r w:rsidR="007F3DA3" w:rsidRPr="00D74D85">
        <w:rPr>
          <w:spacing w:val="16"/>
        </w:rPr>
        <w:t xml:space="preserve"> </w:t>
      </w:r>
      <w:r w:rsidR="007F3DA3" w:rsidRPr="00D74D85">
        <w:rPr>
          <w:spacing w:val="-1"/>
        </w:rPr>
        <w:t>have</w:t>
      </w:r>
      <w:r w:rsidR="007F3DA3" w:rsidRPr="00D74D85">
        <w:rPr>
          <w:spacing w:val="15"/>
        </w:rPr>
        <w:t xml:space="preserve"> </w:t>
      </w:r>
      <w:r w:rsidR="007F3DA3" w:rsidRPr="00D74D85">
        <w:rPr>
          <w:spacing w:val="-1"/>
        </w:rPr>
        <w:t>taken</w:t>
      </w:r>
      <w:r w:rsidR="007F3DA3" w:rsidRPr="00D74D85">
        <w:rPr>
          <w:spacing w:val="16"/>
        </w:rPr>
        <w:t xml:space="preserve"> </w:t>
      </w:r>
      <w:r w:rsidR="007F3DA3" w:rsidRPr="00D74D85">
        <w:rPr>
          <w:spacing w:val="-1"/>
        </w:rPr>
        <w:t>place</w:t>
      </w:r>
      <w:r w:rsidR="007F3DA3" w:rsidRPr="00D74D85">
        <w:rPr>
          <w:spacing w:val="15"/>
        </w:rPr>
        <w:t xml:space="preserve"> </w:t>
      </w:r>
      <w:r w:rsidR="007F3DA3" w:rsidRPr="00D74D85">
        <w:t>less</w:t>
      </w:r>
      <w:r w:rsidR="007F3DA3" w:rsidRPr="00D74D85">
        <w:rPr>
          <w:spacing w:val="16"/>
        </w:rPr>
        <w:t xml:space="preserve"> </w:t>
      </w:r>
      <w:r w:rsidR="007F3DA3" w:rsidRPr="00D74D85">
        <w:t>than</w:t>
      </w:r>
      <w:r w:rsidR="007F3DA3" w:rsidRPr="00D74D85">
        <w:rPr>
          <w:spacing w:val="16"/>
        </w:rPr>
        <w:t xml:space="preserve"> </w:t>
      </w:r>
      <w:r w:rsidR="007F3DA3" w:rsidRPr="00D74D85">
        <w:t>21</w:t>
      </w:r>
      <w:r w:rsidR="007F3DA3" w:rsidRPr="00D74D85">
        <w:rPr>
          <w:spacing w:val="16"/>
        </w:rPr>
        <w:t xml:space="preserve"> </w:t>
      </w:r>
      <w:r w:rsidR="007F3DA3" w:rsidRPr="00D74D85">
        <w:rPr>
          <w:spacing w:val="-1"/>
        </w:rPr>
        <w:t>calendar</w:t>
      </w:r>
      <w:r w:rsidR="007F3DA3" w:rsidRPr="00D74D85">
        <w:rPr>
          <w:spacing w:val="15"/>
        </w:rPr>
        <w:t xml:space="preserve"> </w:t>
      </w:r>
      <w:r w:rsidR="007F3DA3" w:rsidRPr="00D74D85">
        <w:rPr>
          <w:spacing w:val="-2"/>
        </w:rPr>
        <w:t>days</w:t>
      </w:r>
      <w:r w:rsidR="007F3DA3" w:rsidRPr="00D74D85">
        <w:rPr>
          <w:spacing w:val="18"/>
        </w:rPr>
        <w:t xml:space="preserve"> </w:t>
      </w:r>
      <w:r w:rsidR="007F3DA3" w:rsidRPr="00D74D85">
        <w:t>before</w:t>
      </w:r>
      <w:r w:rsidR="007F3DA3" w:rsidRPr="00D74D85">
        <w:rPr>
          <w:spacing w:val="14"/>
        </w:rPr>
        <w:t xml:space="preserve"> </w:t>
      </w:r>
      <w:r w:rsidR="007F3DA3" w:rsidRPr="00D74D85">
        <w:t>the</w:t>
      </w:r>
      <w:r w:rsidR="007F3DA3" w:rsidRPr="00D74D85">
        <w:rPr>
          <w:spacing w:val="16"/>
        </w:rPr>
        <w:t xml:space="preserve"> </w:t>
      </w:r>
      <w:r w:rsidR="007F3DA3" w:rsidRPr="00D74D85">
        <w:rPr>
          <w:spacing w:val="-1"/>
        </w:rPr>
        <w:t>start</w:t>
      </w:r>
      <w:r w:rsidR="007F3DA3" w:rsidRPr="00D74D85">
        <w:rPr>
          <w:spacing w:val="17"/>
        </w:rPr>
        <w:t xml:space="preserve"> </w:t>
      </w:r>
      <w:r w:rsidR="007F3DA3" w:rsidRPr="00D74D85">
        <w:t>of</w:t>
      </w:r>
      <w:r w:rsidR="007F3DA3" w:rsidRPr="00D74D85">
        <w:rPr>
          <w:spacing w:val="15"/>
        </w:rPr>
        <w:t xml:space="preserve"> </w:t>
      </w:r>
      <w:r w:rsidR="007F3DA3" w:rsidRPr="00D74D85">
        <w:t>the</w:t>
      </w:r>
      <w:r w:rsidR="007F3DA3" w:rsidRPr="00D74D85">
        <w:rPr>
          <w:spacing w:val="59"/>
        </w:rPr>
        <w:t xml:space="preserve"> </w:t>
      </w:r>
      <w:r w:rsidR="007F3DA3" w:rsidRPr="00D74D85">
        <w:rPr>
          <w:spacing w:val="-1"/>
        </w:rPr>
        <w:t>meeting</w:t>
      </w:r>
      <w:r w:rsidR="007F3DA3" w:rsidRPr="00D74D85">
        <w:rPr>
          <w:spacing w:val="11"/>
        </w:rPr>
        <w:t xml:space="preserve"> </w:t>
      </w:r>
      <w:r w:rsidR="007F3DA3" w:rsidRPr="00D74D85">
        <w:t>should</w:t>
      </w:r>
      <w:r w:rsidR="007F3DA3" w:rsidRPr="00D74D85">
        <w:rPr>
          <w:spacing w:val="14"/>
        </w:rPr>
        <w:t xml:space="preserve"> </w:t>
      </w:r>
      <w:r w:rsidR="007F3DA3" w:rsidRPr="00D74D85">
        <w:t>normally</w:t>
      </w:r>
      <w:r w:rsidR="007F3DA3" w:rsidRPr="00D74D85">
        <w:rPr>
          <w:spacing w:val="11"/>
        </w:rPr>
        <w:t xml:space="preserve"> </w:t>
      </w:r>
      <w:r w:rsidR="007F3DA3" w:rsidRPr="00D74D85">
        <w:t>be</w:t>
      </w:r>
      <w:r w:rsidR="007F3DA3" w:rsidRPr="00D74D85">
        <w:rPr>
          <w:spacing w:val="13"/>
        </w:rPr>
        <w:t xml:space="preserve"> </w:t>
      </w:r>
      <w:r w:rsidR="007F3DA3" w:rsidRPr="00D74D85">
        <w:rPr>
          <w:spacing w:val="-1"/>
        </w:rPr>
        <w:t>posted</w:t>
      </w:r>
      <w:r w:rsidR="007F3DA3" w:rsidRPr="00D74D85">
        <w:rPr>
          <w:spacing w:val="14"/>
        </w:rPr>
        <w:t xml:space="preserve"> </w:t>
      </w:r>
      <w:r w:rsidR="007F3DA3" w:rsidRPr="00D74D85">
        <w:t>on</w:t>
      </w:r>
      <w:r w:rsidR="007F3DA3" w:rsidRPr="00D74D85">
        <w:rPr>
          <w:spacing w:val="16"/>
        </w:rPr>
        <w:t xml:space="preserve"> </w:t>
      </w:r>
      <w:r w:rsidR="007F3DA3" w:rsidRPr="00D74D85">
        <w:t>the</w:t>
      </w:r>
      <w:r w:rsidR="007F3DA3" w:rsidRPr="00D74D85">
        <w:rPr>
          <w:spacing w:val="16"/>
        </w:rPr>
        <w:t xml:space="preserve"> </w:t>
      </w:r>
      <w:r w:rsidR="007F3DA3" w:rsidRPr="00D74D85">
        <w:rPr>
          <w:spacing w:val="-1"/>
        </w:rPr>
        <w:t>relevant</w:t>
      </w:r>
      <w:r w:rsidR="007F3DA3" w:rsidRPr="00D74D85">
        <w:rPr>
          <w:spacing w:val="14"/>
        </w:rPr>
        <w:t xml:space="preserve"> </w:t>
      </w:r>
      <w:r w:rsidR="007F3DA3" w:rsidRPr="00D74D85">
        <w:rPr>
          <w:spacing w:val="-1"/>
        </w:rPr>
        <w:t>page</w:t>
      </w:r>
      <w:r w:rsidR="007F3DA3" w:rsidRPr="00D74D85">
        <w:rPr>
          <w:spacing w:val="13"/>
        </w:rPr>
        <w:t xml:space="preserve"> </w:t>
      </w:r>
      <w:r w:rsidR="007F3DA3" w:rsidRPr="00D74D85">
        <w:t>of</w:t>
      </w:r>
      <w:r w:rsidR="007F3DA3" w:rsidRPr="00D74D85">
        <w:rPr>
          <w:spacing w:val="15"/>
        </w:rPr>
        <w:t xml:space="preserve"> </w:t>
      </w:r>
      <w:r w:rsidR="007F3DA3" w:rsidRPr="00D74D85">
        <w:t>the</w:t>
      </w:r>
      <w:r w:rsidR="007F3DA3" w:rsidRPr="00D74D85">
        <w:rPr>
          <w:spacing w:val="13"/>
        </w:rPr>
        <w:t xml:space="preserve"> </w:t>
      </w:r>
      <w:r w:rsidR="007F3DA3" w:rsidRPr="00D74D85">
        <w:t>website</w:t>
      </w:r>
      <w:r w:rsidR="007F3DA3" w:rsidRPr="00D74D85">
        <w:rPr>
          <w:spacing w:val="13"/>
        </w:rPr>
        <w:t xml:space="preserve"> </w:t>
      </w:r>
      <w:r w:rsidR="007F3DA3" w:rsidRPr="00D74D85">
        <w:t>not</w:t>
      </w:r>
      <w:r w:rsidR="007F3DA3" w:rsidRPr="00D74D85">
        <w:rPr>
          <w:spacing w:val="14"/>
        </w:rPr>
        <w:t xml:space="preserve"> </w:t>
      </w:r>
      <w:r w:rsidR="007F3DA3" w:rsidRPr="00D74D85">
        <w:rPr>
          <w:spacing w:val="-1"/>
        </w:rPr>
        <w:t>later</w:t>
      </w:r>
      <w:r w:rsidR="007F3DA3" w:rsidRPr="00D74D85">
        <w:rPr>
          <w:spacing w:val="13"/>
        </w:rPr>
        <w:t xml:space="preserve"> </w:t>
      </w:r>
      <w:r w:rsidR="007F3DA3" w:rsidRPr="00D74D85">
        <w:t>than</w:t>
      </w:r>
      <w:r w:rsidR="007F3DA3" w:rsidRPr="00D74D85">
        <w:rPr>
          <w:spacing w:val="15"/>
        </w:rPr>
        <w:t xml:space="preserve"> </w:t>
      </w:r>
      <w:r w:rsidR="007F3DA3" w:rsidRPr="00D74D85">
        <w:t>two</w:t>
      </w:r>
      <w:r w:rsidR="007F3DA3" w:rsidRPr="00D74D85">
        <w:rPr>
          <w:spacing w:val="14"/>
        </w:rPr>
        <w:t xml:space="preserve"> </w:t>
      </w:r>
      <w:r w:rsidR="007F3DA3" w:rsidRPr="00D74D85">
        <w:t>calendar</w:t>
      </w:r>
      <w:r w:rsidR="007F3DA3" w:rsidRPr="00D74D85">
        <w:rPr>
          <w:spacing w:val="61"/>
        </w:rPr>
        <w:t xml:space="preserve"> </w:t>
      </w:r>
      <w:r w:rsidR="007F3DA3" w:rsidRPr="00D74D85">
        <w:rPr>
          <w:spacing w:val="-1"/>
        </w:rPr>
        <w:t>days</w:t>
      </w:r>
      <w:r w:rsidR="007F3DA3" w:rsidRPr="00D74D85">
        <w:rPr>
          <w:spacing w:val="9"/>
        </w:rPr>
        <w:t xml:space="preserve"> </w:t>
      </w:r>
      <w:r w:rsidR="007F3DA3" w:rsidRPr="00D74D85">
        <w:t>before</w:t>
      </w:r>
      <w:r w:rsidR="007F3DA3" w:rsidRPr="00D74D85">
        <w:rPr>
          <w:spacing w:val="5"/>
        </w:rPr>
        <w:t xml:space="preserve"> </w:t>
      </w:r>
      <w:r w:rsidR="007F3DA3" w:rsidRPr="00D74D85">
        <w:t>the</w:t>
      </w:r>
      <w:r w:rsidR="007F3DA3" w:rsidRPr="00D74D85">
        <w:rPr>
          <w:spacing w:val="6"/>
        </w:rPr>
        <w:t xml:space="preserve"> </w:t>
      </w:r>
      <w:r w:rsidR="007F3DA3" w:rsidRPr="00D74D85">
        <w:t>beginning</w:t>
      </w:r>
      <w:r w:rsidR="007F3DA3" w:rsidRPr="00D74D85">
        <w:rPr>
          <w:spacing w:val="4"/>
        </w:rPr>
        <w:t xml:space="preserve"> </w:t>
      </w:r>
      <w:r w:rsidR="007F3DA3" w:rsidRPr="00D74D85">
        <w:rPr>
          <w:spacing w:val="1"/>
        </w:rPr>
        <w:t>of</w:t>
      </w:r>
      <w:r w:rsidR="007F3DA3" w:rsidRPr="00D74D85">
        <w:rPr>
          <w:spacing w:val="6"/>
        </w:rPr>
        <w:t xml:space="preserve"> </w:t>
      </w:r>
      <w:r w:rsidR="007F3DA3" w:rsidRPr="00D74D85">
        <w:t>the</w:t>
      </w:r>
      <w:r w:rsidR="007F3DA3" w:rsidRPr="00D74D85">
        <w:rPr>
          <w:spacing w:val="6"/>
        </w:rPr>
        <w:t xml:space="preserve"> </w:t>
      </w:r>
      <w:r w:rsidR="007F3DA3" w:rsidRPr="00D74D85">
        <w:t>discussion</w:t>
      </w:r>
      <w:r w:rsidR="007F3DA3" w:rsidRPr="00D74D85">
        <w:rPr>
          <w:spacing w:val="6"/>
        </w:rPr>
        <w:t xml:space="preserve"> </w:t>
      </w:r>
      <w:r w:rsidR="007F3DA3" w:rsidRPr="00D74D85">
        <w:t>of</w:t>
      </w:r>
      <w:r w:rsidR="007F3DA3" w:rsidRPr="00D74D85">
        <w:rPr>
          <w:spacing w:val="6"/>
        </w:rPr>
        <w:t xml:space="preserve"> </w:t>
      </w:r>
      <w:r w:rsidR="007F3DA3" w:rsidRPr="00D74D85">
        <w:t>the</w:t>
      </w:r>
      <w:r w:rsidR="007F3DA3" w:rsidRPr="00D74D85">
        <w:rPr>
          <w:spacing w:val="8"/>
        </w:rPr>
        <w:t xml:space="preserve"> </w:t>
      </w:r>
      <w:r w:rsidR="007F3DA3" w:rsidRPr="00D74D85">
        <w:rPr>
          <w:spacing w:val="-1"/>
        </w:rPr>
        <w:t>item</w:t>
      </w:r>
      <w:r w:rsidR="007F3DA3" w:rsidRPr="00D74D85">
        <w:rPr>
          <w:spacing w:val="7"/>
        </w:rPr>
        <w:t xml:space="preserve"> </w:t>
      </w:r>
      <w:r w:rsidR="007F3DA3" w:rsidRPr="00D74D85">
        <w:t>in</w:t>
      </w:r>
      <w:r w:rsidR="007F3DA3" w:rsidRPr="00D74D85">
        <w:rPr>
          <w:spacing w:val="7"/>
        </w:rPr>
        <w:t xml:space="preserve"> </w:t>
      </w:r>
      <w:r w:rsidR="007F3DA3" w:rsidRPr="00D74D85">
        <w:rPr>
          <w:spacing w:val="-1"/>
        </w:rPr>
        <w:t>question</w:t>
      </w:r>
      <w:r w:rsidR="007F3DA3" w:rsidRPr="00D74D85">
        <w:rPr>
          <w:spacing w:val="6"/>
        </w:rPr>
        <w:t xml:space="preserve"> </w:t>
      </w:r>
      <w:r w:rsidR="007F3DA3" w:rsidRPr="00D74D85">
        <w:rPr>
          <w:spacing w:val="-1"/>
        </w:rPr>
        <w:t>at</w:t>
      </w:r>
      <w:r w:rsidR="007F3DA3" w:rsidRPr="00D74D85">
        <w:rPr>
          <w:spacing w:val="7"/>
        </w:rPr>
        <w:t xml:space="preserve"> </w:t>
      </w:r>
      <w:r w:rsidR="007F3DA3" w:rsidRPr="00D74D85">
        <w:t>the</w:t>
      </w:r>
      <w:r w:rsidR="007F3DA3" w:rsidRPr="00D74D85">
        <w:rPr>
          <w:spacing w:val="11"/>
        </w:rPr>
        <w:t xml:space="preserve"> </w:t>
      </w:r>
      <w:r w:rsidR="007F3DA3" w:rsidRPr="00D74D85">
        <w:t>meeting,</w:t>
      </w:r>
      <w:r w:rsidR="007F3DA3" w:rsidRPr="00D74D85">
        <w:rPr>
          <w:spacing w:val="6"/>
        </w:rPr>
        <w:t xml:space="preserve"> </w:t>
      </w:r>
      <w:r w:rsidR="007F3DA3" w:rsidRPr="00D74D85">
        <w:t>unless</w:t>
      </w:r>
      <w:r w:rsidR="007F3DA3" w:rsidRPr="00D74D85">
        <w:rPr>
          <w:spacing w:val="7"/>
        </w:rPr>
        <w:t xml:space="preserve"> </w:t>
      </w:r>
      <w:r w:rsidR="007F3DA3" w:rsidRPr="00D74D85">
        <w:t>otherwise</w:t>
      </w:r>
      <w:r w:rsidR="007F3DA3" w:rsidRPr="00D74D85">
        <w:rPr>
          <w:spacing w:val="38"/>
        </w:rPr>
        <w:t xml:space="preserve"> </w:t>
      </w:r>
      <w:r w:rsidR="007F3DA3" w:rsidRPr="00D74D85">
        <w:rPr>
          <w:spacing w:val="-1"/>
        </w:rPr>
        <w:t>agreed</w:t>
      </w:r>
      <w:r w:rsidR="007F3DA3" w:rsidRPr="00D74D85">
        <w:t xml:space="preserve"> </w:t>
      </w:r>
      <w:r w:rsidR="007F3DA3" w:rsidRPr="00D74D85">
        <w:rPr>
          <w:spacing w:val="2"/>
        </w:rPr>
        <w:t>by</w:t>
      </w:r>
      <w:r w:rsidR="007F3DA3" w:rsidRPr="00D74D85">
        <w:rPr>
          <w:spacing w:val="-5"/>
        </w:rPr>
        <w:t xml:space="preserve"> </w:t>
      </w:r>
      <w:r w:rsidR="007F3DA3" w:rsidRPr="00D74D85">
        <w:t>the</w:t>
      </w:r>
      <w:r w:rsidR="007F3DA3" w:rsidRPr="00D74D85">
        <w:rPr>
          <w:spacing w:val="-1"/>
        </w:rPr>
        <w:t xml:space="preserve"> meeting.</w:t>
      </w:r>
    </w:p>
    <w:p w14:paraId="7A7B2BF3" w14:textId="79A7E437" w:rsidR="007324D7" w:rsidRPr="00D74D85" w:rsidRDefault="001A43BF" w:rsidP="00964741">
      <w:r w:rsidRPr="00D74D85">
        <w:rPr>
          <w:b/>
          <w:bCs/>
        </w:rPr>
        <w:t>3.3.4</w:t>
      </w:r>
      <w:r w:rsidRPr="00D74D85">
        <w:tab/>
      </w:r>
      <w:r w:rsidR="007F3DA3" w:rsidRPr="00D74D85">
        <w:t>TDs can be produced during</w:t>
      </w:r>
      <w:r w:rsidR="007F3DA3" w:rsidRPr="00D74D85">
        <w:rPr>
          <w:spacing w:val="-2"/>
        </w:rPr>
        <w:t xml:space="preserve"> </w:t>
      </w:r>
      <w:r w:rsidR="007F3DA3" w:rsidRPr="00D74D85">
        <w:t>the meeting.</w:t>
      </w:r>
    </w:p>
    <w:p w14:paraId="6251F28D" w14:textId="38EB0D3D" w:rsidR="007324D7" w:rsidRPr="00D74D85" w:rsidRDefault="001A43BF" w:rsidP="00964741">
      <w:pPr>
        <w:rPr>
          <w:b/>
          <w:bCs/>
        </w:rPr>
      </w:pPr>
      <w:r w:rsidRPr="00D74D85">
        <w:rPr>
          <w:b/>
          <w:bCs/>
        </w:rPr>
        <w:t>3.3.</w:t>
      </w:r>
      <w:r w:rsidR="000644E5">
        <w:rPr>
          <w:b/>
          <w:bCs/>
        </w:rPr>
        <w:t>5</w:t>
      </w:r>
      <w:r w:rsidRPr="00D74D85">
        <w:tab/>
      </w:r>
      <w:r w:rsidR="00FD7ABA" w:rsidRPr="00D74D85">
        <w:t>Chairmen</w:t>
      </w:r>
      <w:r w:rsidR="00FD7ABA" w:rsidRPr="00D74D85">
        <w:rPr>
          <w:spacing w:val="16"/>
        </w:rPr>
        <w:t xml:space="preserve"> </w:t>
      </w:r>
      <w:r w:rsidR="00FD7ABA" w:rsidRPr="00D74D85">
        <w:t>and</w:t>
      </w:r>
      <w:r w:rsidR="00FD7ABA" w:rsidRPr="00D74D85">
        <w:rPr>
          <w:spacing w:val="16"/>
        </w:rPr>
        <w:t xml:space="preserve"> </w:t>
      </w:r>
      <w:r w:rsidR="00FD7ABA" w:rsidRPr="00D74D85">
        <w:t>vice-chairmen</w:t>
      </w:r>
      <w:r w:rsidR="00FD7ABA" w:rsidRPr="00D74D85">
        <w:rPr>
          <w:spacing w:val="16"/>
        </w:rPr>
        <w:t xml:space="preserve"> </w:t>
      </w:r>
      <w:r w:rsidR="00FD7ABA" w:rsidRPr="00D74D85">
        <w:t>of</w:t>
      </w:r>
      <w:r w:rsidR="00FD7ABA" w:rsidRPr="00D74D85">
        <w:rPr>
          <w:spacing w:val="15"/>
        </w:rPr>
        <w:t xml:space="preserve"> </w:t>
      </w:r>
      <w:r w:rsidR="00FD7ABA" w:rsidRPr="00D74D85">
        <w:rPr>
          <w:spacing w:val="1"/>
        </w:rPr>
        <w:t>study</w:t>
      </w:r>
      <w:r w:rsidR="00FD7ABA" w:rsidRPr="00D74D85">
        <w:rPr>
          <w:spacing w:val="14"/>
        </w:rPr>
        <w:t xml:space="preserve"> </w:t>
      </w:r>
      <w:r w:rsidR="00FD7ABA" w:rsidRPr="00D74D85">
        <w:t>groups</w:t>
      </w:r>
      <w:r w:rsidR="00FD7ABA" w:rsidRPr="00D74D85">
        <w:rPr>
          <w:spacing w:val="18"/>
        </w:rPr>
        <w:t xml:space="preserve"> </w:t>
      </w:r>
      <w:r w:rsidR="00FD7ABA" w:rsidRPr="00D74D85">
        <w:t>and</w:t>
      </w:r>
      <w:r w:rsidR="00FD7ABA" w:rsidRPr="00D74D85">
        <w:rPr>
          <w:spacing w:val="18"/>
        </w:rPr>
        <w:t xml:space="preserve"> </w:t>
      </w:r>
      <w:r w:rsidR="00FD7ABA" w:rsidRPr="00D74D85">
        <w:t>working</w:t>
      </w:r>
      <w:r w:rsidR="00FD7ABA" w:rsidRPr="00D74D85">
        <w:rPr>
          <w:spacing w:val="14"/>
        </w:rPr>
        <w:t xml:space="preserve"> </w:t>
      </w:r>
      <w:r w:rsidR="00FD7ABA" w:rsidRPr="00D74D85">
        <w:t>parties</w:t>
      </w:r>
      <w:r w:rsidR="00FD7ABA" w:rsidRPr="00D74D85">
        <w:rPr>
          <w:spacing w:val="16"/>
        </w:rPr>
        <w:t xml:space="preserve"> </w:t>
      </w:r>
      <w:r w:rsidR="00FD7ABA" w:rsidRPr="00D74D85">
        <w:rPr>
          <w:spacing w:val="1"/>
        </w:rPr>
        <w:t>may</w:t>
      </w:r>
      <w:r w:rsidR="00FD7ABA" w:rsidRPr="00D74D85">
        <w:rPr>
          <w:spacing w:val="14"/>
        </w:rPr>
        <w:t xml:space="preserve"> </w:t>
      </w:r>
      <w:r w:rsidR="00FD7ABA" w:rsidRPr="00D74D85">
        <w:t>at</w:t>
      </w:r>
      <w:r w:rsidR="00FD7ABA" w:rsidRPr="00D74D85">
        <w:rPr>
          <w:spacing w:val="19"/>
        </w:rPr>
        <w:t xml:space="preserve"> </w:t>
      </w:r>
      <w:r w:rsidR="00FD7ABA" w:rsidRPr="00D74D85">
        <w:t>any</w:t>
      </w:r>
      <w:r w:rsidR="00FD7ABA" w:rsidRPr="00D74D85">
        <w:rPr>
          <w:spacing w:val="11"/>
        </w:rPr>
        <w:t xml:space="preserve"> </w:t>
      </w:r>
      <w:r w:rsidR="00FD7ABA" w:rsidRPr="00D74D85">
        <w:t>time</w:t>
      </w:r>
      <w:r w:rsidR="00FD7ABA" w:rsidRPr="00D74D85">
        <w:rPr>
          <w:spacing w:val="18"/>
        </w:rPr>
        <w:t xml:space="preserve"> </w:t>
      </w:r>
      <w:r w:rsidR="00FD7ABA" w:rsidRPr="00D74D85">
        <w:t>submit</w:t>
      </w:r>
      <w:r w:rsidR="00FD7ABA" w:rsidRPr="00D74D85">
        <w:rPr>
          <w:spacing w:val="34"/>
        </w:rPr>
        <w:t xml:space="preserve"> </w:t>
      </w:r>
      <w:r w:rsidR="00FD7ABA" w:rsidRPr="00D74D85">
        <w:t>inputs</w:t>
      </w:r>
      <w:r w:rsidR="00FD7ABA" w:rsidRPr="00D74D85">
        <w:rPr>
          <w:spacing w:val="12"/>
        </w:rPr>
        <w:t xml:space="preserve"> </w:t>
      </w:r>
      <w:r w:rsidR="00FD7ABA" w:rsidRPr="00D74D85">
        <w:t>as</w:t>
      </w:r>
      <w:r w:rsidR="00FD7ABA" w:rsidRPr="00D74D85">
        <w:rPr>
          <w:spacing w:val="12"/>
        </w:rPr>
        <w:t xml:space="preserve"> </w:t>
      </w:r>
      <w:r w:rsidR="00FD7ABA" w:rsidRPr="00D74D85">
        <w:t>TDs to their study group or working party,</w:t>
      </w:r>
      <w:r w:rsidR="00FD7ABA" w:rsidRPr="00D74D85">
        <w:rPr>
          <w:spacing w:val="12"/>
        </w:rPr>
        <w:t xml:space="preserve"> </w:t>
      </w:r>
      <w:r w:rsidR="00FD7ABA" w:rsidRPr="00D74D85">
        <w:t>including,</w:t>
      </w:r>
      <w:r w:rsidR="00FD7ABA" w:rsidRPr="00D74D85">
        <w:rPr>
          <w:spacing w:val="13"/>
        </w:rPr>
        <w:t xml:space="preserve"> </w:t>
      </w:r>
      <w:r w:rsidR="00FD7ABA" w:rsidRPr="00D74D85">
        <w:t>in</w:t>
      </w:r>
      <w:r w:rsidR="00FD7ABA" w:rsidRPr="00D74D85">
        <w:rPr>
          <w:spacing w:val="12"/>
        </w:rPr>
        <w:t xml:space="preserve"> </w:t>
      </w:r>
      <w:r w:rsidR="00FD7ABA" w:rsidRPr="00D74D85">
        <w:t>particular,</w:t>
      </w:r>
      <w:r w:rsidR="00FD7ABA" w:rsidRPr="00D74D85">
        <w:rPr>
          <w:spacing w:val="11"/>
        </w:rPr>
        <w:t xml:space="preserve"> </w:t>
      </w:r>
      <w:r w:rsidR="00FD7ABA" w:rsidRPr="00D74D85">
        <w:t>proposals</w:t>
      </w:r>
      <w:r w:rsidR="00FD7ABA" w:rsidRPr="00D74D85">
        <w:rPr>
          <w:spacing w:val="12"/>
        </w:rPr>
        <w:t xml:space="preserve"> </w:t>
      </w:r>
      <w:r w:rsidR="00FD7ABA" w:rsidRPr="00D74D85">
        <w:t>likely</w:t>
      </w:r>
      <w:r w:rsidR="00FD7ABA" w:rsidRPr="00D74D85">
        <w:rPr>
          <w:spacing w:val="6"/>
        </w:rPr>
        <w:t xml:space="preserve"> </w:t>
      </w:r>
      <w:r w:rsidR="00FD7ABA" w:rsidRPr="00D74D85">
        <w:t>to</w:t>
      </w:r>
      <w:r w:rsidR="00FD7ABA" w:rsidRPr="00D74D85">
        <w:rPr>
          <w:spacing w:val="12"/>
        </w:rPr>
        <w:t xml:space="preserve"> </w:t>
      </w:r>
      <w:r w:rsidR="00FD7ABA" w:rsidRPr="00D74D85">
        <w:t>accelerate</w:t>
      </w:r>
      <w:r w:rsidR="00FD7ABA" w:rsidRPr="00D74D85">
        <w:rPr>
          <w:spacing w:val="11"/>
        </w:rPr>
        <w:t xml:space="preserve"> </w:t>
      </w:r>
      <w:r w:rsidR="00FD7ABA" w:rsidRPr="00D74D85">
        <w:t>the</w:t>
      </w:r>
      <w:r w:rsidR="00FD7ABA" w:rsidRPr="00D74D85">
        <w:rPr>
          <w:spacing w:val="10"/>
        </w:rPr>
        <w:t xml:space="preserve"> </w:t>
      </w:r>
      <w:r w:rsidR="00FD7ABA" w:rsidRPr="00D74D85">
        <w:t>debates</w:t>
      </w:r>
      <w:r w:rsidR="00E84BEB" w:rsidRPr="00D74D85">
        <w:t>.</w:t>
      </w:r>
    </w:p>
    <w:p w14:paraId="42DB1AC7" w14:textId="716B604E" w:rsidR="007324D7" w:rsidRPr="00D74D85" w:rsidRDefault="001A43BF" w:rsidP="00EC6082">
      <w:pPr>
        <w:pStyle w:val="Heading2"/>
        <w:tabs>
          <w:tab w:val="left" w:pos="908"/>
        </w:tabs>
        <w:jc w:val="both"/>
        <w:rPr>
          <w:b w:val="0"/>
          <w:bCs/>
        </w:rPr>
      </w:pPr>
      <w:bookmarkStart w:id="203" w:name="_Toc206496688"/>
      <w:bookmarkStart w:id="204" w:name="_Toc471716652"/>
      <w:bookmarkStart w:id="205" w:name="_Toc20738325"/>
      <w:bookmarkStart w:id="206" w:name="_Toc21093739"/>
      <w:bookmarkStart w:id="207" w:name="_Toc22280348"/>
      <w:r w:rsidRPr="00D74D85">
        <w:t>3.4</w:t>
      </w:r>
      <w:r w:rsidRPr="00D74D85">
        <w:tab/>
      </w:r>
      <w:bookmarkStart w:id="208" w:name="3.4_Electronic_access"/>
      <w:bookmarkStart w:id="209" w:name="_Toc532428473"/>
      <w:bookmarkEnd w:id="208"/>
      <w:r w:rsidR="007F3DA3" w:rsidRPr="00D74D85">
        <w:rPr>
          <w:spacing w:val="-1"/>
        </w:rPr>
        <w:t>Electronic</w:t>
      </w:r>
      <w:r w:rsidR="007F3DA3" w:rsidRPr="00D74D85">
        <w:t xml:space="preserve"> </w:t>
      </w:r>
      <w:r w:rsidR="007F3DA3" w:rsidRPr="00D74D85">
        <w:rPr>
          <w:spacing w:val="-1"/>
        </w:rPr>
        <w:t>access</w:t>
      </w:r>
      <w:bookmarkEnd w:id="203"/>
      <w:bookmarkEnd w:id="204"/>
      <w:bookmarkEnd w:id="205"/>
      <w:bookmarkEnd w:id="206"/>
      <w:bookmarkEnd w:id="207"/>
      <w:bookmarkEnd w:id="209"/>
    </w:p>
    <w:p w14:paraId="73096A67" w14:textId="5363DF95" w:rsidR="008C5558" w:rsidRPr="00D74D85" w:rsidRDefault="001A43BF" w:rsidP="00964741">
      <w:r w:rsidRPr="00D74D85">
        <w:rPr>
          <w:b/>
          <w:bCs/>
        </w:rPr>
        <w:t>3.4.1</w:t>
      </w:r>
      <w:r w:rsidRPr="00D74D85">
        <w:tab/>
      </w:r>
      <w:r w:rsidR="007F3DA3" w:rsidRPr="00D74D85">
        <w:t>TSB</w:t>
      </w:r>
      <w:r w:rsidR="007F3DA3" w:rsidRPr="00D74D85">
        <w:rPr>
          <w:spacing w:val="2"/>
        </w:rPr>
        <w:t xml:space="preserve"> </w:t>
      </w:r>
      <w:r w:rsidR="007F3DA3" w:rsidRPr="00D74D85">
        <w:t>will</w:t>
      </w:r>
      <w:r w:rsidR="007F3DA3" w:rsidRPr="00D74D85">
        <w:rPr>
          <w:spacing w:val="5"/>
        </w:rPr>
        <w:t xml:space="preserve"> </w:t>
      </w:r>
      <w:r w:rsidR="007F3DA3" w:rsidRPr="00D74D85">
        <w:t>post</w:t>
      </w:r>
      <w:r w:rsidR="007F3DA3" w:rsidRPr="00D74D85">
        <w:rPr>
          <w:spacing w:val="5"/>
        </w:rPr>
        <w:t xml:space="preserve"> </w:t>
      </w:r>
      <w:r w:rsidR="007F3DA3" w:rsidRPr="00D74D85">
        <w:t>electronically</w:t>
      </w:r>
      <w:r w:rsidR="007F3DA3" w:rsidRPr="00D74D85">
        <w:rPr>
          <w:spacing w:val="2"/>
        </w:rPr>
        <w:t xml:space="preserve"> </w:t>
      </w:r>
      <w:r w:rsidR="007F3DA3" w:rsidRPr="00D74D85">
        <w:t>all</w:t>
      </w:r>
      <w:r w:rsidR="007F3DA3" w:rsidRPr="00D74D85">
        <w:rPr>
          <w:spacing w:val="5"/>
        </w:rPr>
        <w:t xml:space="preserve"> </w:t>
      </w:r>
      <w:r w:rsidR="007F3DA3" w:rsidRPr="00D74D85">
        <w:t>documents</w:t>
      </w:r>
      <w:r w:rsidR="007F3DA3" w:rsidRPr="00D74D85">
        <w:rPr>
          <w:spacing w:val="4"/>
        </w:rPr>
        <w:t xml:space="preserve"> </w:t>
      </w:r>
      <w:r w:rsidR="007F3DA3" w:rsidRPr="00D74D85">
        <w:t>(e.g.,</w:t>
      </w:r>
      <w:r w:rsidRPr="00D74D85">
        <w:t> </w:t>
      </w:r>
      <w:r w:rsidR="007F3DA3" w:rsidRPr="00D74D85">
        <w:t>contributions,</w:t>
      </w:r>
      <w:r w:rsidR="007F3DA3" w:rsidRPr="00D74D85">
        <w:rPr>
          <w:spacing w:val="5"/>
        </w:rPr>
        <w:t xml:space="preserve"> </w:t>
      </w:r>
      <w:r w:rsidR="007F3DA3" w:rsidRPr="00D74D85">
        <w:t>TDs</w:t>
      </w:r>
      <w:r w:rsidR="007F3DA3" w:rsidRPr="00D74D85">
        <w:rPr>
          <w:spacing w:val="4"/>
        </w:rPr>
        <w:t xml:space="preserve"> </w:t>
      </w:r>
      <w:r w:rsidR="007F3DA3" w:rsidRPr="00D74D85">
        <w:t>(including</w:t>
      </w:r>
      <w:r w:rsidR="007F3DA3" w:rsidRPr="00D74D85">
        <w:rPr>
          <w:spacing w:val="2"/>
        </w:rPr>
        <w:t xml:space="preserve"> </w:t>
      </w:r>
      <w:r w:rsidR="007F3DA3" w:rsidRPr="00D74D85">
        <w:t>liaison</w:t>
      </w:r>
      <w:r w:rsidR="007F3DA3" w:rsidRPr="00D74D85">
        <w:rPr>
          <w:spacing w:val="56"/>
        </w:rPr>
        <w:t xml:space="preserve"> </w:t>
      </w:r>
      <w:r w:rsidR="007F3DA3" w:rsidRPr="00D74D85">
        <w:t>statements))</w:t>
      </w:r>
      <w:r w:rsidR="007F3DA3" w:rsidRPr="00D74D85">
        <w:rPr>
          <w:spacing w:val="34"/>
        </w:rPr>
        <w:t xml:space="preserve"> </w:t>
      </w:r>
      <w:r w:rsidR="007F3DA3" w:rsidRPr="00D74D85">
        <w:t>as</w:t>
      </w:r>
      <w:r w:rsidR="007F3DA3" w:rsidRPr="00D74D85">
        <w:rPr>
          <w:spacing w:val="36"/>
        </w:rPr>
        <w:t xml:space="preserve"> </w:t>
      </w:r>
      <w:r w:rsidR="007F3DA3" w:rsidRPr="00D74D85">
        <w:t>soon</w:t>
      </w:r>
      <w:r w:rsidR="007F3DA3" w:rsidRPr="00D74D85">
        <w:rPr>
          <w:spacing w:val="36"/>
        </w:rPr>
        <w:t xml:space="preserve"> </w:t>
      </w:r>
      <w:r w:rsidR="007F3DA3" w:rsidRPr="00D74D85">
        <w:t>as</w:t>
      </w:r>
      <w:r w:rsidR="007F3DA3" w:rsidRPr="00D74D85">
        <w:rPr>
          <w:spacing w:val="36"/>
        </w:rPr>
        <w:t xml:space="preserve"> </w:t>
      </w:r>
      <w:r w:rsidR="007F3DA3" w:rsidRPr="00D74D85">
        <w:t>electronic</w:t>
      </w:r>
      <w:r w:rsidR="007F3DA3" w:rsidRPr="00D74D85">
        <w:rPr>
          <w:spacing w:val="35"/>
        </w:rPr>
        <w:t xml:space="preserve"> </w:t>
      </w:r>
      <w:r w:rsidR="007F3DA3" w:rsidRPr="00D74D85">
        <w:t>versions</w:t>
      </w:r>
      <w:r w:rsidR="007F3DA3" w:rsidRPr="00D74D85">
        <w:rPr>
          <w:spacing w:val="36"/>
        </w:rPr>
        <w:t xml:space="preserve"> </w:t>
      </w:r>
      <w:r w:rsidR="007F3DA3" w:rsidRPr="00D74D85">
        <w:t>of</w:t>
      </w:r>
      <w:r w:rsidR="007F3DA3" w:rsidRPr="00D74D85">
        <w:rPr>
          <w:spacing w:val="35"/>
        </w:rPr>
        <w:t xml:space="preserve"> </w:t>
      </w:r>
      <w:r w:rsidR="007F3DA3" w:rsidRPr="00D74D85">
        <w:t>these</w:t>
      </w:r>
      <w:r w:rsidR="007F3DA3" w:rsidRPr="00D74D85">
        <w:rPr>
          <w:spacing w:val="34"/>
        </w:rPr>
        <w:t xml:space="preserve"> </w:t>
      </w:r>
      <w:r w:rsidR="007F3DA3" w:rsidRPr="00D74D85">
        <w:t>documents</w:t>
      </w:r>
      <w:r w:rsidR="007F3DA3" w:rsidRPr="00D74D85">
        <w:rPr>
          <w:spacing w:val="36"/>
        </w:rPr>
        <w:t xml:space="preserve"> </w:t>
      </w:r>
      <w:r w:rsidR="007F3DA3" w:rsidRPr="00D74D85">
        <w:t>are</w:t>
      </w:r>
      <w:r w:rsidR="007F3DA3" w:rsidRPr="00D74D85">
        <w:rPr>
          <w:spacing w:val="34"/>
        </w:rPr>
        <w:t xml:space="preserve"> </w:t>
      </w:r>
      <w:r w:rsidR="007F3DA3" w:rsidRPr="00D74D85">
        <w:t>available.</w:t>
      </w:r>
      <w:r w:rsidR="007F3DA3" w:rsidRPr="00D74D85">
        <w:rPr>
          <w:spacing w:val="35"/>
        </w:rPr>
        <w:t xml:space="preserve"> </w:t>
      </w:r>
      <w:r w:rsidR="007F3DA3" w:rsidRPr="00D74D85">
        <w:t>Appropriate</w:t>
      </w:r>
      <w:r w:rsidR="007F3DA3" w:rsidRPr="00D74D85">
        <w:rPr>
          <w:spacing w:val="35"/>
        </w:rPr>
        <w:t xml:space="preserve"> </w:t>
      </w:r>
      <w:r w:rsidR="007F3DA3" w:rsidRPr="00D74D85">
        <w:t>search</w:t>
      </w:r>
      <w:r w:rsidR="007F3DA3" w:rsidRPr="00D74D85">
        <w:rPr>
          <w:spacing w:val="103"/>
        </w:rPr>
        <w:t xml:space="preserve"> </w:t>
      </w:r>
      <w:r w:rsidR="007F3DA3" w:rsidRPr="00D74D85">
        <w:t>facilities for posted documents should be provided</w:t>
      </w:r>
      <w:r w:rsidR="001642DC" w:rsidRPr="00D74D85">
        <w:t xml:space="preserve"> (see also clause 3.3.3)</w:t>
      </w:r>
      <w:r w:rsidR="007F3DA3" w:rsidRPr="00D74D85">
        <w:t>.</w:t>
      </w:r>
    </w:p>
    <w:p w14:paraId="4B43EDE0" w14:textId="695F794E" w:rsidR="007F3DA3" w:rsidRPr="00D74D85" w:rsidRDefault="00760D68" w:rsidP="00D750D6">
      <w:pPr>
        <w:pStyle w:val="Heading2"/>
        <w:tabs>
          <w:tab w:val="left" w:pos="908"/>
        </w:tabs>
        <w:jc w:val="both"/>
      </w:pPr>
      <w:bookmarkStart w:id="210" w:name="_Toc532428474"/>
      <w:bookmarkStart w:id="211" w:name="_Toc20738326"/>
      <w:bookmarkStart w:id="212" w:name="_Toc21093740"/>
      <w:bookmarkStart w:id="213" w:name="_Toc22280349"/>
      <w:r w:rsidRPr="00D74D85">
        <w:t>3.5</w:t>
      </w:r>
      <w:r w:rsidRPr="00D74D85">
        <w:tab/>
        <w:t>Other document types</w:t>
      </w:r>
      <w:bookmarkEnd w:id="210"/>
      <w:bookmarkEnd w:id="211"/>
      <w:bookmarkEnd w:id="212"/>
      <w:bookmarkEnd w:id="213"/>
    </w:p>
    <w:p w14:paraId="080978FB" w14:textId="0353F9FA" w:rsidR="007F3DA3" w:rsidRPr="00D74D85" w:rsidRDefault="007F3DA3" w:rsidP="00964741">
      <w:pPr>
        <w:rPr>
          <w:rFonts w:eastAsia="SimSun"/>
          <w:lang w:eastAsia="ja-JP"/>
        </w:rPr>
      </w:pPr>
      <w:r w:rsidRPr="00D74D85">
        <w:rPr>
          <w:rFonts w:eastAsia="SimSun"/>
          <w:lang w:eastAsia="ja-JP"/>
        </w:rPr>
        <w:t xml:space="preserve">As the work of the ITU-T and its groups progresses, various types of output materials might result, in addition to Recommendations and other texts previously described. This </w:t>
      </w:r>
      <w:r w:rsidR="008003E1" w:rsidRPr="00D74D85">
        <w:rPr>
          <w:rFonts w:eastAsia="SimSun"/>
          <w:lang w:eastAsia="ja-JP"/>
        </w:rPr>
        <w:t xml:space="preserve">clause </w:t>
      </w:r>
      <w:r w:rsidR="0005466D" w:rsidRPr="00D74D85">
        <w:rPr>
          <w:rFonts w:eastAsia="SimSun"/>
          <w:lang w:eastAsia="ja-JP"/>
        </w:rPr>
        <w:t>addresses</w:t>
      </w:r>
      <w:r w:rsidRPr="00D74D85">
        <w:rPr>
          <w:rFonts w:eastAsia="SimSun"/>
          <w:lang w:eastAsia="ja-JP"/>
        </w:rPr>
        <w:t xml:space="preserve"> the types of texts that are in use within ITU-T, other than those defined in </w:t>
      </w:r>
      <w:r w:rsidR="00B71DBD" w:rsidRPr="00D74D85">
        <w:rPr>
          <w:rFonts w:eastAsia="SimSun"/>
          <w:lang w:eastAsia="ja-JP"/>
        </w:rPr>
        <w:t>[</w:t>
      </w:r>
      <w:r w:rsidR="00656442" w:rsidRPr="00D74D85">
        <w:t>WTSA</w:t>
      </w:r>
      <w:r w:rsidR="00B71DBD" w:rsidRPr="00D74D85">
        <w:rPr>
          <w:rFonts w:eastAsia="SimSun"/>
          <w:lang w:eastAsia="ja-JP"/>
        </w:rPr>
        <w:t xml:space="preserve"> </w:t>
      </w:r>
      <w:r w:rsidRPr="00D74D85">
        <w:rPr>
          <w:rFonts w:eastAsia="SimSun"/>
          <w:lang w:eastAsia="ja-JP"/>
        </w:rPr>
        <w:t>Res</w:t>
      </w:r>
      <w:r w:rsidR="00387AB3" w:rsidRPr="00D74D85">
        <w:rPr>
          <w:rFonts w:eastAsia="SimSun"/>
          <w:lang w:eastAsia="ja-JP"/>
        </w:rPr>
        <w:t>.</w:t>
      </w:r>
      <w:r w:rsidRPr="00D74D85">
        <w:rPr>
          <w:rFonts w:eastAsia="SimSun"/>
          <w:lang w:eastAsia="ja-JP"/>
        </w:rPr>
        <w:t xml:space="preserve"> 1</w:t>
      </w:r>
      <w:r w:rsidR="00B71DBD" w:rsidRPr="00D74D85">
        <w:rPr>
          <w:rFonts w:eastAsia="SimSun"/>
          <w:lang w:eastAsia="ja-JP"/>
        </w:rPr>
        <w:t>]</w:t>
      </w:r>
      <w:r w:rsidRPr="00D74D85">
        <w:rPr>
          <w:rFonts w:eastAsia="SimSun"/>
          <w:lang w:eastAsia="ja-JP"/>
        </w:rPr>
        <w:t xml:space="preserve"> or </w:t>
      </w:r>
      <w:r w:rsidR="008003E1" w:rsidRPr="00D74D85">
        <w:rPr>
          <w:rFonts w:eastAsia="SimSun"/>
          <w:lang w:eastAsia="ja-JP"/>
        </w:rPr>
        <w:t xml:space="preserve">clause </w:t>
      </w:r>
      <w:r w:rsidRPr="00D74D85">
        <w:rPr>
          <w:rFonts w:eastAsia="SimSun"/>
          <w:lang w:eastAsia="ja-JP"/>
        </w:rPr>
        <w:t xml:space="preserve">1.8.2 of this Recommendation. Other types of ITU-T documents include non-WTSA </w:t>
      </w:r>
      <w:r w:rsidR="008003E1" w:rsidRPr="00D74D85">
        <w:rPr>
          <w:rFonts w:eastAsia="SimSun"/>
          <w:lang w:eastAsia="ja-JP"/>
        </w:rPr>
        <w:t xml:space="preserve">proceedings </w:t>
      </w:r>
      <w:r w:rsidRPr="00D74D85">
        <w:rPr>
          <w:rFonts w:eastAsia="SimSun"/>
          <w:lang w:eastAsia="ja-JP"/>
        </w:rPr>
        <w:t>(e.g.</w:t>
      </w:r>
      <w:r w:rsidR="001D6582" w:rsidRPr="00D74D85">
        <w:rPr>
          <w:rFonts w:eastAsia="SimSun"/>
          <w:lang w:eastAsia="ja-JP"/>
        </w:rPr>
        <w:t>,</w:t>
      </w:r>
      <w:r w:rsidRPr="00D74D85">
        <w:rPr>
          <w:rFonts w:eastAsia="SimSun"/>
          <w:lang w:eastAsia="ja-JP"/>
        </w:rPr>
        <w:t xml:space="preserve"> </w:t>
      </w:r>
      <w:r w:rsidR="004046E0" w:rsidRPr="00D74D85">
        <w:rPr>
          <w:rFonts w:eastAsia="SimSun"/>
          <w:lang w:eastAsia="ja-JP"/>
        </w:rPr>
        <w:t>K</w:t>
      </w:r>
      <w:r w:rsidR="008003E1" w:rsidRPr="00D74D85">
        <w:rPr>
          <w:rFonts w:eastAsia="SimSun"/>
          <w:lang w:eastAsia="ja-JP"/>
        </w:rPr>
        <w:t>aleidoscope</w:t>
      </w:r>
      <w:r w:rsidRPr="00D74D85">
        <w:rPr>
          <w:rFonts w:eastAsia="SimSun"/>
          <w:lang w:eastAsia="ja-JP"/>
        </w:rPr>
        <w:t xml:space="preserve">), </w:t>
      </w:r>
      <w:r w:rsidR="008003E1" w:rsidRPr="00D74D85">
        <w:rPr>
          <w:rFonts w:eastAsia="SimSun"/>
          <w:lang w:eastAsia="ja-JP"/>
        </w:rPr>
        <w:t>tutorials</w:t>
      </w:r>
      <w:r w:rsidRPr="00D74D85">
        <w:rPr>
          <w:rFonts w:eastAsia="SimSun"/>
          <w:lang w:eastAsia="ja-JP"/>
        </w:rPr>
        <w:t xml:space="preserve">, </w:t>
      </w:r>
      <w:r w:rsidR="008003E1" w:rsidRPr="00D74D85">
        <w:rPr>
          <w:rFonts w:eastAsia="SimSun"/>
          <w:lang w:eastAsia="ja-JP"/>
        </w:rPr>
        <w:t>e</w:t>
      </w:r>
      <w:r w:rsidRPr="00D74D85">
        <w:rPr>
          <w:rFonts w:eastAsia="SimSun"/>
          <w:lang w:eastAsia="ja-JP"/>
        </w:rPr>
        <w:t xml:space="preserve">-learning and web-based </w:t>
      </w:r>
      <w:r w:rsidR="008003E1" w:rsidRPr="00D74D85">
        <w:rPr>
          <w:rFonts w:eastAsia="SimSun"/>
          <w:lang w:eastAsia="ja-JP"/>
        </w:rPr>
        <w:t>guides</w:t>
      </w:r>
      <w:r w:rsidRPr="00D74D85">
        <w:rPr>
          <w:rFonts w:eastAsia="SimSun"/>
          <w:lang w:eastAsia="ja-JP"/>
        </w:rPr>
        <w:t xml:space="preserve">. These document types do not require agreement by a study group and do not have working methods described by an A-series </w:t>
      </w:r>
      <w:r w:rsidR="008003E1" w:rsidRPr="00D74D85">
        <w:rPr>
          <w:rFonts w:eastAsia="SimSun"/>
          <w:lang w:eastAsia="ja-JP"/>
        </w:rPr>
        <w:t>Recommendation</w:t>
      </w:r>
      <w:r w:rsidRPr="00D74D85">
        <w:rPr>
          <w:rFonts w:eastAsia="SimSun"/>
          <w:lang w:eastAsia="ja-JP"/>
        </w:rPr>
        <w:t>.</w:t>
      </w:r>
    </w:p>
    <w:p w14:paraId="6E72D70C" w14:textId="173AE09E" w:rsidR="007F3DA3" w:rsidRPr="00D74D85" w:rsidRDefault="00964741" w:rsidP="00964741">
      <w:pPr>
        <w:pStyle w:val="Heading1"/>
      </w:pPr>
      <w:bookmarkStart w:id="214" w:name="_Toc532428475"/>
      <w:bookmarkStart w:id="215" w:name="_Toc20738327"/>
      <w:bookmarkStart w:id="216" w:name="_Toc21093741"/>
      <w:bookmarkStart w:id="217" w:name="_Toc22280350"/>
      <w:r w:rsidRPr="00D74D85">
        <w:t>4</w:t>
      </w:r>
      <w:r w:rsidRPr="00D74D85">
        <w:tab/>
      </w:r>
      <w:r w:rsidR="007F3DA3" w:rsidRPr="00D74D85">
        <w:t>Other ITU-T groups</w:t>
      </w:r>
      <w:bookmarkEnd w:id="214"/>
      <w:bookmarkEnd w:id="215"/>
      <w:bookmarkEnd w:id="216"/>
      <w:bookmarkEnd w:id="217"/>
    </w:p>
    <w:p w14:paraId="46B0EB75" w14:textId="75E75E59" w:rsidR="007F3DA3" w:rsidRPr="00D74D85" w:rsidRDefault="007F3DA3" w:rsidP="00D750D6">
      <w:pPr>
        <w:pStyle w:val="Heading2"/>
        <w:tabs>
          <w:tab w:val="left" w:pos="908"/>
        </w:tabs>
        <w:jc w:val="both"/>
      </w:pPr>
      <w:bookmarkStart w:id="218" w:name="_Toc532428476"/>
      <w:bookmarkStart w:id="219" w:name="_Toc20738328"/>
      <w:bookmarkStart w:id="220" w:name="_Toc21093742"/>
      <w:bookmarkStart w:id="221" w:name="_Toc22280351"/>
      <w:r w:rsidRPr="00D74D85">
        <w:t>4.1</w:t>
      </w:r>
      <w:r w:rsidRPr="00D74D85">
        <w:tab/>
        <w:t>Overview</w:t>
      </w:r>
      <w:bookmarkEnd w:id="218"/>
      <w:bookmarkEnd w:id="219"/>
      <w:bookmarkEnd w:id="220"/>
      <w:bookmarkEnd w:id="221"/>
    </w:p>
    <w:p w14:paraId="0C45CA56" w14:textId="4072F8EA" w:rsidR="007F3DA3" w:rsidRPr="00D74D85" w:rsidRDefault="007F3DA3" w:rsidP="00964741">
      <w:pPr>
        <w:rPr>
          <w:rFonts w:eastAsia="SimSun"/>
          <w:lang w:eastAsia="ja-JP"/>
        </w:rPr>
      </w:pPr>
      <w:r w:rsidRPr="00D74D85">
        <w:rPr>
          <w:rFonts w:eastAsia="SimSun"/>
          <w:lang w:eastAsia="ja-JP"/>
        </w:rPr>
        <w:t xml:space="preserve">In addition to </w:t>
      </w:r>
      <w:r w:rsidR="00453DA4" w:rsidRPr="00D74D85">
        <w:rPr>
          <w:rFonts w:eastAsia="SimSun"/>
          <w:lang w:eastAsia="ja-JP"/>
        </w:rPr>
        <w:t>s</w:t>
      </w:r>
      <w:r w:rsidRPr="00D74D85">
        <w:rPr>
          <w:rFonts w:eastAsia="SimSun"/>
          <w:lang w:eastAsia="ja-JP"/>
        </w:rPr>
        <w:t xml:space="preserve">tudy </w:t>
      </w:r>
      <w:r w:rsidR="00453DA4" w:rsidRPr="00D74D85">
        <w:rPr>
          <w:rFonts w:eastAsia="SimSun"/>
          <w:lang w:eastAsia="ja-JP"/>
        </w:rPr>
        <w:t>g</w:t>
      </w:r>
      <w:r w:rsidRPr="00D74D85">
        <w:rPr>
          <w:rFonts w:eastAsia="SimSun"/>
          <w:lang w:eastAsia="ja-JP"/>
        </w:rPr>
        <w:t xml:space="preserve">roups, other groups operate to carry forward the mission of the ITU-T. This </w:t>
      </w:r>
      <w:r w:rsidR="00453DA4" w:rsidRPr="00D74D85">
        <w:rPr>
          <w:rFonts w:eastAsia="SimSun"/>
          <w:lang w:eastAsia="ja-JP"/>
        </w:rPr>
        <w:t>c</w:t>
      </w:r>
      <w:r w:rsidRPr="00D74D85">
        <w:rPr>
          <w:rFonts w:eastAsia="SimSun"/>
          <w:lang w:eastAsia="ja-JP"/>
        </w:rPr>
        <w:t>lause documents the types of groups other than study gr</w:t>
      </w:r>
      <w:r w:rsidR="0082724C" w:rsidRPr="00D74D85">
        <w:rPr>
          <w:rFonts w:eastAsia="SimSun"/>
          <w:lang w:eastAsia="ja-JP"/>
        </w:rPr>
        <w:t>oups that exist within ITU-T.</w:t>
      </w:r>
    </w:p>
    <w:p w14:paraId="3416689F" w14:textId="73444579" w:rsidR="0087657E" w:rsidRPr="00D74D85" w:rsidRDefault="0082724C" w:rsidP="0087657E">
      <w:pPr>
        <w:pStyle w:val="Heading2"/>
        <w:tabs>
          <w:tab w:val="left" w:pos="908"/>
        </w:tabs>
        <w:jc w:val="both"/>
      </w:pPr>
      <w:bookmarkStart w:id="222" w:name="_Toc20738329"/>
      <w:bookmarkStart w:id="223" w:name="_Toc21093743"/>
      <w:bookmarkStart w:id="224" w:name="_Toc22280352"/>
      <w:r w:rsidRPr="00D74D85">
        <w:t>4.2</w:t>
      </w:r>
      <w:r w:rsidR="007F3DA3" w:rsidRPr="00D74D85">
        <w:tab/>
        <w:t xml:space="preserve">Focus </w:t>
      </w:r>
      <w:r w:rsidR="00453DA4" w:rsidRPr="00D74D85">
        <w:t>g</w:t>
      </w:r>
      <w:r w:rsidR="007F3DA3" w:rsidRPr="00D74D85">
        <w:t>roup (FG)</w:t>
      </w:r>
      <w:bookmarkEnd w:id="222"/>
      <w:bookmarkEnd w:id="223"/>
      <w:bookmarkEnd w:id="224"/>
    </w:p>
    <w:p w14:paraId="2200F5D9" w14:textId="144FFDB6" w:rsidR="0082724C" w:rsidRPr="00D74D85" w:rsidRDefault="0082724C" w:rsidP="00964741">
      <w:r w:rsidRPr="00D74D85">
        <w:t>The objective of focus groups is to help advance the work of the ITU Telecommunication Standardization Sector (ITU</w:t>
      </w:r>
      <w:r w:rsidR="00453DA4" w:rsidRPr="00D74D85">
        <w:t>-</w:t>
      </w:r>
      <w:r w:rsidRPr="00D74D85">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D74D85">
        <w:t>[</w:t>
      </w:r>
      <w:r w:rsidRPr="00D74D85">
        <w:t>ITU-T A.7</w:t>
      </w:r>
      <w:r w:rsidR="00FE67C2" w:rsidRPr="00D74D85">
        <w:t>]</w:t>
      </w:r>
      <w:r w:rsidRPr="00D74D85">
        <w:t>.</w:t>
      </w:r>
    </w:p>
    <w:p w14:paraId="5CDB8B39" w14:textId="77777777" w:rsidR="0087657E" w:rsidRPr="00D74D85" w:rsidRDefault="0082724C" w:rsidP="0087657E">
      <w:pPr>
        <w:pStyle w:val="Heading2"/>
        <w:tabs>
          <w:tab w:val="left" w:pos="908"/>
        </w:tabs>
        <w:jc w:val="both"/>
      </w:pPr>
      <w:bookmarkStart w:id="225" w:name="_Toc20738330"/>
      <w:bookmarkStart w:id="226" w:name="_Toc21093744"/>
      <w:bookmarkStart w:id="227" w:name="_Toc22280353"/>
      <w:r w:rsidRPr="00D74D85">
        <w:t>4.3</w:t>
      </w:r>
      <w:r w:rsidR="007F3DA3" w:rsidRPr="00D74D85">
        <w:tab/>
        <w:t>Intersector Rapporteur Group (IRG)</w:t>
      </w:r>
      <w:bookmarkEnd w:id="225"/>
      <w:bookmarkEnd w:id="226"/>
      <w:bookmarkEnd w:id="227"/>
    </w:p>
    <w:p w14:paraId="687963B1" w14:textId="5D31210E" w:rsidR="000D79D3" w:rsidRPr="00D74D85" w:rsidRDefault="0082724C" w:rsidP="00964741">
      <w:r w:rsidRPr="00D74D85">
        <w:t>Intersector Rapporteur Groups (IRG</w:t>
      </w:r>
      <w:r w:rsidR="00656442" w:rsidRPr="00D74D85">
        <w:t>s</w:t>
      </w:r>
      <w:r w:rsidRPr="00D74D85">
        <w:t xml:space="preserve">) are established to coordinate the progress of specific topics of mutual interest between sectors of the ITU. For a given topic, IRGs encourage the collaboration </w:t>
      </w:r>
      <w:r w:rsidRPr="00D74D85">
        <w:lastRenderedPageBreak/>
        <w:t>between ITU-T study groups and groups from other ITU sectors on work items unique to each study group.</w:t>
      </w:r>
      <w:r w:rsidR="004E216D" w:rsidRPr="00D74D85">
        <w:t xml:space="preserve"> See </w:t>
      </w:r>
      <w:r w:rsidR="008153F7" w:rsidRPr="00D74D85">
        <w:t>[</w:t>
      </w:r>
      <w:r w:rsidR="00656442" w:rsidRPr="00D74D85">
        <w:t>WTSA</w:t>
      </w:r>
      <w:r w:rsidR="008153F7" w:rsidRPr="00D74D85">
        <w:t xml:space="preserve"> </w:t>
      </w:r>
      <w:r w:rsidR="004E216D" w:rsidRPr="00D74D85">
        <w:t>Res</w:t>
      </w:r>
      <w:r w:rsidR="00387AB3" w:rsidRPr="00D74D85">
        <w:t>.</w:t>
      </w:r>
      <w:r w:rsidR="004E216D" w:rsidRPr="00D74D85">
        <w:t xml:space="preserve"> 18</w:t>
      </w:r>
      <w:r w:rsidR="008153F7" w:rsidRPr="00D74D85">
        <w:t>]</w:t>
      </w:r>
      <w:r w:rsidR="004E216D" w:rsidRPr="00D74D85">
        <w:t xml:space="preserve"> for more details.</w:t>
      </w:r>
    </w:p>
    <w:p w14:paraId="66811690" w14:textId="77777777" w:rsidR="0087657E" w:rsidRPr="00D74D85" w:rsidRDefault="0082724C" w:rsidP="0087657E">
      <w:pPr>
        <w:pStyle w:val="Heading2"/>
        <w:tabs>
          <w:tab w:val="left" w:pos="908"/>
        </w:tabs>
        <w:jc w:val="both"/>
      </w:pPr>
      <w:bookmarkStart w:id="228" w:name="_Toc20738331"/>
      <w:bookmarkStart w:id="229" w:name="_Toc21093745"/>
      <w:bookmarkStart w:id="230" w:name="_Toc22280354"/>
      <w:r w:rsidRPr="00D74D85">
        <w:t>4.4</w:t>
      </w:r>
      <w:r w:rsidR="007F3DA3" w:rsidRPr="00D74D85">
        <w:tab/>
      </w:r>
      <w:r w:rsidR="00760D68" w:rsidRPr="00D74D85">
        <w:t xml:space="preserve">Joint </w:t>
      </w:r>
      <w:r w:rsidR="007F3DA3" w:rsidRPr="00D74D85">
        <w:t>Coordination Activity (JCA)</w:t>
      </w:r>
      <w:bookmarkEnd w:id="228"/>
      <w:bookmarkEnd w:id="229"/>
      <w:bookmarkEnd w:id="230"/>
    </w:p>
    <w:p w14:paraId="5378CC93" w14:textId="6F1423D6" w:rsidR="0082724C" w:rsidRPr="00D74D85" w:rsidRDefault="0082724C" w:rsidP="00964741">
      <w:r w:rsidRPr="00D74D85">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D74D85">
        <w:t xml:space="preserve">JCAs are envisioned as tools for </w:t>
      </w:r>
      <w:r w:rsidR="00760D68" w:rsidRPr="00D74D85">
        <w:t xml:space="preserve">coordination </w:t>
      </w:r>
      <w:r w:rsidR="00321780" w:rsidRPr="00D74D85">
        <w:t xml:space="preserve">between </w:t>
      </w:r>
      <w:r w:rsidR="0081112C" w:rsidRPr="00D74D85">
        <w:t>s</w:t>
      </w:r>
      <w:r w:rsidR="00321780" w:rsidRPr="00D74D85">
        <w:t xml:space="preserve">tudy </w:t>
      </w:r>
      <w:r w:rsidR="0081112C" w:rsidRPr="00D74D85">
        <w:t>g</w:t>
      </w:r>
      <w:r w:rsidR="00321780" w:rsidRPr="00D74D85">
        <w:t>roups</w:t>
      </w:r>
      <w:r w:rsidR="00123927" w:rsidRPr="00D74D85">
        <w:t>.</w:t>
      </w:r>
      <w:r w:rsidRPr="00D74D85">
        <w:t xml:space="preserve"> Like FGs, JCAs do not write </w:t>
      </w:r>
      <w:r w:rsidR="006477C1" w:rsidRPr="00D74D85">
        <w:t>R</w:t>
      </w:r>
      <w:r w:rsidRPr="00D74D85">
        <w:t xml:space="preserve">ecommendations. Their working methods are documented in </w:t>
      </w:r>
      <w:r w:rsidR="00453DA4" w:rsidRPr="00D74D85">
        <w:t>c</w:t>
      </w:r>
      <w:r w:rsidRPr="00D74D85">
        <w:t>lause 5.</w:t>
      </w:r>
    </w:p>
    <w:p w14:paraId="1AB26E7C" w14:textId="77777777" w:rsidR="0087657E" w:rsidRPr="00D74D85" w:rsidRDefault="0082724C" w:rsidP="0087657E">
      <w:pPr>
        <w:pStyle w:val="Heading2"/>
        <w:tabs>
          <w:tab w:val="left" w:pos="908"/>
        </w:tabs>
        <w:jc w:val="both"/>
      </w:pPr>
      <w:bookmarkStart w:id="231" w:name="_Toc20738332"/>
      <w:bookmarkStart w:id="232" w:name="_Toc21093746"/>
      <w:bookmarkStart w:id="233" w:name="_Toc22280355"/>
      <w:r w:rsidRPr="00D74D85">
        <w:t>4.5</w:t>
      </w:r>
      <w:r w:rsidR="007F3DA3" w:rsidRPr="00D74D85">
        <w:tab/>
        <w:t>Regional Group (RG)</w:t>
      </w:r>
      <w:bookmarkEnd w:id="231"/>
      <w:bookmarkEnd w:id="232"/>
      <w:bookmarkEnd w:id="233"/>
    </w:p>
    <w:p w14:paraId="1495976B" w14:textId="72AFA86C" w:rsidR="00123927" w:rsidRPr="00D74D85" w:rsidRDefault="004E216D" w:rsidP="00964741">
      <w:r w:rsidRPr="00D74D85">
        <w:rPr>
          <w:rFonts w:eastAsia="SimSun"/>
          <w:szCs w:val="24"/>
          <w:lang w:eastAsia="ja-JP"/>
        </w:rPr>
        <w:t xml:space="preserve">For information on </w:t>
      </w:r>
      <w:r w:rsidRPr="00D74D85">
        <w:t>r</w:t>
      </w:r>
      <w:r w:rsidR="0082724C" w:rsidRPr="00D74D85">
        <w:t xml:space="preserve">egional groups </w:t>
      </w:r>
      <w:r w:rsidRPr="00D74D85">
        <w:t xml:space="preserve">see </w:t>
      </w:r>
      <w:r w:rsidR="00AC0264" w:rsidRPr="00D74D85">
        <w:t>[</w:t>
      </w:r>
      <w:r w:rsidR="00656442" w:rsidRPr="00D74D85">
        <w:t>WTSA</w:t>
      </w:r>
      <w:r w:rsidRPr="00D74D85">
        <w:t xml:space="preserve"> Res</w:t>
      </w:r>
      <w:r w:rsidR="00387AB3" w:rsidRPr="00D74D85">
        <w:t>.</w:t>
      </w:r>
      <w:r w:rsidR="00AC0264" w:rsidRPr="00D74D85">
        <w:t xml:space="preserve"> </w:t>
      </w:r>
      <w:r w:rsidRPr="00D74D85">
        <w:t>54</w:t>
      </w:r>
      <w:r w:rsidR="00AC0264" w:rsidRPr="00D74D85">
        <w:t>]</w:t>
      </w:r>
      <w:r w:rsidRPr="00D74D85">
        <w:t>.</w:t>
      </w:r>
    </w:p>
    <w:p w14:paraId="4F34E159" w14:textId="77777777" w:rsidR="0087657E" w:rsidRPr="00D74D85" w:rsidRDefault="0082724C" w:rsidP="0087657E">
      <w:pPr>
        <w:pStyle w:val="Heading2"/>
        <w:tabs>
          <w:tab w:val="left" w:pos="908"/>
        </w:tabs>
        <w:jc w:val="both"/>
      </w:pPr>
      <w:bookmarkStart w:id="234" w:name="_Toc20738333"/>
      <w:bookmarkStart w:id="235" w:name="_Toc21093747"/>
      <w:bookmarkStart w:id="236" w:name="_Toc22280356"/>
      <w:r w:rsidRPr="00D74D85">
        <w:t>4.6</w:t>
      </w:r>
      <w:r w:rsidR="007F3DA3" w:rsidRPr="00D74D85">
        <w:tab/>
        <w:t xml:space="preserve">ITU-T </w:t>
      </w:r>
      <w:r w:rsidR="0081112C" w:rsidRPr="00D74D85">
        <w:t>g</w:t>
      </w:r>
      <w:r w:rsidR="007F3DA3" w:rsidRPr="00D74D85">
        <w:t xml:space="preserve">roup </w:t>
      </w:r>
      <w:r w:rsidR="0081112C" w:rsidRPr="00D74D85">
        <w:t>t</w:t>
      </w:r>
      <w:r w:rsidR="007F3DA3" w:rsidRPr="00D74D85">
        <w:t xml:space="preserve">ypes for </w:t>
      </w:r>
      <w:r w:rsidR="0081112C" w:rsidRPr="00D74D85">
        <w:t>c</w:t>
      </w:r>
      <w:r w:rsidR="007F3DA3" w:rsidRPr="00D74D85">
        <w:t>ollaborating with other SDOs</w:t>
      </w:r>
      <w:bookmarkEnd w:id="234"/>
      <w:bookmarkEnd w:id="235"/>
      <w:bookmarkEnd w:id="236"/>
    </w:p>
    <w:p w14:paraId="7B278596" w14:textId="6019E7EE" w:rsidR="00123927" w:rsidRPr="00D74D85" w:rsidRDefault="0082724C" w:rsidP="00964741">
      <w:r w:rsidRPr="00D74D85">
        <w:t xml:space="preserve">Several groups within ITU-T have been formed to support joint efforts between ITU-T and other </w:t>
      </w:r>
      <w:r w:rsidR="003955B5" w:rsidRPr="00D74D85" w:rsidDel="003F5905">
        <w:t xml:space="preserve">standards development organizations </w:t>
      </w:r>
      <w:r w:rsidR="003955B5" w:rsidRPr="00D74D85">
        <w:t>(</w:t>
      </w:r>
      <w:r w:rsidRPr="00D74D85">
        <w:t>SDOs</w:t>
      </w:r>
      <w:r w:rsidR="003955B5" w:rsidRPr="00D74D85">
        <w:t>)</w:t>
      </w:r>
      <w:r w:rsidRPr="00D74D85">
        <w:t xml:space="preserve">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D74D85">
        <w:t>See [b</w:t>
      </w:r>
      <w:r w:rsidR="00DE4F56" w:rsidRPr="00D74D85">
        <w:noBreakHyphen/>
      </w:r>
      <w:r w:rsidR="00777B70" w:rsidRPr="00D74D85">
        <w:t>ITU-T A.sup5] for more information.</w:t>
      </w:r>
    </w:p>
    <w:p w14:paraId="6F44F791" w14:textId="57DD35CA" w:rsidR="0087657E" w:rsidRPr="00D74D85" w:rsidRDefault="0082724C" w:rsidP="0087657E">
      <w:pPr>
        <w:pStyle w:val="Heading2"/>
        <w:tabs>
          <w:tab w:val="left" w:pos="908"/>
        </w:tabs>
        <w:jc w:val="both"/>
      </w:pPr>
      <w:bookmarkStart w:id="237" w:name="_Toc20738334"/>
      <w:bookmarkStart w:id="238" w:name="_Toc21093748"/>
      <w:bookmarkStart w:id="239" w:name="_Toc22280357"/>
      <w:r w:rsidRPr="00D74D85">
        <w:t>4.7</w:t>
      </w:r>
      <w:r w:rsidR="007F3DA3" w:rsidRPr="00D74D85">
        <w:tab/>
      </w:r>
      <w:r w:rsidR="00254C87" w:rsidRPr="00D74D85">
        <w:t xml:space="preserve">Additional </w:t>
      </w:r>
      <w:r w:rsidR="007F3DA3" w:rsidRPr="00D74D85">
        <w:t>ITU-T groups</w:t>
      </w:r>
      <w:bookmarkEnd w:id="237"/>
      <w:bookmarkEnd w:id="238"/>
      <w:bookmarkEnd w:id="239"/>
    </w:p>
    <w:p w14:paraId="5628745B" w14:textId="3F4BF182" w:rsidR="0082724C" w:rsidRPr="00D74D85" w:rsidRDefault="0082724C" w:rsidP="00964741">
      <w:r w:rsidRPr="00D74D85">
        <w:t>In addition to the group types documented above, additional groups exist that operate with working methods distinct from those documented above.</w:t>
      </w:r>
      <w:r w:rsidR="0082684F" w:rsidRPr="00D74D85">
        <w:t xml:space="preserve"> </w:t>
      </w:r>
      <w:r w:rsidR="008153F7" w:rsidRPr="00D74D85">
        <w:t>[</w:t>
      </w:r>
      <w:r w:rsidR="00656442" w:rsidRPr="00D74D85">
        <w:t>WTSA</w:t>
      </w:r>
      <w:r w:rsidR="008153F7" w:rsidRPr="00D74D85">
        <w:t xml:space="preserve"> </w:t>
      </w:r>
      <w:r w:rsidR="0082684F" w:rsidRPr="00D74D85">
        <w:t>Res</w:t>
      </w:r>
      <w:r w:rsidR="00387AB3" w:rsidRPr="00D74D85">
        <w:t>.</w:t>
      </w:r>
      <w:r w:rsidR="0082684F" w:rsidRPr="00D74D85">
        <w:t xml:space="preserve"> 22</w:t>
      </w:r>
      <w:r w:rsidR="008153F7" w:rsidRPr="00D74D85">
        <w:t>]</w:t>
      </w:r>
      <w:r w:rsidR="0082684F" w:rsidRPr="00D74D85">
        <w:t xml:space="preserve"> </w:t>
      </w:r>
      <w:r w:rsidR="0082684F" w:rsidRPr="00D74D85">
        <w:rPr>
          <w:i/>
        </w:rPr>
        <w:t xml:space="preserve">resolves </w:t>
      </w:r>
      <w:r w:rsidR="0082684F" w:rsidRPr="00D74D85">
        <w:t>1</w:t>
      </w:r>
      <w:r w:rsidR="0082684F" w:rsidRPr="00D74D85">
        <w:rPr>
          <w:i/>
        </w:rPr>
        <w:t xml:space="preserve"> </w:t>
      </w:r>
      <w:r w:rsidR="0081112C" w:rsidRPr="00D74D85">
        <w:rPr>
          <w:i/>
        </w:rPr>
        <w:t>e)</w:t>
      </w:r>
      <w:r w:rsidR="0082684F" w:rsidRPr="00D74D85">
        <w:t xml:space="preserve"> provides more information. TSAG and </w:t>
      </w:r>
      <w:r w:rsidR="0081112C" w:rsidRPr="00D74D85">
        <w:t>s</w:t>
      </w:r>
      <w:r w:rsidR="0082684F" w:rsidRPr="00D74D85">
        <w:t xml:space="preserve">tudy </w:t>
      </w:r>
      <w:r w:rsidR="0081112C" w:rsidRPr="00D74D85">
        <w:t>g</w:t>
      </w:r>
      <w:r w:rsidR="0082684F" w:rsidRPr="00D74D85">
        <w:t xml:space="preserve">roups should terminate </w:t>
      </w:r>
      <w:r w:rsidR="00DC5EBA" w:rsidRPr="00D74D85">
        <w:t>in</w:t>
      </w:r>
      <w:r w:rsidR="0082684F" w:rsidRPr="00D74D85">
        <w:t>active groups.</w:t>
      </w:r>
    </w:p>
    <w:p w14:paraId="6904B9D9" w14:textId="48C7D0E9" w:rsidR="0082724C" w:rsidRPr="00D74D85" w:rsidRDefault="00964741" w:rsidP="00964741">
      <w:pPr>
        <w:pStyle w:val="Heading1"/>
      </w:pPr>
      <w:bookmarkStart w:id="240" w:name="_Toc20738335"/>
      <w:bookmarkStart w:id="241" w:name="_Toc21093749"/>
      <w:bookmarkStart w:id="242" w:name="_Toc22280358"/>
      <w:r w:rsidRPr="00D74D85">
        <w:t>5</w:t>
      </w:r>
      <w:r w:rsidRPr="00D74D85">
        <w:tab/>
      </w:r>
      <w:r w:rsidR="0082724C" w:rsidRPr="00D74D85">
        <w:t>Joint coordination activities</w:t>
      </w:r>
      <w:bookmarkEnd w:id="240"/>
      <w:bookmarkEnd w:id="241"/>
      <w:bookmarkEnd w:id="242"/>
    </w:p>
    <w:p w14:paraId="755A9E28" w14:textId="5F7CE117" w:rsidR="0082724C" w:rsidRPr="00D74D85" w:rsidDel="003F5905" w:rsidRDefault="0082724C" w:rsidP="00964741">
      <w:r w:rsidRPr="00D74D85">
        <w:rPr>
          <w:b/>
          <w:bCs/>
        </w:rPr>
        <w:t>5</w:t>
      </w:r>
      <w:r w:rsidRPr="00D74D85" w:rsidDel="003F5905">
        <w:rPr>
          <w:b/>
          <w:bCs/>
        </w:rPr>
        <w:t>.1</w:t>
      </w:r>
      <w:r w:rsidRPr="00D74D85" w:rsidDel="003F5905">
        <w:tab/>
        <w:t>A joint coordination activity (JCA) is a tool for management of the work programme of ITU</w:t>
      </w:r>
      <w:r w:rsidRPr="00D74D85" w:rsidDel="003F5905">
        <w:noBreakHyphen/>
        <w:t>T when there is a need to address a broad subject covering the area of competence of more than one study group</w:t>
      </w:r>
      <w:r w:rsidR="00637022" w:rsidRPr="00D74D85">
        <w:t xml:space="preserve"> (see also [</w:t>
      </w:r>
      <w:r w:rsidR="00656442" w:rsidRPr="00D74D85">
        <w:t>WTSA</w:t>
      </w:r>
      <w:r w:rsidR="00637022" w:rsidRPr="00D74D85">
        <w:t xml:space="preserve"> Res</w:t>
      </w:r>
      <w:r w:rsidR="00387AB3" w:rsidRPr="00D74D85">
        <w:t>.</w:t>
      </w:r>
      <w:r w:rsidR="00637022" w:rsidRPr="00D74D85">
        <w:t xml:space="preserve"> 45])</w:t>
      </w:r>
      <w:r w:rsidRPr="00D74D85" w:rsidDel="003F5905">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D74D85" w:rsidDel="003F5905" w:rsidRDefault="0082724C" w:rsidP="00964741">
      <w:r w:rsidRPr="00D74D85" w:rsidDel="003F5905">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D74D85" w:rsidDel="003F5905" w:rsidRDefault="0082724C" w:rsidP="00964741">
      <w:r w:rsidRPr="00D74D85">
        <w:rPr>
          <w:b/>
          <w:bCs/>
        </w:rPr>
        <w:t>5</w:t>
      </w:r>
      <w:r w:rsidRPr="00D74D85" w:rsidDel="003F5905">
        <w:rPr>
          <w:b/>
          <w:bCs/>
        </w:rPr>
        <w:t>.2</w:t>
      </w:r>
      <w:r w:rsidRPr="00D74D85"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154FDDF5" w:rsidR="0082724C" w:rsidRPr="00D74D85" w:rsidDel="003F5905" w:rsidRDefault="0082724C" w:rsidP="00442A8A">
      <w:pPr>
        <w:rPr>
          <w:szCs w:val="24"/>
        </w:rPr>
      </w:pPr>
      <w:r w:rsidRPr="00D74D85" w:rsidDel="003F5905">
        <w:rPr>
          <w:szCs w:val="24"/>
        </w:rPr>
        <w:t xml:space="preserve">If the study group proposing the establishment of the JCA has been designated as the lead study group by WTSA or TSAG according to Section 2 of </w:t>
      </w:r>
      <w:r w:rsidR="00B71DBD" w:rsidRPr="00D74D85">
        <w:rPr>
          <w:szCs w:val="24"/>
        </w:rPr>
        <w:t>[</w:t>
      </w:r>
      <w:r w:rsidR="00656442" w:rsidRPr="00D74D85">
        <w:t>WTSA</w:t>
      </w:r>
      <w:r w:rsidR="00B71DBD" w:rsidRPr="00D74D85">
        <w:rPr>
          <w:szCs w:val="24"/>
        </w:rPr>
        <w:t xml:space="preserve"> </w:t>
      </w:r>
      <w:r w:rsidRPr="00D74D85" w:rsidDel="003F5905">
        <w:rPr>
          <w:szCs w:val="24"/>
        </w:rPr>
        <w:t>Res</w:t>
      </w:r>
      <w:r w:rsidR="00387AB3" w:rsidRPr="00D74D85">
        <w:rPr>
          <w:szCs w:val="24"/>
        </w:rPr>
        <w:t>.</w:t>
      </w:r>
      <w:r w:rsidRPr="00D74D85" w:rsidDel="003F5905">
        <w:rPr>
          <w:szCs w:val="24"/>
        </w:rPr>
        <w:t> 1</w:t>
      </w:r>
      <w:r w:rsidR="00B71DBD" w:rsidRPr="00D74D85">
        <w:rPr>
          <w:szCs w:val="24"/>
        </w:rPr>
        <w:t>]</w:t>
      </w:r>
      <w:r w:rsidRPr="00D74D85" w:rsidDel="003F5905">
        <w:rPr>
          <w:szCs w:val="24"/>
        </w:rPr>
        <w:t xml:space="preserve">, and if the subject is under their responsibility and mandate as described in </w:t>
      </w:r>
      <w:r w:rsidR="008153F7" w:rsidRPr="00D74D85">
        <w:rPr>
          <w:szCs w:val="24"/>
        </w:rPr>
        <w:t>[</w:t>
      </w:r>
      <w:r w:rsidR="00656442" w:rsidRPr="00D74D85">
        <w:t>WTSA</w:t>
      </w:r>
      <w:r w:rsidRPr="00D74D85" w:rsidDel="003F5905">
        <w:rPr>
          <w:szCs w:val="24"/>
        </w:rPr>
        <w:t xml:space="preserve"> Res</w:t>
      </w:r>
      <w:r w:rsidR="00387AB3" w:rsidRPr="00D74D85">
        <w:rPr>
          <w:szCs w:val="24"/>
        </w:rPr>
        <w:t>.</w:t>
      </w:r>
      <w:r w:rsidRPr="00D74D85" w:rsidDel="003F5905">
        <w:rPr>
          <w:szCs w:val="24"/>
        </w:rPr>
        <w:t> 2</w:t>
      </w:r>
      <w:r w:rsidR="008153F7" w:rsidRPr="00D74D85">
        <w:rPr>
          <w:szCs w:val="24"/>
        </w:rPr>
        <w:t>]</w:t>
      </w:r>
      <w:r w:rsidRPr="00D74D85" w:rsidDel="003F5905">
        <w:rPr>
          <w:szCs w:val="24"/>
        </w:rPr>
        <w:t xml:space="preserve">, then </w:t>
      </w:r>
      <w:r w:rsidR="00A3271E" w:rsidRPr="00D74D85">
        <w:rPr>
          <w:szCs w:val="24"/>
        </w:rPr>
        <w:t>the</w:t>
      </w:r>
      <w:r w:rsidRPr="00D74D85" w:rsidDel="003F5905">
        <w:rPr>
          <w:szCs w:val="24"/>
        </w:rPr>
        <w:t xml:space="preserve"> study group may establish a JCA </w:t>
      </w:r>
      <w:r w:rsidRPr="00D74D85" w:rsidDel="003F5905">
        <w:rPr>
          <w:szCs w:val="24"/>
        </w:rPr>
        <w:lastRenderedPageBreak/>
        <w:t>on its own authority. If a study group meeting is pending within the next two months, then an electronic notification</w:t>
      </w:r>
      <w:r w:rsidR="00442A8A" w:rsidRPr="00D74D85">
        <w:rPr>
          <w:rStyle w:val="FootnoteReference"/>
          <w:szCs w:val="24"/>
        </w:rPr>
        <w:footnoteReference w:id="6"/>
      </w:r>
      <w:r w:rsidRPr="00D74D85" w:rsidDel="003F5905">
        <w:rPr>
          <w:szCs w:val="24"/>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74D85" w:rsidDel="003F5905">
        <w:rPr>
          <w:szCs w:val="24"/>
        </w:rPr>
        <w:noBreakHyphen/>
        <w:t>T and may provide comments to modify the terms of reference.</w:t>
      </w:r>
    </w:p>
    <w:p w14:paraId="48B3AD8F" w14:textId="33FE13F9" w:rsidR="0082724C" w:rsidRPr="00D74D85" w:rsidDel="003F5905" w:rsidRDefault="0082724C" w:rsidP="00442A8A">
      <w:pPr>
        <w:rPr>
          <w:szCs w:val="24"/>
        </w:rPr>
      </w:pPr>
      <w:r w:rsidRPr="00D74D85" w:rsidDel="003F5905">
        <w:rPr>
          <w:szCs w:val="24"/>
        </w:rPr>
        <w:t xml:space="preserve">Where the lead study group has not yet been designated by WTSA or TSAG for the subject, or where the subject for the JCA is a </w:t>
      </w:r>
      <w:r w:rsidRPr="00D74D85" w:rsidDel="003F5905">
        <w:t xml:space="preserve">broad subject potentially falling under the responsibility and mandate of a number of study groups as described in </w:t>
      </w:r>
      <w:r w:rsidR="008153F7" w:rsidRPr="00D74D85">
        <w:t>[</w:t>
      </w:r>
      <w:r w:rsidR="00656442" w:rsidRPr="00D74D85">
        <w:t>WTSA</w:t>
      </w:r>
      <w:r w:rsidRPr="00D74D85" w:rsidDel="003F5905">
        <w:t xml:space="preserve"> Res</w:t>
      </w:r>
      <w:r w:rsidR="00387AB3" w:rsidRPr="00D74D85">
        <w:t>.</w:t>
      </w:r>
      <w:r w:rsidRPr="00D74D85" w:rsidDel="003F5905">
        <w:t> 2</w:t>
      </w:r>
      <w:r w:rsidR="008153F7" w:rsidRPr="00D74D85">
        <w:t>]</w:t>
      </w:r>
      <w:r w:rsidRPr="00D74D85" w:rsidDel="003F5905">
        <w:t>, then the proposal has to be made available to the membership for consideration. If a TSAG meeting is pending within the next two months, then an electronic notification</w:t>
      </w:r>
      <w:r w:rsidR="00442A8A" w:rsidRPr="00D74D85">
        <w:rPr>
          <w:rStyle w:val="FootnoteReference"/>
        </w:rPr>
        <w:footnoteReference w:id="7"/>
      </w:r>
      <w:r w:rsidRPr="00D74D85" w:rsidDel="003F5905">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w:t>
      </w:r>
      <w:r w:rsidRPr="00D74D85" w:rsidDel="003F5905">
        <w:rPr>
          <w:szCs w:val="24"/>
        </w:rPr>
        <w:t xml:space="preserve">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p w14:paraId="3016329F" w14:textId="0CEC191A" w:rsidR="0082724C" w:rsidRPr="00D74D85" w:rsidDel="003F5905" w:rsidRDefault="0082724C" w:rsidP="00964741">
      <w:r w:rsidRPr="00D74D85" w:rsidDel="003F5905">
        <w:t>Figure </w:t>
      </w:r>
      <w:r w:rsidRPr="00D74D85">
        <w:t>5</w:t>
      </w:r>
      <w:r w:rsidRPr="00D74D85" w:rsidDel="003F5905">
        <w:t>-1 provides a schematic of the alternatives in proposing and approving the creation of a JCA.</w:t>
      </w:r>
    </w:p>
    <w:p w14:paraId="5EA0D846" w14:textId="0B2E0B5F" w:rsidR="0082724C" w:rsidRPr="00D74D85" w:rsidDel="003F5905" w:rsidRDefault="00964741" w:rsidP="00B422EB">
      <w:pPr>
        <w:pStyle w:val="Figure"/>
      </w:pPr>
      <w:r w:rsidRPr="00D74D85">
        <w:rPr>
          <w:noProof/>
          <w:lang w:val="en-US"/>
        </w:rPr>
        <w:lastRenderedPageBreak/>
        <w:drawing>
          <wp:inline distT="0" distB="0" distL="0" distR="0" wp14:anchorId="0076EE8B" wp14:editId="622B8CD7">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5B95DF74" w14:textId="588BC346" w:rsidR="0082724C" w:rsidRPr="00D74D85" w:rsidDel="003F5905" w:rsidRDefault="0082724C" w:rsidP="00964741">
      <w:pPr>
        <w:pStyle w:val="FigureNoTitle"/>
      </w:pPr>
      <w:r w:rsidRPr="00D74D85" w:rsidDel="003F5905">
        <w:t>Figure </w:t>
      </w:r>
      <w:r w:rsidRPr="00D74D85">
        <w:t>5</w:t>
      </w:r>
      <w:r w:rsidRPr="00D74D85" w:rsidDel="003F5905">
        <w:t>-1 – Alternatives in proposing and approving the creation of a JCA</w:t>
      </w:r>
    </w:p>
    <w:p w14:paraId="1FAA3FCE" w14:textId="77777777" w:rsidR="0082724C" w:rsidRPr="00D74D85" w:rsidDel="003F5905" w:rsidRDefault="0082724C" w:rsidP="00B422EB">
      <w:pPr>
        <w:spacing w:before="240"/>
      </w:pPr>
      <w:r w:rsidRPr="00D74D85">
        <w:rPr>
          <w:b/>
          <w:bCs/>
        </w:rPr>
        <w:t>5</w:t>
      </w:r>
      <w:r w:rsidRPr="00D74D85" w:rsidDel="003F5905">
        <w:rPr>
          <w:b/>
          <w:bCs/>
        </w:rPr>
        <w:t>.3</w:t>
      </w:r>
      <w:r w:rsidRPr="00D74D85" w:rsidDel="003F5905">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D74D85" w:rsidDel="003F5905" w:rsidRDefault="0082724C" w:rsidP="00964741">
      <w:r w:rsidRPr="00D74D85">
        <w:rPr>
          <w:b/>
          <w:bCs/>
        </w:rPr>
        <w:t>5</w:t>
      </w:r>
      <w:r w:rsidRPr="00D74D85" w:rsidDel="003F5905">
        <w:rPr>
          <w:b/>
          <w:bCs/>
        </w:rPr>
        <w:t>.4</w:t>
      </w:r>
      <w:r w:rsidRPr="00D74D85" w:rsidDel="003F5905">
        <w:tab/>
        <w:t>The establishment of a JCA is to be announced in a TSB circular, which should include the terms of reference of the JCA, the chairman of the JCA, and the study group responsible for the JCA.</w:t>
      </w:r>
    </w:p>
    <w:p w14:paraId="044ADBC0" w14:textId="51E70488" w:rsidR="0082724C" w:rsidRPr="00D74D85" w:rsidDel="003F5905" w:rsidRDefault="0082724C" w:rsidP="00964741">
      <w:pPr>
        <w:rPr>
          <w:szCs w:val="24"/>
        </w:rPr>
      </w:pPr>
      <w:r w:rsidRPr="00D74D85">
        <w:rPr>
          <w:b/>
          <w:bCs/>
          <w:szCs w:val="24"/>
        </w:rPr>
        <w:t>5</w:t>
      </w:r>
      <w:r w:rsidRPr="00D74D85" w:rsidDel="003F5905">
        <w:rPr>
          <w:b/>
          <w:bCs/>
          <w:szCs w:val="24"/>
        </w:rPr>
        <w:t>.5</w:t>
      </w:r>
      <w:r w:rsidRPr="00D74D85" w:rsidDel="003F5905">
        <w:rPr>
          <w:szCs w:val="24"/>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46DD00BC" w14:textId="26A5C4D4" w:rsidR="0082724C" w:rsidRPr="00D74D85" w:rsidDel="003F5905" w:rsidRDefault="0082724C" w:rsidP="00964741">
      <w:pPr>
        <w:rPr>
          <w:szCs w:val="24"/>
        </w:rPr>
      </w:pPr>
      <w:r w:rsidRPr="00D74D85">
        <w:rPr>
          <w:b/>
          <w:bCs/>
          <w:szCs w:val="24"/>
        </w:rPr>
        <w:lastRenderedPageBreak/>
        <w:t>5</w:t>
      </w:r>
      <w:r w:rsidRPr="00D74D85" w:rsidDel="003F5905">
        <w:rPr>
          <w:b/>
          <w:bCs/>
          <w:szCs w:val="24"/>
        </w:rPr>
        <w:t>.6</w:t>
      </w:r>
      <w:r w:rsidRPr="00D74D85" w:rsidDel="003F5905">
        <w:rPr>
          <w:szCs w:val="24"/>
        </w:rPr>
        <w:tab/>
        <w:t>Inputs to the work of a JCA should be sent to the JCA chairman and to the concerned TSB counsellor, and the latter will make these available to the members of the JCA.</w:t>
      </w:r>
    </w:p>
    <w:p w14:paraId="2771F7AD" w14:textId="666571DC" w:rsidR="0082724C" w:rsidRPr="00D74D85" w:rsidDel="003F5905" w:rsidRDefault="0082724C" w:rsidP="00964741">
      <w:r w:rsidRPr="00D74D85">
        <w:rPr>
          <w:b/>
          <w:bCs/>
        </w:rPr>
        <w:t>5</w:t>
      </w:r>
      <w:r w:rsidRPr="00D74D85" w:rsidDel="003F5905">
        <w:rPr>
          <w:b/>
          <w:bCs/>
        </w:rPr>
        <w:t>.7</w:t>
      </w:r>
      <w:r w:rsidRPr="00D74D85" w:rsidDel="003F5905">
        <w:tab/>
        <w:t>JCAs may submit proposals to the relevant study groups to achieve alignment in the development of related Recommendations and other deliverables by the respective study groups. A</w:t>
      </w:r>
      <w:r w:rsidR="00C55F96" w:rsidRPr="00D74D85">
        <w:t> </w:t>
      </w:r>
      <w:r w:rsidRPr="00D74D85" w:rsidDel="003F5905">
        <w:t>JCA may also issue liaison statements.</w:t>
      </w:r>
    </w:p>
    <w:p w14:paraId="5A377758" w14:textId="77777777" w:rsidR="0082724C" w:rsidRPr="00D74D85" w:rsidDel="003F5905" w:rsidRDefault="0082724C" w:rsidP="00964741">
      <w:r w:rsidRPr="00D74D85">
        <w:rPr>
          <w:b/>
          <w:bCs/>
        </w:rPr>
        <w:t>5</w:t>
      </w:r>
      <w:r w:rsidRPr="00D74D85" w:rsidDel="003F5905">
        <w:rPr>
          <w:b/>
          <w:bCs/>
        </w:rPr>
        <w:t>.8</w:t>
      </w:r>
      <w:r w:rsidRPr="00D74D85" w:rsidDel="003F5905">
        <w:tab/>
        <w:t>JCA input and output documents and reports are made available to the ITU</w:t>
      </w:r>
      <w:r w:rsidRPr="00D74D85" w:rsidDel="003F5905">
        <w:noBreakHyphen/>
        <w:t>T membership. Reports are issued after each JCA meeting. TSAG may monitor JCA activities through these reports.</w:t>
      </w:r>
    </w:p>
    <w:p w14:paraId="1CEA6075" w14:textId="77777777" w:rsidR="0082724C" w:rsidRPr="00D74D85" w:rsidDel="003F5905" w:rsidRDefault="0082724C" w:rsidP="00964741">
      <w:r w:rsidRPr="00D74D85">
        <w:rPr>
          <w:b/>
          <w:bCs/>
        </w:rPr>
        <w:t>5</w:t>
      </w:r>
      <w:r w:rsidRPr="00D74D85" w:rsidDel="003F5905">
        <w:rPr>
          <w:b/>
          <w:bCs/>
        </w:rPr>
        <w:t>.9</w:t>
      </w:r>
      <w:r w:rsidRPr="00D74D85" w:rsidDel="003F5905">
        <w:tab/>
        <w:t>TSB will provide support for a JCA, within available resource limits.</w:t>
      </w:r>
    </w:p>
    <w:p w14:paraId="4B9A7E4F" w14:textId="477781E2" w:rsidR="00C55F96" w:rsidRPr="00D74D85" w:rsidRDefault="0082724C" w:rsidP="00964741">
      <w:pPr>
        <w:rPr>
          <w:szCs w:val="24"/>
        </w:rPr>
      </w:pPr>
      <w:r w:rsidRPr="00D74D85">
        <w:rPr>
          <w:b/>
          <w:bCs/>
          <w:szCs w:val="24"/>
        </w:rPr>
        <w:t>5</w:t>
      </w:r>
      <w:r w:rsidRPr="00D74D85" w:rsidDel="003F5905">
        <w:rPr>
          <w:b/>
          <w:bCs/>
          <w:szCs w:val="24"/>
        </w:rPr>
        <w:t>.10</w:t>
      </w:r>
      <w:r w:rsidRPr="00D74D85" w:rsidDel="003F5905">
        <w:rPr>
          <w:szCs w:val="24"/>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w:t>
      </w:r>
      <w:r w:rsidR="00B177F8" w:rsidRPr="00D74D85">
        <w:rPr>
          <w:szCs w:val="24"/>
        </w:rPr>
        <w:t xml:space="preserve">A JCA will be reviewed at the first TSAG meeting following the WTSA. </w:t>
      </w:r>
      <w:r w:rsidR="00C55F96" w:rsidRPr="00D74D85">
        <w:rPr>
          <w:szCs w:val="24"/>
        </w:rPr>
        <w:t>A specific decision must be taken on the continuation of the JCA, potentially with adjusted terms of reference</w:t>
      </w:r>
      <w:r w:rsidR="00AE5599" w:rsidRPr="00D74D85">
        <w:rPr>
          <w:szCs w:val="24"/>
        </w:rPr>
        <w:t>.</w:t>
      </w:r>
    </w:p>
    <w:p w14:paraId="00EC69A8" w14:textId="77777777" w:rsidR="00496901" w:rsidRPr="00D74D85" w:rsidRDefault="00496901" w:rsidP="001A43BF">
      <w:pPr>
        <w:pStyle w:val="AnnexNo"/>
      </w:pPr>
      <w:r w:rsidRPr="00D74D85">
        <w:br w:type="page"/>
      </w:r>
    </w:p>
    <w:p w14:paraId="5BDE1D1E" w14:textId="3BC6FD75" w:rsidR="007324D7" w:rsidRPr="00D74D85" w:rsidRDefault="007F3DA3" w:rsidP="00964741">
      <w:pPr>
        <w:pStyle w:val="AnnexNoTitle"/>
      </w:pPr>
      <w:bookmarkStart w:id="243" w:name="Annex_A__Template_to_describe_a_proposed"/>
      <w:bookmarkStart w:id="244" w:name="_Toc532428477"/>
      <w:bookmarkStart w:id="245" w:name="_Toc471716653"/>
      <w:bookmarkStart w:id="246" w:name="_Toc20738336"/>
      <w:bookmarkStart w:id="247" w:name="_Toc21093750"/>
      <w:bookmarkStart w:id="248" w:name="_Toc22280359"/>
      <w:bookmarkEnd w:id="243"/>
      <w:r w:rsidRPr="00D74D85">
        <w:lastRenderedPageBreak/>
        <w:t>Annex A</w:t>
      </w:r>
      <w:bookmarkEnd w:id="244"/>
      <w:r w:rsidR="00496901" w:rsidRPr="00D74D85">
        <w:br/>
      </w:r>
      <w:r w:rsidR="00496901" w:rsidRPr="00D74D85">
        <w:br/>
      </w:r>
      <w:r w:rsidRPr="00D74D85">
        <w:t>Template to describe a proposed new Recommendation</w:t>
      </w:r>
      <w:r w:rsidR="001A43BF" w:rsidRPr="00D74D85">
        <w:br/>
      </w:r>
      <w:r w:rsidRPr="00D74D85">
        <w:t>in the work programme</w:t>
      </w:r>
      <w:bookmarkEnd w:id="245"/>
      <w:bookmarkEnd w:id="246"/>
      <w:bookmarkEnd w:id="247"/>
      <w:bookmarkEnd w:id="248"/>
    </w:p>
    <w:p w14:paraId="730FE987" w14:textId="77777777" w:rsidR="007324D7" w:rsidRPr="00D74D85" w:rsidRDefault="007F3DA3" w:rsidP="00612E5E">
      <w:pPr>
        <w:pStyle w:val="BodyText"/>
        <w:spacing w:after="280"/>
        <w:ind w:left="1831" w:right="1950"/>
        <w:jc w:val="center"/>
      </w:pPr>
      <w:r w:rsidRPr="00D74D85">
        <w:rPr>
          <w:spacing w:val="-1"/>
        </w:rPr>
        <w:t>(This</w:t>
      </w:r>
      <w:r w:rsidRPr="00D74D85">
        <w:t xml:space="preserve"> </w:t>
      </w:r>
      <w:r w:rsidRPr="00D74D85">
        <w:rPr>
          <w:spacing w:val="-1"/>
        </w:rPr>
        <w:t>annex</w:t>
      </w:r>
      <w:r w:rsidRPr="00D74D85">
        <w:rPr>
          <w:spacing w:val="2"/>
        </w:rPr>
        <w:t xml:space="preserve"> </w:t>
      </w:r>
      <w:r w:rsidRPr="00D74D85">
        <w:rPr>
          <w:spacing w:val="-1"/>
        </w:rPr>
        <w:t>forms</w:t>
      </w:r>
      <w:r w:rsidRPr="00D74D85">
        <w:t xml:space="preserve"> an </w:t>
      </w:r>
      <w:r w:rsidRPr="00D74D85">
        <w:rPr>
          <w:spacing w:val="-1"/>
        </w:rPr>
        <w:t>integral</w:t>
      </w:r>
      <w:r w:rsidRPr="00D74D85">
        <w:t xml:space="preserve"> part of</w:t>
      </w:r>
      <w:r w:rsidRPr="00D74D85">
        <w:rPr>
          <w:spacing w:val="-1"/>
        </w:rPr>
        <w:t xml:space="preserve"> </w:t>
      </w:r>
      <w:r w:rsidRPr="00D74D85">
        <w:t xml:space="preserve">this </w:t>
      </w:r>
      <w:r w:rsidRPr="00D74D85">
        <w:rPr>
          <w:spacing w:val="-1"/>
        </w:rPr>
        <w:t>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E3003E" w:rsidRPr="00D74D85" w14:paraId="129A012F" w14:textId="77777777" w:rsidTr="00B422EB">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D74D85" w:rsidRDefault="00E3003E" w:rsidP="00B422EB">
            <w:pPr>
              <w:pStyle w:val="Tablehead"/>
            </w:pPr>
            <w:r w:rsidRPr="00D74D85">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D74D85">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D74D85" w:rsidRDefault="00E3003E" w:rsidP="00B422EB">
            <w:pPr>
              <w:pStyle w:val="Tablehead"/>
            </w:pPr>
            <w:r w:rsidRPr="00D74D85">
              <w:t>Proposed new ITU</w:t>
            </w:r>
            <w:r w:rsidRPr="00D74D85">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D74D85" w:rsidRDefault="00E3003E" w:rsidP="00B422EB">
            <w:pPr>
              <w:pStyle w:val="Tablehead"/>
              <w:jc w:val="left"/>
              <w:rPr>
                <w:sz w:val="20"/>
              </w:rPr>
            </w:pPr>
            <w:r w:rsidRPr="00D74D85">
              <w:t>&lt;Meeting date&gt;</w:t>
            </w:r>
          </w:p>
        </w:tc>
      </w:tr>
      <w:tr w:rsidR="00E3003E" w:rsidRPr="00677AFE" w14:paraId="304F6CC7" w14:textId="77777777" w:rsidTr="00B422EB">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D74D85" w:rsidRDefault="00E3003E" w:rsidP="004477C0">
            <w:pPr>
              <w:pStyle w:val="Tabletext"/>
              <w:rPr>
                <w:b/>
                <w:bCs/>
              </w:rPr>
            </w:pPr>
            <w:r w:rsidRPr="00D74D85">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301DF" w:rsidRDefault="00E3003E" w:rsidP="004477C0">
            <w:pPr>
              <w:pStyle w:val="Tabletext"/>
              <w:rPr>
                <w:sz w:val="20"/>
                <w:lang w:val="fr-FR"/>
              </w:rPr>
            </w:pPr>
            <w:r w:rsidRPr="00C301DF">
              <w:rPr>
                <w:lang w:val="fr-FR"/>
              </w:rPr>
              <w:t>Recommendation</w:t>
            </w:r>
            <w:r w:rsidRPr="00C301DF">
              <w:rPr>
                <w:sz w:val="20"/>
                <w:lang w:val="fr-FR"/>
              </w:rPr>
              <w:t xml:space="preserve"> ITU</w:t>
            </w:r>
            <w:r w:rsidRPr="00C301DF">
              <w:rPr>
                <w:sz w:val="20"/>
                <w:lang w:val="fr-FR"/>
              </w:rPr>
              <w:noBreakHyphen/>
              <w:t>T &lt;X.xxx&gt; "Title"</w:t>
            </w:r>
          </w:p>
        </w:tc>
      </w:tr>
      <w:tr w:rsidR="00E3003E" w:rsidRPr="00D74D85" w14:paraId="77BAD8FC" w14:textId="77777777" w:rsidTr="00B422EB">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D74D85" w:rsidRDefault="00E3003E" w:rsidP="004477C0">
            <w:pPr>
              <w:pStyle w:val="Tabletext"/>
              <w:rPr>
                <w:b/>
                <w:bCs/>
                <w:sz w:val="20"/>
              </w:rPr>
            </w:pPr>
            <w:r w:rsidRPr="00D74D85">
              <w:rPr>
                <w:b/>
                <w:bCs/>
              </w:rPr>
              <w:t>Base</w:t>
            </w:r>
            <w:r w:rsidRPr="00D74D85">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D74D85" w:rsidRDefault="00E3003E" w:rsidP="004477C0">
            <w:pPr>
              <w:pStyle w:val="Tabletext"/>
              <w:rPr>
                <w:sz w:val="20"/>
              </w:rPr>
            </w:pPr>
            <w:r w:rsidRPr="00D74D85">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D74D85" w:rsidRDefault="00E3003E" w:rsidP="004477C0">
            <w:pPr>
              <w:pStyle w:val="Tabletext"/>
              <w:rPr>
                <w:b/>
                <w:bCs/>
                <w:sz w:val="20"/>
              </w:rPr>
            </w:pPr>
            <w:r w:rsidRPr="00D74D85">
              <w:rPr>
                <w:b/>
                <w:bCs/>
              </w:rPr>
              <w:t>Timing</w:t>
            </w:r>
            <w:r w:rsidRPr="00D74D85">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D74D85" w:rsidRDefault="00E3003E" w:rsidP="004477C0">
            <w:pPr>
              <w:pStyle w:val="Tabletext"/>
              <w:rPr>
                <w:sz w:val="20"/>
              </w:rPr>
            </w:pPr>
            <w:r w:rsidRPr="00D74D85">
              <w:rPr>
                <w:sz w:val="20"/>
              </w:rPr>
              <w:t>&lt;</w:t>
            </w:r>
            <w:r w:rsidRPr="00D74D85">
              <w:t>Month</w:t>
            </w:r>
            <w:r w:rsidRPr="00D74D85">
              <w:rPr>
                <w:sz w:val="20"/>
              </w:rPr>
              <w:t>-Year&gt;</w:t>
            </w:r>
          </w:p>
        </w:tc>
      </w:tr>
      <w:tr w:rsidR="00E3003E" w:rsidRPr="00D74D85" w14:paraId="2DD09D32" w14:textId="77777777" w:rsidTr="00B422EB">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D74D85" w:rsidRDefault="00E3003E" w:rsidP="004477C0">
            <w:pPr>
              <w:pStyle w:val="Tabletext"/>
              <w:rPr>
                <w:b/>
                <w:bCs/>
                <w:sz w:val="20"/>
              </w:rPr>
            </w:pPr>
            <w:r w:rsidRPr="00D74D85">
              <w:rPr>
                <w:b/>
                <w:bCs/>
              </w:rPr>
              <w:t>Editor</w:t>
            </w:r>
            <w:r w:rsidRPr="00D74D85">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D74D85" w:rsidRDefault="00E3003E" w:rsidP="004477C0">
            <w:pPr>
              <w:pStyle w:val="Tabletext"/>
              <w:rPr>
                <w:sz w:val="20"/>
              </w:rPr>
            </w:pPr>
            <w:r w:rsidRPr="00D74D85">
              <w:rPr>
                <w:sz w:val="20"/>
              </w:rPr>
              <w:t xml:space="preserve">&lt;Name, </w:t>
            </w:r>
            <w:r w:rsidRPr="00D74D85">
              <w:t>membership</w:t>
            </w:r>
            <w:r w:rsidRPr="00D74D85">
              <w:rPr>
                <w:sz w:val="20"/>
              </w:rPr>
              <w:t>, e</w:t>
            </w:r>
            <w:r w:rsidRPr="00D74D85">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D74D85" w:rsidRDefault="00E3003E" w:rsidP="004477C0">
            <w:pPr>
              <w:pStyle w:val="Tabletext"/>
              <w:rPr>
                <w:b/>
                <w:bCs/>
                <w:sz w:val="20"/>
              </w:rPr>
            </w:pPr>
            <w:r w:rsidRPr="00D74D85">
              <w:rPr>
                <w:b/>
                <w:bCs/>
              </w:rPr>
              <w:t>Approval</w:t>
            </w:r>
            <w:r w:rsidRPr="00D74D85">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D74D85" w:rsidRDefault="00E3003E" w:rsidP="004477C0">
            <w:pPr>
              <w:pStyle w:val="Tabletext"/>
              <w:rPr>
                <w:sz w:val="20"/>
              </w:rPr>
            </w:pPr>
            <w:r w:rsidRPr="00D74D85">
              <w:rPr>
                <w:sz w:val="20"/>
              </w:rPr>
              <w:t>&lt;AAP or TAP&gt;</w:t>
            </w:r>
          </w:p>
        </w:tc>
      </w:tr>
      <w:tr w:rsidR="00E3003E" w:rsidRPr="00D74D85" w14:paraId="1166EC64" w14:textId="77777777" w:rsidTr="00B422EB">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D74D85" w:rsidRDefault="00E3003E" w:rsidP="004477C0">
            <w:pPr>
              <w:pStyle w:val="Tabletext"/>
            </w:pPr>
            <w:r w:rsidRPr="00D74D85">
              <w:rPr>
                <w:b/>
                <w:bCs/>
              </w:rPr>
              <w:t xml:space="preserve">Scope </w:t>
            </w:r>
            <w:r w:rsidRPr="00D74D85">
              <w:t>(defines the intent or object of the Recommendation and the aspects covered, thereby indicating the limits of its applicability):</w:t>
            </w:r>
          </w:p>
        </w:tc>
      </w:tr>
      <w:tr w:rsidR="00E3003E" w:rsidRPr="00D74D85" w14:paraId="4A0BD1D6" w14:textId="77777777" w:rsidTr="00B422EB">
        <w:trPr>
          <w:trHeight w:val="55"/>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3003E" w:rsidRPr="00D74D85" w14:paraId="7077A2F9" w14:textId="77777777" w:rsidTr="00B422EB">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D74D85" w:rsidRDefault="00E3003E" w:rsidP="004477C0">
            <w:pPr>
              <w:pStyle w:val="Tabletext"/>
              <w:rPr>
                <w:sz w:val="20"/>
              </w:rPr>
            </w:pPr>
            <w:r w:rsidRPr="00D74D85">
              <w:rPr>
                <w:b/>
                <w:bCs/>
                <w:sz w:val="20"/>
              </w:rPr>
              <w:t xml:space="preserve">Summary </w:t>
            </w:r>
            <w:r w:rsidRPr="00D74D85">
              <w:rPr>
                <w:sz w:val="20"/>
              </w:rPr>
              <w:t xml:space="preserve">(provides a </w:t>
            </w:r>
            <w:r w:rsidRPr="00D74D85">
              <w:t>brief</w:t>
            </w:r>
            <w:r w:rsidRPr="00D74D85">
              <w:rPr>
                <w:sz w:val="20"/>
              </w:rPr>
              <w:t xml:space="preserve"> overview of the purpose and contents of the Recommendation, thus permitting readers to judge its usefulness for their work):</w:t>
            </w:r>
          </w:p>
        </w:tc>
      </w:tr>
      <w:tr w:rsidR="00E3003E" w:rsidRPr="00D74D85" w14:paraId="6EB95679" w14:textId="77777777" w:rsidTr="00B422EB">
        <w:trPr>
          <w:trHeight w:val="124"/>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3003E" w:rsidRPr="00D74D85" w14:paraId="7F7CD893" w14:textId="77777777" w:rsidTr="00B422EB">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D74D85" w:rsidRDefault="00E3003E" w:rsidP="004477C0">
            <w:pPr>
              <w:pStyle w:val="Tabletext"/>
              <w:rPr>
                <w:sz w:val="20"/>
              </w:rPr>
            </w:pPr>
            <w:r w:rsidRPr="00D74D85">
              <w:rPr>
                <w:b/>
                <w:bCs/>
                <w:sz w:val="20"/>
              </w:rPr>
              <w:t>Relations to ITU</w:t>
            </w:r>
            <w:r w:rsidRPr="00D74D85">
              <w:rPr>
                <w:b/>
                <w:bCs/>
                <w:sz w:val="20"/>
              </w:rPr>
              <w:noBreakHyphen/>
              <w:t>T Recommendations or to other standards</w:t>
            </w:r>
            <w:r w:rsidRPr="00D74D85">
              <w:rPr>
                <w:sz w:val="20"/>
              </w:rPr>
              <w:t xml:space="preserve"> (</w:t>
            </w:r>
            <w:r w:rsidRPr="00D74D85">
              <w:t>approved</w:t>
            </w:r>
            <w:r w:rsidRPr="00D74D85">
              <w:rPr>
                <w:sz w:val="20"/>
              </w:rPr>
              <w:t xml:space="preserve"> or under development):</w:t>
            </w:r>
          </w:p>
        </w:tc>
      </w:tr>
      <w:tr w:rsidR="00E3003E" w:rsidRPr="00D74D85" w14:paraId="17C6BF3A" w14:textId="77777777" w:rsidTr="00B422EB">
        <w:trPr>
          <w:trHeight w:val="62"/>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3003E" w:rsidRPr="00D74D85" w14:paraId="069D0E39" w14:textId="77777777" w:rsidTr="00B422EB">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74D85">
              <w:rPr>
                <w:b/>
                <w:bCs/>
                <w:sz w:val="20"/>
              </w:rPr>
              <w:t>Liaisons with other study groups or with other standards bodies:</w:t>
            </w:r>
          </w:p>
        </w:tc>
      </w:tr>
      <w:tr w:rsidR="00E3003E" w:rsidRPr="00D74D85" w14:paraId="311B0FEF" w14:textId="77777777" w:rsidTr="00B422EB">
        <w:trPr>
          <w:trHeight w:val="142"/>
        </w:trPr>
        <w:tc>
          <w:tcPr>
            <w:tcW w:w="10170" w:type="dxa"/>
            <w:gridSpan w:val="6"/>
            <w:tcBorders>
              <w:top w:val="nil"/>
              <w:left w:val="single" w:sz="4" w:space="0" w:color="auto"/>
              <w:bottom w:val="nil"/>
              <w:right w:val="single" w:sz="4" w:space="0" w:color="auto"/>
            </w:tcBorders>
          </w:tcPr>
          <w:p w14:paraId="52375DEC" w14:textId="77777777"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3003E" w:rsidRPr="00D74D85" w14:paraId="6E8452E0" w14:textId="77777777" w:rsidTr="00B422EB">
        <w:tc>
          <w:tcPr>
            <w:tcW w:w="10170" w:type="dxa"/>
            <w:gridSpan w:val="6"/>
            <w:tcBorders>
              <w:top w:val="single" w:sz="4" w:space="0" w:color="000000"/>
              <w:left w:val="single" w:sz="4" w:space="0" w:color="auto"/>
              <w:bottom w:val="nil"/>
              <w:right w:val="single" w:sz="4" w:space="0" w:color="auto"/>
            </w:tcBorders>
            <w:hideMark/>
          </w:tcPr>
          <w:p w14:paraId="763F1E8F" w14:textId="0854F852" w:rsidR="00E3003E" w:rsidRPr="00D74D85"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D74D85">
              <w:rPr>
                <w:b/>
                <w:bCs/>
                <w:sz w:val="20"/>
              </w:rPr>
              <w:t>Supporting members</w:t>
            </w:r>
            <w:ins w:id="249" w:author="Trowbridge, Steve (Nokia - US)" w:date="2021-12-01T09:37:00Z">
              <w:r w:rsidR="008A7662">
                <w:rPr>
                  <w:b/>
                  <w:bCs/>
                  <w:sz w:val="20"/>
                </w:rPr>
                <w:t xml:space="preserve"> (at least two)</w:t>
              </w:r>
            </w:ins>
            <w:r w:rsidRPr="00D74D85">
              <w:rPr>
                <w:b/>
                <w:bCs/>
                <w:sz w:val="20"/>
              </w:rPr>
              <w:t xml:space="preserve"> that are committing to contributing actively to the work item:</w:t>
            </w:r>
          </w:p>
        </w:tc>
      </w:tr>
      <w:tr w:rsidR="00E3003E" w:rsidRPr="00D74D85" w14:paraId="074D222C" w14:textId="77777777" w:rsidTr="00B422EB">
        <w:trPr>
          <w:trHeight w:val="2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D74D85" w:rsidRDefault="00E3003E" w:rsidP="004477C0">
            <w:pPr>
              <w:pStyle w:val="Tabletext"/>
              <w:rPr>
                <w:sz w:val="20"/>
              </w:rPr>
            </w:pPr>
            <w:r w:rsidRPr="00D74D85">
              <w:rPr>
                <w:sz w:val="20"/>
              </w:rPr>
              <w:t xml:space="preserve">&lt;Member States, Sector Members, Associates, </w:t>
            </w:r>
            <w:r w:rsidRPr="00D74D85">
              <w:t>Academia</w:t>
            </w:r>
            <w:r w:rsidRPr="00D74D85">
              <w:rPr>
                <w:sz w:val="20"/>
              </w:rPr>
              <w:t>&gt;</w:t>
            </w:r>
          </w:p>
        </w:tc>
      </w:tr>
    </w:tbl>
    <w:p w14:paraId="03758F7B" w14:textId="0B18E1A1" w:rsidR="004477C0" w:rsidRPr="00D74D85" w:rsidRDefault="004477C0" w:rsidP="004477C0">
      <w:bookmarkStart w:id="250" w:name="Appendix_I__Rapporteur_progress_report_f"/>
      <w:bookmarkStart w:id="251" w:name="_Toc532428478"/>
      <w:bookmarkStart w:id="252" w:name="_Toc471716654"/>
      <w:bookmarkStart w:id="253" w:name="_Toc20738337"/>
      <w:bookmarkEnd w:id="250"/>
    </w:p>
    <w:p w14:paraId="4B1BF87E" w14:textId="77777777" w:rsidR="004477C0" w:rsidRPr="00D74D85" w:rsidRDefault="004477C0">
      <w:pPr>
        <w:widowControl w:val="0"/>
        <w:tabs>
          <w:tab w:val="clear" w:pos="794"/>
          <w:tab w:val="clear" w:pos="1191"/>
          <w:tab w:val="clear" w:pos="1588"/>
          <w:tab w:val="clear" w:pos="1985"/>
        </w:tabs>
        <w:overflowPunct/>
        <w:autoSpaceDE/>
        <w:autoSpaceDN/>
        <w:adjustRightInd/>
        <w:spacing w:before="0"/>
        <w:jc w:val="left"/>
        <w:textAlignment w:val="auto"/>
        <w:rPr>
          <w:b/>
          <w:sz w:val="28"/>
        </w:rPr>
      </w:pPr>
      <w:r w:rsidRPr="00D74D85">
        <w:br w:type="page"/>
      </w:r>
    </w:p>
    <w:p w14:paraId="708C4D78" w14:textId="51798DF6" w:rsidR="007324D7" w:rsidRPr="00C301DF" w:rsidRDefault="007F3DA3" w:rsidP="00964741">
      <w:pPr>
        <w:pStyle w:val="AppendixNoTitle"/>
        <w:rPr>
          <w:lang w:val="fr-FR"/>
        </w:rPr>
      </w:pPr>
      <w:bookmarkStart w:id="254" w:name="_Toc21093751"/>
      <w:bookmarkStart w:id="255" w:name="_Toc22280360"/>
      <w:r w:rsidRPr="00C301DF">
        <w:rPr>
          <w:lang w:val="fr-FR"/>
        </w:rPr>
        <w:lastRenderedPageBreak/>
        <w:t>Appendix</w:t>
      </w:r>
      <w:r w:rsidR="001A43BF" w:rsidRPr="00C301DF">
        <w:rPr>
          <w:lang w:val="fr-FR"/>
        </w:rPr>
        <w:t> </w:t>
      </w:r>
      <w:r w:rsidRPr="00C301DF">
        <w:rPr>
          <w:lang w:val="fr-FR"/>
        </w:rPr>
        <w:t>I</w:t>
      </w:r>
      <w:bookmarkStart w:id="256" w:name="_Toc88457393"/>
      <w:bookmarkEnd w:id="251"/>
      <w:r w:rsidR="00496901" w:rsidRPr="00C301DF">
        <w:rPr>
          <w:lang w:val="fr-FR"/>
        </w:rPr>
        <w:br/>
      </w:r>
      <w:r w:rsidR="00496901" w:rsidRPr="00C301DF">
        <w:rPr>
          <w:lang w:val="fr-FR"/>
        </w:rPr>
        <w:br/>
      </w:r>
      <w:r w:rsidRPr="00C301DF">
        <w:rPr>
          <w:lang w:val="fr-FR"/>
        </w:rPr>
        <w:t>Rapporteur progress report format</w:t>
      </w:r>
      <w:bookmarkEnd w:id="252"/>
      <w:bookmarkEnd w:id="253"/>
      <w:bookmarkEnd w:id="254"/>
      <w:bookmarkEnd w:id="255"/>
      <w:bookmarkEnd w:id="256"/>
    </w:p>
    <w:p w14:paraId="5184E62F" w14:textId="77777777" w:rsidR="007324D7" w:rsidRPr="00D74D85" w:rsidRDefault="007F3DA3" w:rsidP="00612E5E">
      <w:pPr>
        <w:pStyle w:val="Appendixref"/>
      </w:pPr>
      <w:r w:rsidRPr="00D74D85">
        <w:t>(This appendix does not form an integral part of this Recommendation.)</w:t>
      </w:r>
    </w:p>
    <w:p w14:paraId="2084B45E" w14:textId="77777777" w:rsidR="007324D7" w:rsidRPr="00D74D85" w:rsidRDefault="007F3DA3" w:rsidP="00AE5599">
      <w:pPr>
        <w:pStyle w:val="Normalaftertitle0"/>
        <w:spacing w:before="120" w:after="120"/>
      </w:pPr>
      <w:r w:rsidRPr="00D74D85">
        <w:t>The following format is recommended for the progress reports of rapporteurs to enable a maximum transfer of information to all concerned:</w:t>
      </w:r>
    </w:p>
    <w:p w14:paraId="1E084C33" w14:textId="2075118B" w:rsidR="007324D7" w:rsidRPr="00D74D85" w:rsidRDefault="001A43BF" w:rsidP="00964741">
      <w:pPr>
        <w:pStyle w:val="enumlev1"/>
      </w:pPr>
      <w:r w:rsidRPr="00D74D85">
        <w:rPr>
          <w:i/>
          <w:iCs/>
        </w:rPr>
        <w:t>a)</w:t>
      </w:r>
      <w:r w:rsidRPr="00D74D85">
        <w:tab/>
      </w:r>
      <w:r w:rsidR="007F3DA3" w:rsidRPr="00D74D85">
        <w:rPr>
          <w:spacing w:val="-1"/>
        </w:rPr>
        <w:t>brief</w:t>
      </w:r>
      <w:r w:rsidR="007F3DA3" w:rsidRPr="00D74D85">
        <w:t xml:space="preserve"> summary</w:t>
      </w:r>
      <w:r w:rsidR="007F3DA3" w:rsidRPr="00D74D85">
        <w:rPr>
          <w:spacing w:val="-5"/>
        </w:rPr>
        <w:t xml:space="preserve"> </w:t>
      </w:r>
      <w:r w:rsidR="007F3DA3" w:rsidRPr="00D74D85">
        <w:t>of</w:t>
      </w:r>
      <w:r w:rsidR="007F3DA3" w:rsidRPr="00D74D85">
        <w:rPr>
          <w:spacing w:val="1"/>
        </w:rPr>
        <w:t xml:space="preserve"> </w:t>
      </w:r>
      <w:r w:rsidR="007F3DA3" w:rsidRPr="00D74D85">
        <w:t xml:space="preserve">contents of </w:t>
      </w:r>
      <w:r w:rsidR="007F3DA3" w:rsidRPr="00D74D85">
        <w:rPr>
          <w:spacing w:val="-1"/>
        </w:rPr>
        <w:t>report;</w:t>
      </w:r>
    </w:p>
    <w:p w14:paraId="3F5FF008" w14:textId="462ECF32" w:rsidR="007324D7" w:rsidRPr="00D74D85" w:rsidRDefault="001A43BF" w:rsidP="00964741">
      <w:pPr>
        <w:pStyle w:val="enumlev1"/>
      </w:pPr>
      <w:r w:rsidRPr="00D74D85">
        <w:rPr>
          <w:i/>
          <w:iCs/>
        </w:rPr>
        <w:t>b)</w:t>
      </w:r>
      <w:r w:rsidRPr="00D74D85">
        <w:tab/>
      </w:r>
      <w:r w:rsidR="007F3DA3" w:rsidRPr="00D74D85">
        <w:rPr>
          <w:spacing w:val="-1"/>
        </w:rPr>
        <w:t>conclusions</w:t>
      </w:r>
      <w:r w:rsidR="007F3DA3" w:rsidRPr="00D74D85">
        <w:t xml:space="preserve"> or </w:t>
      </w:r>
      <w:r w:rsidR="007F3DA3" w:rsidRPr="00D74D85">
        <w:rPr>
          <w:spacing w:val="-1"/>
        </w:rPr>
        <w:t>Recommendations</w:t>
      </w:r>
      <w:r w:rsidR="007F3DA3" w:rsidRPr="00D74D85">
        <w:t xml:space="preserve"> </w:t>
      </w:r>
      <w:r w:rsidR="007F3DA3" w:rsidRPr="00D74D85">
        <w:rPr>
          <w:spacing w:val="-1"/>
        </w:rPr>
        <w:t>sought</w:t>
      </w:r>
      <w:r w:rsidR="007F3DA3" w:rsidRPr="00D74D85">
        <w:t xml:space="preserve"> to be</w:t>
      </w:r>
      <w:r w:rsidR="007F3DA3" w:rsidRPr="00D74D85">
        <w:rPr>
          <w:spacing w:val="-1"/>
        </w:rPr>
        <w:t xml:space="preserve"> endorsed;</w:t>
      </w:r>
    </w:p>
    <w:p w14:paraId="5E8842E3" w14:textId="0CCF98DE" w:rsidR="007324D7" w:rsidRPr="00D74D85" w:rsidRDefault="001A43BF" w:rsidP="00964741">
      <w:pPr>
        <w:pStyle w:val="enumlev1"/>
        <w:rPr>
          <w:i/>
          <w:iCs/>
        </w:rPr>
      </w:pPr>
      <w:r w:rsidRPr="00D74D85">
        <w:rPr>
          <w:i/>
          <w:iCs/>
        </w:rPr>
        <w:t>c)</w:t>
      </w:r>
      <w:r w:rsidRPr="00D74D85">
        <w:rPr>
          <w:i/>
          <w:iCs/>
        </w:rPr>
        <w:tab/>
      </w:r>
      <w:r w:rsidR="007F3DA3" w:rsidRPr="00D74D85">
        <w:rPr>
          <w:i/>
          <w:iCs/>
        </w:rPr>
        <w:t>status of work with reference to work plan, including baseline document if available;</w:t>
      </w:r>
    </w:p>
    <w:p w14:paraId="2C7AF275" w14:textId="13283F1D" w:rsidR="007324D7" w:rsidRPr="00D74D85" w:rsidRDefault="001A43BF" w:rsidP="00964741">
      <w:pPr>
        <w:pStyle w:val="enumlev1"/>
      </w:pPr>
      <w:r w:rsidRPr="00D74D85">
        <w:rPr>
          <w:i/>
          <w:iCs/>
        </w:rPr>
        <w:t>d)</w:t>
      </w:r>
      <w:r w:rsidRPr="00D74D85">
        <w:tab/>
      </w:r>
      <w:r w:rsidR="007F3DA3" w:rsidRPr="00D74D85">
        <w:rPr>
          <w:spacing w:val="-1"/>
        </w:rPr>
        <w:t>draft</w:t>
      </w:r>
      <w:r w:rsidR="007F3DA3" w:rsidRPr="00D74D85">
        <w:t xml:space="preserve"> </w:t>
      </w:r>
      <w:r w:rsidR="007F3DA3" w:rsidRPr="00D74D85">
        <w:rPr>
          <w:spacing w:val="-1"/>
        </w:rPr>
        <w:t>new</w:t>
      </w:r>
      <w:r w:rsidR="007F3DA3" w:rsidRPr="00D74D85">
        <w:t xml:space="preserve"> or </w:t>
      </w:r>
      <w:r w:rsidR="007F3DA3" w:rsidRPr="00D74D85">
        <w:rPr>
          <w:spacing w:val="-1"/>
        </w:rPr>
        <w:t>draft</w:t>
      </w:r>
      <w:r w:rsidR="007F3DA3" w:rsidRPr="00D74D85">
        <w:t xml:space="preserve"> </w:t>
      </w:r>
      <w:r w:rsidR="007F3DA3" w:rsidRPr="00D74D85">
        <w:rPr>
          <w:spacing w:val="-1"/>
        </w:rPr>
        <w:t>revised</w:t>
      </w:r>
      <w:r w:rsidR="007F3DA3" w:rsidRPr="00D74D85">
        <w:rPr>
          <w:spacing w:val="1"/>
        </w:rPr>
        <w:t xml:space="preserve"> </w:t>
      </w:r>
      <w:r w:rsidR="007F3DA3" w:rsidRPr="00D74D85">
        <w:rPr>
          <w:spacing w:val="-1"/>
        </w:rPr>
        <w:t>Recommendations;</w:t>
      </w:r>
    </w:p>
    <w:p w14:paraId="03B42CE1" w14:textId="0A09F36F" w:rsidR="007324D7" w:rsidRPr="00D74D85" w:rsidRDefault="001A43BF" w:rsidP="00964741">
      <w:pPr>
        <w:pStyle w:val="enumlev1"/>
      </w:pPr>
      <w:r w:rsidRPr="00D74D85">
        <w:rPr>
          <w:i/>
          <w:iCs/>
        </w:rPr>
        <w:t>e)</w:t>
      </w:r>
      <w:r w:rsidRPr="00D74D85">
        <w:tab/>
      </w:r>
      <w:r w:rsidR="007F3DA3" w:rsidRPr="00D74D85">
        <w:rPr>
          <w:spacing w:val="-1"/>
        </w:rPr>
        <w:t>draft</w:t>
      </w:r>
      <w:r w:rsidR="007F3DA3" w:rsidRPr="00D74D85">
        <w:t xml:space="preserve"> </w:t>
      </w:r>
      <w:r w:rsidR="007F3DA3" w:rsidRPr="00D74D85">
        <w:rPr>
          <w:spacing w:val="-1"/>
        </w:rPr>
        <w:t>liaison</w:t>
      </w:r>
      <w:r w:rsidR="007F3DA3" w:rsidRPr="00D74D85">
        <w:t xml:space="preserve"> in </w:t>
      </w:r>
      <w:r w:rsidR="007F3DA3" w:rsidRPr="00D74D85">
        <w:rPr>
          <w:spacing w:val="-1"/>
        </w:rPr>
        <w:t>response</w:t>
      </w:r>
      <w:r w:rsidR="007F3DA3" w:rsidRPr="00D74D85">
        <w:t xml:space="preserve"> </w:t>
      </w:r>
      <w:r w:rsidR="007F3DA3" w:rsidRPr="00D74D85">
        <w:rPr>
          <w:spacing w:val="1"/>
        </w:rPr>
        <w:t>to</w:t>
      </w:r>
      <w:r w:rsidR="007F3DA3" w:rsidRPr="00D74D85">
        <w:t xml:space="preserve"> or </w:t>
      </w:r>
      <w:r w:rsidR="007F3DA3" w:rsidRPr="00D74D85">
        <w:rPr>
          <w:spacing w:val="-1"/>
        </w:rPr>
        <w:t>requesting</w:t>
      </w:r>
      <w:r w:rsidR="007F3DA3" w:rsidRPr="00D74D85">
        <w:rPr>
          <w:spacing w:val="-3"/>
        </w:rPr>
        <w:t xml:space="preserve"> </w:t>
      </w:r>
      <w:r w:rsidR="007F3DA3" w:rsidRPr="00D74D85">
        <w:t xml:space="preserve">action </w:t>
      </w:r>
      <w:r w:rsidR="007F3DA3" w:rsidRPr="00D74D85">
        <w:rPr>
          <w:spacing w:val="1"/>
        </w:rPr>
        <w:t>by</w:t>
      </w:r>
      <w:r w:rsidR="007F3DA3" w:rsidRPr="00D74D85">
        <w:rPr>
          <w:spacing w:val="-3"/>
        </w:rPr>
        <w:t xml:space="preserve"> </w:t>
      </w:r>
      <w:r w:rsidR="007F3DA3" w:rsidRPr="00D74D85">
        <w:t>other</w:t>
      </w:r>
      <w:r w:rsidR="007F3DA3" w:rsidRPr="00D74D85">
        <w:rPr>
          <w:spacing w:val="-2"/>
        </w:rPr>
        <w:t xml:space="preserve"> </w:t>
      </w:r>
      <w:r w:rsidR="007F3DA3" w:rsidRPr="00D74D85">
        <w:t>study</w:t>
      </w:r>
      <w:r w:rsidR="007F3DA3" w:rsidRPr="00D74D85">
        <w:rPr>
          <w:spacing w:val="-3"/>
        </w:rPr>
        <w:t xml:space="preserve"> </w:t>
      </w:r>
      <w:r w:rsidR="007F3DA3" w:rsidRPr="00D74D85">
        <w:rPr>
          <w:spacing w:val="-1"/>
        </w:rPr>
        <w:t>groups</w:t>
      </w:r>
      <w:r w:rsidR="007F3DA3" w:rsidRPr="00D74D85">
        <w:t xml:space="preserve"> or </w:t>
      </w:r>
      <w:r w:rsidR="007F3DA3" w:rsidRPr="00D74D85">
        <w:rPr>
          <w:spacing w:val="-1"/>
        </w:rPr>
        <w:t>organizations;</w:t>
      </w:r>
    </w:p>
    <w:p w14:paraId="322A53F5" w14:textId="3ACCB022" w:rsidR="007324D7" w:rsidRPr="00D74D85" w:rsidRDefault="001A43BF" w:rsidP="00964741">
      <w:pPr>
        <w:pStyle w:val="enumlev1"/>
      </w:pPr>
      <w:r w:rsidRPr="00D74D85">
        <w:rPr>
          <w:i/>
          <w:iCs/>
        </w:rPr>
        <w:t>f)</w:t>
      </w:r>
      <w:r w:rsidRPr="00D74D85">
        <w:tab/>
      </w:r>
      <w:r w:rsidR="007F3DA3" w:rsidRPr="00D74D85">
        <w:rPr>
          <w:spacing w:val="-1"/>
        </w:rPr>
        <w:t>reference</w:t>
      </w:r>
      <w:r w:rsidR="007F3DA3" w:rsidRPr="00D74D85">
        <w:rPr>
          <w:spacing w:val="15"/>
        </w:rPr>
        <w:t xml:space="preserve"> </w:t>
      </w:r>
      <w:r w:rsidR="007F3DA3" w:rsidRPr="00D74D85">
        <w:t>to</w:t>
      </w:r>
      <w:r w:rsidR="007F3DA3" w:rsidRPr="00D74D85">
        <w:rPr>
          <w:spacing w:val="17"/>
        </w:rPr>
        <w:t xml:space="preserve"> </w:t>
      </w:r>
      <w:r w:rsidR="007F3DA3" w:rsidRPr="00D74D85">
        <w:rPr>
          <w:spacing w:val="-1"/>
        </w:rPr>
        <w:t>contributions</w:t>
      </w:r>
      <w:r w:rsidR="007F3DA3" w:rsidRPr="00D74D85">
        <w:rPr>
          <w:spacing w:val="17"/>
        </w:rPr>
        <w:t xml:space="preserve"> </w:t>
      </w:r>
      <w:r w:rsidR="007F3DA3" w:rsidRPr="00D74D85">
        <w:rPr>
          <w:spacing w:val="-1"/>
        </w:rPr>
        <w:t>considered</w:t>
      </w:r>
      <w:r w:rsidR="007F3DA3" w:rsidRPr="00D74D85">
        <w:rPr>
          <w:spacing w:val="16"/>
        </w:rPr>
        <w:t xml:space="preserve"> </w:t>
      </w:r>
      <w:r w:rsidR="007F3DA3" w:rsidRPr="00D74D85">
        <w:rPr>
          <w:spacing w:val="-1"/>
        </w:rPr>
        <w:t>part</w:t>
      </w:r>
      <w:r w:rsidR="007F3DA3" w:rsidRPr="00D74D85">
        <w:rPr>
          <w:spacing w:val="16"/>
        </w:rPr>
        <w:t xml:space="preserve"> </w:t>
      </w:r>
      <w:r w:rsidR="007F3DA3" w:rsidRPr="00D74D85">
        <w:t>of</w:t>
      </w:r>
      <w:r w:rsidR="007F3DA3" w:rsidRPr="00D74D85">
        <w:rPr>
          <w:spacing w:val="15"/>
        </w:rPr>
        <w:t xml:space="preserve"> </w:t>
      </w:r>
      <w:r w:rsidR="007F3DA3" w:rsidRPr="00D74D85">
        <w:rPr>
          <w:spacing w:val="-1"/>
        </w:rPr>
        <w:t>assigned</w:t>
      </w:r>
      <w:r w:rsidR="007F3DA3" w:rsidRPr="00D74D85">
        <w:rPr>
          <w:spacing w:val="16"/>
        </w:rPr>
        <w:t xml:space="preserve"> </w:t>
      </w:r>
      <w:r w:rsidR="007F3DA3" w:rsidRPr="00D74D85">
        <w:rPr>
          <w:spacing w:val="1"/>
        </w:rPr>
        <w:t>study</w:t>
      </w:r>
      <w:r w:rsidR="007F3DA3" w:rsidRPr="00D74D85">
        <w:rPr>
          <w:spacing w:val="11"/>
        </w:rPr>
        <w:t xml:space="preserve"> </w:t>
      </w:r>
      <w:r w:rsidR="007F3DA3" w:rsidRPr="00D74D85">
        <w:rPr>
          <w:spacing w:val="-1"/>
        </w:rPr>
        <w:t>and</w:t>
      </w:r>
      <w:r w:rsidR="007F3DA3" w:rsidRPr="00D74D85">
        <w:rPr>
          <w:spacing w:val="16"/>
        </w:rPr>
        <w:t xml:space="preserve"> </w:t>
      </w:r>
      <w:r w:rsidR="007F3DA3" w:rsidRPr="00D74D85">
        <w:t>summary</w:t>
      </w:r>
      <w:r w:rsidR="007F3DA3" w:rsidRPr="00D74D85">
        <w:rPr>
          <w:spacing w:val="14"/>
        </w:rPr>
        <w:t xml:space="preserve"> </w:t>
      </w:r>
      <w:r w:rsidR="007F3DA3" w:rsidRPr="00D74D85">
        <w:t>of</w:t>
      </w:r>
      <w:r w:rsidR="007F3DA3" w:rsidRPr="00D74D85">
        <w:rPr>
          <w:spacing w:val="15"/>
        </w:rPr>
        <w:t xml:space="preserve"> </w:t>
      </w:r>
      <w:r w:rsidR="007F3DA3" w:rsidRPr="00D74D85">
        <w:rPr>
          <w:spacing w:val="-1"/>
        </w:rPr>
        <w:t>contributions</w:t>
      </w:r>
      <w:r w:rsidR="007F3DA3" w:rsidRPr="00D74D85">
        <w:rPr>
          <w:spacing w:val="89"/>
        </w:rPr>
        <w:t xml:space="preserve"> </w:t>
      </w:r>
      <w:r w:rsidR="007F3DA3" w:rsidRPr="00D74D85">
        <w:rPr>
          <w:spacing w:val="-1"/>
        </w:rPr>
        <w:t>considered</w:t>
      </w:r>
      <w:r w:rsidR="007F3DA3" w:rsidRPr="00D74D85">
        <w:rPr>
          <w:spacing w:val="2"/>
        </w:rPr>
        <w:t xml:space="preserve"> </w:t>
      </w:r>
      <w:r w:rsidR="007F3DA3" w:rsidRPr="00D74D85">
        <w:rPr>
          <w:spacing w:val="-1"/>
        </w:rPr>
        <w:t>at</w:t>
      </w:r>
      <w:r w:rsidR="007F3DA3" w:rsidRPr="00D74D85">
        <w:t xml:space="preserve"> </w:t>
      </w:r>
      <w:r w:rsidR="007F3DA3" w:rsidRPr="00D74D85">
        <w:rPr>
          <w:spacing w:val="-1"/>
        </w:rPr>
        <w:t>rapporteur</w:t>
      </w:r>
      <w:r w:rsidR="007F3DA3" w:rsidRPr="00D74D85">
        <w:rPr>
          <w:spacing w:val="1"/>
        </w:rPr>
        <w:t xml:space="preserve"> </w:t>
      </w:r>
      <w:r w:rsidR="007F3DA3" w:rsidRPr="00D74D85">
        <w:rPr>
          <w:spacing w:val="-1"/>
        </w:rPr>
        <w:t>group meetings</w:t>
      </w:r>
      <w:r w:rsidR="007F3DA3" w:rsidRPr="00D74D85">
        <w:rPr>
          <w:spacing w:val="2"/>
        </w:rPr>
        <w:t xml:space="preserve"> </w:t>
      </w:r>
      <w:r w:rsidR="007F3DA3" w:rsidRPr="00D74D85">
        <w:rPr>
          <w:spacing w:val="-1"/>
        </w:rPr>
        <w:t>(see</w:t>
      </w:r>
      <w:r w:rsidR="007F3DA3" w:rsidRPr="00D74D85">
        <w:rPr>
          <w:spacing w:val="1"/>
        </w:rPr>
        <w:t xml:space="preserve"> </w:t>
      </w:r>
      <w:r w:rsidR="007F3DA3" w:rsidRPr="00D74D85">
        <w:rPr>
          <w:spacing w:val="-1"/>
        </w:rPr>
        <w:t>Note);</w:t>
      </w:r>
    </w:p>
    <w:p w14:paraId="1CE3BBE4" w14:textId="7C82989C" w:rsidR="007324D7" w:rsidRPr="00D74D85" w:rsidRDefault="001A43BF" w:rsidP="00964741">
      <w:pPr>
        <w:pStyle w:val="enumlev1"/>
      </w:pPr>
      <w:r w:rsidRPr="00D74D85">
        <w:rPr>
          <w:i/>
          <w:iCs/>
        </w:rPr>
        <w:t>g)</w:t>
      </w:r>
      <w:r w:rsidRPr="00D74D85">
        <w:tab/>
      </w:r>
      <w:r w:rsidR="007F3DA3" w:rsidRPr="00D74D85">
        <w:rPr>
          <w:spacing w:val="-1"/>
        </w:rPr>
        <w:t xml:space="preserve">reference </w:t>
      </w:r>
      <w:r w:rsidR="007F3DA3" w:rsidRPr="00D74D85">
        <w:t xml:space="preserve">to </w:t>
      </w:r>
      <w:r w:rsidR="00901795" w:rsidRPr="00D74D85">
        <w:t xml:space="preserve">liaison statements from </w:t>
      </w:r>
      <w:r w:rsidR="007F3DA3" w:rsidRPr="00D74D85">
        <w:rPr>
          <w:spacing w:val="-1"/>
        </w:rPr>
        <w:t>other</w:t>
      </w:r>
      <w:r w:rsidR="007F3DA3" w:rsidRPr="00D74D85">
        <w:t xml:space="preserve"> </w:t>
      </w:r>
      <w:r w:rsidR="007F3DA3" w:rsidRPr="00D74D85">
        <w:rPr>
          <w:spacing w:val="-1"/>
        </w:rPr>
        <w:t>organizations;</w:t>
      </w:r>
    </w:p>
    <w:p w14:paraId="67ABE428" w14:textId="15C3DC87" w:rsidR="007324D7" w:rsidRPr="00D74D85" w:rsidRDefault="001A43BF" w:rsidP="00964741">
      <w:pPr>
        <w:pStyle w:val="enumlev1"/>
        <w:rPr>
          <w:i/>
          <w:iCs/>
        </w:rPr>
      </w:pPr>
      <w:r w:rsidRPr="00D74D85">
        <w:rPr>
          <w:i/>
          <w:iCs/>
        </w:rPr>
        <w:t>h)</w:t>
      </w:r>
      <w:r w:rsidRPr="00D74D85">
        <w:rPr>
          <w:i/>
          <w:iCs/>
        </w:rPr>
        <w:tab/>
      </w:r>
      <w:r w:rsidR="007F3DA3" w:rsidRPr="00D74D85">
        <w:rPr>
          <w:i/>
          <w:iCs/>
        </w:rPr>
        <w:t>major issues remaining for resolution and draft agenda of future approved meeting, if</w:t>
      </w:r>
      <w:r w:rsidRPr="00D74D85">
        <w:rPr>
          <w:i/>
          <w:iCs/>
        </w:rPr>
        <w:t> </w:t>
      </w:r>
      <w:r w:rsidR="007F3DA3" w:rsidRPr="00D74D85">
        <w:rPr>
          <w:i/>
          <w:iCs/>
        </w:rPr>
        <w:t>any;</w:t>
      </w:r>
    </w:p>
    <w:p w14:paraId="485CB390" w14:textId="39259BF2" w:rsidR="007324D7" w:rsidRPr="00D74D85" w:rsidRDefault="001A43BF" w:rsidP="00964741">
      <w:pPr>
        <w:pStyle w:val="enumlev1"/>
      </w:pPr>
      <w:r w:rsidRPr="00D74D85">
        <w:rPr>
          <w:i/>
          <w:iCs/>
        </w:rPr>
        <w:t>i)</w:t>
      </w:r>
      <w:r w:rsidRPr="00D74D85">
        <w:tab/>
      </w:r>
      <w:r w:rsidR="007F3DA3" w:rsidRPr="00D74D85">
        <w:rPr>
          <w:spacing w:val="-1"/>
        </w:rPr>
        <w:t>response</w:t>
      </w:r>
      <w:r w:rsidR="007F3DA3" w:rsidRPr="00D74D85">
        <w:t xml:space="preserve"> to </w:t>
      </w:r>
      <w:r w:rsidR="007F3DA3" w:rsidRPr="00D74D85">
        <w:rPr>
          <w:spacing w:val="-1"/>
        </w:rPr>
        <w:t>question</w:t>
      </w:r>
      <w:r w:rsidR="007F3DA3" w:rsidRPr="00D74D85">
        <w:t xml:space="preserve"> on knowledge</w:t>
      </w:r>
      <w:r w:rsidR="007F3DA3" w:rsidRPr="00D74D85">
        <w:rPr>
          <w:spacing w:val="-1"/>
        </w:rPr>
        <w:t xml:space="preserve"> </w:t>
      </w:r>
      <w:r w:rsidR="007F3DA3" w:rsidRPr="00D74D85">
        <w:t xml:space="preserve">of </w:t>
      </w:r>
      <w:r w:rsidR="00AD7B57" w:rsidRPr="00D74D85">
        <w:rPr>
          <w:spacing w:val="-1"/>
        </w:rPr>
        <w:t>intellectual property</w:t>
      </w:r>
      <w:r w:rsidR="00B72295" w:rsidRPr="00D74D85">
        <w:rPr>
          <w:spacing w:val="-1"/>
        </w:rPr>
        <w:t xml:space="preserve"> rights</w:t>
      </w:r>
      <w:r w:rsidR="007F0064" w:rsidRPr="00D74D85">
        <w:rPr>
          <w:spacing w:val="-1"/>
        </w:rPr>
        <w:t xml:space="preserve"> issues, including patents, copyright for software or text, marks</w:t>
      </w:r>
      <w:r w:rsidR="007F3DA3" w:rsidRPr="00D74D85">
        <w:t>;</w:t>
      </w:r>
    </w:p>
    <w:p w14:paraId="27617DC5" w14:textId="275518A8" w:rsidR="007324D7" w:rsidRPr="00D74D85" w:rsidRDefault="001A43BF" w:rsidP="00964741">
      <w:pPr>
        <w:pStyle w:val="enumlev1"/>
      </w:pPr>
      <w:r w:rsidRPr="00D74D85">
        <w:rPr>
          <w:i/>
          <w:iCs/>
        </w:rPr>
        <w:t>j)</w:t>
      </w:r>
      <w:r w:rsidRPr="00D74D85">
        <w:tab/>
      </w:r>
      <w:r w:rsidR="007F3DA3" w:rsidRPr="00D74D85">
        <w:t xml:space="preserve">list of </w:t>
      </w:r>
      <w:r w:rsidR="007F3DA3" w:rsidRPr="00D74D85">
        <w:rPr>
          <w:spacing w:val="-1"/>
        </w:rPr>
        <w:t>attendees</w:t>
      </w:r>
      <w:r w:rsidR="007F3DA3" w:rsidRPr="00D74D85">
        <w:t xml:space="preserve"> </w:t>
      </w:r>
      <w:r w:rsidR="007F3DA3" w:rsidRPr="00D74D85">
        <w:rPr>
          <w:spacing w:val="-1"/>
        </w:rPr>
        <w:t>at</w:t>
      </w:r>
      <w:r w:rsidR="007F3DA3" w:rsidRPr="00D74D85">
        <w:t xml:space="preserve"> all </w:t>
      </w:r>
      <w:r w:rsidR="007F3DA3" w:rsidRPr="00D74D85">
        <w:rPr>
          <w:spacing w:val="-1"/>
        </w:rPr>
        <w:t>meetings</w:t>
      </w:r>
      <w:r w:rsidR="007F3DA3" w:rsidRPr="00D74D85">
        <w:t xml:space="preserve"> </w:t>
      </w:r>
      <w:r w:rsidR="007F3DA3" w:rsidRPr="00D74D85">
        <w:rPr>
          <w:spacing w:val="-1"/>
        </w:rPr>
        <w:t>held</w:t>
      </w:r>
      <w:r w:rsidR="007F3DA3" w:rsidRPr="00D74D85">
        <w:t xml:space="preserve"> since</w:t>
      </w:r>
      <w:r w:rsidR="007F3DA3" w:rsidRPr="00D74D85">
        <w:rPr>
          <w:spacing w:val="-1"/>
        </w:rPr>
        <w:t xml:space="preserve"> </w:t>
      </w:r>
      <w:r w:rsidR="007F3DA3" w:rsidRPr="00D74D85">
        <w:t xml:space="preserve">last </w:t>
      </w:r>
      <w:r w:rsidR="007F3DA3" w:rsidRPr="00D74D85">
        <w:rPr>
          <w:spacing w:val="-1"/>
        </w:rPr>
        <w:t>progress</w:t>
      </w:r>
      <w:r w:rsidR="007F3DA3" w:rsidRPr="00D74D85">
        <w:rPr>
          <w:spacing w:val="3"/>
        </w:rPr>
        <w:t xml:space="preserve"> </w:t>
      </w:r>
      <w:r w:rsidR="007F3DA3" w:rsidRPr="00D74D85">
        <w:t>report.</w:t>
      </w:r>
    </w:p>
    <w:p w14:paraId="6222BBF7" w14:textId="77777777" w:rsidR="007324D7" w:rsidRPr="00D74D85" w:rsidRDefault="007F3DA3" w:rsidP="00964741">
      <w:r w:rsidRPr="00D74D85">
        <w:t>A</w:t>
      </w:r>
      <w:r w:rsidRPr="00D74D85">
        <w:rPr>
          <w:spacing w:val="8"/>
        </w:rPr>
        <w:t xml:space="preserve"> </w:t>
      </w:r>
      <w:r w:rsidRPr="00D74D85">
        <w:rPr>
          <w:spacing w:val="-1"/>
        </w:rPr>
        <w:t>meeting</w:t>
      </w:r>
      <w:r w:rsidRPr="00D74D85">
        <w:rPr>
          <w:spacing w:val="9"/>
        </w:rPr>
        <w:t xml:space="preserve"> </w:t>
      </w:r>
      <w:r w:rsidRPr="00D74D85">
        <w:t>report</w:t>
      </w:r>
      <w:r w:rsidRPr="00D74D85">
        <w:rPr>
          <w:spacing w:val="9"/>
        </w:rPr>
        <w:t xml:space="preserve"> </w:t>
      </w:r>
      <w:r w:rsidRPr="00D74D85">
        <w:rPr>
          <w:spacing w:val="-1"/>
        </w:rPr>
        <w:t>shall</w:t>
      </w:r>
      <w:r w:rsidRPr="00D74D85">
        <w:rPr>
          <w:spacing w:val="10"/>
        </w:rPr>
        <w:t xml:space="preserve"> </w:t>
      </w:r>
      <w:r w:rsidRPr="00D74D85">
        <w:t>clearly</w:t>
      </w:r>
      <w:r w:rsidRPr="00D74D85">
        <w:rPr>
          <w:spacing w:val="4"/>
        </w:rPr>
        <w:t xml:space="preserve"> </w:t>
      </w:r>
      <w:r w:rsidRPr="00D74D85">
        <w:t>indicate</w:t>
      </w:r>
      <w:r w:rsidRPr="00D74D85">
        <w:rPr>
          <w:spacing w:val="8"/>
        </w:rPr>
        <w:t xml:space="preserve"> </w:t>
      </w:r>
      <w:r w:rsidRPr="00D74D85">
        <w:t>in</w:t>
      </w:r>
      <w:r w:rsidRPr="00D74D85">
        <w:rPr>
          <w:spacing w:val="9"/>
        </w:rPr>
        <w:t xml:space="preserve"> </w:t>
      </w:r>
      <w:r w:rsidRPr="00D74D85">
        <w:t>its</w:t>
      </w:r>
      <w:r w:rsidRPr="00D74D85">
        <w:rPr>
          <w:spacing w:val="9"/>
        </w:rPr>
        <w:t xml:space="preserve"> </w:t>
      </w:r>
      <w:r w:rsidRPr="00D74D85">
        <w:t>title</w:t>
      </w:r>
      <w:r w:rsidRPr="00D74D85">
        <w:rPr>
          <w:spacing w:val="8"/>
        </w:rPr>
        <w:t xml:space="preserve"> </w:t>
      </w:r>
      <w:r w:rsidRPr="00D74D85">
        <w:t>the</w:t>
      </w:r>
      <w:r w:rsidRPr="00D74D85">
        <w:rPr>
          <w:spacing w:val="8"/>
        </w:rPr>
        <w:t xml:space="preserve"> </w:t>
      </w:r>
      <w:r w:rsidRPr="00D74D85">
        <w:rPr>
          <w:spacing w:val="-1"/>
        </w:rPr>
        <w:t>Question</w:t>
      </w:r>
      <w:r w:rsidRPr="00D74D85">
        <w:rPr>
          <w:spacing w:val="9"/>
        </w:rPr>
        <w:t xml:space="preserve"> </w:t>
      </w:r>
      <w:r w:rsidRPr="00D74D85">
        <w:rPr>
          <w:spacing w:val="-1"/>
        </w:rPr>
        <w:t>number,</w:t>
      </w:r>
      <w:r w:rsidRPr="00D74D85">
        <w:rPr>
          <w:spacing w:val="9"/>
        </w:rPr>
        <w:t xml:space="preserve"> </w:t>
      </w:r>
      <w:r w:rsidRPr="00D74D85">
        <w:t>meeting</w:t>
      </w:r>
      <w:r w:rsidRPr="00D74D85">
        <w:rPr>
          <w:spacing w:val="6"/>
        </w:rPr>
        <w:t xml:space="preserve"> </w:t>
      </w:r>
      <w:r w:rsidRPr="00D74D85">
        <w:t>venue</w:t>
      </w:r>
      <w:r w:rsidRPr="00D74D85">
        <w:rPr>
          <w:spacing w:val="8"/>
        </w:rPr>
        <w:t xml:space="preserve"> </w:t>
      </w:r>
      <w:r w:rsidRPr="00D74D85">
        <w:rPr>
          <w:spacing w:val="-1"/>
        </w:rPr>
        <w:t>and</w:t>
      </w:r>
      <w:r w:rsidRPr="00D74D85">
        <w:rPr>
          <w:spacing w:val="11"/>
        </w:rPr>
        <w:t xml:space="preserve"> </w:t>
      </w:r>
      <w:r w:rsidRPr="00D74D85">
        <w:t>meeting</w:t>
      </w:r>
      <w:r w:rsidRPr="00D74D85">
        <w:rPr>
          <w:spacing w:val="56"/>
        </w:rPr>
        <w:t xml:space="preserve"> </w:t>
      </w:r>
      <w:r w:rsidRPr="00D74D85">
        <w:rPr>
          <w:spacing w:val="-1"/>
        </w:rPr>
        <w:t>date.</w:t>
      </w:r>
      <w:r w:rsidRPr="00D74D85">
        <w:rPr>
          <w:spacing w:val="1"/>
        </w:rPr>
        <w:t xml:space="preserve"> </w:t>
      </w:r>
      <w:r w:rsidRPr="00D74D85">
        <w:rPr>
          <w:spacing w:val="-2"/>
        </w:rPr>
        <w:t>In</w:t>
      </w:r>
      <w:r w:rsidRPr="00D74D85">
        <w:rPr>
          <w:spacing w:val="2"/>
        </w:rPr>
        <w:t xml:space="preserve"> </w:t>
      </w:r>
      <w:r w:rsidRPr="00D74D85">
        <w:rPr>
          <w:spacing w:val="-1"/>
        </w:rPr>
        <w:t>general,</w:t>
      </w:r>
      <w:r w:rsidRPr="00D74D85">
        <w:t xml:space="preserve"> the</w:t>
      </w:r>
      <w:r w:rsidRPr="00D74D85">
        <w:rPr>
          <w:spacing w:val="-1"/>
        </w:rPr>
        <w:t xml:space="preserve"> </w:t>
      </w:r>
      <w:r w:rsidRPr="00D74D85">
        <w:t>title</w:t>
      </w:r>
      <w:r w:rsidRPr="00D74D85">
        <w:rPr>
          <w:spacing w:val="1"/>
        </w:rPr>
        <w:t xml:space="preserve"> </w:t>
      </w:r>
      <w:r w:rsidRPr="00D74D85">
        <w:rPr>
          <w:spacing w:val="-1"/>
        </w:rPr>
        <w:t>shall</w:t>
      </w:r>
      <w:r w:rsidRPr="00D74D85">
        <w:t xml:space="preserve"> be</w:t>
      </w:r>
      <w:r w:rsidRPr="00D74D85">
        <w:rPr>
          <w:spacing w:val="-1"/>
        </w:rPr>
        <w:t xml:space="preserve"> </w:t>
      </w:r>
      <w:r w:rsidRPr="00D74D85">
        <w:t>of the</w:t>
      </w:r>
      <w:r w:rsidRPr="00D74D85">
        <w:rPr>
          <w:spacing w:val="-2"/>
        </w:rPr>
        <w:t xml:space="preserve"> </w:t>
      </w:r>
      <w:r w:rsidRPr="00D74D85">
        <w:rPr>
          <w:spacing w:val="-1"/>
        </w:rPr>
        <w:t>form</w:t>
      </w:r>
      <w:r w:rsidRPr="00D74D85">
        <w:rPr>
          <w:spacing w:val="2"/>
        </w:rPr>
        <w:t xml:space="preserve"> </w:t>
      </w:r>
      <w:r w:rsidRPr="00D74D85">
        <w:rPr>
          <w:spacing w:val="-1"/>
        </w:rPr>
        <w:t>"Rapporteur</w:t>
      </w:r>
      <w:r w:rsidRPr="00D74D85">
        <w:t xml:space="preserve"> </w:t>
      </w:r>
      <w:r w:rsidRPr="00D74D85">
        <w:rPr>
          <w:spacing w:val="-1"/>
        </w:rPr>
        <w:t>Report</w:t>
      </w:r>
      <w:r w:rsidRPr="00D74D85">
        <w:t xml:space="preserve"> Qx/x".</w:t>
      </w:r>
    </w:p>
    <w:p w14:paraId="6991E4EB" w14:textId="6761B58F" w:rsidR="007324D7" w:rsidRPr="00D74D85" w:rsidRDefault="007F3DA3" w:rsidP="00964741">
      <w:r w:rsidRPr="00D74D85">
        <w:t>Any</w:t>
      </w:r>
      <w:r w:rsidRPr="00D74D85">
        <w:rPr>
          <w:spacing w:val="52"/>
        </w:rPr>
        <w:t xml:space="preserve"> </w:t>
      </w:r>
      <w:r w:rsidRPr="00D74D85">
        <w:t>draft</w:t>
      </w:r>
      <w:r w:rsidRPr="00D74D85">
        <w:rPr>
          <w:spacing w:val="57"/>
        </w:rPr>
        <w:t xml:space="preserve"> </w:t>
      </w:r>
      <w:r w:rsidRPr="00D74D85">
        <w:t>Recommendations</w:t>
      </w:r>
      <w:r w:rsidRPr="00D74D85">
        <w:rPr>
          <w:spacing w:val="57"/>
        </w:rPr>
        <w:t xml:space="preserve"> </w:t>
      </w:r>
      <w:r w:rsidRPr="00D74D85">
        <w:rPr>
          <w:spacing w:val="-1"/>
        </w:rPr>
        <w:t>produced</w:t>
      </w:r>
      <w:r w:rsidRPr="00D74D85">
        <w:rPr>
          <w:spacing w:val="57"/>
        </w:rPr>
        <w:t xml:space="preserve"> </w:t>
      </w:r>
      <w:r w:rsidRPr="00D74D85">
        <w:rPr>
          <w:spacing w:val="-1"/>
        </w:rPr>
        <w:t>shall</w:t>
      </w:r>
      <w:r w:rsidRPr="00D74D85">
        <w:rPr>
          <w:spacing w:val="58"/>
        </w:rPr>
        <w:t xml:space="preserve"> </w:t>
      </w:r>
      <w:r w:rsidRPr="00D74D85">
        <w:t>be</w:t>
      </w:r>
      <w:r w:rsidRPr="00D74D85">
        <w:rPr>
          <w:spacing w:val="58"/>
        </w:rPr>
        <w:t xml:space="preserve"> </w:t>
      </w:r>
      <w:r w:rsidRPr="00D74D85">
        <w:rPr>
          <w:spacing w:val="-1"/>
        </w:rPr>
        <w:t>presented</w:t>
      </w:r>
      <w:r w:rsidRPr="00D74D85">
        <w:rPr>
          <w:spacing w:val="59"/>
        </w:rPr>
        <w:t xml:space="preserve"> </w:t>
      </w:r>
      <w:r w:rsidRPr="00D74D85">
        <w:rPr>
          <w:spacing w:val="-1"/>
        </w:rPr>
        <w:t>as</w:t>
      </w:r>
      <w:r w:rsidRPr="00D74D85">
        <w:rPr>
          <w:spacing w:val="57"/>
        </w:rPr>
        <w:t xml:space="preserve"> </w:t>
      </w:r>
      <w:r w:rsidRPr="00D74D85">
        <w:t>separate</w:t>
      </w:r>
      <w:r w:rsidRPr="00D74D85">
        <w:rPr>
          <w:spacing w:val="58"/>
        </w:rPr>
        <w:t xml:space="preserve"> </w:t>
      </w:r>
      <w:r w:rsidRPr="00D74D85">
        <w:rPr>
          <w:spacing w:val="-1"/>
        </w:rPr>
        <w:t>TDs</w:t>
      </w:r>
      <w:r w:rsidRPr="00D74D85">
        <w:rPr>
          <w:spacing w:val="57"/>
        </w:rPr>
        <w:t xml:space="preserve"> </w:t>
      </w:r>
      <w:r w:rsidRPr="00D74D85">
        <w:rPr>
          <w:spacing w:val="1"/>
        </w:rPr>
        <w:t>(one</w:t>
      </w:r>
      <w:r w:rsidRPr="00D74D85">
        <w:rPr>
          <w:spacing w:val="56"/>
        </w:rPr>
        <w:t xml:space="preserve"> </w:t>
      </w:r>
      <w:r w:rsidRPr="00D74D85">
        <w:t>document</w:t>
      </w:r>
      <w:r w:rsidRPr="00D74D85">
        <w:rPr>
          <w:spacing w:val="57"/>
        </w:rPr>
        <w:t xml:space="preserve"> </w:t>
      </w:r>
      <w:r w:rsidRPr="00D74D85">
        <w:rPr>
          <w:spacing w:val="-1"/>
        </w:rPr>
        <w:t>per</w:t>
      </w:r>
      <w:r w:rsidRPr="00D74D85">
        <w:rPr>
          <w:spacing w:val="47"/>
        </w:rPr>
        <w:t xml:space="preserve"> </w:t>
      </w:r>
      <w:r w:rsidRPr="00D74D85">
        <w:rPr>
          <w:spacing w:val="-1"/>
        </w:rPr>
        <w:t>Recommendation).</w:t>
      </w:r>
      <w:r w:rsidRPr="00D74D85">
        <w:rPr>
          <w:spacing w:val="-4"/>
        </w:rPr>
        <w:t xml:space="preserve"> </w:t>
      </w:r>
      <w:r w:rsidRPr="00D74D85">
        <w:t>The</w:t>
      </w:r>
      <w:r w:rsidRPr="00D74D85">
        <w:rPr>
          <w:spacing w:val="-4"/>
        </w:rPr>
        <w:t xml:space="preserve"> </w:t>
      </w:r>
      <w:r w:rsidRPr="00D74D85">
        <w:t>title</w:t>
      </w:r>
      <w:r w:rsidRPr="00D74D85">
        <w:rPr>
          <w:spacing w:val="-4"/>
        </w:rPr>
        <w:t xml:space="preserve"> </w:t>
      </w:r>
      <w:r w:rsidRPr="00D74D85">
        <w:t>of</w:t>
      </w:r>
      <w:r w:rsidRPr="00D74D85">
        <w:rPr>
          <w:spacing w:val="-4"/>
        </w:rPr>
        <w:t xml:space="preserve"> </w:t>
      </w:r>
      <w:r w:rsidRPr="00D74D85">
        <w:t>the</w:t>
      </w:r>
      <w:r w:rsidRPr="00D74D85">
        <w:rPr>
          <w:spacing w:val="-3"/>
        </w:rPr>
        <w:t xml:space="preserve"> </w:t>
      </w:r>
      <w:r w:rsidRPr="00D74D85">
        <w:t>TD</w:t>
      </w:r>
      <w:r w:rsidRPr="00D74D85">
        <w:rPr>
          <w:spacing w:val="-4"/>
        </w:rPr>
        <w:t xml:space="preserve"> </w:t>
      </w:r>
      <w:r w:rsidRPr="00D74D85">
        <w:rPr>
          <w:spacing w:val="-1"/>
        </w:rPr>
        <w:t>shall</w:t>
      </w:r>
      <w:r w:rsidRPr="00D74D85">
        <w:rPr>
          <w:spacing w:val="-2"/>
        </w:rPr>
        <w:t xml:space="preserve"> </w:t>
      </w:r>
      <w:r w:rsidRPr="00D74D85">
        <w:t>be</w:t>
      </w:r>
      <w:r w:rsidRPr="00D74D85">
        <w:rPr>
          <w:spacing w:val="-4"/>
        </w:rPr>
        <w:t xml:space="preserve"> </w:t>
      </w:r>
      <w:r w:rsidRPr="00D74D85">
        <w:t>of</w:t>
      </w:r>
      <w:r w:rsidRPr="00D74D85">
        <w:rPr>
          <w:spacing w:val="-4"/>
        </w:rPr>
        <w:t xml:space="preserve"> </w:t>
      </w:r>
      <w:r w:rsidRPr="00D74D85">
        <w:t>the</w:t>
      </w:r>
      <w:r w:rsidRPr="00D74D85">
        <w:rPr>
          <w:spacing w:val="-4"/>
        </w:rPr>
        <w:t xml:space="preserve"> </w:t>
      </w:r>
      <w:r w:rsidRPr="00D74D85">
        <w:rPr>
          <w:spacing w:val="-1"/>
        </w:rPr>
        <w:t>form</w:t>
      </w:r>
      <w:r w:rsidRPr="00D74D85">
        <w:t xml:space="preserve"> </w:t>
      </w:r>
      <w:r w:rsidRPr="00D74D85">
        <w:rPr>
          <w:spacing w:val="-1"/>
        </w:rPr>
        <w:t>"Draft</w:t>
      </w:r>
      <w:r w:rsidRPr="00D74D85">
        <w:rPr>
          <w:spacing w:val="-3"/>
        </w:rPr>
        <w:t xml:space="preserve"> </w:t>
      </w:r>
      <w:r w:rsidRPr="00D74D85">
        <w:rPr>
          <w:spacing w:val="-1"/>
        </w:rPr>
        <w:t>new</w:t>
      </w:r>
      <w:r w:rsidRPr="00D74D85">
        <w:rPr>
          <w:spacing w:val="-3"/>
        </w:rPr>
        <w:t xml:space="preserve"> </w:t>
      </w:r>
      <w:r w:rsidRPr="00D74D85">
        <w:t xml:space="preserve">Recommendation </w:t>
      </w:r>
      <w:r w:rsidRPr="00D74D85">
        <w:rPr>
          <w:spacing w:val="-1"/>
        </w:rPr>
        <w:t>ITU</w:t>
      </w:r>
      <w:r w:rsidR="001A43BF" w:rsidRPr="00D74D85">
        <w:noBreakHyphen/>
      </w:r>
      <w:r w:rsidRPr="00D74D85">
        <w:rPr>
          <w:spacing w:val="-1"/>
        </w:rPr>
        <w:t>T</w:t>
      </w:r>
      <w:r w:rsidRPr="00D74D85">
        <w:rPr>
          <w:spacing w:val="-3"/>
        </w:rPr>
        <w:t xml:space="preserve"> </w:t>
      </w:r>
      <w:r w:rsidRPr="00D74D85">
        <w:t>X.x:</w:t>
      </w:r>
      <w:r w:rsidRPr="00D74D85">
        <w:rPr>
          <w:spacing w:val="64"/>
        </w:rPr>
        <w:t xml:space="preserve"> </w:t>
      </w:r>
      <w:r w:rsidRPr="00D74D85">
        <w:rPr>
          <w:spacing w:val="-1"/>
        </w:rPr>
        <w:t>abc",</w:t>
      </w:r>
      <w:r w:rsidRPr="00D74D85">
        <w:rPr>
          <w:spacing w:val="54"/>
        </w:rPr>
        <w:t xml:space="preserve"> </w:t>
      </w:r>
      <w:r w:rsidRPr="00D74D85">
        <w:t>where</w:t>
      </w:r>
      <w:r w:rsidRPr="00D74D85">
        <w:rPr>
          <w:spacing w:val="57"/>
        </w:rPr>
        <w:t xml:space="preserve"> </w:t>
      </w:r>
      <w:r w:rsidRPr="00D74D85">
        <w:rPr>
          <w:spacing w:val="-1"/>
        </w:rPr>
        <w:t>"abc"</w:t>
      </w:r>
      <w:r w:rsidRPr="00D74D85">
        <w:rPr>
          <w:spacing w:val="55"/>
        </w:rPr>
        <w:t xml:space="preserve"> </w:t>
      </w:r>
      <w:r w:rsidRPr="00D74D85">
        <w:t>stands</w:t>
      </w:r>
      <w:r w:rsidRPr="00D74D85">
        <w:rPr>
          <w:spacing w:val="55"/>
        </w:rPr>
        <w:t xml:space="preserve"> </w:t>
      </w:r>
      <w:r w:rsidRPr="00D74D85">
        <w:t>for</w:t>
      </w:r>
      <w:r w:rsidRPr="00D74D85">
        <w:rPr>
          <w:spacing w:val="53"/>
        </w:rPr>
        <w:t xml:space="preserve"> </w:t>
      </w:r>
      <w:r w:rsidRPr="00D74D85">
        <w:t>the</w:t>
      </w:r>
      <w:r w:rsidRPr="00D74D85">
        <w:rPr>
          <w:spacing w:val="54"/>
        </w:rPr>
        <w:t xml:space="preserve"> </w:t>
      </w:r>
      <w:r w:rsidRPr="00D74D85">
        <w:t>title</w:t>
      </w:r>
      <w:r w:rsidRPr="00D74D85">
        <w:rPr>
          <w:spacing w:val="54"/>
        </w:rPr>
        <w:t xml:space="preserve"> </w:t>
      </w:r>
      <w:r w:rsidRPr="00D74D85">
        <w:t>of</w:t>
      </w:r>
      <w:r w:rsidRPr="00D74D85">
        <w:rPr>
          <w:spacing w:val="56"/>
        </w:rPr>
        <w:t xml:space="preserve"> </w:t>
      </w:r>
      <w:r w:rsidRPr="00D74D85">
        <w:t>the</w:t>
      </w:r>
      <w:r w:rsidRPr="00D74D85">
        <w:rPr>
          <w:spacing w:val="54"/>
        </w:rPr>
        <w:t xml:space="preserve"> </w:t>
      </w:r>
      <w:r w:rsidRPr="00D74D85">
        <w:t>draft</w:t>
      </w:r>
      <w:r w:rsidRPr="00D74D85">
        <w:rPr>
          <w:spacing w:val="54"/>
        </w:rPr>
        <w:t xml:space="preserve"> </w:t>
      </w:r>
      <w:r w:rsidRPr="00D74D85">
        <w:t>Recommendation,</w:t>
      </w:r>
      <w:r w:rsidRPr="00D74D85">
        <w:rPr>
          <w:spacing w:val="55"/>
        </w:rPr>
        <w:t xml:space="preserve"> </w:t>
      </w:r>
      <w:r w:rsidRPr="00D74D85">
        <w:t>or</w:t>
      </w:r>
      <w:r w:rsidRPr="00D74D85">
        <w:rPr>
          <w:spacing w:val="56"/>
        </w:rPr>
        <w:t xml:space="preserve"> </w:t>
      </w:r>
      <w:r w:rsidRPr="00D74D85">
        <w:rPr>
          <w:spacing w:val="-1"/>
        </w:rPr>
        <w:t>"Draft</w:t>
      </w:r>
      <w:r w:rsidRPr="00D74D85">
        <w:rPr>
          <w:spacing w:val="54"/>
        </w:rPr>
        <w:t xml:space="preserve"> </w:t>
      </w:r>
      <w:r w:rsidRPr="00D74D85">
        <w:t>revised</w:t>
      </w:r>
      <w:r w:rsidRPr="00D74D85">
        <w:rPr>
          <w:spacing w:val="25"/>
        </w:rPr>
        <w:t xml:space="preserve"> </w:t>
      </w:r>
      <w:r w:rsidRPr="00D74D85">
        <w:rPr>
          <w:spacing w:val="-1"/>
        </w:rPr>
        <w:t>Recommendation</w:t>
      </w:r>
      <w:r w:rsidRPr="00D74D85">
        <w:rPr>
          <w:spacing w:val="16"/>
        </w:rPr>
        <w:t xml:space="preserve"> </w:t>
      </w:r>
      <w:r w:rsidRPr="00D74D85">
        <w:rPr>
          <w:spacing w:val="-2"/>
        </w:rPr>
        <w:t>ITU</w:t>
      </w:r>
      <w:r w:rsidR="001A43BF" w:rsidRPr="00D74D85">
        <w:noBreakHyphen/>
      </w:r>
      <w:r w:rsidRPr="00D74D85">
        <w:rPr>
          <w:spacing w:val="-2"/>
        </w:rPr>
        <w:t>T</w:t>
      </w:r>
      <w:r w:rsidRPr="00D74D85">
        <w:rPr>
          <w:spacing w:val="16"/>
        </w:rPr>
        <w:t xml:space="preserve"> </w:t>
      </w:r>
      <w:r w:rsidRPr="00D74D85">
        <w:t>X.x:</w:t>
      </w:r>
      <w:r w:rsidRPr="00D74D85">
        <w:rPr>
          <w:spacing w:val="12"/>
        </w:rPr>
        <w:t xml:space="preserve"> </w:t>
      </w:r>
      <w:r w:rsidRPr="00D74D85">
        <w:rPr>
          <w:spacing w:val="-1"/>
        </w:rPr>
        <w:t>abc",</w:t>
      </w:r>
      <w:r w:rsidRPr="00D74D85">
        <w:rPr>
          <w:spacing w:val="14"/>
        </w:rPr>
        <w:t xml:space="preserve"> </w:t>
      </w:r>
      <w:r w:rsidRPr="00D74D85">
        <w:t>or</w:t>
      </w:r>
      <w:r w:rsidRPr="00D74D85">
        <w:rPr>
          <w:spacing w:val="13"/>
        </w:rPr>
        <w:t xml:space="preserve"> </w:t>
      </w:r>
      <w:r w:rsidRPr="00D74D85">
        <w:rPr>
          <w:spacing w:val="-1"/>
        </w:rPr>
        <w:t>"Draft</w:t>
      </w:r>
      <w:r w:rsidRPr="00D74D85">
        <w:rPr>
          <w:spacing w:val="13"/>
        </w:rPr>
        <w:t xml:space="preserve"> </w:t>
      </w:r>
      <w:r w:rsidRPr="00D74D85">
        <w:t>Amendment</w:t>
      </w:r>
      <w:r w:rsidRPr="00D74D85">
        <w:rPr>
          <w:spacing w:val="14"/>
        </w:rPr>
        <w:t xml:space="preserve"> </w:t>
      </w:r>
      <w:r w:rsidRPr="00D74D85">
        <w:t>1</w:t>
      </w:r>
      <w:r w:rsidRPr="00D74D85">
        <w:rPr>
          <w:spacing w:val="14"/>
        </w:rPr>
        <w:t xml:space="preserve"> </w:t>
      </w:r>
      <w:r w:rsidRPr="00D74D85">
        <w:t>to</w:t>
      </w:r>
      <w:r w:rsidRPr="00D74D85">
        <w:rPr>
          <w:spacing w:val="14"/>
        </w:rPr>
        <w:t xml:space="preserve"> </w:t>
      </w:r>
      <w:r w:rsidRPr="00D74D85">
        <w:rPr>
          <w:spacing w:val="-1"/>
        </w:rPr>
        <w:t>Recommendation</w:t>
      </w:r>
      <w:r w:rsidRPr="00D74D85">
        <w:rPr>
          <w:spacing w:val="16"/>
        </w:rPr>
        <w:t xml:space="preserve"> </w:t>
      </w:r>
      <w:r w:rsidRPr="00D74D85">
        <w:rPr>
          <w:spacing w:val="-1"/>
        </w:rPr>
        <w:t>ITU</w:t>
      </w:r>
      <w:r w:rsidR="001A43BF" w:rsidRPr="00D74D85">
        <w:noBreakHyphen/>
      </w:r>
      <w:r w:rsidRPr="00D74D85">
        <w:rPr>
          <w:spacing w:val="-1"/>
        </w:rPr>
        <w:t>T</w:t>
      </w:r>
      <w:r w:rsidRPr="00D74D85">
        <w:rPr>
          <w:spacing w:val="13"/>
        </w:rPr>
        <w:t xml:space="preserve"> </w:t>
      </w:r>
      <w:r w:rsidRPr="00D74D85">
        <w:t>X.x:</w:t>
      </w:r>
      <w:r w:rsidRPr="00D74D85">
        <w:rPr>
          <w:spacing w:val="14"/>
        </w:rPr>
        <w:t xml:space="preserve"> </w:t>
      </w:r>
      <w:r w:rsidRPr="00D74D85">
        <w:rPr>
          <w:spacing w:val="-1"/>
        </w:rPr>
        <w:t>abc",</w:t>
      </w:r>
      <w:r w:rsidRPr="00D74D85">
        <w:rPr>
          <w:spacing w:val="65"/>
        </w:rPr>
        <w:t xml:space="preserve"> </w:t>
      </w:r>
      <w:r w:rsidRPr="00D74D85">
        <w:rPr>
          <w:spacing w:val="-1"/>
        </w:rPr>
        <w:t>etc.</w:t>
      </w:r>
    </w:p>
    <w:p w14:paraId="1D0804AF" w14:textId="77777777" w:rsidR="007324D7" w:rsidRPr="00D74D85" w:rsidRDefault="007F3DA3" w:rsidP="00964741">
      <w:r w:rsidRPr="00D74D85">
        <w:t>A</w:t>
      </w:r>
      <w:r w:rsidRPr="00D74D85">
        <w:rPr>
          <w:spacing w:val="23"/>
        </w:rPr>
        <w:t xml:space="preserve"> </w:t>
      </w:r>
      <w:r w:rsidRPr="00D74D85">
        <w:rPr>
          <w:spacing w:val="-1"/>
        </w:rPr>
        <w:t>progress</w:t>
      </w:r>
      <w:r w:rsidRPr="00D74D85">
        <w:rPr>
          <w:spacing w:val="24"/>
        </w:rPr>
        <w:t xml:space="preserve"> </w:t>
      </w:r>
      <w:r w:rsidRPr="00D74D85">
        <w:rPr>
          <w:spacing w:val="-1"/>
        </w:rPr>
        <w:t>report</w:t>
      </w:r>
      <w:r w:rsidRPr="00D74D85">
        <w:rPr>
          <w:spacing w:val="23"/>
        </w:rPr>
        <w:t xml:space="preserve"> </w:t>
      </w:r>
      <w:r w:rsidRPr="00D74D85">
        <w:rPr>
          <w:spacing w:val="-1"/>
        </w:rPr>
        <w:t>shall</w:t>
      </w:r>
      <w:r w:rsidRPr="00D74D85">
        <w:rPr>
          <w:spacing w:val="24"/>
        </w:rPr>
        <w:t xml:space="preserve"> </w:t>
      </w:r>
      <w:r w:rsidRPr="00D74D85">
        <w:t>not</w:t>
      </w:r>
      <w:r w:rsidRPr="00D74D85">
        <w:rPr>
          <w:spacing w:val="24"/>
        </w:rPr>
        <w:t xml:space="preserve"> </w:t>
      </w:r>
      <w:r w:rsidRPr="00D74D85">
        <w:t>be</w:t>
      </w:r>
      <w:r w:rsidRPr="00D74D85">
        <w:rPr>
          <w:spacing w:val="22"/>
        </w:rPr>
        <w:t xml:space="preserve"> </w:t>
      </w:r>
      <w:r w:rsidRPr="00D74D85">
        <w:rPr>
          <w:spacing w:val="-1"/>
        </w:rPr>
        <w:t>used</w:t>
      </w:r>
      <w:r w:rsidRPr="00D74D85">
        <w:rPr>
          <w:spacing w:val="23"/>
        </w:rPr>
        <w:t xml:space="preserve"> </w:t>
      </w:r>
      <w:r w:rsidRPr="00D74D85">
        <w:rPr>
          <w:spacing w:val="-1"/>
        </w:rPr>
        <w:t>as</w:t>
      </w:r>
      <w:r w:rsidRPr="00D74D85">
        <w:rPr>
          <w:spacing w:val="24"/>
        </w:rPr>
        <w:t xml:space="preserve"> </w:t>
      </w:r>
      <w:r w:rsidRPr="00D74D85">
        <w:t>a</w:t>
      </w:r>
      <w:r w:rsidRPr="00D74D85">
        <w:rPr>
          <w:spacing w:val="22"/>
        </w:rPr>
        <w:t xml:space="preserve"> </w:t>
      </w:r>
      <w:r w:rsidRPr="00D74D85">
        <w:rPr>
          <w:spacing w:val="-1"/>
        </w:rPr>
        <w:t>vehicle</w:t>
      </w:r>
      <w:r w:rsidRPr="00D74D85">
        <w:rPr>
          <w:spacing w:val="22"/>
        </w:rPr>
        <w:t xml:space="preserve"> </w:t>
      </w:r>
      <w:r w:rsidRPr="00D74D85">
        <w:t>to</w:t>
      </w:r>
      <w:r w:rsidRPr="00D74D85">
        <w:rPr>
          <w:spacing w:val="24"/>
        </w:rPr>
        <w:t xml:space="preserve"> </w:t>
      </w:r>
      <w:r w:rsidRPr="00D74D85">
        <w:rPr>
          <w:spacing w:val="-1"/>
        </w:rPr>
        <w:t>violate</w:t>
      </w:r>
      <w:r w:rsidRPr="00D74D85">
        <w:rPr>
          <w:spacing w:val="23"/>
        </w:rPr>
        <w:t xml:space="preserve"> </w:t>
      </w:r>
      <w:r w:rsidRPr="00D74D85">
        <w:t>the</w:t>
      </w:r>
      <w:r w:rsidRPr="00D74D85">
        <w:rPr>
          <w:spacing w:val="23"/>
        </w:rPr>
        <w:t xml:space="preserve"> </w:t>
      </w:r>
      <w:r w:rsidRPr="00D74D85">
        <w:rPr>
          <w:spacing w:val="-1"/>
        </w:rPr>
        <w:t>rules</w:t>
      </w:r>
      <w:r w:rsidRPr="00D74D85">
        <w:rPr>
          <w:spacing w:val="24"/>
        </w:rPr>
        <w:t xml:space="preserve"> </w:t>
      </w:r>
      <w:r w:rsidRPr="00D74D85">
        <w:rPr>
          <w:spacing w:val="-1"/>
        </w:rPr>
        <w:t>concerning</w:t>
      </w:r>
      <w:r w:rsidRPr="00D74D85">
        <w:rPr>
          <w:spacing w:val="21"/>
        </w:rPr>
        <w:t xml:space="preserve"> </w:t>
      </w:r>
      <w:r w:rsidRPr="00D74D85">
        <w:t>the</w:t>
      </w:r>
      <w:r w:rsidRPr="00D74D85">
        <w:rPr>
          <w:spacing w:val="23"/>
        </w:rPr>
        <w:t xml:space="preserve"> </w:t>
      </w:r>
      <w:r w:rsidRPr="00D74D85">
        <w:t>submission</w:t>
      </w:r>
      <w:r w:rsidRPr="00D74D85">
        <w:rPr>
          <w:spacing w:val="21"/>
        </w:rPr>
        <w:t xml:space="preserve"> </w:t>
      </w:r>
      <w:r w:rsidRPr="00D74D85">
        <w:t>of</w:t>
      </w:r>
      <w:r w:rsidRPr="00D74D85">
        <w:rPr>
          <w:spacing w:val="75"/>
        </w:rPr>
        <w:t xml:space="preserve"> </w:t>
      </w:r>
      <w:r w:rsidRPr="00D74D85">
        <w:rPr>
          <w:spacing w:val="-1"/>
        </w:rPr>
        <w:t>contributions</w:t>
      </w:r>
      <w:r w:rsidRPr="00D74D85">
        <w:t xml:space="preserve"> </w:t>
      </w:r>
      <w:r w:rsidRPr="00D74D85">
        <w:rPr>
          <w:spacing w:val="-1"/>
        </w:rPr>
        <w:t>that</w:t>
      </w:r>
      <w:r w:rsidRPr="00D74D85">
        <w:t xml:space="preserve"> </w:t>
      </w:r>
      <w:r w:rsidRPr="00D74D85">
        <w:rPr>
          <w:spacing w:val="-1"/>
        </w:rPr>
        <w:t>are inappropriate</w:t>
      </w:r>
      <w:r w:rsidRPr="00D74D85">
        <w:t xml:space="preserve"> to the </w:t>
      </w:r>
      <w:r w:rsidRPr="00D74D85">
        <w:rPr>
          <w:spacing w:val="-1"/>
        </w:rPr>
        <w:t>assigned</w:t>
      </w:r>
      <w:r w:rsidRPr="00D74D85">
        <w:t xml:space="preserve"> study</w:t>
      </w:r>
      <w:r w:rsidRPr="00D74D85">
        <w:rPr>
          <w:spacing w:val="-5"/>
        </w:rPr>
        <w:t xml:space="preserve"> </w:t>
      </w:r>
      <w:r w:rsidRPr="00D74D85">
        <w:t>task.</w:t>
      </w:r>
    </w:p>
    <w:p w14:paraId="72101C59" w14:textId="7DBA080B" w:rsidR="00804EF1" w:rsidRPr="00D74D85" w:rsidRDefault="007F3DA3" w:rsidP="0026476A">
      <w:pPr>
        <w:pStyle w:val="Note"/>
        <w:rPr>
          <w:spacing w:val="-1"/>
        </w:rPr>
      </w:pPr>
      <w:r w:rsidRPr="00D74D85">
        <w:t>NOTE</w:t>
      </w:r>
      <w:r w:rsidRPr="00D74D85">
        <w:rPr>
          <w:spacing w:val="-8"/>
        </w:rPr>
        <w:t xml:space="preserve"> </w:t>
      </w:r>
      <w:r w:rsidR="001A43BF" w:rsidRPr="00D74D85">
        <w:sym w:font="Symbol" w:char="F02D"/>
      </w:r>
      <w:r w:rsidR="001A43BF" w:rsidRPr="00D74D85">
        <w:t xml:space="preserve"> </w:t>
      </w:r>
      <w:r w:rsidRPr="00D74D85">
        <w:t>The</w:t>
      </w:r>
      <w:r w:rsidRPr="00D74D85">
        <w:rPr>
          <w:spacing w:val="-7"/>
        </w:rPr>
        <w:t xml:space="preserve"> </w:t>
      </w:r>
      <w:r w:rsidRPr="00D74D85">
        <w:t>progress</w:t>
      </w:r>
      <w:r w:rsidRPr="00D74D85">
        <w:rPr>
          <w:spacing w:val="-7"/>
        </w:rPr>
        <w:t xml:space="preserve"> </w:t>
      </w:r>
      <w:r w:rsidRPr="00D74D85">
        <w:t>report</w:t>
      </w:r>
      <w:r w:rsidRPr="00D74D85">
        <w:rPr>
          <w:spacing w:val="-4"/>
        </w:rPr>
        <w:t xml:space="preserve"> </w:t>
      </w:r>
      <w:r w:rsidRPr="00D74D85">
        <w:rPr>
          <w:spacing w:val="-2"/>
        </w:rPr>
        <w:t>may</w:t>
      </w:r>
      <w:r w:rsidRPr="00D74D85">
        <w:rPr>
          <w:spacing w:val="-5"/>
        </w:rPr>
        <w:t xml:space="preserve"> </w:t>
      </w:r>
      <w:r w:rsidRPr="00D74D85">
        <w:rPr>
          <w:spacing w:val="-2"/>
        </w:rPr>
        <w:t>make</w:t>
      </w:r>
      <w:r w:rsidRPr="00D74D85">
        <w:rPr>
          <w:spacing w:val="-5"/>
        </w:rPr>
        <w:t xml:space="preserve"> </w:t>
      </w:r>
      <w:r w:rsidRPr="00D74D85">
        <w:t>reference</w:t>
      </w:r>
      <w:r w:rsidRPr="00D74D85">
        <w:rPr>
          <w:spacing w:val="-7"/>
        </w:rPr>
        <w:t xml:space="preserve"> </w:t>
      </w:r>
      <w:r w:rsidRPr="00D74D85">
        <w:t>to</w:t>
      </w:r>
      <w:r w:rsidRPr="00D74D85">
        <w:rPr>
          <w:spacing w:val="-8"/>
        </w:rPr>
        <w:t xml:space="preserve"> </w:t>
      </w:r>
      <w:r w:rsidRPr="00D74D85">
        <w:t>the</w:t>
      </w:r>
      <w:r w:rsidRPr="00D74D85">
        <w:rPr>
          <w:spacing w:val="-5"/>
        </w:rPr>
        <w:t xml:space="preserve"> </w:t>
      </w:r>
      <w:r w:rsidRPr="00D74D85">
        <w:t>meeting</w:t>
      </w:r>
      <w:r w:rsidRPr="00D74D85">
        <w:rPr>
          <w:spacing w:val="-8"/>
        </w:rPr>
        <w:t xml:space="preserve"> </w:t>
      </w:r>
      <w:r w:rsidRPr="00D74D85">
        <w:t>reports</w:t>
      </w:r>
      <w:r w:rsidRPr="00D74D85">
        <w:rPr>
          <w:spacing w:val="-7"/>
        </w:rPr>
        <w:t xml:space="preserve"> </w:t>
      </w:r>
      <w:r w:rsidRPr="00D74D85">
        <w:t>(see</w:t>
      </w:r>
      <w:r w:rsidRPr="00D74D85">
        <w:rPr>
          <w:spacing w:val="-5"/>
        </w:rPr>
        <w:t xml:space="preserve"> </w:t>
      </w:r>
      <w:r w:rsidRPr="00D74D85">
        <w:t>clause</w:t>
      </w:r>
      <w:r w:rsidR="001A43BF" w:rsidRPr="00D74D85">
        <w:t> </w:t>
      </w:r>
      <w:r w:rsidRPr="00D74D85">
        <w:t>2.3.3.12)</w:t>
      </w:r>
      <w:r w:rsidRPr="00D74D85">
        <w:rPr>
          <w:spacing w:val="-7"/>
        </w:rPr>
        <w:t xml:space="preserve"> </w:t>
      </w:r>
      <w:r w:rsidRPr="00D74D85">
        <w:t>in</w:t>
      </w:r>
      <w:r w:rsidRPr="00D74D85">
        <w:rPr>
          <w:spacing w:val="-5"/>
        </w:rPr>
        <w:t xml:space="preserve"> </w:t>
      </w:r>
      <w:r w:rsidRPr="00D74D85">
        <w:t>order</w:t>
      </w:r>
      <w:r w:rsidRPr="00D74D85">
        <w:rPr>
          <w:spacing w:val="-7"/>
        </w:rPr>
        <w:t xml:space="preserve"> </w:t>
      </w:r>
      <w:r w:rsidRPr="00D74D85">
        <w:t>to</w:t>
      </w:r>
      <w:r w:rsidRPr="00D74D85">
        <w:rPr>
          <w:spacing w:val="-5"/>
        </w:rPr>
        <w:t xml:space="preserve"> </w:t>
      </w:r>
      <w:r w:rsidRPr="00D74D85">
        <w:t>avoid</w:t>
      </w:r>
      <w:r w:rsidRPr="00D74D85">
        <w:rPr>
          <w:spacing w:val="61"/>
        </w:rPr>
        <w:t xml:space="preserve"> </w:t>
      </w:r>
      <w:r w:rsidRPr="00D74D85">
        <w:t>duplication of</w:t>
      </w:r>
      <w:r w:rsidRPr="00D74D85">
        <w:rPr>
          <w:spacing w:val="-2"/>
        </w:rPr>
        <w:t xml:space="preserve"> </w:t>
      </w:r>
      <w:r w:rsidRPr="00D74D85">
        <w:t>information.</w:t>
      </w:r>
    </w:p>
    <w:p w14:paraId="0BFC9FBF" w14:textId="77777777" w:rsidR="004477C0" w:rsidRPr="00D74D85" w:rsidRDefault="004477C0">
      <w:pPr>
        <w:widowControl w:val="0"/>
        <w:tabs>
          <w:tab w:val="clear" w:pos="794"/>
          <w:tab w:val="clear" w:pos="1191"/>
          <w:tab w:val="clear" w:pos="1588"/>
          <w:tab w:val="clear" w:pos="1985"/>
        </w:tabs>
        <w:overflowPunct/>
        <w:autoSpaceDE/>
        <w:autoSpaceDN/>
        <w:adjustRightInd/>
        <w:spacing w:before="0"/>
        <w:jc w:val="left"/>
        <w:textAlignment w:val="auto"/>
        <w:rPr>
          <w:b/>
          <w:sz w:val="28"/>
        </w:rPr>
      </w:pPr>
      <w:bookmarkStart w:id="257" w:name="_Toc20738338"/>
      <w:r w:rsidRPr="00D74D85">
        <w:br w:type="page"/>
      </w:r>
    </w:p>
    <w:p w14:paraId="194B2EA3" w14:textId="2B80EC79" w:rsidR="00E3003E" w:rsidRPr="00C301DF" w:rsidRDefault="00E3003E" w:rsidP="00562B72">
      <w:pPr>
        <w:pStyle w:val="AppendixNoTitle"/>
        <w:rPr>
          <w:lang w:val="fr-FR"/>
        </w:rPr>
      </w:pPr>
      <w:bookmarkStart w:id="258" w:name="_Toc21093752"/>
      <w:bookmarkStart w:id="259" w:name="_Toc22280361"/>
      <w:r w:rsidRPr="00C301DF">
        <w:rPr>
          <w:lang w:val="fr-FR"/>
        </w:rPr>
        <w:lastRenderedPageBreak/>
        <w:t>Bibliography</w:t>
      </w:r>
      <w:bookmarkEnd w:id="257"/>
      <w:bookmarkEnd w:id="258"/>
      <w:bookmarkEnd w:id="259"/>
    </w:p>
    <w:p w14:paraId="2930382C" w14:textId="7F9BDE9A" w:rsidR="00E3003E" w:rsidRPr="00C301DF" w:rsidRDefault="00E3003E" w:rsidP="0034368B">
      <w:pPr>
        <w:pStyle w:val="Reftext"/>
        <w:tabs>
          <w:tab w:val="clear" w:pos="794"/>
          <w:tab w:val="clear" w:pos="1191"/>
          <w:tab w:val="clear" w:pos="1588"/>
        </w:tabs>
        <w:spacing w:before="240" w:after="120"/>
        <w:ind w:left="1985" w:hanging="1985"/>
        <w:rPr>
          <w:rFonts w:eastAsia="Batang"/>
          <w:lang w:val="fr-FR"/>
        </w:rPr>
      </w:pPr>
      <w:r w:rsidRPr="00C301DF">
        <w:rPr>
          <w:rFonts w:eastAsia="Batang"/>
          <w:lang w:val="fr-FR"/>
        </w:rPr>
        <w:t>[b-ITU-T A.13]</w:t>
      </w:r>
      <w:r w:rsidRPr="00C301DF">
        <w:rPr>
          <w:rFonts w:eastAsia="Batang"/>
          <w:lang w:val="fr-FR"/>
        </w:rPr>
        <w:tab/>
        <w:t xml:space="preserve">Recommendation ITU-T A.13 (2019), </w:t>
      </w:r>
      <w:r w:rsidRPr="00C301DF">
        <w:rPr>
          <w:rFonts w:eastAsia="Batang"/>
          <w:i/>
          <w:iCs/>
          <w:lang w:val="fr-FR"/>
        </w:rPr>
        <w:t>Non-</w:t>
      </w:r>
      <w:r w:rsidR="00AE5599" w:rsidRPr="00C301DF">
        <w:rPr>
          <w:rFonts w:eastAsia="Batang"/>
          <w:i/>
          <w:iCs/>
          <w:lang w:val="fr-FR"/>
        </w:rPr>
        <w:t>n</w:t>
      </w:r>
      <w:r w:rsidRPr="00C301DF">
        <w:rPr>
          <w:rFonts w:eastAsia="Batang"/>
          <w:i/>
          <w:iCs/>
          <w:lang w:val="fr-FR"/>
        </w:rPr>
        <w:t xml:space="preserve">ormative ITU-T </w:t>
      </w:r>
      <w:r w:rsidR="00865579" w:rsidRPr="00C301DF">
        <w:rPr>
          <w:rFonts w:eastAsia="Batang"/>
          <w:i/>
          <w:iCs/>
          <w:lang w:val="fr-FR"/>
        </w:rPr>
        <w:t>p</w:t>
      </w:r>
      <w:r w:rsidRPr="00C301DF">
        <w:rPr>
          <w:rFonts w:eastAsia="Batang"/>
          <w:i/>
          <w:iCs/>
          <w:lang w:val="fr-FR"/>
        </w:rPr>
        <w:t>ublications, including Supplements to ITU</w:t>
      </w:r>
      <w:r w:rsidR="00D3185D" w:rsidRPr="00C301DF">
        <w:rPr>
          <w:rFonts w:eastAsia="Batang"/>
          <w:i/>
          <w:iCs/>
          <w:lang w:val="fr-FR"/>
        </w:rPr>
        <w:t>-</w:t>
      </w:r>
      <w:r w:rsidRPr="00C301DF">
        <w:rPr>
          <w:rFonts w:eastAsia="Batang"/>
          <w:i/>
          <w:iCs/>
          <w:lang w:val="fr-FR"/>
        </w:rPr>
        <w:t>T Recommendations</w:t>
      </w:r>
      <w:r w:rsidRPr="00C301DF">
        <w:rPr>
          <w:rFonts w:eastAsia="Batang"/>
          <w:lang w:val="fr-FR"/>
        </w:rPr>
        <w:t>.</w:t>
      </w:r>
    </w:p>
    <w:p w14:paraId="7A282990" w14:textId="10EF5334" w:rsidR="00D157FE" w:rsidRPr="00D74D85" w:rsidRDefault="00E3003E" w:rsidP="0034368B">
      <w:pPr>
        <w:pStyle w:val="Reftext"/>
        <w:tabs>
          <w:tab w:val="clear" w:pos="794"/>
          <w:tab w:val="clear" w:pos="1191"/>
          <w:tab w:val="clear" w:pos="1588"/>
        </w:tabs>
        <w:spacing w:after="120"/>
        <w:ind w:left="1985" w:hanging="1985"/>
        <w:rPr>
          <w:rFonts w:eastAsia="Batang"/>
        </w:rPr>
      </w:pPr>
      <w:r w:rsidRPr="00D74D85">
        <w:rPr>
          <w:rFonts w:eastAsia="Batang"/>
        </w:rPr>
        <w:t>[b-ITU-T A.sup5]</w:t>
      </w:r>
      <w:r w:rsidRPr="00D74D85">
        <w:rPr>
          <w:rFonts w:eastAsia="Batang"/>
        </w:rPr>
        <w:tab/>
        <w:t xml:space="preserve">ITU-T A-series </w:t>
      </w:r>
      <w:r w:rsidR="00CF0972" w:rsidRPr="00D74D85">
        <w:rPr>
          <w:rFonts w:eastAsia="Batang"/>
        </w:rPr>
        <w:t xml:space="preserve">Recommendations – </w:t>
      </w:r>
      <w:r w:rsidRPr="00D74D85">
        <w:rPr>
          <w:rFonts w:eastAsia="Batang"/>
        </w:rPr>
        <w:t xml:space="preserve">Supplement 5 (2016), </w:t>
      </w:r>
      <w:r w:rsidRPr="00D74D85">
        <w:rPr>
          <w:rFonts w:eastAsia="Batang"/>
          <w:i/>
        </w:rPr>
        <w:t>Guidelines for collaboration and exchange of information with other organizations</w:t>
      </w:r>
      <w:r w:rsidRPr="00D74D85">
        <w:rPr>
          <w:rFonts w:eastAsia="Batang"/>
        </w:rPr>
        <w:t>.</w:t>
      </w:r>
    </w:p>
    <w:p w14:paraId="4857A4FE" w14:textId="77777777" w:rsidR="00533E8D" w:rsidRPr="00D74D85" w:rsidRDefault="00533E8D" w:rsidP="0034368B">
      <w:pPr>
        <w:pStyle w:val="Reftext"/>
        <w:tabs>
          <w:tab w:val="clear" w:pos="794"/>
          <w:tab w:val="clear" w:pos="1191"/>
          <w:tab w:val="clear" w:pos="1588"/>
        </w:tabs>
        <w:spacing w:after="120"/>
        <w:ind w:left="1985" w:hanging="1985"/>
        <w:rPr>
          <w:rFonts w:eastAsia="Batang"/>
        </w:rPr>
        <w:sectPr w:rsidR="00533E8D" w:rsidRPr="00D74D85" w:rsidSect="00D96D87">
          <w:headerReference w:type="even" r:id="rId33"/>
          <w:footerReference w:type="default" r:id="rId34"/>
          <w:type w:val="oddPage"/>
          <w:pgSz w:w="11910" w:h="16838" w:code="9"/>
          <w:pgMar w:top="1417" w:right="1134" w:bottom="1417" w:left="1134" w:header="720" w:footer="720" w:gutter="0"/>
          <w:pgNumType w:start="1"/>
          <w:cols w:space="720"/>
          <w:docGrid w:linePitch="326"/>
        </w:sectPr>
      </w:pPr>
    </w:p>
    <w:p w14:paraId="39E7C2C8" w14:textId="41EC3F25" w:rsidR="00D157FE" w:rsidRPr="00D74D85" w:rsidRDefault="00D157FE">
      <w:pPr>
        <w:widowControl w:val="0"/>
        <w:tabs>
          <w:tab w:val="clear" w:pos="794"/>
          <w:tab w:val="clear" w:pos="1191"/>
          <w:tab w:val="clear" w:pos="1588"/>
          <w:tab w:val="clear" w:pos="1985"/>
        </w:tabs>
        <w:overflowPunct/>
        <w:autoSpaceDE/>
        <w:autoSpaceDN/>
        <w:adjustRightInd/>
        <w:spacing w:before="0"/>
        <w:jc w:val="left"/>
        <w:textAlignment w:val="auto"/>
        <w:rPr>
          <w:rFonts w:eastAsia="Batang"/>
        </w:rPr>
      </w:pPr>
      <w:bookmarkStart w:id="260" w:name="c3tope"/>
      <w:bookmarkEnd w:id="260"/>
    </w:p>
    <w:p w14:paraId="3ED775BD" w14:textId="1F3F522C" w:rsidR="00D157FE" w:rsidRPr="00D74D85" w:rsidRDefault="00D157FE">
      <w:pPr>
        <w:widowControl w:val="0"/>
        <w:tabs>
          <w:tab w:val="clear" w:pos="794"/>
          <w:tab w:val="clear" w:pos="1191"/>
          <w:tab w:val="clear" w:pos="1588"/>
          <w:tab w:val="clear" w:pos="1985"/>
        </w:tabs>
        <w:overflowPunct/>
        <w:autoSpaceDE/>
        <w:autoSpaceDN/>
        <w:adjustRightInd/>
        <w:spacing w:before="0"/>
        <w:jc w:val="left"/>
        <w:textAlignment w:val="auto"/>
        <w:rPr>
          <w:rFonts w:eastAsia="Batang"/>
        </w:rPr>
      </w:pPr>
    </w:p>
    <w:p w14:paraId="48E80EF9" w14:textId="77777777" w:rsidR="00D157FE" w:rsidRPr="00D74D85" w:rsidRDefault="00D157FE" w:rsidP="00D157FE">
      <w:pPr>
        <w:rPr>
          <w:rFonts w:eastAsia="Batang"/>
        </w:rPr>
        <w:sectPr w:rsidR="00D157FE" w:rsidRPr="00D74D85" w:rsidSect="00D96D87">
          <w:headerReference w:type="even" r:id="rId35"/>
          <w:footerReference w:type="default" r:id="rId36"/>
          <w:type w:val="oddPage"/>
          <w:pgSz w:w="11910" w:h="16838" w:code="9"/>
          <w:pgMar w:top="1417" w:right="1134" w:bottom="1417" w:left="1134" w:header="720" w:footer="720" w:gutter="0"/>
          <w:cols w:space="720"/>
          <w:docGrid w:linePitch="326"/>
        </w:sectPr>
      </w:pPr>
    </w:p>
    <w:p w14:paraId="48935FE6" w14:textId="63F5DCF2" w:rsidR="00D157FE" w:rsidRPr="00D74D85" w:rsidRDefault="00D157FE">
      <w:pPr>
        <w:widowControl w:val="0"/>
        <w:tabs>
          <w:tab w:val="clear" w:pos="794"/>
          <w:tab w:val="clear" w:pos="1191"/>
          <w:tab w:val="clear" w:pos="1588"/>
          <w:tab w:val="clear" w:pos="1985"/>
        </w:tabs>
        <w:overflowPunct/>
        <w:autoSpaceDE/>
        <w:autoSpaceDN/>
        <w:adjustRightInd/>
        <w:spacing w:before="0"/>
        <w:jc w:val="left"/>
        <w:textAlignment w:val="auto"/>
        <w:rPr>
          <w:rFonts w:eastAsia="Batang"/>
        </w:rPr>
      </w:pPr>
      <w:bookmarkStart w:id="261" w:name="cov4top"/>
      <w:bookmarkEnd w:id="261"/>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36"/>
        <w:gridCol w:w="8360"/>
      </w:tblGrid>
      <w:tr w:rsidR="00D157FE" w:rsidRPr="00D74D85" w14:paraId="5DD74537" w14:textId="77777777" w:rsidTr="004F6CAE">
        <w:tc>
          <w:tcPr>
            <w:tcW w:w="9686" w:type="dxa"/>
            <w:gridSpan w:val="2"/>
            <w:shd w:val="clear" w:color="auto" w:fill="auto"/>
          </w:tcPr>
          <w:p w14:paraId="7E09ED08" w14:textId="7E12598E" w:rsidR="00D157FE" w:rsidRPr="00D74D85" w:rsidRDefault="00D157FE" w:rsidP="00D157FE">
            <w:pPr>
              <w:widowControl w:val="0"/>
              <w:tabs>
                <w:tab w:val="clear" w:pos="794"/>
                <w:tab w:val="clear" w:pos="1191"/>
                <w:tab w:val="clear" w:pos="1588"/>
                <w:tab w:val="clear" w:pos="1985"/>
              </w:tabs>
              <w:overflowPunct/>
              <w:autoSpaceDE/>
              <w:autoSpaceDN/>
              <w:adjustRightInd/>
              <w:spacing w:before="360" w:after="340"/>
              <w:jc w:val="center"/>
              <w:textAlignment w:val="auto"/>
              <w:rPr>
                <w:rFonts w:eastAsia="Batang"/>
                <w:b/>
                <w:sz w:val="28"/>
              </w:rPr>
            </w:pPr>
            <w:r w:rsidRPr="00D74D85">
              <w:rPr>
                <w:rFonts w:eastAsia="Batang"/>
                <w:b/>
                <w:sz w:val="28"/>
              </w:rPr>
              <w:t>SERIES OF ITU-T RECOMMENDATIONS</w:t>
            </w:r>
          </w:p>
        </w:tc>
      </w:tr>
      <w:tr w:rsidR="00D157FE" w:rsidRPr="00D74D85" w14:paraId="28C52F63" w14:textId="77777777" w:rsidTr="00D157FE">
        <w:tc>
          <w:tcPr>
            <w:tcW w:w="1241" w:type="dxa"/>
            <w:shd w:val="clear" w:color="auto" w:fill="auto"/>
          </w:tcPr>
          <w:p w14:paraId="26872BD2" w14:textId="7AC963D6"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b/>
                <w:sz w:val="22"/>
              </w:rPr>
            </w:pPr>
            <w:bookmarkStart w:id="262" w:name="c4seriee"/>
            <w:bookmarkEnd w:id="262"/>
            <w:r w:rsidRPr="00D74D85">
              <w:rPr>
                <w:rFonts w:eastAsia="Batang"/>
                <w:b/>
                <w:sz w:val="22"/>
              </w:rPr>
              <w:t>Series A</w:t>
            </w:r>
          </w:p>
        </w:tc>
        <w:tc>
          <w:tcPr>
            <w:tcW w:w="4843" w:type="dxa"/>
            <w:shd w:val="clear" w:color="auto" w:fill="auto"/>
          </w:tcPr>
          <w:p w14:paraId="2AA8CCCA" w14:textId="1B080A5F"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b/>
                <w:sz w:val="22"/>
              </w:rPr>
            </w:pPr>
            <w:r w:rsidRPr="00D74D85">
              <w:rPr>
                <w:rFonts w:eastAsia="Batang"/>
                <w:b/>
                <w:sz w:val="22"/>
              </w:rPr>
              <w:t>Organization of the work of ITU-T</w:t>
            </w:r>
          </w:p>
        </w:tc>
      </w:tr>
      <w:tr w:rsidR="00D157FE" w:rsidRPr="00D74D85" w14:paraId="3DB29B01" w14:textId="77777777" w:rsidTr="00D157FE">
        <w:tc>
          <w:tcPr>
            <w:tcW w:w="1241" w:type="dxa"/>
            <w:shd w:val="clear" w:color="auto" w:fill="auto"/>
          </w:tcPr>
          <w:p w14:paraId="76FF3FF5" w14:textId="07F150A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D</w:t>
            </w:r>
          </w:p>
        </w:tc>
        <w:tc>
          <w:tcPr>
            <w:tcW w:w="4843" w:type="dxa"/>
            <w:shd w:val="clear" w:color="auto" w:fill="auto"/>
          </w:tcPr>
          <w:p w14:paraId="394596AF" w14:textId="4FAEED1B"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Tariff and accounting principles and international telecommunication/ICT economic and policy issues</w:t>
            </w:r>
          </w:p>
        </w:tc>
      </w:tr>
      <w:tr w:rsidR="00D157FE" w:rsidRPr="00D74D85" w14:paraId="3B520700" w14:textId="77777777" w:rsidTr="00D157FE">
        <w:tc>
          <w:tcPr>
            <w:tcW w:w="1241" w:type="dxa"/>
            <w:shd w:val="clear" w:color="auto" w:fill="auto"/>
          </w:tcPr>
          <w:p w14:paraId="11A3E02A" w14:textId="54E361FE"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E</w:t>
            </w:r>
          </w:p>
        </w:tc>
        <w:tc>
          <w:tcPr>
            <w:tcW w:w="4843" w:type="dxa"/>
            <w:shd w:val="clear" w:color="auto" w:fill="auto"/>
          </w:tcPr>
          <w:p w14:paraId="56DB6F84" w14:textId="323322B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Overall network operation, telephone service, service operation and human factors</w:t>
            </w:r>
          </w:p>
        </w:tc>
      </w:tr>
      <w:tr w:rsidR="00D157FE" w:rsidRPr="00D74D85" w14:paraId="0721DF28" w14:textId="77777777" w:rsidTr="00D157FE">
        <w:tc>
          <w:tcPr>
            <w:tcW w:w="1241" w:type="dxa"/>
            <w:shd w:val="clear" w:color="auto" w:fill="auto"/>
          </w:tcPr>
          <w:p w14:paraId="1E0C2B5B" w14:textId="397AC15F"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F</w:t>
            </w:r>
          </w:p>
        </w:tc>
        <w:tc>
          <w:tcPr>
            <w:tcW w:w="4843" w:type="dxa"/>
            <w:shd w:val="clear" w:color="auto" w:fill="auto"/>
          </w:tcPr>
          <w:p w14:paraId="53E80558" w14:textId="35592A10"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Non-telephone telecommunication services</w:t>
            </w:r>
          </w:p>
        </w:tc>
      </w:tr>
      <w:tr w:rsidR="00D157FE" w:rsidRPr="00D74D85" w14:paraId="724A2EED" w14:textId="77777777" w:rsidTr="00D157FE">
        <w:tc>
          <w:tcPr>
            <w:tcW w:w="1241" w:type="dxa"/>
            <w:shd w:val="clear" w:color="auto" w:fill="auto"/>
          </w:tcPr>
          <w:p w14:paraId="0340B338" w14:textId="22F72FE3"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G</w:t>
            </w:r>
          </w:p>
        </w:tc>
        <w:tc>
          <w:tcPr>
            <w:tcW w:w="4843" w:type="dxa"/>
            <w:shd w:val="clear" w:color="auto" w:fill="auto"/>
          </w:tcPr>
          <w:p w14:paraId="64281F6B" w14:textId="7FF4DF9E"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Transmission systems and media, digital systems and networks</w:t>
            </w:r>
          </w:p>
        </w:tc>
      </w:tr>
      <w:tr w:rsidR="00D157FE" w:rsidRPr="00D74D85" w14:paraId="3BF1FE98" w14:textId="77777777" w:rsidTr="00D157FE">
        <w:tc>
          <w:tcPr>
            <w:tcW w:w="1241" w:type="dxa"/>
            <w:shd w:val="clear" w:color="auto" w:fill="auto"/>
          </w:tcPr>
          <w:p w14:paraId="3370B217" w14:textId="4DC0D35A"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H</w:t>
            </w:r>
          </w:p>
        </w:tc>
        <w:tc>
          <w:tcPr>
            <w:tcW w:w="4843" w:type="dxa"/>
            <w:shd w:val="clear" w:color="auto" w:fill="auto"/>
          </w:tcPr>
          <w:p w14:paraId="056CD9F3" w14:textId="7978FE2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Audiovisual and multimedia systems</w:t>
            </w:r>
          </w:p>
        </w:tc>
      </w:tr>
      <w:tr w:rsidR="00D157FE" w:rsidRPr="00D74D85" w14:paraId="1278007F" w14:textId="77777777" w:rsidTr="00D157FE">
        <w:tc>
          <w:tcPr>
            <w:tcW w:w="1241" w:type="dxa"/>
            <w:shd w:val="clear" w:color="auto" w:fill="auto"/>
          </w:tcPr>
          <w:p w14:paraId="39F078A4" w14:textId="20B7CA9A"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I</w:t>
            </w:r>
          </w:p>
        </w:tc>
        <w:tc>
          <w:tcPr>
            <w:tcW w:w="4843" w:type="dxa"/>
            <w:shd w:val="clear" w:color="auto" w:fill="auto"/>
          </w:tcPr>
          <w:p w14:paraId="5950F947" w14:textId="45E42DD7"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Integrated services digital network</w:t>
            </w:r>
          </w:p>
        </w:tc>
      </w:tr>
      <w:tr w:rsidR="00D157FE" w:rsidRPr="00D74D85" w14:paraId="62FB0978" w14:textId="77777777" w:rsidTr="00D157FE">
        <w:tc>
          <w:tcPr>
            <w:tcW w:w="1241" w:type="dxa"/>
            <w:shd w:val="clear" w:color="auto" w:fill="auto"/>
          </w:tcPr>
          <w:p w14:paraId="6A98E6AC" w14:textId="53A71CE8"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J</w:t>
            </w:r>
          </w:p>
        </w:tc>
        <w:tc>
          <w:tcPr>
            <w:tcW w:w="4843" w:type="dxa"/>
            <w:shd w:val="clear" w:color="auto" w:fill="auto"/>
          </w:tcPr>
          <w:p w14:paraId="06D636A5" w14:textId="4D0CC1BA"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Cable networks and transmission of television, sound programme and other multimedia signals</w:t>
            </w:r>
          </w:p>
        </w:tc>
      </w:tr>
      <w:tr w:rsidR="00D157FE" w:rsidRPr="00D74D85" w14:paraId="183FDC06" w14:textId="77777777" w:rsidTr="00D157FE">
        <w:tc>
          <w:tcPr>
            <w:tcW w:w="1241" w:type="dxa"/>
            <w:shd w:val="clear" w:color="auto" w:fill="auto"/>
          </w:tcPr>
          <w:p w14:paraId="6F7F4F91" w14:textId="64E87DF0"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K</w:t>
            </w:r>
          </w:p>
        </w:tc>
        <w:tc>
          <w:tcPr>
            <w:tcW w:w="4843" w:type="dxa"/>
            <w:shd w:val="clear" w:color="auto" w:fill="auto"/>
          </w:tcPr>
          <w:p w14:paraId="021C71A1" w14:textId="46345407"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Protection against interference</w:t>
            </w:r>
          </w:p>
        </w:tc>
      </w:tr>
      <w:tr w:rsidR="00D157FE" w:rsidRPr="00D74D85" w14:paraId="10B461E5" w14:textId="77777777" w:rsidTr="00D157FE">
        <w:tc>
          <w:tcPr>
            <w:tcW w:w="1241" w:type="dxa"/>
            <w:shd w:val="clear" w:color="auto" w:fill="auto"/>
          </w:tcPr>
          <w:p w14:paraId="22BD8C19" w14:textId="731C426A"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L</w:t>
            </w:r>
          </w:p>
        </w:tc>
        <w:tc>
          <w:tcPr>
            <w:tcW w:w="4843" w:type="dxa"/>
            <w:shd w:val="clear" w:color="auto" w:fill="auto"/>
          </w:tcPr>
          <w:p w14:paraId="5CB46C87" w14:textId="1E2CCD8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Environment and ICTs, climate change, e-waste, energy efficiency; construction, installation and protection of cables and other elements of outside plant</w:t>
            </w:r>
          </w:p>
        </w:tc>
      </w:tr>
      <w:tr w:rsidR="00D157FE" w:rsidRPr="00D74D85" w14:paraId="0F99C35D" w14:textId="77777777" w:rsidTr="00D157FE">
        <w:tc>
          <w:tcPr>
            <w:tcW w:w="1241" w:type="dxa"/>
            <w:shd w:val="clear" w:color="auto" w:fill="auto"/>
          </w:tcPr>
          <w:p w14:paraId="4DFA21FE" w14:textId="18E8808F"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M</w:t>
            </w:r>
          </w:p>
        </w:tc>
        <w:tc>
          <w:tcPr>
            <w:tcW w:w="4843" w:type="dxa"/>
            <w:shd w:val="clear" w:color="auto" w:fill="auto"/>
          </w:tcPr>
          <w:p w14:paraId="0FF6F175" w14:textId="2A98A326"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Telecommunication management, including TMN and network maintenance</w:t>
            </w:r>
          </w:p>
        </w:tc>
      </w:tr>
      <w:tr w:rsidR="00D157FE" w:rsidRPr="00D74D85" w14:paraId="497E55A2" w14:textId="77777777" w:rsidTr="00D157FE">
        <w:tc>
          <w:tcPr>
            <w:tcW w:w="1241" w:type="dxa"/>
            <w:shd w:val="clear" w:color="auto" w:fill="auto"/>
          </w:tcPr>
          <w:p w14:paraId="5DF7BF64" w14:textId="0EA80956"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N</w:t>
            </w:r>
          </w:p>
        </w:tc>
        <w:tc>
          <w:tcPr>
            <w:tcW w:w="4843" w:type="dxa"/>
            <w:shd w:val="clear" w:color="auto" w:fill="auto"/>
          </w:tcPr>
          <w:p w14:paraId="04764D40" w14:textId="5F7AE7C8"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Maintenance: international sound programme and television transmission circuits</w:t>
            </w:r>
          </w:p>
        </w:tc>
      </w:tr>
      <w:tr w:rsidR="00D157FE" w:rsidRPr="00D74D85" w14:paraId="12D4924A" w14:textId="77777777" w:rsidTr="00D157FE">
        <w:tc>
          <w:tcPr>
            <w:tcW w:w="1241" w:type="dxa"/>
            <w:shd w:val="clear" w:color="auto" w:fill="auto"/>
          </w:tcPr>
          <w:p w14:paraId="7AE1B6D6" w14:textId="7FFCD614"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O</w:t>
            </w:r>
          </w:p>
        </w:tc>
        <w:tc>
          <w:tcPr>
            <w:tcW w:w="4843" w:type="dxa"/>
            <w:shd w:val="clear" w:color="auto" w:fill="auto"/>
          </w:tcPr>
          <w:p w14:paraId="40302A53" w14:textId="21ADBC1F"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Specifications of measuring equipment</w:t>
            </w:r>
          </w:p>
        </w:tc>
      </w:tr>
      <w:tr w:rsidR="00D157FE" w:rsidRPr="00D74D85" w14:paraId="515B8005" w14:textId="77777777" w:rsidTr="00D157FE">
        <w:tc>
          <w:tcPr>
            <w:tcW w:w="1241" w:type="dxa"/>
            <w:shd w:val="clear" w:color="auto" w:fill="auto"/>
          </w:tcPr>
          <w:p w14:paraId="37687530" w14:textId="3E4B32FB"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P</w:t>
            </w:r>
          </w:p>
        </w:tc>
        <w:tc>
          <w:tcPr>
            <w:tcW w:w="4843" w:type="dxa"/>
            <w:shd w:val="clear" w:color="auto" w:fill="auto"/>
          </w:tcPr>
          <w:p w14:paraId="3D64714E" w14:textId="65EFA7FD"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Telephone transmission quality, telephone installations, local line networks</w:t>
            </w:r>
          </w:p>
        </w:tc>
      </w:tr>
      <w:tr w:rsidR="00D157FE" w:rsidRPr="00D74D85" w14:paraId="7BAEBDDB" w14:textId="77777777" w:rsidTr="00D157FE">
        <w:tc>
          <w:tcPr>
            <w:tcW w:w="1241" w:type="dxa"/>
            <w:shd w:val="clear" w:color="auto" w:fill="auto"/>
          </w:tcPr>
          <w:p w14:paraId="3C533393" w14:textId="79B6703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Q</w:t>
            </w:r>
          </w:p>
        </w:tc>
        <w:tc>
          <w:tcPr>
            <w:tcW w:w="4843" w:type="dxa"/>
            <w:shd w:val="clear" w:color="auto" w:fill="auto"/>
          </w:tcPr>
          <w:p w14:paraId="5EEE6BE9" w14:textId="66FB0EE5"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Switching and signalling, and associated measurements and tests</w:t>
            </w:r>
          </w:p>
        </w:tc>
      </w:tr>
      <w:tr w:rsidR="00D157FE" w:rsidRPr="00D74D85" w14:paraId="4AB1FCB1" w14:textId="77777777" w:rsidTr="00D157FE">
        <w:tc>
          <w:tcPr>
            <w:tcW w:w="1241" w:type="dxa"/>
            <w:shd w:val="clear" w:color="auto" w:fill="auto"/>
          </w:tcPr>
          <w:p w14:paraId="39DB682A" w14:textId="2937F176"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R</w:t>
            </w:r>
          </w:p>
        </w:tc>
        <w:tc>
          <w:tcPr>
            <w:tcW w:w="4843" w:type="dxa"/>
            <w:shd w:val="clear" w:color="auto" w:fill="auto"/>
          </w:tcPr>
          <w:p w14:paraId="3137F4AA" w14:textId="6237099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Telegraph transmission</w:t>
            </w:r>
          </w:p>
        </w:tc>
      </w:tr>
      <w:tr w:rsidR="00D157FE" w:rsidRPr="00D74D85" w14:paraId="11E20C9F" w14:textId="77777777" w:rsidTr="00D157FE">
        <w:tc>
          <w:tcPr>
            <w:tcW w:w="1241" w:type="dxa"/>
            <w:shd w:val="clear" w:color="auto" w:fill="auto"/>
          </w:tcPr>
          <w:p w14:paraId="141A4F5D" w14:textId="280AEE1B"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S</w:t>
            </w:r>
          </w:p>
        </w:tc>
        <w:tc>
          <w:tcPr>
            <w:tcW w:w="4843" w:type="dxa"/>
            <w:shd w:val="clear" w:color="auto" w:fill="auto"/>
          </w:tcPr>
          <w:p w14:paraId="5063708F" w14:textId="465D3A14"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Telegraph services terminal equipment</w:t>
            </w:r>
          </w:p>
        </w:tc>
      </w:tr>
      <w:tr w:rsidR="00D157FE" w:rsidRPr="00D74D85" w14:paraId="50AFDBBF" w14:textId="77777777" w:rsidTr="00D157FE">
        <w:tc>
          <w:tcPr>
            <w:tcW w:w="1241" w:type="dxa"/>
            <w:shd w:val="clear" w:color="auto" w:fill="auto"/>
          </w:tcPr>
          <w:p w14:paraId="31DF5B01" w14:textId="058E147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T</w:t>
            </w:r>
          </w:p>
        </w:tc>
        <w:tc>
          <w:tcPr>
            <w:tcW w:w="4843" w:type="dxa"/>
            <w:shd w:val="clear" w:color="auto" w:fill="auto"/>
          </w:tcPr>
          <w:p w14:paraId="60B31169" w14:textId="36B2F5AA"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Terminals for telematic services</w:t>
            </w:r>
          </w:p>
        </w:tc>
      </w:tr>
      <w:tr w:rsidR="00D157FE" w:rsidRPr="00D74D85" w14:paraId="79B96616" w14:textId="77777777" w:rsidTr="00D157FE">
        <w:tc>
          <w:tcPr>
            <w:tcW w:w="1241" w:type="dxa"/>
            <w:shd w:val="clear" w:color="auto" w:fill="auto"/>
          </w:tcPr>
          <w:p w14:paraId="1B417D33" w14:textId="588E52ED"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U</w:t>
            </w:r>
          </w:p>
        </w:tc>
        <w:tc>
          <w:tcPr>
            <w:tcW w:w="4843" w:type="dxa"/>
            <w:shd w:val="clear" w:color="auto" w:fill="auto"/>
          </w:tcPr>
          <w:p w14:paraId="3A6CC474" w14:textId="67102E87"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Telegraph switching</w:t>
            </w:r>
          </w:p>
        </w:tc>
      </w:tr>
      <w:tr w:rsidR="00D157FE" w:rsidRPr="00D74D85" w14:paraId="0B3297DA" w14:textId="77777777" w:rsidTr="00D157FE">
        <w:tc>
          <w:tcPr>
            <w:tcW w:w="1241" w:type="dxa"/>
            <w:shd w:val="clear" w:color="auto" w:fill="auto"/>
          </w:tcPr>
          <w:p w14:paraId="45BD1535" w14:textId="2EF84C7B"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V</w:t>
            </w:r>
          </w:p>
        </w:tc>
        <w:tc>
          <w:tcPr>
            <w:tcW w:w="4843" w:type="dxa"/>
            <w:shd w:val="clear" w:color="auto" w:fill="auto"/>
          </w:tcPr>
          <w:p w14:paraId="01E361FB" w14:textId="069AE3B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Data communication over the telephone network</w:t>
            </w:r>
          </w:p>
        </w:tc>
      </w:tr>
      <w:tr w:rsidR="00D157FE" w:rsidRPr="00D74D85" w14:paraId="5473FE7B" w14:textId="77777777" w:rsidTr="00D157FE">
        <w:tc>
          <w:tcPr>
            <w:tcW w:w="1241" w:type="dxa"/>
            <w:shd w:val="clear" w:color="auto" w:fill="auto"/>
          </w:tcPr>
          <w:p w14:paraId="35463350" w14:textId="00F6A049"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X</w:t>
            </w:r>
          </w:p>
        </w:tc>
        <w:tc>
          <w:tcPr>
            <w:tcW w:w="4843" w:type="dxa"/>
            <w:shd w:val="clear" w:color="auto" w:fill="auto"/>
          </w:tcPr>
          <w:p w14:paraId="612B47F2" w14:textId="106FBDB4"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Data networks, open system communications and security</w:t>
            </w:r>
          </w:p>
        </w:tc>
      </w:tr>
      <w:tr w:rsidR="00D157FE" w:rsidRPr="00D74D85" w14:paraId="17C85F21" w14:textId="77777777" w:rsidTr="00D157FE">
        <w:tc>
          <w:tcPr>
            <w:tcW w:w="1241" w:type="dxa"/>
            <w:shd w:val="clear" w:color="auto" w:fill="auto"/>
          </w:tcPr>
          <w:p w14:paraId="655732B2" w14:textId="7CF63D5E"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Y</w:t>
            </w:r>
          </w:p>
        </w:tc>
        <w:tc>
          <w:tcPr>
            <w:tcW w:w="4843" w:type="dxa"/>
            <w:shd w:val="clear" w:color="auto" w:fill="auto"/>
          </w:tcPr>
          <w:p w14:paraId="5D40BE10" w14:textId="0D9D2AD3"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Global information infrastructure, Internet protocol aspects, next-generation networks, Internet of Things and smart cities</w:t>
            </w:r>
          </w:p>
        </w:tc>
      </w:tr>
      <w:tr w:rsidR="00D157FE" w:rsidRPr="00D74D85" w14:paraId="64CEEE54" w14:textId="77777777" w:rsidTr="00D157FE">
        <w:tc>
          <w:tcPr>
            <w:tcW w:w="1241" w:type="dxa"/>
            <w:shd w:val="clear" w:color="auto" w:fill="auto"/>
          </w:tcPr>
          <w:p w14:paraId="49845AB1" w14:textId="7199F0B1"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r w:rsidRPr="00D74D85">
              <w:rPr>
                <w:rFonts w:eastAsia="Batang"/>
                <w:sz w:val="22"/>
              </w:rPr>
              <w:t>Series Z</w:t>
            </w:r>
          </w:p>
        </w:tc>
        <w:tc>
          <w:tcPr>
            <w:tcW w:w="4843" w:type="dxa"/>
            <w:shd w:val="clear" w:color="auto" w:fill="auto"/>
          </w:tcPr>
          <w:p w14:paraId="75980A45" w14:textId="39B3B0E2"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r w:rsidRPr="00D74D85">
              <w:rPr>
                <w:rFonts w:eastAsia="Batang"/>
                <w:sz w:val="22"/>
              </w:rPr>
              <w:t>Languages and general software aspects for telecommunication systems</w:t>
            </w:r>
          </w:p>
        </w:tc>
      </w:tr>
      <w:tr w:rsidR="00D157FE" w:rsidRPr="00D74D85" w14:paraId="597B0C72" w14:textId="77777777" w:rsidTr="00D157FE">
        <w:tc>
          <w:tcPr>
            <w:tcW w:w="1241" w:type="dxa"/>
            <w:shd w:val="clear" w:color="auto" w:fill="auto"/>
          </w:tcPr>
          <w:p w14:paraId="5E3C14E9" w14:textId="77777777"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ind w:left="57"/>
              <w:jc w:val="left"/>
              <w:textAlignment w:val="auto"/>
              <w:rPr>
                <w:rFonts w:eastAsia="Batang"/>
                <w:sz w:val="22"/>
              </w:rPr>
            </w:pPr>
          </w:p>
        </w:tc>
        <w:tc>
          <w:tcPr>
            <w:tcW w:w="4843" w:type="dxa"/>
            <w:shd w:val="clear" w:color="auto" w:fill="auto"/>
          </w:tcPr>
          <w:p w14:paraId="41FB1C57" w14:textId="77777777" w:rsidR="00D157FE" w:rsidRPr="00D74D85" w:rsidRDefault="00D157FE" w:rsidP="00D157FE">
            <w:pPr>
              <w:widowControl w:val="0"/>
              <w:tabs>
                <w:tab w:val="clear" w:pos="794"/>
                <w:tab w:val="clear" w:pos="1191"/>
                <w:tab w:val="clear" w:pos="1588"/>
                <w:tab w:val="clear" w:pos="1985"/>
              </w:tabs>
              <w:overflowPunct/>
              <w:autoSpaceDE/>
              <w:autoSpaceDN/>
              <w:adjustRightInd/>
              <w:spacing w:before="94" w:after="94"/>
              <w:jc w:val="left"/>
              <w:textAlignment w:val="auto"/>
              <w:rPr>
                <w:rFonts w:eastAsia="Batang"/>
                <w:sz w:val="22"/>
              </w:rPr>
            </w:pPr>
          </w:p>
        </w:tc>
      </w:tr>
    </w:tbl>
    <w:p w14:paraId="7102562F" w14:textId="21028869" w:rsidR="00D157FE" w:rsidRPr="00D74D85" w:rsidRDefault="00D157FE" w:rsidP="00D157FE">
      <w:pPr>
        <w:widowControl w:val="0"/>
        <w:tabs>
          <w:tab w:val="clear" w:pos="794"/>
          <w:tab w:val="clear" w:pos="1191"/>
          <w:tab w:val="clear" w:pos="1588"/>
          <w:tab w:val="clear" w:pos="1985"/>
        </w:tabs>
        <w:overflowPunct/>
        <w:autoSpaceDE/>
        <w:autoSpaceDN/>
        <w:adjustRightInd/>
        <w:spacing w:before="0"/>
        <w:jc w:val="right"/>
        <w:textAlignment w:val="auto"/>
        <w:rPr>
          <w:rFonts w:eastAsia="Batang"/>
          <w:sz w:val="104"/>
        </w:rPr>
      </w:pPr>
    </w:p>
    <w:p w14:paraId="07D6ABD2" w14:textId="77777777" w:rsidR="00E3003E" w:rsidRPr="00D74D85" w:rsidRDefault="00E3003E" w:rsidP="00D157FE">
      <w:pPr>
        <w:rPr>
          <w:rFonts w:eastAsia="Batang"/>
        </w:rPr>
      </w:pPr>
    </w:p>
    <w:sectPr w:rsidR="00E3003E" w:rsidRPr="00D74D85" w:rsidSect="00D96D87">
      <w:headerReference w:type="even" r:id="rId37"/>
      <w:footerReference w:type="default" r:id="rId38"/>
      <w:pgSz w:w="11910" w:h="16838" w:code="9"/>
      <w:pgMar w:top="1417" w:right="1134" w:bottom="1417" w:left="1134"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Trowbridge, Steve (Nokia - US)" w:date="2021-12-03T22:27:00Z" w:initials="TS(U">
    <w:p w14:paraId="0A14166B" w14:textId="2B6376EA" w:rsidR="00BC6A7D" w:rsidRDefault="00BC6A7D">
      <w:pPr>
        <w:pStyle w:val="CommentText"/>
      </w:pPr>
      <w:r>
        <w:rPr>
          <w:rStyle w:val="CommentReference"/>
        </w:rPr>
        <w:annotationRef/>
      </w:r>
      <w:r>
        <w:rPr>
          <w:rStyle w:val="CommentReference"/>
        </w:rPr>
        <w:t>Agreed from C195 to delete this obsolete text</w:t>
      </w:r>
    </w:p>
  </w:comment>
  <w:comment w:id="55" w:author="Trowbridge, Steve (Nokia - US)" w:date="2021-12-01T17:20:00Z" w:initials="TS(U">
    <w:p w14:paraId="07319C87" w14:textId="615B43B1" w:rsidR="00555286" w:rsidRDefault="00555286" w:rsidP="002F3545">
      <w:pPr>
        <w:pStyle w:val="CommentText"/>
      </w:pPr>
      <w:r>
        <w:rPr>
          <w:rStyle w:val="CommentReference"/>
        </w:rPr>
        <w:annotationRef/>
      </w:r>
      <w:r w:rsidR="00BC6A7D">
        <w:t xml:space="preserve">Proposed by C195 with general support in RGWM but no time to confirm final wording. </w:t>
      </w:r>
      <w:r>
        <w:t>Editor’s suggestion “A new work item must have support from at least two ITU-T members”</w:t>
      </w:r>
    </w:p>
  </w:comment>
  <w:comment w:id="76" w:author="Trowbridge, Steve (Nokia - US)" w:date="2021-12-03T22:30:00Z" w:initials="TS(U">
    <w:p w14:paraId="6136A509" w14:textId="2D38ACCF" w:rsidR="00BC6A7D" w:rsidRDefault="00BC6A7D">
      <w:pPr>
        <w:pStyle w:val="CommentText"/>
      </w:pPr>
      <w:r>
        <w:rPr>
          <w:rStyle w:val="CommentReference"/>
        </w:rPr>
        <w:annotationRef/>
      </w:r>
      <w:r>
        <w:t>Agreed from C195</w:t>
      </w:r>
    </w:p>
  </w:comment>
  <w:comment w:id="86" w:author="Trowbridge, Steve (Nokia - US)" w:date="2021-12-01T20:24:00Z" w:initials="TS(U">
    <w:p w14:paraId="066FF7BA" w14:textId="33BFB039" w:rsidR="00E0661D" w:rsidRDefault="00E0661D" w:rsidP="001C3881">
      <w:pPr>
        <w:pStyle w:val="CommentText"/>
      </w:pPr>
      <w:r>
        <w:rPr>
          <w:rStyle w:val="CommentReference"/>
        </w:rPr>
        <w:annotationRef/>
      </w:r>
      <w:r>
        <w:t>Paraphrased from a proposal in C195 – not clear from the captioning that this was considered or agreed.</w:t>
      </w:r>
    </w:p>
  </w:comment>
  <w:comment w:id="157" w:author="Trowbridge, Steve (Nokia - US)" w:date="2021-12-01T18:17:00Z" w:initials="TS(U">
    <w:p w14:paraId="1680C3B4" w14:textId="77777777" w:rsidR="00B647B9" w:rsidRDefault="00555286" w:rsidP="00EC519A">
      <w:pPr>
        <w:pStyle w:val="CommentText"/>
      </w:pPr>
      <w:r>
        <w:rPr>
          <w:rStyle w:val="CommentReference"/>
        </w:rPr>
        <w:annotationRef/>
      </w:r>
      <w:r w:rsidR="00B647B9">
        <w:t>Based on a updated proposal of C182 in DOC2 to RGWM 30 Nov-1 Dec 2021 E-meeting. Revision marks in the contribution reflect a delta against a para proposed to be added by CEPT to WTSA C38 add 17 rather than against the in-force text.</w:t>
      </w:r>
    </w:p>
  </w:comment>
  <w:comment w:id="184" w:author="Trowbridge, Steve (Nokia - US)" w:date="2021-12-01T17:58:00Z" w:initials="TS(U">
    <w:p w14:paraId="7670AE17" w14:textId="64E097F2" w:rsidR="00555286" w:rsidRDefault="00555286" w:rsidP="00B647B9">
      <w:pPr>
        <w:pStyle w:val="CommentText"/>
      </w:pPr>
      <w:r>
        <w:rPr>
          <w:rStyle w:val="CommentReference"/>
        </w:rPr>
        <w:annotationRef/>
      </w:r>
      <w:r>
        <w:t>Can we delete this obsolete sentence?</w:t>
      </w:r>
      <w:r w:rsidR="00BC6A7D">
        <w:t xml:space="preserve"> C195 agreement to delete a similar obsolete sentence in 1.3.2 was agreed.</w:t>
      </w:r>
    </w:p>
  </w:comment>
  <w:comment w:id="188" w:author="Trowbridge, Steve (Nokia - US)" w:date="2021-12-01T20:08:00Z" w:initials="TS(U">
    <w:p w14:paraId="35C0933B" w14:textId="269DAF57" w:rsidR="00A933FD" w:rsidRDefault="00A933FD">
      <w:pPr>
        <w:pStyle w:val="CommentText"/>
      </w:pPr>
      <w:r>
        <w:rPr>
          <w:rStyle w:val="CommentReference"/>
        </w:rPr>
        <w:annotationRef/>
      </w:r>
      <w:r>
        <w:t>While this seems non-controversial clear from the captioning that this proposed edit from C195 was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4166B" w15:done="0"/>
  <w15:commentEx w15:paraId="07319C87" w15:done="0"/>
  <w15:commentEx w15:paraId="6136A509" w15:done="0"/>
  <w15:commentEx w15:paraId="066FF7BA" w15:done="0"/>
  <w15:commentEx w15:paraId="1680C3B4" w15:done="0"/>
  <w15:commentEx w15:paraId="7670AE17" w15:done="0"/>
  <w15:commentEx w15:paraId="35C093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A7D2" w16cex:dateUtc="2021-12-03T21:27:00Z"/>
  <w16cex:commentExtensible w16cex:durableId="2551BCCF" w16cex:dateUtc="2021-12-01T16:20:00Z"/>
  <w16cex:commentExtensible w16cex:durableId="2554A880" w16cex:dateUtc="2021-12-03T21:30:00Z"/>
  <w16cex:commentExtensible w16cex:durableId="2551E7F4" w16cex:dateUtc="2021-12-01T19:24:00Z"/>
  <w16cex:commentExtensible w16cex:durableId="2551CA38" w16cex:dateUtc="2021-12-01T17:17:00Z"/>
  <w16cex:commentExtensible w16cex:durableId="2551C5B5" w16cex:dateUtc="2021-12-01T16:58:00Z"/>
  <w16cex:commentExtensible w16cex:durableId="2551E43A" w16cex:dateUtc="2021-12-0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14166B" w16cid:durableId="2554A7D2"/>
  <w16cid:commentId w16cid:paraId="07319C87" w16cid:durableId="2551BCCF"/>
  <w16cid:commentId w16cid:paraId="6136A509" w16cid:durableId="2554A880"/>
  <w16cid:commentId w16cid:paraId="066FF7BA" w16cid:durableId="2551E7F4"/>
  <w16cid:commentId w16cid:paraId="1680C3B4" w16cid:durableId="2551CA38"/>
  <w16cid:commentId w16cid:paraId="7670AE17" w16cid:durableId="2551C5B5"/>
  <w16cid:commentId w16cid:paraId="35C0933B" w16cid:durableId="2551E4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576BE" w14:textId="77777777" w:rsidR="006D2C41" w:rsidRDefault="006D2C41">
      <w:r>
        <w:separator/>
      </w:r>
    </w:p>
    <w:p w14:paraId="3AB90B06" w14:textId="77777777" w:rsidR="006D2C41" w:rsidRDefault="006D2C41"/>
  </w:endnote>
  <w:endnote w:type="continuationSeparator" w:id="0">
    <w:p w14:paraId="674B309B" w14:textId="77777777" w:rsidR="006D2C41" w:rsidRDefault="006D2C41">
      <w:r>
        <w:continuationSeparator/>
      </w:r>
    </w:p>
    <w:p w14:paraId="4A94A185" w14:textId="77777777" w:rsidR="006D2C41" w:rsidRDefault="006D2C41"/>
  </w:endnote>
  <w:endnote w:type="continuationNotice" w:id="1">
    <w:p w14:paraId="3C2C81DA" w14:textId="77777777" w:rsidR="006D2C41" w:rsidRDefault="006D2C41"/>
    <w:p w14:paraId="127E4FD4" w14:textId="77777777" w:rsidR="006D2C41" w:rsidRDefault="006D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42D9" w14:textId="592E88E8" w:rsidR="00555286" w:rsidRPr="00B6152C" w:rsidRDefault="00555286" w:rsidP="00C26B80">
    <w:pPr>
      <w:pStyle w:val="FooterQP"/>
      <w:rPr>
        <w:lang w:val="fr-CH"/>
      </w:rPr>
    </w:pPr>
    <w:r>
      <w:rPr>
        <w:b w:val="0"/>
      </w:rPr>
      <w:fldChar w:fldCharType="begin"/>
    </w:r>
    <w:r w:rsidRPr="00B6152C">
      <w:rPr>
        <w:b w:val="0"/>
        <w:lang w:val="fr-CH"/>
      </w:rPr>
      <w:instrText xml:space="preserve"> PAGE  \* MERGEFORMAT </w:instrText>
    </w:r>
    <w:r>
      <w:rPr>
        <w:b w:val="0"/>
      </w:rPr>
      <w:fldChar w:fldCharType="separate"/>
    </w:r>
    <w:r>
      <w:rPr>
        <w:b w:val="0"/>
        <w:noProof/>
        <w:lang w:val="fr-CH"/>
      </w:rPr>
      <w:t>ii</w:t>
    </w:r>
    <w:r>
      <w:rPr>
        <w:b w:val="0"/>
      </w:rPr>
      <w:fldChar w:fldCharType="end"/>
    </w:r>
    <w:r w:rsidRPr="00B6152C">
      <w:rPr>
        <w:lang w:val="fr-CH"/>
      </w:rPr>
      <w:tab/>
      <w:t>Rec. ITU</w:t>
    </w:r>
    <w:r w:rsidRPr="00B6152C">
      <w:rPr>
        <w:lang w:val="fr-CH"/>
      </w:rPr>
      <w:noBreakHyphen/>
      <w:t>T A.1 (09/2019)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8D3" w14:textId="4C717D38" w:rsidR="00555286" w:rsidRPr="003F5814" w:rsidRDefault="00555286" w:rsidP="00C26B80">
    <w:pPr>
      <w:pStyle w:val="FooterQP"/>
      <w:rPr>
        <w:b w:val="0"/>
      </w:rPr>
    </w:pPr>
    <w:r>
      <w:tab/>
    </w:r>
    <w:r>
      <w:tab/>
      <w:t>Rec. ITU</w:t>
    </w:r>
    <w:r>
      <w:noBreakHyphen/>
      <w:t>T A.1 (</w:t>
    </w:r>
    <w:del w:id="14" w:author="Trowbridge, Steve (Nokia - US)" w:date="2021-01-07T12:14:00Z">
      <w:r w:rsidDel="00B66609">
        <w:delText>09/2019</w:delText>
      </w:r>
    </w:del>
    <w:ins w:id="15" w:author="Trowbridge, Steve (Nokia - US)" w:date="2021-01-07T12:14:00Z">
      <w:r>
        <w:t>03/2022</w:t>
      </w:r>
    </w:ins>
    <w:r>
      <w:t>)</w:t>
    </w:r>
    <w:r>
      <w:tab/>
    </w:r>
    <w:r>
      <w:rPr>
        <w:b w:val="0"/>
      </w:rPr>
      <w:fldChar w:fldCharType="begin"/>
    </w:r>
    <w:r>
      <w:rPr>
        <w:b w:val="0"/>
      </w:rPr>
      <w:instrText xml:space="preserve"> PAGE  \* MERGEFORMAT </w:instrText>
    </w:r>
    <w:r>
      <w:rPr>
        <w:b w:val="0"/>
      </w:rPr>
      <w:fldChar w:fldCharType="separate"/>
    </w:r>
    <w:r w:rsidR="00677AFE">
      <w:rPr>
        <w:b w:val="0"/>
        <w:noProof/>
      </w:rPr>
      <w:t>v</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C0D3" w14:textId="77777777" w:rsidR="00555286" w:rsidRDefault="00555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F361" w14:textId="5575CB1F" w:rsidR="00555286" w:rsidRPr="00C26B80" w:rsidRDefault="00555286" w:rsidP="006C4740">
    <w:pPr>
      <w:pStyle w:val="FooterQP"/>
    </w:pPr>
    <w:r>
      <w:tab/>
    </w:r>
    <w:r>
      <w:tab/>
      <w:t>Rec. ITU</w:t>
    </w:r>
    <w:r>
      <w:noBreakHyphen/>
      <w:t>T A.1 (09/2019)</w:t>
    </w:r>
    <w:r>
      <w:tab/>
    </w:r>
    <w:r>
      <w:rPr>
        <w:b w:val="0"/>
      </w:rPr>
      <w:fldChar w:fldCharType="begin"/>
    </w:r>
    <w:r>
      <w:rPr>
        <w:b w:val="0"/>
      </w:rPr>
      <w:instrText xml:space="preserve"> PAGE  \* MERGEFORMAT </w:instrText>
    </w:r>
    <w:r>
      <w:rPr>
        <w:b w:val="0"/>
      </w:rPr>
      <w:fldChar w:fldCharType="separate"/>
    </w:r>
    <w:r w:rsidR="00677AFE">
      <w:rPr>
        <w:b w:val="0"/>
        <w:noProof/>
      </w:rPr>
      <w:t>20</w:t>
    </w:r>
    <w:r>
      <w:rPr>
        <w:b w:val="0"/>
      </w:rPr>
      <w:fldChar w:fldCharType="end"/>
    </w:r>
    <w:r w:rsidRPr="00C26B80">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74E5F" w14:textId="0926334B" w:rsidR="00555286" w:rsidRPr="00D157FE" w:rsidRDefault="00555286" w:rsidP="00D15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093F" w14:textId="57FD3E97" w:rsidR="00555286" w:rsidRPr="00D96D87" w:rsidRDefault="00555286" w:rsidP="00D96D87">
    <w:pPr>
      <w:pStyle w:val="Footer"/>
    </w:pPr>
    <w:r w:rsidRPr="00D96D8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6650" w14:textId="77777777" w:rsidR="006D2C41" w:rsidRDefault="006D2C41" w:rsidP="00C20042">
      <w:r>
        <w:separator/>
      </w:r>
    </w:p>
  </w:footnote>
  <w:footnote w:type="continuationSeparator" w:id="0">
    <w:p w14:paraId="5B7C9687" w14:textId="77777777" w:rsidR="006D2C41" w:rsidRDefault="006D2C41">
      <w:r>
        <w:continuationSeparator/>
      </w:r>
    </w:p>
    <w:p w14:paraId="55A79833" w14:textId="77777777" w:rsidR="006D2C41" w:rsidRDefault="006D2C41"/>
  </w:footnote>
  <w:footnote w:type="continuationNotice" w:id="1">
    <w:p w14:paraId="63FD188E" w14:textId="77777777" w:rsidR="006D2C41" w:rsidRDefault="006D2C41"/>
    <w:p w14:paraId="7FA3E868" w14:textId="77777777" w:rsidR="006D2C41" w:rsidRDefault="006D2C41"/>
  </w:footnote>
  <w:footnote w:id="2">
    <w:p w14:paraId="6853E402" w14:textId="77777777" w:rsidR="00555286" w:rsidRPr="00783586" w:rsidRDefault="00555286" w:rsidP="00C26B80">
      <w:pPr>
        <w:pStyle w:val="FootnoteText"/>
      </w:pPr>
      <w:r w:rsidRPr="00B01B93">
        <w:rPr>
          <w:rStyle w:val="FootnoteReference"/>
        </w:rPr>
        <w:t>*</w:t>
      </w:r>
      <w:r w:rsidRPr="00B01B93">
        <w:tab/>
        <w:t>To</w:t>
      </w:r>
      <w:r>
        <w:t xml:space="preserve"> </w:t>
      </w:r>
      <w:r w:rsidRPr="00B01B93">
        <w:t>access</w:t>
      </w:r>
      <w:r>
        <w:t xml:space="preserve"> </w:t>
      </w:r>
      <w:r w:rsidRPr="00B01B93">
        <w:t>the</w:t>
      </w:r>
      <w:r>
        <w:t xml:space="preserve"> </w:t>
      </w:r>
      <w:r w:rsidRPr="00B01B93">
        <w:t>Recommendation,</w:t>
      </w:r>
      <w:r>
        <w:t xml:space="preserve"> </w:t>
      </w:r>
      <w:r w:rsidRPr="00B01B93">
        <w:t>type</w:t>
      </w:r>
      <w:r>
        <w:t xml:space="preserve"> </w:t>
      </w:r>
      <w:r w:rsidRPr="00B01B93">
        <w:t>the</w:t>
      </w:r>
      <w:r>
        <w:t xml:space="preserve"> </w:t>
      </w:r>
      <w:r w:rsidRPr="00B01B93">
        <w:t>URL</w:t>
      </w:r>
      <w:r>
        <w:t xml:space="preserve"> </w:t>
      </w:r>
      <w:r w:rsidRPr="00B01B93">
        <w:t>http://handle.itu.int/</w:t>
      </w:r>
      <w:r>
        <w:t xml:space="preserve"> </w:t>
      </w:r>
      <w:r w:rsidRPr="00B01B93">
        <w:t>in</w:t>
      </w:r>
      <w:r>
        <w:t xml:space="preserve"> </w:t>
      </w:r>
      <w:r w:rsidRPr="00B01B93">
        <w:t>the</w:t>
      </w:r>
      <w:r>
        <w:t xml:space="preserve"> </w:t>
      </w:r>
      <w:r w:rsidRPr="00B01B93">
        <w:t>address</w:t>
      </w:r>
      <w:r>
        <w:t xml:space="preserve"> </w:t>
      </w:r>
      <w:r w:rsidRPr="00B01B93">
        <w:t>field</w:t>
      </w:r>
      <w:r>
        <w:t xml:space="preserve"> </w:t>
      </w:r>
      <w:r w:rsidRPr="00B01B93">
        <w:t>of</w:t>
      </w:r>
      <w:r>
        <w:t xml:space="preserve"> </w:t>
      </w:r>
      <w:r w:rsidRPr="00B01B93">
        <w:t>your</w:t>
      </w:r>
      <w:r>
        <w:t xml:space="preserve"> </w:t>
      </w:r>
      <w:r w:rsidRPr="00B01B93">
        <w:t>web</w:t>
      </w:r>
      <w:r>
        <w:t xml:space="preserve"> </w:t>
      </w:r>
      <w:r w:rsidRPr="00B01B93">
        <w:t>browser,</w:t>
      </w:r>
      <w:r>
        <w:t> </w:t>
      </w:r>
      <w:r w:rsidRPr="00B01B93">
        <w:t>followed by the Recommendation's </w:t>
      </w:r>
      <w:r>
        <w:t>unique ID. For example, </w:t>
      </w:r>
      <w:hyperlink r:id="rId1" w:history="1">
        <w:r w:rsidRPr="00AC6E7E">
          <w:rPr>
            <w:rStyle w:val="Hyperlink"/>
          </w:rPr>
          <w:t>http://handle.itu.int/11.1002/1000/11830-en</w:t>
        </w:r>
      </w:hyperlink>
      <w:r w:rsidRPr="00AC6E7E">
        <w:t>.</w:t>
      </w:r>
    </w:p>
  </w:footnote>
  <w:footnote w:id="3">
    <w:p w14:paraId="01DB7627" w14:textId="65F5680A" w:rsidR="00555286" w:rsidRDefault="00555286" w:rsidP="00061E8E">
      <w:pPr>
        <w:pStyle w:val="FootnoteText"/>
      </w:pPr>
      <w:r>
        <w:rPr>
          <w:rStyle w:val="FootnoteReference"/>
        </w:rPr>
        <w:footnoteRef/>
      </w:r>
      <w:r>
        <w:tab/>
        <w:t xml:space="preserve">See </w:t>
      </w:r>
      <w:hyperlink r:id="rId2" w:history="1">
        <w:r w:rsidRPr="005F36AD">
          <w:rPr>
            <w:rStyle w:val="Hyperlink"/>
          </w:rPr>
          <w:t>https://www.itu.int/ipr</w:t>
        </w:r>
      </w:hyperlink>
      <w:r>
        <w:t xml:space="preserve">  </w:t>
      </w:r>
    </w:p>
  </w:footnote>
  <w:footnote w:id="4">
    <w:p w14:paraId="438DC060" w14:textId="77B64706" w:rsidR="00555286" w:rsidRPr="00EC6082" w:rsidRDefault="00555286" w:rsidP="00FD350B">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5">
    <w:p w14:paraId="6D5C6CFB" w14:textId="589F5A12" w:rsidR="00555286" w:rsidRDefault="00555286" w:rsidP="00FD350B">
      <w:pPr>
        <w:pStyle w:val="FootnoteText"/>
      </w:pPr>
      <w:r w:rsidRPr="00EC6082">
        <w:rPr>
          <w:rStyle w:val="FootnoteReference"/>
        </w:rPr>
        <w:footnoteRef/>
      </w:r>
      <w:r>
        <w:tab/>
      </w:r>
      <w:r w:rsidRPr="00EC6082">
        <w:t xml:space="preserve">See </w:t>
      </w:r>
      <w:hyperlink r:id="rId3" w:history="1">
        <w:r w:rsidRPr="00824180">
          <w:rPr>
            <w:rStyle w:val="Hyperlink"/>
          </w:rPr>
          <w:t>https://www.itu.int/ipr</w:t>
        </w:r>
      </w:hyperlink>
      <w:r>
        <w:rPr>
          <w:rStyle w:val="Hyperlink"/>
        </w:rPr>
        <w:t xml:space="preserve"> </w:t>
      </w:r>
    </w:p>
  </w:footnote>
  <w:footnote w:id="6">
    <w:p w14:paraId="2852E37D" w14:textId="771B89D8" w:rsidR="00555286" w:rsidRPr="00442A8A" w:rsidRDefault="00555286">
      <w:pPr>
        <w:pStyle w:val="FootnoteText"/>
        <w:rPr>
          <w:lang w:val="en-US"/>
        </w:rPr>
      </w:pPr>
      <w:r>
        <w:rPr>
          <w:rStyle w:val="FootnoteReference"/>
        </w:rPr>
        <w:footnoteRef/>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7">
    <w:p w14:paraId="0CB175CA" w14:textId="1BF7A42C" w:rsidR="00555286" w:rsidRPr="00442A8A" w:rsidRDefault="00555286">
      <w:pPr>
        <w:pStyle w:val="FootnoteText"/>
        <w:rPr>
          <w:lang w:val="en-US"/>
        </w:rPr>
      </w:pPr>
      <w:r>
        <w:rPr>
          <w:rStyle w:val="FootnoteReference"/>
        </w:rPr>
        <w:footnoteRef/>
      </w:r>
      <w:r>
        <w:t xml:space="preserve"> </w:t>
      </w:r>
      <w:r>
        <w:rPr>
          <w:lang w:val="en-US"/>
        </w:rPr>
        <w:tab/>
      </w:r>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284FC" w14:textId="77777777" w:rsidR="00555286" w:rsidRDefault="0055528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2F56" w14:textId="7C1D69D5" w:rsidR="00555286" w:rsidRPr="00D96D87" w:rsidRDefault="00555286" w:rsidP="00D96D87">
    <w:pPr>
      <w:pStyle w:val="Header"/>
    </w:pPr>
    <w:r w:rsidRPr="00D96D87">
      <w:t xml:space="preserve">- </w:t>
    </w:r>
    <w:r w:rsidRPr="00D96D87">
      <w:fldChar w:fldCharType="begin"/>
    </w:r>
    <w:r w:rsidRPr="00D96D87">
      <w:instrText xml:space="preserve"> PAGE  \* MERGEFORMAT </w:instrText>
    </w:r>
    <w:r w:rsidRPr="00D96D87">
      <w:fldChar w:fldCharType="separate"/>
    </w:r>
    <w:r w:rsidR="00677AFE">
      <w:rPr>
        <w:noProof/>
      </w:rPr>
      <w:t>20</w:t>
    </w:r>
    <w:r w:rsidRPr="00D96D87">
      <w:fldChar w:fldCharType="end"/>
    </w:r>
    <w:r w:rsidRPr="00D96D87">
      <w:t xml:space="preserve"> -</w:t>
    </w:r>
  </w:p>
  <w:p w14:paraId="7EA0DBFB" w14:textId="26E18B38" w:rsidR="00555286" w:rsidRPr="00D96D87" w:rsidRDefault="00555286" w:rsidP="00D96D87">
    <w:pPr>
      <w:pStyle w:val="Header"/>
      <w:spacing w:after="240"/>
    </w:pPr>
    <w:r w:rsidRPr="00D96D87">
      <w:fldChar w:fldCharType="begin"/>
    </w:r>
    <w:r w:rsidRPr="00D96D87">
      <w:instrText xml:space="preserve"> STYLEREF  Docnumber  </w:instrText>
    </w:r>
    <w:r w:rsidRPr="00D96D87">
      <w:fldChar w:fldCharType="separate"/>
    </w:r>
    <w:r w:rsidR="00677AFE">
      <w:rPr>
        <w:noProof/>
      </w:rPr>
      <w:t>TSAG-TD1244</w:t>
    </w:r>
    <w:r w:rsidRPr="00D96D8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E552" w14:textId="77777777" w:rsidR="00555286" w:rsidRDefault="005552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FC13" w14:textId="77777777" w:rsidR="00555286" w:rsidRDefault="00555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98CF" w14:textId="77777777" w:rsidR="00555286" w:rsidRPr="00D157FE" w:rsidRDefault="00555286" w:rsidP="00D157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FB4F" w14:textId="77777777" w:rsidR="00555286" w:rsidRPr="00D157FE" w:rsidRDefault="00555286" w:rsidP="00D15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Xiaoya">
    <w15:presenceInfo w15:providerId="None" w15:userId="Yang, Xiaoya"/>
  </w15:person>
  <w15:person w15:author="Al-Mnini, Lara">
    <w15:presenceInfo w15:providerId="None" w15:userId="Al-Mnini, Lara"/>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47ECA"/>
    <w:rsid w:val="0005466D"/>
    <w:rsid w:val="00061E8E"/>
    <w:rsid w:val="000644E5"/>
    <w:rsid w:val="00067EA6"/>
    <w:rsid w:val="00070583"/>
    <w:rsid w:val="000818DB"/>
    <w:rsid w:val="00085830"/>
    <w:rsid w:val="00086EAF"/>
    <w:rsid w:val="000963EF"/>
    <w:rsid w:val="000A1FE2"/>
    <w:rsid w:val="000A2795"/>
    <w:rsid w:val="000A4C52"/>
    <w:rsid w:val="000B1952"/>
    <w:rsid w:val="000B4303"/>
    <w:rsid w:val="000B6803"/>
    <w:rsid w:val="000D3CCA"/>
    <w:rsid w:val="000D79D3"/>
    <w:rsid w:val="000F15D4"/>
    <w:rsid w:val="000F4FDB"/>
    <w:rsid w:val="001000F5"/>
    <w:rsid w:val="001056F2"/>
    <w:rsid w:val="001112DC"/>
    <w:rsid w:val="0011309E"/>
    <w:rsid w:val="00114225"/>
    <w:rsid w:val="00117EEE"/>
    <w:rsid w:val="00117F33"/>
    <w:rsid w:val="00123927"/>
    <w:rsid w:val="00132CA8"/>
    <w:rsid w:val="001348FF"/>
    <w:rsid w:val="001416AB"/>
    <w:rsid w:val="00142FBC"/>
    <w:rsid w:val="00156A31"/>
    <w:rsid w:val="001579C1"/>
    <w:rsid w:val="00164120"/>
    <w:rsid w:val="001642DC"/>
    <w:rsid w:val="00166306"/>
    <w:rsid w:val="00170C89"/>
    <w:rsid w:val="00172264"/>
    <w:rsid w:val="0017594B"/>
    <w:rsid w:val="0018107D"/>
    <w:rsid w:val="00190362"/>
    <w:rsid w:val="00195BC4"/>
    <w:rsid w:val="001A43BF"/>
    <w:rsid w:val="001A5F04"/>
    <w:rsid w:val="001B2333"/>
    <w:rsid w:val="001B4C9B"/>
    <w:rsid w:val="001B5F82"/>
    <w:rsid w:val="001C0756"/>
    <w:rsid w:val="001C174C"/>
    <w:rsid w:val="001C3881"/>
    <w:rsid w:val="001D6582"/>
    <w:rsid w:val="001E1083"/>
    <w:rsid w:val="00200156"/>
    <w:rsid w:val="0021679E"/>
    <w:rsid w:val="00240FCB"/>
    <w:rsid w:val="002424D9"/>
    <w:rsid w:val="00251205"/>
    <w:rsid w:val="00254C87"/>
    <w:rsid w:val="0026476A"/>
    <w:rsid w:val="002824CF"/>
    <w:rsid w:val="00291CDD"/>
    <w:rsid w:val="00294607"/>
    <w:rsid w:val="0029717E"/>
    <w:rsid w:val="00297EEF"/>
    <w:rsid w:val="002A5D20"/>
    <w:rsid w:val="002B06D8"/>
    <w:rsid w:val="002B1648"/>
    <w:rsid w:val="002B3AE0"/>
    <w:rsid w:val="002B5303"/>
    <w:rsid w:val="002C0990"/>
    <w:rsid w:val="002C39B0"/>
    <w:rsid w:val="002D1F70"/>
    <w:rsid w:val="002D51DA"/>
    <w:rsid w:val="002D60C2"/>
    <w:rsid w:val="002E142E"/>
    <w:rsid w:val="002E3D60"/>
    <w:rsid w:val="002F16D1"/>
    <w:rsid w:val="002F2152"/>
    <w:rsid w:val="002F3545"/>
    <w:rsid w:val="003056E5"/>
    <w:rsid w:val="00311E76"/>
    <w:rsid w:val="00315073"/>
    <w:rsid w:val="00316274"/>
    <w:rsid w:val="0031687A"/>
    <w:rsid w:val="00321780"/>
    <w:rsid w:val="00324476"/>
    <w:rsid w:val="003409FA"/>
    <w:rsid w:val="0034368B"/>
    <w:rsid w:val="0034434C"/>
    <w:rsid w:val="003445D8"/>
    <w:rsid w:val="00361732"/>
    <w:rsid w:val="0036220B"/>
    <w:rsid w:val="00382135"/>
    <w:rsid w:val="00387AB3"/>
    <w:rsid w:val="0039065E"/>
    <w:rsid w:val="0039219F"/>
    <w:rsid w:val="003955B5"/>
    <w:rsid w:val="003A00A3"/>
    <w:rsid w:val="003B75F0"/>
    <w:rsid w:val="003C3A2E"/>
    <w:rsid w:val="003C3CB9"/>
    <w:rsid w:val="003C4CD9"/>
    <w:rsid w:val="003C6B9C"/>
    <w:rsid w:val="003C78A0"/>
    <w:rsid w:val="003C79E6"/>
    <w:rsid w:val="003D383F"/>
    <w:rsid w:val="003D43E8"/>
    <w:rsid w:val="003E188D"/>
    <w:rsid w:val="003E190E"/>
    <w:rsid w:val="003F542B"/>
    <w:rsid w:val="003F7178"/>
    <w:rsid w:val="003F79FE"/>
    <w:rsid w:val="004046E0"/>
    <w:rsid w:val="0040604E"/>
    <w:rsid w:val="00416458"/>
    <w:rsid w:val="004210C2"/>
    <w:rsid w:val="00423276"/>
    <w:rsid w:val="00442A8A"/>
    <w:rsid w:val="00444BF5"/>
    <w:rsid w:val="004477C0"/>
    <w:rsid w:val="004523AD"/>
    <w:rsid w:val="004526B9"/>
    <w:rsid w:val="00453ACA"/>
    <w:rsid w:val="00453DA4"/>
    <w:rsid w:val="00467596"/>
    <w:rsid w:val="00487FF8"/>
    <w:rsid w:val="0049097C"/>
    <w:rsid w:val="00496404"/>
    <w:rsid w:val="00496901"/>
    <w:rsid w:val="004B534C"/>
    <w:rsid w:val="004C7169"/>
    <w:rsid w:val="004D266D"/>
    <w:rsid w:val="004E0723"/>
    <w:rsid w:val="004E216D"/>
    <w:rsid w:val="004E328D"/>
    <w:rsid w:val="004F00DA"/>
    <w:rsid w:val="004F30CD"/>
    <w:rsid w:val="004F6CAE"/>
    <w:rsid w:val="00500F8E"/>
    <w:rsid w:val="005111D4"/>
    <w:rsid w:val="005130E1"/>
    <w:rsid w:val="005152B0"/>
    <w:rsid w:val="00520B2D"/>
    <w:rsid w:val="00520FE9"/>
    <w:rsid w:val="00530E7E"/>
    <w:rsid w:val="00533E8D"/>
    <w:rsid w:val="0053524F"/>
    <w:rsid w:val="00543AEF"/>
    <w:rsid w:val="00545599"/>
    <w:rsid w:val="00555286"/>
    <w:rsid w:val="0056152D"/>
    <w:rsid w:val="00562B72"/>
    <w:rsid w:val="005801F2"/>
    <w:rsid w:val="00585CE3"/>
    <w:rsid w:val="00590EA5"/>
    <w:rsid w:val="0059262A"/>
    <w:rsid w:val="005A010F"/>
    <w:rsid w:val="005A7551"/>
    <w:rsid w:val="005B30A0"/>
    <w:rsid w:val="005B760A"/>
    <w:rsid w:val="005C2BB3"/>
    <w:rsid w:val="005C7FDD"/>
    <w:rsid w:val="005C7FDF"/>
    <w:rsid w:val="005D201B"/>
    <w:rsid w:val="005D3054"/>
    <w:rsid w:val="005E2247"/>
    <w:rsid w:val="0060413C"/>
    <w:rsid w:val="00612E5E"/>
    <w:rsid w:val="00632344"/>
    <w:rsid w:val="00637022"/>
    <w:rsid w:val="00637A87"/>
    <w:rsid w:val="0064389E"/>
    <w:rsid w:val="006477C1"/>
    <w:rsid w:val="00650FA7"/>
    <w:rsid w:val="006535B6"/>
    <w:rsid w:val="00656442"/>
    <w:rsid w:val="00662D0B"/>
    <w:rsid w:val="00665352"/>
    <w:rsid w:val="00670798"/>
    <w:rsid w:val="00677AFE"/>
    <w:rsid w:val="006820E1"/>
    <w:rsid w:val="00687632"/>
    <w:rsid w:val="006967D0"/>
    <w:rsid w:val="006A1FFA"/>
    <w:rsid w:val="006A214F"/>
    <w:rsid w:val="006A798B"/>
    <w:rsid w:val="006B15FB"/>
    <w:rsid w:val="006C06C9"/>
    <w:rsid w:val="006C34D4"/>
    <w:rsid w:val="006C4740"/>
    <w:rsid w:val="006C6043"/>
    <w:rsid w:val="006D159A"/>
    <w:rsid w:val="006D251A"/>
    <w:rsid w:val="006D2C41"/>
    <w:rsid w:val="006D6524"/>
    <w:rsid w:val="006E2032"/>
    <w:rsid w:val="00713E1B"/>
    <w:rsid w:val="00730E19"/>
    <w:rsid w:val="007324D7"/>
    <w:rsid w:val="007411E7"/>
    <w:rsid w:val="00745998"/>
    <w:rsid w:val="00760895"/>
    <w:rsid w:val="00760D68"/>
    <w:rsid w:val="00772BB7"/>
    <w:rsid w:val="00773F9A"/>
    <w:rsid w:val="0077674E"/>
    <w:rsid w:val="00777B70"/>
    <w:rsid w:val="00777BA1"/>
    <w:rsid w:val="007929E0"/>
    <w:rsid w:val="007A7652"/>
    <w:rsid w:val="007A7F9B"/>
    <w:rsid w:val="007B13C1"/>
    <w:rsid w:val="007B7878"/>
    <w:rsid w:val="007C0D62"/>
    <w:rsid w:val="007D03AE"/>
    <w:rsid w:val="007D1C76"/>
    <w:rsid w:val="007D27B7"/>
    <w:rsid w:val="007D3842"/>
    <w:rsid w:val="007E7ABF"/>
    <w:rsid w:val="007F0064"/>
    <w:rsid w:val="007F33CB"/>
    <w:rsid w:val="007F3DA3"/>
    <w:rsid w:val="007F7A23"/>
    <w:rsid w:val="008003E1"/>
    <w:rsid w:val="00800E0F"/>
    <w:rsid w:val="00801EDC"/>
    <w:rsid w:val="008049E5"/>
    <w:rsid w:val="00804EF1"/>
    <w:rsid w:val="008107CF"/>
    <w:rsid w:val="0081112C"/>
    <w:rsid w:val="008153F7"/>
    <w:rsid w:val="008156E4"/>
    <w:rsid w:val="00824180"/>
    <w:rsid w:val="0082684F"/>
    <w:rsid w:val="0082724C"/>
    <w:rsid w:val="00832B21"/>
    <w:rsid w:val="0083678C"/>
    <w:rsid w:val="008479BB"/>
    <w:rsid w:val="00851A7B"/>
    <w:rsid w:val="00863A83"/>
    <w:rsid w:val="00865579"/>
    <w:rsid w:val="00867467"/>
    <w:rsid w:val="00867A96"/>
    <w:rsid w:val="0087657E"/>
    <w:rsid w:val="00876667"/>
    <w:rsid w:val="00887E36"/>
    <w:rsid w:val="00895337"/>
    <w:rsid w:val="008A7662"/>
    <w:rsid w:val="008B4C1C"/>
    <w:rsid w:val="008C5182"/>
    <w:rsid w:val="008C5558"/>
    <w:rsid w:val="008E3D95"/>
    <w:rsid w:val="00901795"/>
    <w:rsid w:val="00910948"/>
    <w:rsid w:val="00910BC7"/>
    <w:rsid w:val="00926CBD"/>
    <w:rsid w:val="00927584"/>
    <w:rsid w:val="00935157"/>
    <w:rsid w:val="009356DD"/>
    <w:rsid w:val="009539FA"/>
    <w:rsid w:val="009610D7"/>
    <w:rsid w:val="00964741"/>
    <w:rsid w:val="009650CD"/>
    <w:rsid w:val="00975C2D"/>
    <w:rsid w:val="00984653"/>
    <w:rsid w:val="009855E5"/>
    <w:rsid w:val="009B7711"/>
    <w:rsid w:val="009C6681"/>
    <w:rsid w:val="009C69BD"/>
    <w:rsid w:val="009C6F62"/>
    <w:rsid w:val="009D2EB0"/>
    <w:rsid w:val="009E7588"/>
    <w:rsid w:val="009F40AE"/>
    <w:rsid w:val="009F4C8C"/>
    <w:rsid w:val="00A001D5"/>
    <w:rsid w:val="00A11781"/>
    <w:rsid w:val="00A24847"/>
    <w:rsid w:val="00A3271E"/>
    <w:rsid w:val="00A35D14"/>
    <w:rsid w:val="00A37BA1"/>
    <w:rsid w:val="00A45F83"/>
    <w:rsid w:val="00A57665"/>
    <w:rsid w:val="00A61243"/>
    <w:rsid w:val="00A61286"/>
    <w:rsid w:val="00A70A26"/>
    <w:rsid w:val="00A80BE0"/>
    <w:rsid w:val="00A81461"/>
    <w:rsid w:val="00A8189A"/>
    <w:rsid w:val="00A81B61"/>
    <w:rsid w:val="00A83BFB"/>
    <w:rsid w:val="00A857D8"/>
    <w:rsid w:val="00A87285"/>
    <w:rsid w:val="00A933FD"/>
    <w:rsid w:val="00A96F6C"/>
    <w:rsid w:val="00AA0A32"/>
    <w:rsid w:val="00AA17B4"/>
    <w:rsid w:val="00AA7CF9"/>
    <w:rsid w:val="00AC0264"/>
    <w:rsid w:val="00AC0503"/>
    <w:rsid w:val="00AC3374"/>
    <w:rsid w:val="00AC572F"/>
    <w:rsid w:val="00AD1CAC"/>
    <w:rsid w:val="00AD342F"/>
    <w:rsid w:val="00AD7930"/>
    <w:rsid w:val="00AD7B57"/>
    <w:rsid w:val="00AE1BFD"/>
    <w:rsid w:val="00AE3991"/>
    <w:rsid w:val="00AE5599"/>
    <w:rsid w:val="00AE7A49"/>
    <w:rsid w:val="00AE7F20"/>
    <w:rsid w:val="00AF3462"/>
    <w:rsid w:val="00AF4894"/>
    <w:rsid w:val="00AF6CB5"/>
    <w:rsid w:val="00B01E65"/>
    <w:rsid w:val="00B03D79"/>
    <w:rsid w:val="00B1514E"/>
    <w:rsid w:val="00B177F8"/>
    <w:rsid w:val="00B25ED1"/>
    <w:rsid w:val="00B26C26"/>
    <w:rsid w:val="00B422EB"/>
    <w:rsid w:val="00B4323D"/>
    <w:rsid w:val="00B44E7D"/>
    <w:rsid w:val="00B6152C"/>
    <w:rsid w:val="00B62247"/>
    <w:rsid w:val="00B647B9"/>
    <w:rsid w:val="00B64C95"/>
    <w:rsid w:val="00B66609"/>
    <w:rsid w:val="00B71DBD"/>
    <w:rsid w:val="00B72295"/>
    <w:rsid w:val="00B84A96"/>
    <w:rsid w:val="00B907D2"/>
    <w:rsid w:val="00B971E3"/>
    <w:rsid w:val="00BA1ECD"/>
    <w:rsid w:val="00BB28AB"/>
    <w:rsid w:val="00BC688A"/>
    <w:rsid w:val="00BC6A7D"/>
    <w:rsid w:val="00BC7B3F"/>
    <w:rsid w:val="00BD4C31"/>
    <w:rsid w:val="00BD5270"/>
    <w:rsid w:val="00BE08B7"/>
    <w:rsid w:val="00BE45F1"/>
    <w:rsid w:val="00BF081F"/>
    <w:rsid w:val="00BF5542"/>
    <w:rsid w:val="00C01B8C"/>
    <w:rsid w:val="00C06F91"/>
    <w:rsid w:val="00C075FA"/>
    <w:rsid w:val="00C11E89"/>
    <w:rsid w:val="00C13CBA"/>
    <w:rsid w:val="00C15CC9"/>
    <w:rsid w:val="00C20042"/>
    <w:rsid w:val="00C22E7E"/>
    <w:rsid w:val="00C26B80"/>
    <w:rsid w:val="00C301DF"/>
    <w:rsid w:val="00C37488"/>
    <w:rsid w:val="00C55F96"/>
    <w:rsid w:val="00C56A60"/>
    <w:rsid w:val="00C64BCF"/>
    <w:rsid w:val="00C71937"/>
    <w:rsid w:val="00C76BBC"/>
    <w:rsid w:val="00CA01E3"/>
    <w:rsid w:val="00CA5D36"/>
    <w:rsid w:val="00CA71E6"/>
    <w:rsid w:val="00CB0F79"/>
    <w:rsid w:val="00CB207E"/>
    <w:rsid w:val="00CB3287"/>
    <w:rsid w:val="00CC3F55"/>
    <w:rsid w:val="00CC5234"/>
    <w:rsid w:val="00CD130D"/>
    <w:rsid w:val="00CE53D7"/>
    <w:rsid w:val="00CE7EED"/>
    <w:rsid w:val="00CF0972"/>
    <w:rsid w:val="00D058A6"/>
    <w:rsid w:val="00D07C60"/>
    <w:rsid w:val="00D114BC"/>
    <w:rsid w:val="00D13443"/>
    <w:rsid w:val="00D157FE"/>
    <w:rsid w:val="00D24C4F"/>
    <w:rsid w:val="00D25767"/>
    <w:rsid w:val="00D3185D"/>
    <w:rsid w:val="00D34B3B"/>
    <w:rsid w:val="00D35D3A"/>
    <w:rsid w:val="00D526C0"/>
    <w:rsid w:val="00D54EBB"/>
    <w:rsid w:val="00D74D85"/>
    <w:rsid w:val="00D750D6"/>
    <w:rsid w:val="00D7706C"/>
    <w:rsid w:val="00D81D24"/>
    <w:rsid w:val="00D93051"/>
    <w:rsid w:val="00D96D87"/>
    <w:rsid w:val="00DC42F8"/>
    <w:rsid w:val="00DC5EBA"/>
    <w:rsid w:val="00DD530F"/>
    <w:rsid w:val="00DD5860"/>
    <w:rsid w:val="00DD5BD5"/>
    <w:rsid w:val="00DD6AD6"/>
    <w:rsid w:val="00DE1DE9"/>
    <w:rsid w:val="00DE41D7"/>
    <w:rsid w:val="00DE4F56"/>
    <w:rsid w:val="00DF4026"/>
    <w:rsid w:val="00E0661D"/>
    <w:rsid w:val="00E157CD"/>
    <w:rsid w:val="00E16292"/>
    <w:rsid w:val="00E3003E"/>
    <w:rsid w:val="00E31562"/>
    <w:rsid w:val="00E3673A"/>
    <w:rsid w:val="00E40CA3"/>
    <w:rsid w:val="00E459DE"/>
    <w:rsid w:val="00E45E16"/>
    <w:rsid w:val="00E55119"/>
    <w:rsid w:val="00E56476"/>
    <w:rsid w:val="00E6609E"/>
    <w:rsid w:val="00E67BC7"/>
    <w:rsid w:val="00E70F4E"/>
    <w:rsid w:val="00E777CB"/>
    <w:rsid w:val="00E84466"/>
    <w:rsid w:val="00E84BEB"/>
    <w:rsid w:val="00E901A3"/>
    <w:rsid w:val="00EA0422"/>
    <w:rsid w:val="00EA15CD"/>
    <w:rsid w:val="00EC4543"/>
    <w:rsid w:val="00EC6082"/>
    <w:rsid w:val="00EC7B0F"/>
    <w:rsid w:val="00ED0FF8"/>
    <w:rsid w:val="00ED313D"/>
    <w:rsid w:val="00EF042A"/>
    <w:rsid w:val="00EF04DF"/>
    <w:rsid w:val="00F02C49"/>
    <w:rsid w:val="00F10CB2"/>
    <w:rsid w:val="00F15D3E"/>
    <w:rsid w:val="00F15E8A"/>
    <w:rsid w:val="00F24ADC"/>
    <w:rsid w:val="00F36D5F"/>
    <w:rsid w:val="00F423FE"/>
    <w:rsid w:val="00F54F70"/>
    <w:rsid w:val="00F5612A"/>
    <w:rsid w:val="00F60356"/>
    <w:rsid w:val="00F65382"/>
    <w:rsid w:val="00F65A9A"/>
    <w:rsid w:val="00F72B0C"/>
    <w:rsid w:val="00F746CC"/>
    <w:rsid w:val="00F767E0"/>
    <w:rsid w:val="00F80386"/>
    <w:rsid w:val="00F843ED"/>
    <w:rsid w:val="00F924EB"/>
    <w:rsid w:val="00FA17A0"/>
    <w:rsid w:val="00FA77B1"/>
    <w:rsid w:val="00FB1B4F"/>
    <w:rsid w:val="00FB3C84"/>
    <w:rsid w:val="00FC018E"/>
    <w:rsid w:val="00FC37B3"/>
    <w:rsid w:val="00FC4E0F"/>
    <w:rsid w:val="00FC6E0E"/>
    <w:rsid w:val="00FD2395"/>
    <w:rsid w:val="00FD350B"/>
    <w:rsid w:val="00FD6112"/>
    <w:rsid w:val="00FD7ABA"/>
    <w:rsid w:val="00FE24D6"/>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F8E"/>
    <w:pPr>
      <w:widowControl/>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500F8E"/>
    <w:pPr>
      <w:keepNext/>
      <w:keepLines/>
      <w:spacing w:before="360"/>
      <w:ind w:left="794" w:hanging="794"/>
      <w:jc w:val="left"/>
      <w:outlineLvl w:val="0"/>
    </w:pPr>
    <w:rPr>
      <w:b/>
    </w:rPr>
  </w:style>
  <w:style w:type="paragraph" w:styleId="Heading2">
    <w:name w:val="heading 2"/>
    <w:basedOn w:val="Heading1"/>
    <w:next w:val="Normal"/>
    <w:link w:val="Heading2Char"/>
    <w:qFormat/>
    <w:rsid w:val="00500F8E"/>
    <w:pPr>
      <w:spacing w:before="240"/>
      <w:outlineLvl w:val="1"/>
    </w:pPr>
  </w:style>
  <w:style w:type="paragraph" w:styleId="Heading3">
    <w:name w:val="heading 3"/>
    <w:basedOn w:val="Heading1"/>
    <w:next w:val="Normal"/>
    <w:link w:val="Heading3Char"/>
    <w:qFormat/>
    <w:rsid w:val="00500F8E"/>
    <w:pPr>
      <w:spacing w:before="160"/>
      <w:outlineLvl w:val="2"/>
    </w:pPr>
  </w:style>
  <w:style w:type="paragraph" w:styleId="Heading4">
    <w:name w:val="heading 4"/>
    <w:basedOn w:val="Heading3"/>
    <w:next w:val="Normal"/>
    <w:link w:val="Heading4Char"/>
    <w:qFormat/>
    <w:rsid w:val="00500F8E"/>
    <w:pPr>
      <w:tabs>
        <w:tab w:val="clear" w:pos="794"/>
        <w:tab w:val="left" w:pos="1021"/>
      </w:tabs>
      <w:ind w:left="1021" w:hanging="1021"/>
      <w:outlineLvl w:val="3"/>
    </w:pPr>
  </w:style>
  <w:style w:type="paragraph" w:styleId="Heading5">
    <w:name w:val="heading 5"/>
    <w:basedOn w:val="Heading4"/>
    <w:next w:val="Normal"/>
    <w:link w:val="Heading5Char"/>
    <w:qFormat/>
    <w:rsid w:val="00500F8E"/>
    <w:pPr>
      <w:outlineLvl w:val="4"/>
    </w:pPr>
  </w:style>
  <w:style w:type="paragraph" w:styleId="Heading6">
    <w:name w:val="heading 6"/>
    <w:basedOn w:val="Heading4"/>
    <w:next w:val="Normal"/>
    <w:link w:val="Heading6Char"/>
    <w:qFormat/>
    <w:rsid w:val="00500F8E"/>
    <w:pPr>
      <w:tabs>
        <w:tab w:val="clear" w:pos="1021"/>
        <w:tab w:val="clear" w:pos="1191"/>
      </w:tabs>
      <w:ind w:left="1588" w:hanging="1588"/>
      <w:outlineLvl w:val="5"/>
    </w:pPr>
  </w:style>
  <w:style w:type="paragraph" w:styleId="Heading7">
    <w:name w:val="heading 7"/>
    <w:basedOn w:val="Heading6"/>
    <w:next w:val="Normal"/>
    <w:link w:val="Heading7Char"/>
    <w:qFormat/>
    <w:rsid w:val="00500F8E"/>
    <w:pPr>
      <w:outlineLvl w:val="6"/>
    </w:pPr>
  </w:style>
  <w:style w:type="paragraph" w:styleId="Heading8">
    <w:name w:val="heading 8"/>
    <w:basedOn w:val="Heading6"/>
    <w:next w:val="Normal"/>
    <w:link w:val="Heading8Char"/>
    <w:qFormat/>
    <w:rsid w:val="00500F8E"/>
    <w:pPr>
      <w:outlineLvl w:val="7"/>
    </w:pPr>
  </w:style>
  <w:style w:type="paragraph" w:styleId="Heading9">
    <w:name w:val="heading 9"/>
    <w:basedOn w:val="Heading6"/>
    <w:next w:val="Normal"/>
    <w:link w:val="Heading9Char"/>
    <w:qFormat/>
    <w:rsid w:val="00500F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500F8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500F8E"/>
    <w:pPr>
      <w:spacing w:before="80"/>
      <w:ind w:left="1531" w:hanging="851"/>
    </w:pPr>
  </w:style>
  <w:style w:type="paragraph" w:styleId="TOC3">
    <w:name w:val="toc 3"/>
    <w:basedOn w:val="TOC2"/>
    <w:rsid w:val="00500F8E"/>
  </w:style>
  <w:style w:type="paragraph" w:styleId="BodyText">
    <w:name w:val="Body Text"/>
    <w:basedOn w:val="Normal"/>
    <w:link w:val="BodyTextChar"/>
    <w:uiPriority w:val="1"/>
    <w:qFormat/>
    <w:pPr>
      <w:ind w:left="113"/>
    </w:pPr>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rsid w:val="00500F8E"/>
    <w:pPr>
      <w:spacing w:before="0"/>
    </w:pPr>
    <w:rPr>
      <w:rFonts w:ascii="Tahoma" w:hAnsi="Tahoma" w:cs="Tahoma"/>
      <w:sz w:val="16"/>
      <w:szCs w:val="16"/>
    </w:rPr>
  </w:style>
  <w:style w:type="character" w:customStyle="1" w:styleId="BalloonTextChar">
    <w:name w:val="Balloon Text Char"/>
    <w:basedOn w:val="DefaultParagraphFont"/>
    <w:link w:val="BalloonText"/>
    <w:rsid w:val="00500F8E"/>
    <w:rPr>
      <w:rFonts w:ascii="Tahoma" w:eastAsia="Times New Roman" w:hAnsi="Tahoma" w:cs="Tahoma"/>
      <w:sz w:val="16"/>
      <w:szCs w:val="16"/>
      <w:lang w:val="en-GB"/>
    </w:rPr>
  </w:style>
  <w:style w:type="paragraph" w:styleId="FootnoteText">
    <w:name w:val="footnote text"/>
    <w:basedOn w:val="Note"/>
    <w:link w:val="FootnoteTextChar"/>
    <w:rsid w:val="00500F8E"/>
    <w:pPr>
      <w:keepLines/>
      <w:tabs>
        <w:tab w:val="left" w:pos="255"/>
      </w:tabs>
      <w:ind w:left="255" w:hanging="255"/>
    </w:pPr>
  </w:style>
  <w:style w:type="character" w:customStyle="1" w:styleId="FootnoteTextChar">
    <w:name w:val="Footnote Text Char"/>
    <w:basedOn w:val="DefaultParagraphFont"/>
    <w:link w:val="FootnoteText"/>
    <w:rsid w:val="0082724C"/>
    <w:rPr>
      <w:rFonts w:ascii="Times New Roman" w:eastAsia="Times New Roman" w:hAnsi="Times New Roman" w:cs="Times New Roman"/>
      <w:szCs w:val="20"/>
      <w:lang w:val="en-GB"/>
    </w:rPr>
  </w:style>
  <w:style w:type="paragraph" w:styleId="CommentText">
    <w:name w:val="annotation text"/>
    <w:basedOn w:val="Normal"/>
    <w:link w:val="CommentTextChar"/>
    <w:rsid w:val="00500F8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82724C"/>
    <w:rPr>
      <w:rFonts w:ascii="Times New Roman" w:eastAsia="Times New Roman" w:hAnsi="Times New Roman" w:cs="Times New Roman"/>
      <w:sz w:val="20"/>
      <w:szCs w:val="20"/>
    </w:rPr>
  </w:style>
  <w:style w:type="character" w:styleId="CommentReference">
    <w:name w:val="annotation reference"/>
    <w:basedOn w:val="DefaultParagraphFont"/>
    <w:rsid w:val="00500F8E"/>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D7706C"/>
    <w:rPr>
      <w:rFonts w:ascii="Times New Roman" w:eastAsia="Times New Roman" w:hAnsi="Times New Roman" w:cs="Times New Roman"/>
      <w:b/>
      <w:sz w:val="24"/>
      <w:szCs w:val="20"/>
      <w:lang w:val="en-GB"/>
    </w:rPr>
  </w:style>
  <w:style w:type="paragraph" w:styleId="Header">
    <w:name w:val="header"/>
    <w:basedOn w:val="Normal"/>
    <w:link w:val="HeaderChar"/>
    <w:rsid w:val="00500F8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2E142E"/>
    <w:rPr>
      <w:rFonts w:ascii="Times New Roman" w:eastAsia="Times New Roman" w:hAnsi="Times New Roman" w:cs="Times New Roman"/>
      <w:sz w:val="18"/>
      <w:szCs w:val="20"/>
      <w:lang w:val="en-GB"/>
    </w:rPr>
  </w:style>
  <w:style w:type="paragraph" w:styleId="Footer">
    <w:name w:val="footer"/>
    <w:basedOn w:val="Normal"/>
    <w:link w:val="FooterChar"/>
    <w:rsid w:val="00500F8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2E142E"/>
    <w:rPr>
      <w:rFonts w:ascii="Times New Roman" w:eastAsia="Times New Roman" w:hAnsi="Times New Roman" w:cs="Times New Roman"/>
      <w:caps/>
      <w:noProof/>
      <w:sz w:val="16"/>
      <w:szCs w:val="20"/>
      <w:lang w:val="en-GB"/>
    </w:rPr>
  </w:style>
  <w:style w:type="paragraph" w:customStyle="1" w:styleId="Docnumber">
    <w:name w:val="Docnumber"/>
    <w:basedOn w:val="Normal"/>
    <w:link w:val="DocnumberChar"/>
    <w:qFormat/>
    <w:rsid w:val="002E142E"/>
    <w:pPr>
      <w:jc w:val="right"/>
    </w:pPr>
    <w:rPr>
      <w:b/>
      <w:bCs/>
      <w:sz w:val="40"/>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aliases w:val="超级链接,超?级链,CEO_Hyperlink"/>
    <w:basedOn w:val="DefaultParagraphFont"/>
    <w:uiPriority w:val="99"/>
    <w:rsid w:val="00500F8E"/>
    <w:rPr>
      <w:color w:val="0000FF"/>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500F8E"/>
    <w:pPr>
      <w:ind w:left="794" w:hanging="794"/>
      <w:jc w:val="left"/>
    </w:pPr>
  </w:style>
  <w:style w:type="paragraph" w:customStyle="1" w:styleId="AnnexNoTitle">
    <w:name w:val="Annex_NoTitle"/>
    <w:basedOn w:val="Normal"/>
    <w:next w:val="Normalaftertitle"/>
    <w:rsid w:val="00500F8E"/>
    <w:pPr>
      <w:keepNext/>
      <w:keepLines/>
      <w:spacing w:before="720"/>
      <w:jc w:val="center"/>
      <w:outlineLvl w:val="0"/>
    </w:pPr>
    <w:rPr>
      <w:b/>
      <w:sz w:val="28"/>
    </w:rPr>
  </w:style>
  <w:style w:type="paragraph" w:styleId="TOCHeading">
    <w:name w:val="TOC Heading"/>
    <w:basedOn w:val="Heading1"/>
    <w:next w:val="Normal"/>
    <w:uiPriority w:val="39"/>
    <w:unhideWhenUsed/>
    <w:qFormat/>
    <w:rsid w:val="003E190E"/>
    <w:pPr>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customStyle="1" w:styleId="RecNo">
    <w:name w:val="Rec_No"/>
    <w:basedOn w:val="Normal"/>
    <w:next w:val="Rectitle"/>
    <w:rsid w:val="00500F8E"/>
    <w:pPr>
      <w:keepNext/>
      <w:keepLines/>
      <w:spacing w:before="0"/>
      <w:jc w:val="left"/>
    </w:pPr>
    <w:rPr>
      <w:b/>
      <w:sz w:val="28"/>
    </w:rPr>
  </w:style>
  <w:style w:type="character" w:styleId="FootnoteReference">
    <w:name w:val="footnote reference"/>
    <w:basedOn w:val="DefaultParagraphFont"/>
    <w:rsid w:val="00500F8E"/>
    <w:rPr>
      <w:position w:val="6"/>
      <w:sz w:val="18"/>
    </w:rPr>
  </w:style>
  <w:style w:type="paragraph" w:customStyle="1" w:styleId="Tabletext">
    <w:name w:val="Table_text"/>
    <w:basedOn w:val="Normal"/>
    <w:rsid w:val="00500F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b">
    <w:name w:val="Heading_b"/>
    <w:basedOn w:val="Normal"/>
    <w:next w:val="Normal"/>
    <w:rsid w:val="00500F8E"/>
    <w:pPr>
      <w:keepNext/>
      <w:spacing w:before="160"/>
      <w:jc w:val="left"/>
    </w:pPr>
    <w:rPr>
      <w:b/>
    </w:rPr>
  </w:style>
  <w:style w:type="paragraph" w:customStyle="1" w:styleId="toc0">
    <w:name w:val="toc 0"/>
    <w:basedOn w:val="Normal"/>
    <w:next w:val="TOC1"/>
    <w:rsid w:val="00500F8E"/>
    <w:pPr>
      <w:keepLines/>
      <w:tabs>
        <w:tab w:val="clear" w:pos="794"/>
        <w:tab w:val="clear" w:pos="1191"/>
        <w:tab w:val="clear" w:pos="1588"/>
        <w:tab w:val="clear" w:pos="1985"/>
        <w:tab w:val="right" w:pos="9639"/>
      </w:tabs>
      <w:jc w:val="left"/>
    </w:pPr>
    <w:rPr>
      <w:b/>
    </w:rPr>
  </w:style>
  <w:style w:type="character" w:customStyle="1" w:styleId="Heading1Char">
    <w:name w:val="Heading 1 Char"/>
    <w:basedOn w:val="DefaultParagraphFont"/>
    <w:link w:val="Heading1"/>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AnnexNo">
    <w:name w:val="Annex_No"/>
    <w:basedOn w:val="Normal"/>
    <w:next w:val="Normal"/>
    <w:pPr>
      <w:keepNext/>
      <w:keepLines/>
      <w:spacing w:before="480" w:after="80"/>
      <w:jc w:val="center"/>
    </w:pPr>
    <w:rPr>
      <w:caps/>
      <w:sz w:val="28"/>
    </w:rPr>
  </w:style>
  <w:style w:type="paragraph" w:customStyle="1" w:styleId="Note">
    <w:name w:val="Note"/>
    <w:basedOn w:val="Normal"/>
    <w:rsid w:val="00500F8E"/>
    <w:pPr>
      <w:spacing w:before="80"/>
    </w:pPr>
    <w:rPr>
      <w:sz w:val="22"/>
    </w:rPr>
  </w:style>
  <w:style w:type="paragraph" w:customStyle="1" w:styleId="Figure">
    <w:name w:val="Figure"/>
    <w:basedOn w:val="Normal"/>
    <w:next w:val="FigureNoTitle"/>
    <w:rsid w:val="00500F8E"/>
    <w:pPr>
      <w:keepNext/>
      <w:keepLines/>
      <w:spacing w:before="240" w:after="120"/>
      <w:jc w:val="center"/>
    </w:pPr>
  </w:style>
  <w:style w:type="paragraph" w:customStyle="1" w:styleId="FigureNoTitle">
    <w:name w:val="Figure_NoTitle"/>
    <w:basedOn w:val="Normal"/>
    <w:next w:val="Normalaftertitle"/>
    <w:rsid w:val="00500F8E"/>
    <w:pPr>
      <w:keepLines/>
      <w:spacing w:before="240" w:after="120"/>
      <w:jc w:val="center"/>
    </w:pPr>
    <w:rPr>
      <w:b/>
    </w:rPr>
  </w:style>
  <w:style w:type="paragraph" w:customStyle="1" w:styleId="Normalaftertitle">
    <w:name w:val="Normal_after_title"/>
    <w:basedOn w:val="Normal"/>
    <w:next w:val="Normal"/>
    <w:rsid w:val="00500F8E"/>
    <w:pPr>
      <w:spacing w:before="360"/>
    </w:pPr>
  </w:style>
  <w:style w:type="paragraph" w:customStyle="1" w:styleId="AppendixNo">
    <w:name w:val="Appendix_No"/>
    <w:basedOn w:val="AnnexNo"/>
    <w:next w:val="Normal"/>
  </w:style>
  <w:style w:type="paragraph" w:customStyle="1" w:styleId="FooterQP">
    <w:name w:val="Footer_QP"/>
    <w:basedOn w:val="Normal"/>
    <w:rsid w:val="00500F8E"/>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500F8E"/>
    <w:pPr>
      <w:keepNext/>
      <w:keepLines/>
      <w:spacing w:before="360"/>
      <w:jc w:val="center"/>
    </w:pPr>
    <w:rPr>
      <w:b/>
      <w:sz w:val="28"/>
    </w:rPr>
  </w:style>
  <w:style w:type="paragraph" w:customStyle="1" w:styleId="AppendixNoTitle">
    <w:name w:val="Appendix_NoTitle"/>
    <w:basedOn w:val="AnnexNoTitle"/>
    <w:next w:val="Normalaftertitle"/>
    <w:rsid w:val="00500F8E"/>
  </w:style>
  <w:style w:type="paragraph" w:customStyle="1" w:styleId="Appendixref">
    <w:name w:val="Appendix_ref"/>
    <w:basedOn w:val="Normal"/>
    <w:next w:val="Normal"/>
    <w:rsid w:val="00612E5E"/>
    <w:pPr>
      <w:keepNext/>
      <w:keepLines/>
      <w:spacing w:after="280"/>
      <w:jc w:val="center"/>
    </w:pPr>
  </w:style>
  <w:style w:type="paragraph" w:customStyle="1" w:styleId="Normalaftertitle0">
    <w:name w:val="Normal after title"/>
    <w:basedOn w:val="Normal"/>
    <w:next w:val="Normal"/>
    <w:rsid w:val="00612E5E"/>
    <w:pPr>
      <w:spacing w:before="280"/>
    </w:p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CE53D7"/>
    <w:rPr>
      <w:rFonts w:ascii="Times New Roman" w:eastAsia="Times New Roman" w:hAnsi="Times New Roman" w:cs="Times New Roman"/>
      <w:b/>
      <w:sz w:val="24"/>
      <w:szCs w:val="20"/>
      <w:lang w:val="en-GB"/>
    </w:rPr>
  </w:style>
  <w:style w:type="paragraph" w:customStyle="1" w:styleId="LSDeadline">
    <w:name w:val="LSDeadline"/>
    <w:basedOn w:val="Normal"/>
    <w:rsid w:val="00CE53D7"/>
    <w:rPr>
      <w:b/>
      <w:bCs/>
    </w:rPr>
  </w:style>
  <w:style w:type="paragraph" w:customStyle="1" w:styleId="LSForAction">
    <w:name w:val="LSForAction"/>
    <w:basedOn w:val="Normal"/>
    <w:rsid w:val="00CE53D7"/>
    <w:rPr>
      <w:b/>
      <w:bCs/>
    </w:rPr>
  </w:style>
  <w:style w:type="paragraph" w:customStyle="1" w:styleId="LSSource">
    <w:name w:val="LSSource"/>
    <w:basedOn w:val="Normal"/>
    <w:rsid w:val="00CE53D7"/>
    <w:rPr>
      <w:b/>
      <w:bCs/>
    </w:rPr>
  </w:style>
  <w:style w:type="paragraph" w:customStyle="1" w:styleId="LSTitle">
    <w:name w:val="LSTitle"/>
    <w:basedOn w:val="Normal"/>
    <w:rsid w:val="00CE53D7"/>
    <w:rPr>
      <w:b/>
      <w:bCs/>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C42F8"/>
    <w:rPr>
      <w:color w:val="605E5C"/>
      <w:shd w:val="clear" w:color="auto" w:fill="E1DFDD"/>
    </w:rPr>
  </w:style>
  <w:style w:type="character" w:customStyle="1" w:styleId="Appdef">
    <w:name w:val="App_def"/>
    <w:basedOn w:val="DefaultParagraphFont"/>
    <w:rsid w:val="00500F8E"/>
    <w:rPr>
      <w:rFonts w:ascii="Times New Roman" w:hAnsi="Times New Roman"/>
      <w:b/>
    </w:rPr>
  </w:style>
  <w:style w:type="character" w:customStyle="1" w:styleId="Appref">
    <w:name w:val="App_ref"/>
    <w:basedOn w:val="DefaultParagraphFont"/>
    <w:rsid w:val="00500F8E"/>
  </w:style>
  <w:style w:type="character" w:customStyle="1" w:styleId="Artdef">
    <w:name w:val="Art_def"/>
    <w:basedOn w:val="DefaultParagraphFont"/>
    <w:rsid w:val="00500F8E"/>
    <w:rPr>
      <w:rFonts w:ascii="Times New Roman" w:hAnsi="Times New Roman"/>
      <w:b/>
    </w:rPr>
  </w:style>
  <w:style w:type="paragraph" w:customStyle="1" w:styleId="Artheading">
    <w:name w:val="Art_heading"/>
    <w:basedOn w:val="Normal"/>
    <w:next w:val="Normalaftertitle"/>
    <w:rsid w:val="00500F8E"/>
    <w:pPr>
      <w:spacing w:before="480"/>
      <w:jc w:val="center"/>
    </w:pPr>
    <w:rPr>
      <w:b/>
      <w:sz w:val="28"/>
    </w:rPr>
  </w:style>
  <w:style w:type="paragraph" w:customStyle="1" w:styleId="ArtNo">
    <w:name w:val="Art_No"/>
    <w:basedOn w:val="Normal"/>
    <w:next w:val="Arttitle"/>
    <w:rsid w:val="00500F8E"/>
    <w:pPr>
      <w:keepNext/>
      <w:keepLines/>
      <w:spacing w:before="480"/>
      <w:jc w:val="center"/>
    </w:pPr>
    <w:rPr>
      <w:caps/>
      <w:sz w:val="28"/>
    </w:rPr>
  </w:style>
  <w:style w:type="character" w:customStyle="1" w:styleId="Artref">
    <w:name w:val="Art_ref"/>
    <w:basedOn w:val="DefaultParagraphFont"/>
    <w:rsid w:val="00500F8E"/>
  </w:style>
  <w:style w:type="paragraph" w:customStyle="1" w:styleId="Arttitle">
    <w:name w:val="Art_title"/>
    <w:basedOn w:val="Normal"/>
    <w:next w:val="Normalaftertitle"/>
    <w:rsid w:val="00500F8E"/>
    <w:pPr>
      <w:keepNext/>
      <w:keepLines/>
      <w:spacing w:before="240"/>
      <w:jc w:val="center"/>
    </w:pPr>
    <w:rPr>
      <w:b/>
      <w:sz w:val="28"/>
    </w:rPr>
  </w:style>
  <w:style w:type="paragraph" w:customStyle="1" w:styleId="ASN1">
    <w:name w:val="ASN.1"/>
    <w:rsid w:val="00500F8E"/>
    <w:pPr>
      <w:widowControl/>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Times New Roman"/>
      <w:b/>
      <w:noProof/>
      <w:sz w:val="20"/>
      <w:szCs w:val="20"/>
      <w:lang w:val="en-GB"/>
    </w:rPr>
  </w:style>
  <w:style w:type="paragraph" w:customStyle="1" w:styleId="Call">
    <w:name w:val="Call"/>
    <w:basedOn w:val="Normal"/>
    <w:next w:val="Normal"/>
    <w:rsid w:val="00500F8E"/>
    <w:pPr>
      <w:keepNext/>
      <w:keepLines/>
      <w:spacing w:before="160"/>
      <w:ind w:left="794"/>
      <w:jc w:val="left"/>
    </w:pPr>
    <w:rPr>
      <w:i/>
    </w:rPr>
  </w:style>
  <w:style w:type="paragraph" w:customStyle="1" w:styleId="ChapNo">
    <w:name w:val="Chap_No"/>
    <w:basedOn w:val="Normal"/>
    <w:next w:val="Chaptitle"/>
    <w:rsid w:val="00500F8E"/>
    <w:pPr>
      <w:keepNext/>
      <w:keepLines/>
      <w:spacing w:before="480"/>
      <w:jc w:val="center"/>
    </w:pPr>
    <w:rPr>
      <w:b/>
      <w:caps/>
      <w:sz w:val="28"/>
    </w:rPr>
  </w:style>
  <w:style w:type="paragraph" w:customStyle="1" w:styleId="Chaptitle">
    <w:name w:val="Chap_title"/>
    <w:basedOn w:val="Normal"/>
    <w:next w:val="Normalaftertitle"/>
    <w:rsid w:val="00500F8E"/>
    <w:pPr>
      <w:keepNext/>
      <w:keepLines/>
      <w:spacing w:before="240"/>
      <w:jc w:val="center"/>
    </w:pPr>
    <w:rPr>
      <w:b/>
      <w:sz w:val="28"/>
    </w:rPr>
  </w:style>
  <w:style w:type="paragraph" w:customStyle="1" w:styleId="enumlev1">
    <w:name w:val="enumlev1"/>
    <w:basedOn w:val="Normal"/>
    <w:rsid w:val="00500F8E"/>
    <w:pPr>
      <w:spacing w:before="80"/>
      <w:ind w:left="794" w:hanging="794"/>
    </w:pPr>
  </w:style>
  <w:style w:type="paragraph" w:customStyle="1" w:styleId="enumlev2">
    <w:name w:val="enumlev2"/>
    <w:basedOn w:val="enumlev1"/>
    <w:rsid w:val="00500F8E"/>
    <w:pPr>
      <w:ind w:left="1191" w:hanging="397"/>
    </w:pPr>
  </w:style>
  <w:style w:type="paragraph" w:customStyle="1" w:styleId="enumlev3">
    <w:name w:val="enumlev3"/>
    <w:basedOn w:val="enumlev2"/>
    <w:rsid w:val="00500F8E"/>
    <w:pPr>
      <w:ind w:left="1588"/>
    </w:pPr>
  </w:style>
  <w:style w:type="paragraph" w:customStyle="1" w:styleId="Equation">
    <w:name w:val="Equation"/>
    <w:basedOn w:val="Normal"/>
    <w:rsid w:val="00500F8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00F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00F8E"/>
    <w:pPr>
      <w:keepNext/>
      <w:keepLines/>
      <w:tabs>
        <w:tab w:val="clear" w:pos="794"/>
        <w:tab w:val="clear" w:pos="1191"/>
        <w:tab w:val="clear" w:pos="1588"/>
        <w:tab w:val="clear" w:pos="1985"/>
      </w:tabs>
      <w:spacing w:before="20" w:after="20"/>
      <w:jc w:val="left"/>
    </w:pPr>
    <w:rPr>
      <w:sz w:val="18"/>
    </w:rPr>
  </w:style>
  <w:style w:type="paragraph" w:customStyle="1" w:styleId="Figurewithouttitle">
    <w:name w:val="Figure_without_title"/>
    <w:basedOn w:val="Normal"/>
    <w:next w:val="Normalaftertitle"/>
    <w:rsid w:val="00500F8E"/>
    <w:pPr>
      <w:keepLines/>
      <w:spacing w:before="240" w:after="120"/>
      <w:jc w:val="center"/>
    </w:pPr>
  </w:style>
  <w:style w:type="paragraph" w:customStyle="1" w:styleId="FirstFooter">
    <w:name w:val="FirstFooter"/>
    <w:basedOn w:val="Footer"/>
    <w:rsid w:val="00500F8E"/>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500F8E"/>
    <w:rPr>
      <w:b w:val="0"/>
    </w:rPr>
  </w:style>
  <w:style w:type="character" w:customStyle="1" w:styleId="Heading5Char">
    <w:name w:val="Heading 5 Char"/>
    <w:basedOn w:val="DefaultParagraphFont"/>
    <w:link w:val="Heading5"/>
    <w:rsid w:val="006C4740"/>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6C4740"/>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6C4740"/>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6C4740"/>
    <w:rPr>
      <w:rFonts w:ascii="Times New Roman" w:eastAsia="Times New Roman" w:hAnsi="Times New Roman" w:cs="Times New Roman"/>
      <w:b/>
      <w:sz w:val="24"/>
      <w:szCs w:val="20"/>
      <w:lang w:val="en-GB"/>
    </w:rPr>
  </w:style>
  <w:style w:type="paragraph" w:customStyle="1" w:styleId="Headingi">
    <w:name w:val="Heading_i"/>
    <w:basedOn w:val="Normal"/>
    <w:next w:val="Normal"/>
    <w:rsid w:val="00500F8E"/>
    <w:pPr>
      <w:keepNext/>
      <w:spacing w:before="160"/>
      <w:jc w:val="left"/>
    </w:pPr>
    <w:rPr>
      <w:i/>
    </w:rPr>
  </w:style>
  <w:style w:type="paragraph" w:styleId="Index1">
    <w:name w:val="index 1"/>
    <w:basedOn w:val="Normal"/>
    <w:next w:val="Normal"/>
    <w:semiHidden/>
    <w:rsid w:val="00500F8E"/>
    <w:pPr>
      <w:jc w:val="left"/>
    </w:pPr>
  </w:style>
  <w:style w:type="paragraph" w:styleId="Index2">
    <w:name w:val="index 2"/>
    <w:basedOn w:val="Normal"/>
    <w:next w:val="Normal"/>
    <w:semiHidden/>
    <w:rsid w:val="00500F8E"/>
    <w:pPr>
      <w:ind w:left="284"/>
      <w:jc w:val="left"/>
    </w:pPr>
  </w:style>
  <w:style w:type="paragraph" w:styleId="Index3">
    <w:name w:val="index 3"/>
    <w:basedOn w:val="Normal"/>
    <w:next w:val="Normal"/>
    <w:semiHidden/>
    <w:rsid w:val="00500F8E"/>
    <w:pPr>
      <w:ind w:left="567"/>
      <w:jc w:val="left"/>
    </w:pPr>
  </w:style>
  <w:style w:type="character" w:styleId="PageNumber">
    <w:name w:val="page number"/>
    <w:basedOn w:val="DefaultParagraphFont"/>
    <w:rsid w:val="00500F8E"/>
  </w:style>
  <w:style w:type="paragraph" w:customStyle="1" w:styleId="PartNo">
    <w:name w:val="Part_No"/>
    <w:basedOn w:val="Normal"/>
    <w:next w:val="Partref"/>
    <w:rsid w:val="00500F8E"/>
    <w:pPr>
      <w:keepNext/>
      <w:keepLines/>
      <w:spacing w:before="480" w:after="80"/>
      <w:jc w:val="center"/>
    </w:pPr>
    <w:rPr>
      <w:caps/>
      <w:sz w:val="28"/>
    </w:rPr>
  </w:style>
  <w:style w:type="paragraph" w:customStyle="1" w:styleId="Partref">
    <w:name w:val="Part_ref"/>
    <w:basedOn w:val="Normal"/>
    <w:next w:val="Parttitle"/>
    <w:rsid w:val="00500F8E"/>
    <w:pPr>
      <w:keepNext/>
      <w:keepLines/>
      <w:spacing w:before="280"/>
      <w:jc w:val="center"/>
    </w:pPr>
  </w:style>
  <w:style w:type="paragraph" w:customStyle="1" w:styleId="Parttitle">
    <w:name w:val="Part_title"/>
    <w:basedOn w:val="Normal"/>
    <w:next w:val="Normalaftertitle"/>
    <w:rsid w:val="00500F8E"/>
    <w:pPr>
      <w:keepNext/>
      <w:keepLines/>
      <w:spacing w:before="240" w:after="280"/>
      <w:jc w:val="center"/>
    </w:pPr>
    <w:rPr>
      <w:b/>
      <w:sz w:val="28"/>
    </w:rPr>
  </w:style>
  <w:style w:type="paragraph" w:customStyle="1" w:styleId="Recdate">
    <w:name w:val="Rec_date"/>
    <w:basedOn w:val="Normal"/>
    <w:next w:val="Normalaftertitle"/>
    <w:rsid w:val="00500F8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500F8E"/>
  </w:style>
  <w:style w:type="paragraph" w:customStyle="1" w:styleId="QuestionNo">
    <w:name w:val="Question_No"/>
    <w:basedOn w:val="RecNo"/>
    <w:next w:val="Questiontitle"/>
    <w:rsid w:val="00500F8E"/>
  </w:style>
  <w:style w:type="paragraph" w:customStyle="1" w:styleId="Recref">
    <w:name w:val="Rec_ref"/>
    <w:basedOn w:val="Normal"/>
    <w:next w:val="Recdate"/>
    <w:rsid w:val="00500F8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00F8E"/>
  </w:style>
  <w:style w:type="paragraph" w:customStyle="1" w:styleId="Questiontitle">
    <w:name w:val="Question_title"/>
    <w:basedOn w:val="Rectitle"/>
    <w:next w:val="Questionref"/>
    <w:rsid w:val="00500F8E"/>
  </w:style>
  <w:style w:type="paragraph" w:customStyle="1" w:styleId="Reftitle">
    <w:name w:val="Ref_title"/>
    <w:basedOn w:val="Normal"/>
    <w:next w:val="Reftext"/>
    <w:rsid w:val="00500F8E"/>
    <w:pPr>
      <w:spacing w:before="480"/>
      <w:jc w:val="center"/>
    </w:pPr>
    <w:rPr>
      <w:b/>
    </w:rPr>
  </w:style>
  <w:style w:type="paragraph" w:customStyle="1" w:styleId="Repdate">
    <w:name w:val="Rep_date"/>
    <w:basedOn w:val="Recdate"/>
    <w:next w:val="Normalaftertitle"/>
    <w:rsid w:val="00500F8E"/>
  </w:style>
  <w:style w:type="paragraph" w:customStyle="1" w:styleId="RepNo">
    <w:name w:val="Rep_No"/>
    <w:basedOn w:val="RecNo"/>
    <w:next w:val="Reptitle"/>
    <w:rsid w:val="00500F8E"/>
  </w:style>
  <w:style w:type="paragraph" w:customStyle="1" w:styleId="Repref">
    <w:name w:val="Rep_ref"/>
    <w:basedOn w:val="Recref"/>
    <w:next w:val="Repdate"/>
    <w:rsid w:val="00500F8E"/>
  </w:style>
  <w:style w:type="paragraph" w:customStyle="1" w:styleId="Reptitle">
    <w:name w:val="Rep_title"/>
    <w:basedOn w:val="Rectitle"/>
    <w:next w:val="Repref"/>
    <w:rsid w:val="00500F8E"/>
  </w:style>
  <w:style w:type="paragraph" w:customStyle="1" w:styleId="Resdate">
    <w:name w:val="Res_date"/>
    <w:basedOn w:val="Recdate"/>
    <w:next w:val="Normalaftertitle"/>
    <w:rsid w:val="00500F8E"/>
  </w:style>
  <w:style w:type="character" w:customStyle="1" w:styleId="Resdef">
    <w:name w:val="Res_def"/>
    <w:basedOn w:val="DefaultParagraphFont"/>
    <w:rsid w:val="00500F8E"/>
    <w:rPr>
      <w:rFonts w:ascii="Times New Roman" w:hAnsi="Times New Roman"/>
      <w:b/>
    </w:rPr>
  </w:style>
  <w:style w:type="paragraph" w:customStyle="1" w:styleId="ResNo">
    <w:name w:val="Res_No"/>
    <w:basedOn w:val="RecNo"/>
    <w:next w:val="Restitle"/>
    <w:rsid w:val="00500F8E"/>
  </w:style>
  <w:style w:type="paragraph" w:customStyle="1" w:styleId="Resref">
    <w:name w:val="Res_ref"/>
    <w:basedOn w:val="Recref"/>
    <w:next w:val="Resdate"/>
    <w:rsid w:val="00500F8E"/>
  </w:style>
  <w:style w:type="paragraph" w:customStyle="1" w:styleId="Restitle">
    <w:name w:val="Res_title"/>
    <w:basedOn w:val="Rectitle"/>
    <w:next w:val="Resref"/>
    <w:rsid w:val="00500F8E"/>
  </w:style>
  <w:style w:type="paragraph" w:customStyle="1" w:styleId="Section1">
    <w:name w:val="Section_1"/>
    <w:basedOn w:val="Normal"/>
    <w:next w:val="Normal"/>
    <w:rsid w:val="00500F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00F8E"/>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500F8E"/>
    <w:pPr>
      <w:keepNext/>
      <w:keepLines/>
      <w:spacing w:before="480" w:after="80"/>
      <w:jc w:val="center"/>
    </w:pPr>
    <w:rPr>
      <w:caps/>
      <w:sz w:val="28"/>
    </w:rPr>
  </w:style>
  <w:style w:type="paragraph" w:customStyle="1" w:styleId="Sectiontitle">
    <w:name w:val="Section_title"/>
    <w:basedOn w:val="Normal"/>
    <w:next w:val="Normalaftertitle"/>
    <w:rsid w:val="00500F8E"/>
    <w:pPr>
      <w:keepNext/>
      <w:keepLines/>
      <w:spacing w:before="480" w:after="280"/>
      <w:jc w:val="center"/>
    </w:pPr>
    <w:rPr>
      <w:b/>
      <w:sz w:val="28"/>
    </w:rPr>
  </w:style>
  <w:style w:type="paragraph" w:customStyle="1" w:styleId="Source">
    <w:name w:val="Source"/>
    <w:basedOn w:val="Normal"/>
    <w:next w:val="Normalaftertitle"/>
    <w:rsid w:val="00500F8E"/>
    <w:pPr>
      <w:spacing w:before="840" w:after="200"/>
      <w:jc w:val="center"/>
    </w:pPr>
    <w:rPr>
      <w:b/>
      <w:sz w:val="28"/>
    </w:rPr>
  </w:style>
  <w:style w:type="paragraph" w:customStyle="1" w:styleId="SpecialFooter">
    <w:name w:val="Special Footer"/>
    <w:basedOn w:val="Footer"/>
    <w:rsid w:val="00500F8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00F8E"/>
    <w:rPr>
      <w:b/>
      <w:color w:val="auto"/>
    </w:rPr>
  </w:style>
  <w:style w:type="paragraph" w:customStyle="1" w:styleId="Tablehead">
    <w:name w:val="Table_head"/>
    <w:basedOn w:val="Normal"/>
    <w:next w:val="Tabletext"/>
    <w:rsid w:val="00500F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00F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Title"/>
    <w:basedOn w:val="Normal"/>
    <w:next w:val="Tablehead"/>
    <w:rsid w:val="00500F8E"/>
    <w:pPr>
      <w:keepNext/>
      <w:keepLines/>
      <w:spacing w:before="360" w:after="120"/>
      <w:jc w:val="center"/>
    </w:pPr>
    <w:rPr>
      <w:b/>
    </w:rPr>
  </w:style>
  <w:style w:type="paragraph" w:customStyle="1" w:styleId="Title1">
    <w:name w:val="Title 1"/>
    <w:basedOn w:val="Source"/>
    <w:next w:val="Title2"/>
    <w:rsid w:val="00500F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00F8E"/>
  </w:style>
  <w:style w:type="paragraph" w:customStyle="1" w:styleId="Title3">
    <w:name w:val="Title 3"/>
    <w:basedOn w:val="Title2"/>
    <w:next w:val="Title4"/>
    <w:rsid w:val="00500F8E"/>
    <w:rPr>
      <w:caps w:val="0"/>
    </w:rPr>
  </w:style>
  <w:style w:type="paragraph" w:customStyle="1" w:styleId="Title4">
    <w:name w:val="Title 4"/>
    <w:basedOn w:val="Title3"/>
    <w:next w:val="Heading1"/>
    <w:rsid w:val="00500F8E"/>
    <w:rPr>
      <w:b/>
    </w:rPr>
  </w:style>
  <w:style w:type="paragraph" w:styleId="TOC4">
    <w:name w:val="toc 4"/>
    <w:basedOn w:val="TOC3"/>
    <w:semiHidden/>
    <w:rsid w:val="00500F8E"/>
  </w:style>
  <w:style w:type="paragraph" w:styleId="TOC5">
    <w:name w:val="toc 5"/>
    <w:basedOn w:val="TOC4"/>
    <w:semiHidden/>
    <w:rsid w:val="00500F8E"/>
  </w:style>
  <w:style w:type="paragraph" w:styleId="TOC6">
    <w:name w:val="toc 6"/>
    <w:basedOn w:val="TOC4"/>
    <w:semiHidden/>
    <w:rsid w:val="00500F8E"/>
  </w:style>
  <w:style w:type="paragraph" w:styleId="TOC7">
    <w:name w:val="toc 7"/>
    <w:basedOn w:val="TOC4"/>
    <w:semiHidden/>
    <w:rsid w:val="00500F8E"/>
  </w:style>
  <w:style w:type="paragraph" w:styleId="TOC8">
    <w:name w:val="toc 8"/>
    <w:basedOn w:val="TOC4"/>
    <w:semiHidden/>
    <w:rsid w:val="00500F8E"/>
  </w:style>
  <w:style w:type="paragraph" w:styleId="TOC9">
    <w:name w:val="toc 9"/>
    <w:basedOn w:val="TOC3"/>
    <w:semiHidden/>
    <w:rsid w:val="00500F8E"/>
  </w:style>
  <w:style w:type="character" w:styleId="FollowedHyperlink">
    <w:name w:val="FollowedHyperlink"/>
    <w:basedOn w:val="DefaultParagraphFont"/>
    <w:uiPriority w:val="99"/>
    <w:semiHidden/>
    <w:unhideWhenUsed/>
    <w:rsid w:val="00824180"/>
    <w:rPr>
      <w:color w:val="800080" w:themeColor="followedHyperlink"/>
      <w:u w:val="single"/>
    </w:rPr>
  </w:style>
  <w:style w:type="character" w:customStyle="1" w:styleId="UnresolvedMention">
    <w:name w:val="Unresolved Mention"/>
    <w:basedOn w:val="DefaultParagraphFont"/>
    <w:uiPriority w:val="99"/>
    <w:semiHidden/>
    <w:unhideWhenUsed/>
    <w:rsid w:val="00B66609"/>
    <w:rPr>
      <w:color w:val="605E5C"/>
      <w:shd w:val="clear" w:color="auto" w:fill="E1DFDD"/>
    </w:rPr>
  </w:style>
  <w:style w:type="character" w:customStyle="1" w:styleId="jlqj4b">
    <w:name w:val="jlqj4b"/>
    <w:basedOn w:val="DefaultParagraphFont"/>
    <w:rsid w:val="00AC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handle.itu.int/11.1002/1000/8789"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handle.itu.int/11.1002/1000/13163" TargetMode="External"/><Relationship Id="rId34" Type="http://schemas.openxmlformats.org/officeDocument/2006/relationships/footer" Target="footer4.xml"/><Relationship Id="rId42"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handle.itu.int/11.1002/1000/5194" TargetMode="External"/><Relationship Id="rId20" Type="http://schemas.openxmlformats.org/officeDocument/2006/relationships/hyperlink" Target="http://handle.itu.int/11.1002/1000/11920" TargetMode="External"/><Relationship Id="rId29" Type="http://schemas.openxmlformats.org/officeDocument/2006/relationships/hyperlink" Target="http://www.itu.int/ITU-T/ip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image" Target="media/image2.png"/><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handle.itu.int/11.1002/1000/3963"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handle.itu.int/11.1002/1000/9638"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tu.int/md/meetingdoc.asp?lang=en&amp;parent=T17-TSAG-210111-TD-GEN-0996" TargetMode="External"/><Relationship Id="rId22" Type="http://schemas.openxmlformats.org/officeDocument/2006/relationships/hyperlink" Target="http://handle.itu.int/11.1002/1000/13851" TargetMode="External"/><Relationship Id="rId27" Type="http://schemas.openxmlformats.org/officeDocument/2006/relationships/header" Target="header3.xml"/><Relationship Id="rId30" Type="http://schemas.openxmlformats.org/officeDocument/2006/relationships/comments" Target="comments.xml"/><Relationship Id="rId35" Type="http://schemas.openxmlformats.org/officeDocument/2006/relationships/header" Target="header5.xml"/><Relationship Id="rId43"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handle.itu.int/11.1002/1000/7417"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ipr" TargetMode="External"/><Relationship Id="rId2" Type="http://schemas.openxmlformats.org/officeDocument/2006/relationships/hyperlink" Target="https://www.itu.int/ipr" TargetMode="External"/><Relationship Id="rId1" Type="http://schemas.openxmlformats.org/officeDocument/2006/relationships/hyperlink" Target="http://handle.itu.int/11.1002/1000/118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4fd4ad009aa42f07bea72a9ac54a6a46">
  <xsd:schema xmlns:xsd="http://www.w3.org/2001/XMLSchema" xmlns:xs="http://www.w3.org/2001/XMLSchema" xmlns:p="http://schemas.microsoft.com/office/2006/metadata/properties" xmlns:ns2="6048f16a-77ac-4327-be06-b0beb1ce50d8" targetNamespace="http://schemas.microsoft.com/office/2006/metadata/properties" ma:root="true" ma:fieldsID="03aa258e3c6d3b639b87b14df7afe5bb"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802777C-9D6C-4503-B990-78BC306B4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D09A7-08B0-42E6-9D57-85FA3356D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5.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6.xml><?xml version="1.0" encoding="utf-8"?>
<ds:datastoreItem xmlns:ds="http://schemas.openxmlformats.org/officeDocument/2006/customXml" ds:itemID="{B5DA3DDB-149D-48D0-9F24-C31F39C1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1</TotalTime>
  <Pages>28</Pages>
  <Words>9639</Words>
  <Characters>54943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SERIES A: ORGANIZATION OF THE WORK OF ITU-T -</dc:subject>
  <dc:creator>ITU-T study group ma</dc:creator>
  <cp:keywords>A.1,A,1</cp:keywords>
  <dc:description>TSAG-TD  For: virtual, 11-15 January 2021_x000d_Document date: _x000d_Saved by ITU51014832 at 00:24:45 on 07/01/2021</dc:description>
  <cp:lastModifiedBy>Al-Mnini, Lara</cp:lastModifiedBy>
  <cp:revision>3</cp:revision>
  <cp:lastPrinted>2019-10-22T12:02:00Z</cp:lastPrinted>
  <dcterms:created xsi:type="dcterms:W3CDTF">2021-12-07T14:46:00Z</dcterms:created>
  <dcterms:modified xsi:type="dcterms:W3CDTF">2021-12-07T14:47:00Z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0x010100D089D8AEFAC1A247B7216C0DD884D876</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vt:lpwstr>
  </property>
  <property fmtid="{D5CDD505-2E9C-101B-9397-08002B2CF9AE}" pid="8" name="Docdate">
    <vt:lpwstr/>
  </property>
  <property fmtid="{D5CDD505-2E9C-101B-9397-08002B2CF9AE}" pid="9" name="Docorlang">
    <vt:lpwstr/>
  </property>
  <property fmtid="{D5CDD505-2E9C-101B-9397-08002B2CF9AE}" pid="10" name="Docbluepink">
    <vt:lpwstr/>
  </property>
  <property fmtid="{D5CDD505-2E9C-101B-9397-08002B2CF9AE}" pid="11" name="Docdest">
    <vt:lpwstr>virtual, 11-15 January 2021</vt:lpwstr>
  </property>
  <property fmtid="{D5CDD505-2E9C-101B-9397-08002B2CF9AE}" pid="12" name="Docauthor">
    <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