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712"/>
        <w:gridCol w:w="3969"/>
      </w:tblGrid>
      <w:tr w:rsidR="00473213" w:rsidRPr="00473213" w14:paraId="1F723F27" w14:textId="77777777" w:rsidTr="003F6975">
        <w:trPr>
          <w:cantSplit/>
        </w:trPr>
        <w:tc>
          <w:tcPr>
            <w:tcW w:w="1191" w:type="dxa"/>
            <w:vMerge w:val="restart"/>
          </w:tcPr>
          <w:p w14:paraId="4AA2AF07" w14:textId="77777777" w:rsidR="00473213" w:rsidRPr="00473213" w:rsidRDefault="00473213" w:rsidP="00473213">
            <w:pPr>
              <w:rPr>
                <w:sz w:val="20"/>
                <w:szCs w:val="20"/>
              </w:rPr>
            </w:pPr>
            <w:bookmarkStart w:id="0" w:name="dnum" w:colFirst="2" w:colLast="2"/>
            <w:bookmarkStart w:id="1" w:name="dtableau"/>
            <w:r w:rsidRPr="00473213">
              <w:rPr>
                <w:noProof/>
                <w:sz w:val="20"/>
                <w:szCs w:val="20"/>
                <w:lang w:val="en-US" w:eastAsia="en-US"/>
              </w:rPr>
              <w:drawing>
                <wp:inline distT="0" distB="0" distL="0" distR="0" wp14:anchorId="0644A9F4" wp14:editId="1338AB38">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5E217569" w14:textId="77777777" w:rsidR="00473213" w:rsidRPr="00473213" w:rsidRDefault="00473213" w:rsidP="00473213">
            <w:pPr>
              <w:rPr>
                <w:sz w:val="16"/>
                <w:szCs w:val="16"/>
              </w:rPr>
            </w:pPr>
            <w:r w:rsidRPr="00473213">
              <w:rPr>
                <w:sz w:val="16"/>
                <w:szCs w:val="16"/>
              </w:rPr>
              <w:t>INTERNATIONAL TELECOMMUNICATION UNION</w:t>
            </w:r>
          </w:p>
          <w:p w14:paraId="44A21D21" w14:textId="77777777" w:rsidR="00473213" w:rsidRPr="00473213" w:rsidRDefault="00473213" w:rsidP="00473213">
            <w:pPr>
              <w:rPr>
                <w:b/>
                <w:bCs/>
                <w:sz w:val="26"/>
                <w:szCs w:val="26"/>
              </w:rPr>
            </w:pPr>
            <w:r w:rsidRPr="00473213">
              <w:rPr>
                <w:b/>
                <w:bCs/>
                <w:sz w:val="26"/>
                <w:szCs w:val="26"/>
              </w:rPr>
              <w:t>TELECOMMUNICATION</w:t>
            </w:r>
            <w:r w:rsidRPr="00473213">
              <w:rPr>
                <w:b/>
                <w:bCs/>
                <w:sz w:val="26"/>
                <w:szCs w:val="26"/>
              </w:rPr>
              <w:br/>
              <w:t>STANDARDIZATION SECTOR</w:t>
            </w:r>
          </w:p>
          <w:p w14:paraId="1A44489E" w14:textId="77777777" w:rsidR="00473213" w:rsidRPr="00473213" w:rsidRDefault="00473213" w:rsidP="00473213">
            <w:pPr>
              <w:rPr>
                <w:sz w:val="20"/>
                <w:szCs w:val="20"/>
              </w:rPr>
            </w:pPr>
            <w:r w:rsidRPr="00473213">
              <w:rPr>
                <w:sz w:val="20"/>
                <w:szCs w:val="20"/>
              </w:rPr>
              <w:t xml:space="preserve">STUDY PERIOD </w:t>
            </w:r>
            <w:bookmarkStart w:id="2" w:name="dstudyperiod"/>
            <w:r w:rsidRPr="00473213">
              <w:rPr>
                <w:sz w:val="20"/>
                <w:szCs w:val="20"/>
              </w:rPr>
              <w:t>2017-2020</w:t>
            </w:r>
            <w:bookmarkEnd w:id="2"/>
          </w:p>
        </w:tc>
        <w:tc>
          <w:tcPr>
            <w:tcW w:w="4681" w:type="dxa"/>
            <w:gridSpan w:val="2"/>
            <w:vAlign w:val="center"/>
          </w:tcPr>
          <w:p w14:paraId="48A28FC4" w14:textId="75791958" w:rsidR="00473213" w:rsidRPr="00473213" w:rsidRDefault="00473213" w:rsidP="009F7A27">
            <w:pPr>
              <w:pStyle w:val="Docnumber"/>
            </w:pPr>
            <w:r>
              <w:t>TSAG-TD1237</w:t>
            </w:r>
            <w:r w:rsidR="009F7A27">
              <w:t>R</w:t>
            </w:r>
            <w:ins w:id="3" w:author="Ratta, Gregory" w:date="2022-01-11T13:02:00Z">
              <w:r w:rsidR="00B43819">
                <w:t>1</w:t>
              </w:r>
            </w:ins>
          </w:p>
        </w:tc>
      </w:tr>
      <w:tr w:rsidR="00473213" w:rsidRPr="00473213" w14:paraId="655937C5" w14:textId="77777777" w:rsidTr="003F6975">
        <w:trPr>
          <w:cantSplit/>
        </w:trPr>
        <w:tc>
          <w:tcPr>
            <w:tcW w:w="1191" w:type="dxa"/>
            <w:vMerge/>
          </w:tcPr>
          <w:p w14:paraId="7CED72B0" w14:textId="77777777" w:rsidR="00473213" w:rsidRPr="00473213" w:rsidRDefault="00473213" w:rsidP="00473213">
            <w:pPr>
              <w:rPr>
                <w:smallCaps/>
                <w:sz w:val="20"/>
              </w:rPr>
            </w:pPr>
            <w:bookmarkStart w:id="4" w:name="dsg" w:colFirst="2" w:colLast="2"/>
            <w:bookmarkEnd w:id="0"/>
          </w:p>
        </w:tc>
        <w:tc>
          <w:tcPr>
            <w:tcW w:w="4051" w:type="dxa"/>
            <w:gridSpan w:val="3"/>
            <w:vMerge/>
          </w:tcPr>
          <w:p w14:paraId="3C55BAA1" w14:textId="77777777" w:rsidR="00473213" w:rsidRPr="00473213" w:rsidRDefault="00473213" w:rsidP="00473213">
            <w:pPr>
              <w:rPr>
                <w:smallCaps/>
                <w:sz w:val="20"/>
              </w:rPr>
            </w:pPr>
          </w:p>
        </w:tc>
        <w:tc>
          <w:tcPr>
            <w:tcW w:w="4681" w:type="dxa"/>
            <w:gridSpan w:val="2"/>
          </w:tcPr>
          <w:p w14:paraId="3FE59385" w14:textId="4DE0975F" w:rsidR="00473213" w:rsidRPr="00473213" w:rsidRDefault="00473213" w:rsidP="00473213">
            <w:pPr>
              <w:jc w:val="right"/>
              <w:rPr>
                <w:b/>
                <w:bCs/>
                <w:smallCaps/>
                <w:sz w:val="28"/>
                <w:szCs w:val="28"/>
              </w:rPr>
            </w:pPr>
            <w:r>
              <w:rPr>
                <w:b/>
                <w:bCs/>
                <w:smallCaps/>
                <w:sz w:val="28"/>
                <w:szCs w:val="28"/>
              </w:rPr>
              <w:t>TSAG</w:t>
            </w:r>
          </w:p>
        </w:tc>
      </w:tr>
      <w:bookmarkEnd w:id="4"/>
      <w:tr w:rsidR="00473213" w:rsidRPr="00473213" w14:paraId="735DA5C9" w14:textId="77777777" w:rsidTr="003F6975">
        <w:trPr>
          <w:cantSplit/>
        </w:trPr>
        <w:tc>
          <w:tcPr>
            <w:tcW w:w="1191" w:type="dxa"/>
            <w:vMerge/>
            <w:tcBorders>
              <w:bottom w:val="single" w:sz="12" w:space="0" w:color="auto"/>
            </w:tcBorders>
          </w:tcPr>
          <w:p w14:paraId="2ABD7455" w14:textId="77777777" w:rsidR="00473213" w:rsidRPr="00473213" w:rsidRDefault="00473213" w:rsidP="00473213">
            <w:pPr>
              <w:rPr>
                <w:b/>
                <w:bCs/>
                <w:sz w:val="26"/>
              </w:rPr>
            </w:pPr>
          </w:p>
        </w:tc>
        <w:tc>
          <w:tcPr>
            <w:tcW w:w="4051" w:type="dxa"/>
            <w:gridSpan w:val="3"/>
            <w:vMerge/>
            <w:tcBorders>
              <w:bottom w:val="single" w:sz="12" w:space="0" w:color="auto"/>
            </w:tcBorders>
          </w:tcPr>
          <w:p w14:paraId="4124ACB5" w14:textId="77777777" w:rsidR="00473213" w:rsidRPr="00473213" w:rsidRDefault="00473213" w:rsidP="00473213">
            <w:pPr>
              <w:rPr>
                <w:b/>
                <w:bCs/>
                <w:sz w:val="26"/>
              </w:rPr>
            </w:pPr>
          </w:p>
        </w:tc>
        <w:tc>
          <w:tcPr>
            <w:tcW w:w="4681" w:type="dxa"/>
            <w:gridSpan w:val="2"/>
            <w:tcBorders>
              <w:bottom w:val="single" w:sz="12" w:space="0" w:color="auto"/>
            </w:tcBorders>
            <w:vAlign w:val="center"/>
          </w:tcPr>
          <w:p w14:paraId="37026EB3" w14:textId="77777777" w:rsidR="00473213" w:rsidRPr="00473213" w:rsidRDefault="00473213" w:rsidP="00473213">
            <w:pPr>
              <w:jc w:val="right"/>
              <w:rPr>
                <w:b/>
                <w:bCs/>
                <w:sz w:val="28"/>
                <w:szCs w:val="28"/>
              </w:rPr>
            </w:pPr>
            <w:r w:rsidRPr="00473213">
              <w:rPr>
                <w:b/>
                <w:bCs/>
                <w:sz w:val="28"/>
                <w:szCs w:val="28"/>
              </w:rPr>
              <w:t>Original: English</w:t>
            </w:r>
          </w:p>
        </w:tc>
      </w:tr>
      <w:tr w:rsidR="00473213" w:rsidRPr="00473213" w14:paraId="07D4D13A" w14:textId="77777777" w:rsidTr="003F6975">
        <w:trPr>
          <w:cantSplit/>
        </w:trPr>
        <w:tc>
          <w:tcPr>
            <w:tcW w:w="1617" w:type="dxa"/>
            <w:gridSpan w:val="3"/>
          </w:tcPr>
          <w:p w14:paraId="6AAE0B46" w14:textId="77777777" w:rsidR="00473213" w:rsidRPr="00473213" w:rsidRDefault="00473213" w:rsidP="00473213">
            <w:pPr>
              <w:rPr>
                <w:b/>
                <w:bCs/>
              </w:rPr>
            </w:pPr>
            <w:bookmarkStart w:id="5" w:name="dbluepink" w:colFirst="1" w:colLast="1"/>
            <w:bookmarkStart w:id="6" w:name="dmeeting" w:colFirst="2" w:colLast="2"/>
            <w:r w:rsidRPr="00473213">
              <w:rPr>
                <w:b/>
                <w:bCs/>
              </w:rPr>
              <w:t>Question(s):</w:t>
            </w:r>
          </w:p>
        </w:tc>
        <w:tc>
          <w:tcPr>
            <w:tcW w:w="3625" w:type="dxa"/>
          </w:tcPr>
          <w:p w14:paraId="31F374FE" w14:textId="19769F4E" w:rsidR="00473213" w:rsidRPr="00473213" w:rsidRDefault="00473213" w:rsidP="00473213">
            <w:r w:rsidRPr="00473213">
              <w:t>N/A</w:t>
            </w:r>
          </w:p>
        </w:tc>
        <w:tc>
          <w:tcPr>
            <w:tcW w:w="4681" w:type="dxa"/>
            <w:gridSpan w:val="2"/>
          </w:tcPr>
          <w:p w14:paraId="63DBF1B6" w14:textId="76CA40CF" w:rsidR="00473213" w:rsidRPr="00473213" w:rsidRDefault="00473213" w:rsidP="00473213">
            <w:pPr>
              <w:jc w:val="right"/>
            </w:pPr>
            <w:r w:rsidRPr="00473213">
              <w:t>Virtual, 10-17 January 2022</w:t>
            </w:r>
          </w:p>
        </w:tc>
      </w:tr>
      <w:tr w:rsidR="00473213" w:rsidRPr="00473213" w14:paraId="506C6D51" w14:textId="77777777" w:rsidTr="003F6975">
        <w:trPr>
          <w:cantSplit/>
        </w:trPr>
        <w:tc>
          <w:tcPr>
            <w:tcW w:w="9923" w:type="dxa"/>
            <w:gridSpan w:val="6"/>
          </w:tcPr>
          <w:p w14:paraId="0A6B4616" w14:textId="1D460572" w:rsidR="00473213" w:rsidRPr="00473213" w:rsidRDefault="00473213" w:rsidP="00473213">
            <w:pPr>
              <w:jc w:val="center"/>
              <w:rPr>
                <w:b/>
                <w:bCs/>
              </w:rPr>
            </w:pPr>
            <w:bookmarkStart w:id="7" w:name="ddoctype" w:colFirst="0" w:colLast="0"/>
            <w:bookmarkEnd w:id="5"/>
            <w:bookmarkEnd w:id="6"/>
            <w:r w:rsidRPr="00473213">
              <w:rPr>
                <w:b/>
                <w:bCs/>
              </w:rPr>
              <w:t>TD</w:t>
            </w:r>
          </w:p>
        </w:tc>
      </w:tr>
      <w:tr w:rsidR="00473213" w:rsidRPr="00473213" w14:paraId="71207E89" w14:textId="77777777" w:rsidTr="003F6975">
        <w:trPr>
          <w:cantSplit/>
        </w:trPr>
        <w:tc>
          <w:tcPr>
            <w:tcW w:w="1617" w:type="dxa"/>
            <w:gridSpan w:val="3"/>
          </w:tcPr>
          <w:p w14:paraId="6AAAA686" w14:textId="77777777" w:rsidR="00473213" w:rsidRPr="00473213" w:rsidRDefault="00473213" w:rsidP="00473213">
            <w:pPr>
              <w:rPr>
                <w:b/>
                <w:bCs/>
              </w:rPr>
            </w:pPr>
            <w:bookmarkStart w:id="8" w:name="dsource" w:colFirst="1" w:colLast="1"/>
            <w:bookmarkEnd w:id="7"/>
            <w:r w:rsidRPr="00473213">
              <w:rPr>
                <w:b/>
                <w:bCs/>
              </w:rPr>
              <w:t>Source:</w:t>
            </w:r>
          </w:p>
        </w:tc>
        <w:tc>
          <w:tcPr>
            <w:tcW w:w="8306" w:type="dxa"/>
            <w:gridSpan w:val="3"/>
          </w:tcPr>
          <w:p w14:paraId="2FC34450" w14:textId="48253E5C" w:rsidR="00473213" w:rsidRPr="00473213" w:rsidRDefault="00473213" w:rsidP="00473213">
            <w:r w:rsidRPr="00473213">
              <w:t>Editor</w:t>
            </w:r>
          </w:p>
        </w:tc>
      </w:tr>
      <w:tr w:rsidR="00473213" w:rsidRPr="00473213" w14:paraId="288C9887" w14:textId="77777777" w:rsidTr="003F6975">
        <w:trPr>
          <w:cantSplit/>
        </w:trPr>
        <w:tc>
          <w:tcPr>
            <w:tcW w:w="1617" w:type="dxa"/>
            <w:gridSpan w:val="3"/>
          </w:tcPr>
          <w:p w14:paraId="06A346EF" w14:textId="77777777" w:rsidR="00473213" w:rsidRPr="00473213" w:rsidRDefault="00473213" w:rsidP="00473213">
            <w:bookmarkStart w:id="9" w:name="dtitle1" w:colFirst="1" w:colLast="1"/>
            <w:bookmarkEnd w:id="8"/>
            <w:r w:rsidRPr="00473213">
              <w:rPr>
                <w:b/>
                <w:bCs/>
              </w:rPr>
              <w:t>Title:</w:t>
            </w:r>
          </w:p>
        </w:tc>
        <w:tc>
          <w:tcPr>
            <w:tcW w:w="8306" w:type="dxa"/>
            <w:gridSpan w:val="3"/>
          </w:tcPr>
          <w:p w14:paraId="40E4E75C" w14:textId="57D61E52" w:rsidR="00473213" w:rsidRPr="00473213" w:rsidRDefault="00473213" w:rsidP="00473213">
            <w:r w:rsidRPr="00473213">
              <w:t>DRAFT Action plan for the analysis of ITU-T study group restructuring</w:t>
            </w:r>
          </w:p>
        </w:tc>
      </w:tr>
      <w:tr w:rsidR="00473213" w:rsidRPr="00473213" w14:paraId="192046B1" w14:textId="77777777" w:rsidTr="003F6975">
        <w:trPr>
          <w:cantSplit/>
        </w:trPr>
        <w:tc>
          <w:tcPr>
            <w:tcW w:w="1617" w:type="dxa"/>
            <w:gridSpan w:val="3"/>
            <w:tcBorders>
              <w:bottom w:val="single" w:sz="8" w:space="0" w:color="auto"/>
            </w:tcBorders>
          </w:tcPr>
          <w:p w14:paraId="34C4404C" w14:textId="77777777" w:rsidR="00473213" w:rsidRPr="00473213" w:rsidRDefault="00473213" w:rsidP="00473213">
            <w:pPr>
              <w:rPr>
                <w:b/>
                <w:bCs/>
              </w:rPr>
            </w:pPr>
            <w:bookmarkStart w:id="10" w:name="dpurpose" w:colFirst="1" w:colLast="1"/>
            <w:bookmarkEnd w:id="9"/>
            <w:r w:rsidRPr="00473213">
              <w:rPr>
                <w:b/>
                <w:bCs/>
              </w:rPr>
              <w:t>Purpose:</w:t>
            </w:r>
          </w:p>
        </w:tc>
        <w:tc>
          <w:tcPr>
            <w:tcW w:w="8306" w:type="dxa"/>
            <w:gridSpan w:val="3"/>
            <w:tcBorders>
              <w:bottom w:val="single" w:sz="8" w:space="0" w:color="auto"/>
            </w:tcBorders>
          </w:tcPr>
          <w:p w14:paraId="67E3617F" w14:textId="4C5613E5" w:rsidR="00473213" w:rsidRPr="00473213" w:rsidRDefault="00473213" w:rsidP="00473213">
            <w:r w:rsidRPr="00473213">
              <w:t>Discussion</w:t>
            </w:r>
          </w:p>
        </w:tc>
      </w:tr>
      <w:bookmarkEnd w:id="1"/>
      <w:bookmarkEnd w:id="10"/>
      <w:tr w:rsidR="00816902" w:rsidRPr="009F7A27" w14:paraId="3C01FDCA" w14:textId="77777777" w:rsidTr="007A2DAB">
        <w:trPr>
          <w:cantSplit/>
        </w:trPr>
        <w:tc>
          <w:tcPr>
            <w:tcW w:w="1608" w:type="dxa"/>
            <w:gridSpan w:val="2"/>
            <w:tcBorders>
              <w:top w:val="single" w:sz="8" w:space="0" w:color="auto"/>
              <w:bottom w:val="single" w:sz="8" w:space="0" w:color="auto"/>
            </w:tcBorders>
          </w:tcPr>
          <w:p w14:paraId="0DCF1DDC" w14:textId="77777777" w:rsidR="00816902" w:rsidRPr="00136DDD" w:rsidRDefault="00816902" w:rsidP="00816902">
            <w:pPr>
              <w:rPr>
                <w:b/>
                <w:bCs/>
              </w:rPr>
            </w:pPr>
            <w:r w:rsidRPr="00136DDD">
              <w:rPr>
                <w:b/>
                <w:bCs/>
              </w:rPr>
              <w:t>Contact:</w:t>
            </w:r>
          </w:p>
        </w:tc>
        <w:tc>
          <w:tcPr>
            <w:tcW w:w="4346" w:type="dxa"/>
            <w:gridSpan w:val="3"/>
            <w:tcBorders>
              <w:top w:val="single" w:sz="8" w:space="0" w:color="auto"/>
              <w:bottom w:val="single" w:sz="8" w:space="0" w:color="auto"/>
            </w:tcBorders>
          </w:tcPr>
          <w:p w14:paraId="5DB93692" w14:textId="027F753B" w:rsidR="00816902" w:rsidRPr="00136DDD" w:rsidRDefault="00F27B32" w:rsidP="00816902">
            <w:sdt>
              <w:sdtPr>
                <w:rPr>
                  <w:lang w:val="en-US" w:eastAsia="zh-CN"/>
                </w:rPr>
                <w:alias w:val="ContactNameOrgCountry"/>
                <w:tag w:val="ContactNameOrgCountry"/>
                <w:id w:val="2008011235"/>
                <w:placeholder>
                  <w:docPart w:val="F4BFF96DDF984974AC574373254A7AC1"/>
                </w:placeholder>
                <w:text w:multiLine="1"/>
              </w:sdtPr>
              <w:sdtEndPr/>
              <w:sdtContent>
                <w:r w:rsidR="00816902">
                  <w:rPr>
                    <w:lang w:val="en-US" w:eastAsia="zh-CN"/>
                  </w:rPr>
                  <w:t xml:space="preserve">Greg </w:t>
                </w:r>
                <w:proofErr w:type="spellStart"/>
                <w:r w:rsidR="00816902">
                  <w:rPr>
                    <w:lang w:val="en-US" w:eastAsia="zh-CN"/>
                  </w:rPr>
                  <w:t>Ratta</w:t>
                </w:r>
                <w:proofErr w:type="spellEnd"/>
                <w:r w:rsidR="00816902">
                  <w:rPr>
                    <w:lang w:val="en-US" w:eastAsia="zh-CN"/>
                  </w:rPr>
                  <w:br/>
                  <w:t>National Telecommunications and Information Administration (NTIA)</w:t>
                </w:r>
                <w:r w:rsidR="00816902">
                  <w:rPr>
                    <w:lang w:val="en-US" w:eastAsia="zh-CN"/>
                  </w:rPr>
                  <w:br/>
                  <w:t>United States of America</w:t>
                </w:r>
              </w:sdtContent>
            </w:sdt>
          </w:p>
        </w:tc>
        <w:sdt>
          <w:sdtPr>
            <w:rPr>
              <w:lang w:val="en-US" w:eastAsia="zh-CN"/>
            </w:rPr>
            <w:alias w:val="ContactTelFaxEmail"/>
            <w:tag w:val="ContactTelFaxEmail"/>
            <w:id w:val="1587038235"/>
            <w:placeholder>
              <w:docPart w:val="05A04FBDA3714B77B322C18203C04D4D"/>
            </w:placeholder>
          </w:sdtPr>
          <w:sdtEndPr/>
          <w:sdtContent>
            <w:tc>
              <w:tcPr>
                <w:tcW w:w="3969" w:type="dxa"/>
                <w:tcBorders>
                  <w:top w:val="single" w:sz="8" w:space="0" w:color="auto"/>
                  <w:bottom w:val="single" w:sz="8" w:space="0" w:color="auto"/>
                </w:tcBorders>
              </w:tcPr>
              <w:p w14:paraId="256F5AFA" w14:textId="50744CD7" w:rsidR="00816902" w:rsidRPr="00FF1151" w:rsidRDefault="00243C1B" w:rsidP="00816902">
                <w:pPr>
                  <w:rPr>
                    <w:lang w:val="pt-BR"/>
                  </w:rPr>
                </w:pPr>
                <w:r w:rsidRPr="009F7A27">
                  <w:rPr>
                    <w:lang w:val="fr-CH" w:eastAsia="zh-CN"/>
                  </w:rPr>
                  <w:t>Tel: +1 (202) 355 3533</w:t>
                </w:r>
                <w:r w:rsidR="00816902" w:rsidRPr="009F7A27">
                  <w:rPr>
                    <w:lang w:val="fr-CH" w:eastAsia="zh-CN"/>
                  </w:rPr>
                  <w:br/>
                  <w:t xml:space="preserve">E-mail: </w:t>
                </w:r>
                <w:hyperlink r:id="rId12" w:history="1">
                  <w:r w:rsidR="00816902" w:rsidRPr="009F7A27">
                    <w:rPr>
                      <w:rStyle w:val="Hyperlink"/>
                      <w:lang w:val="fr-CH" w:eastAsia="zh-CN"/>
                    </w:rPr>
                    <w:t>gratta@ntia.gov</w:t>
                  </w:r>
                </w:hyperlink>
              </w:p>
            </w:tc>
          </w:sdtContent>
        </w:sdt>
      </w:tr>
    </w:tbl>
    <w:p w14:paraId="33720779"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3FD3CAB0" w14:textId="77777777" w:rsidTr="005571A4">
        <w:trPr>
          <w:cantSplit/>
        </w:trPr>
        <w:tc>
          <w:tcPr>
            <w:tcW w:w="1616" w:type="dxa"/>
          </w:tcPr>
          <w:p w14:paraId="389585AC" w14:textId="77777777" w:rsidR="0089088E" w:rsidRPr="00136DDD" w:rsidRDefault="0089088E" w:rsidP="005976A1">
            <w:pPr>
              <w:rPr>
                <w:b/>
                <w:bCs/>
              </w:rPr>
            </w:pPr>
            <w:r w:rsidRPr="00136DDD">
              <w:rPr>
                <w:b/>
                <w:bCs/>
              </w:rPr>
              <w:t>Keywords:</w:t>
            </w:r>
          </w:p>
        </w:tc>
        <w:tc>
          <w:tcPr>
            <w:tcW w:w="8363" w:type="dxa"/>
          </w:tcPr>
          <w:p w14:paraId="5B35F3B8" w14:textId="0F17199C" w:rsidR="0089088E" w:rsidRPr="00136DDD" w:rsidRDefault="00F27B32" w:rsidP="005976A1">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4E68E7">
                  <w:t>Restructuring; Rapporteur Group on Work Programme and Study Group Structure (RG-WP)</w:t>
                </w:r>
                <w:r w:rsidR="00243C1B">
                  <w:t>;</w:t>
                </w:r>
              </w:sdtContent>
            </w:sdt>
          </w:p>
        </w:tc>
      </w:tr>
      <w:tr w:rsidR="0089088E" w:rsidRPr="00136DDD" w14:paraId="3B71A445" w14:textId="77777777" w:rsidTr="005571A4">
        <w:trPr>
          <w:cantSplit/>
        </w:trPr>
        <w:tc>
          <w:tcPr>
            <w:tcW w:w="1616" w:type="dxa"/>
          </w:tcPr>
          <w:p w14:paraId="3B138A8B" w14:textId="77777777" w:rsidR="0089088E" w:rsidRPr="00136DDD" w:rsidRDefault="0089088E" w:rsidP="005976A1">
            <w:pPr>
              <w:rPr>
                <w:b/>
                <w:bCs/>
              </w:rPr>
            </w:pPr>
            <w:r w:rsidRPr="00136DDD">
              <w:rPr>
                <w:b/>
                <w:bCs/>
              </w:rPr>
              <w:t>Abstract:</w:t>
            </w:r>
          </w:p>
        </w:tc>
        <w:sdt>
          <w:sdt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77B6D0B5" w14:textId="043F6F2B" w:rsidR="0089088E" w:rsidRPr="00136DDD" w:rsidRDefault="00B8018C" w:rsidP="00560F12">
                <w:r w:rsidRPr="00372234">
                  <w:t>The November 2021 meeting of the TSAG Rapporteur Group on Work Programme and Study Group Structure (RG-WP) discussed the draft action plan contained T17-TSAGRGM-RGWP-211122-TD-0003 (https://extranet.itu.int/meetings/ITU-T/T17-TSAGRGM/RGWP-211122/TDs/T17-TSAGRGM-RGWP-211122-TD-0003.docx</w:t>
                </w:r>
                <w:r>
                  <w:t xml:space="preserve"> ) </w:t>
                </w:r>
                <w:r w:rsidRPr="00372234">
                  <w:t>and updated that draft plan.</w:t>
                </w:r>
                <w:r w:rsidRPr="00372234">
                  <w:br/>
                </w:r>
                <w:r w:rsidRPr="00372234">
                  <w:br/>
                  <w:t>The present document is the editor’s attempt to reflect the results of the RG-WP meeting</w:t>
                </w:r>
                <w:r>
                  <w:t xml:space="preserve"> and the </w:t>
                </w:r>
                <w:r w:rsidR="00D349A8">
                  <w:t>drafting session on 11 January 2022</w:t>
                </w:r>
                <w:r w:rsidRPr="00372234">
                  <w:t>. The explicit change markings reflect modification from T17-TSAG-2</w:t>
                </w:r>
                <w:r w:rsidR="00D349A8">
                  <w:t>20110</w:t>
                </w:r>
                <w:r w:rsidRPr="00372234">
                  <w:t>-TD-</w:t>
                </w:r>
                <w:r w:rsidR="00DE7763">
                  <w:t>GEN-</w:t>
                </w:r>
                <w:r w:rsidR="00D349A8">
                  <w:t>1237</w:t>
                </w:r>
                <w:r w:rsidRPr="00372234">
                  <w:t xml:space="preserve">. </w:t>
                </w:r>
              </w:p>
            </w:tc>
          </w:sdtContent>
        </w:sdt>
      </w:tr>
    </w:tbl>
    <w:p w14:paraId="4882241F" w14:textId="77777777" w:rsidR="00816902" w:rsidRDefault="00816902" w:rsidP="0089088E"/>
    <w:p w14:paraId="43B08983" w14:textId="77777777" w:rsidR="00816902" w:rsidRDefault="00816902" w:rsidP="00AA30A2">
      <w:pPr>
        <w:spacing w:before="0" w:after="160" w:line="256" w:lineRule="auto"/>
        <w:rPr>
          <w:strike/>
        </w:rPr>
      </w:pPr>
      <w:r>
        <w:rPr>
          <w:strike/>
        </w:rPr>
        <w:br w:type="page"/>
      </w:r>
    </w:p>
    <w:p w14:paraId="43BCA2F3" w14:textId="732A3114" w:rsidR="00264BEA" w:rsidDel="00D349A8" w:rsidRDefault="006B2701" w:rsidP="002C4625">
      <w:pPr>
        <w:pStyle w:val="Title"/>
        <w:spacing w:after="120"/>
        <w:contextualSpacing w:val="0"/>
        <w:rPr>
          <w:del w:id="11" w:author="Ratta, Gregory" w:date="2022-01-11T13:06:00Z"/>
          <w:rFonts w:ascii="Comic Sans MS" w:eastAsiaTheme="minorEastAsia" w:hAnsi="Comic Sans MS" w:cs="Times New Roman"/>
          <w:color w:val="ED7D31" w:themeColor="accent2"/>
          <w:spacing w:val="0"/>
          <w:kern w:val="0"/>
          <w:sz w:val="24"/>
          <w:szCs w:val="24"/>
        </w:rPr>
      </w:pPr>
      <w:del w:id="12" w:author="Ratta, Gregory" w:date="2022-01-11T13:06:00Z">
        <w:r w:rsidRPr="00264BEA" w:rsidDel="00D349A8">
          <w:rPr>
            <w:rFonts w:ascii="Comic Sans MS" w:eastAsiaTheme="minorEastAsia" w:hAnsi="Comic Sans MS" w:cs="Times New Roman"/>
            <w:color w:val="ED7D31" w:themeColor="accent2"/>
            <w:spacing w:val="0"/>
            <w:kern w:val="0"/>
            <w:sz w:val="24"/>
            <w:szCs w:val="24"/>
          </w:rPr>
          <w:lastRenderedPageBreak/>
          <w:delText xml:space="preserve">{Editor’s Note: </w:delText>
        </w:r>
        <w:r w:rsidR="00615CD5" w:rsidDel="00D349A8">
          <w:rPr>
            <w:rFonts w:ascii="Comic Sans MS" w:eastAsiaTheme="minorEastAsia" w:hAnsi="Comic Sans MS" w:cs="Times New Roman"/>
            <w:color w:val="ED7D31" w:themeColor="accent2"/>
            <w:spacing w:val="0"/>
            <w:kern w:val="0"/>
            <w:sz w:val="24"/>
            <w:szCs w:val="24"/>
          </w:rPr>
          <w:delText>At the 22 November meeting, t</w:delText>
        </w:r>
        <w:r w:rsidR="00264BEA" w:rsidRPr="00264BEA" w:rsidDel="00D349A8">
          <w:rPr>
            <w:rFonts w:ascii="Comic Sans MS" w:eastAsiaTheme="minorEastAsia" w:hAnsi="Comic Sans MS" w:cs="Times New Roman"/>
            <w:color w:val="ED7D31" w:themeColor="accent2"/>
            <w:spacing w:val="0"/>
            <w:kern w:val="0"/>
            <w:sz w:val="24"/>
            <w:szCs w:val="24"/>
          </w:rPr>
          <w:delText xml:space="preserve">he following </w:delText>
        </w:r>
        <w:r w:rsidR="00615CD5" w:rsidDel="00D349A8">
          <w:rPr>
            <w:rFonts w:ascii="Comic Sans MS" w:eastAsiaTheme="minorEastAsia" w:hAnsi="Comic Sans MS" w:cs="Times New Roman"/>
            <w:color w:val="ED7D31" w:themeColor="accent2"/>
            <w:spacing w:val="0"/>
            <w:kern w:val="0"/>
            <w:sz w:val="24"/>
            <w:szCs w:val="24"/>
          </w:rPr>
          <w:delText>clarifications were sought</w:delText>
        </w:r>
        <w:r w:rsidR="00264BEA" w:rsidRPr="00264BEA" w:rsidDel="00D349A8">
          <w:rPr>
            <w:rFonts w:ascii="Comic Sans MS" w:eastAsiaTheme="minorEastAsia" w:hAnsi="Comic Sans MS" w:cs="Times New Roman"/>
            <w:color w:val="ED7D31" w:themeColor="accent2"/>
            <w:spacing w:val="0"/>
            <w:kern w:val="0"/>
            <w:sz w:val="24"/>
            <w:szCs w:val="24"/>
          </w:rPr>
          <w:delText xml:space="preserve"> in the discussion of Clause 3.2</w:delText>
        </w:r>
        <w:r w:rsidR="00D5038B" w:rsidDel="00D349A8">
          <w:rPr>
            <w:rFonts w:ascii="Comic Sans MS" w:eastAsiaTheme="minorEastAsia" w:hAnsi="Comic Sans MS" w:cs="Times New Roman"/>
            <w:color w:val="ED7D31" w:themeColor="accent2"/>
            <w:spacing w:val="0"/>
            <w:kern w:val="0"/>
            <w:sz w:val="24"/>
            <w:szCs w:val="24"/>
          </w:rPr>
          <w:delText xml:space="preserve"> related to metrics</w:delText>
        </w:r>
        <w:r w:rsidR="00264BEA" w:rsidRPr="00264BEA" w:rsidDel="00D349A8">
          <w:rPr>
            <w:rFonts w:ascii="Comic Sans MS" w:eastAsiaTheme="minorEastAsia" w:hAnsi="Comic Sans MS" w:cs="Times New Roman"/>
            <w:color w:val="ED7D31" w:themeColor="accent2"/>
            <w:spacing w:val="0"/>
            <w:kern w:val="0"/>
            <w:sz w:val="24"/>
            <w:szCs w:val="24"/>
          </w:rPr>
          <w:delText>:</w:delText>
        </w:r>
      </w:del>
    </w:p>
    <w:p w14:paraId="70206645" w14:textId="080C2B1A" w:rsidR="00B05102" w:rsidRPr="002C4625" w:rsidDel="00D349A8" w:rsidRDefault="00264BEA" w:rsidP="002C4625">
      <w:pPr>
        <w:pStyle w:val="Title"/>
        <w:spacing w:after="120"/>
        <w:contextualSpacing w:val="0"/>
        <w:rPr>
          <w:del w:id="13" w:author="Ratta, Gregory" w:date="2022-01-11T13:06:00Z"/>
          <w:rFonts w:ascii="Comic Sans MS" w:eastAsia="SimSun" w:hAnsi="Comic Sans MS" w:cs="Times New Roman"/>
          <w:color w:val="ED7D31" w:themeColor="accent2"/>
          <w:spacing w:val="0"/>
          <w:kern w:val="0"/>
          <w:sz w:val="24"/>
          <w:szCs w:val="24"/>
        </w:rPr>
      </w:pPr>
      <w:del w:id="14" w:author="Ratta, Gregory" w:date="2022-01-11T13:06:00Z">
        <w:r w:rsidRPr="002C4625" w:rsidDel="00D349A8">
          <w:rPr>
            <w:rFonts w:ascii="Comic Sans MS" w:eastAsia="SimSun" w:hAnsi="Comic Sans MS" w:cs="Times New Roman"/>
            <w:color w:val="ED7D31" w:themeColor="accent2"/>
            <w:spacing w:val="0"/>
            <w:kern w:val="0"/>
            <w:sz w:val="24"/>
            <w:szCs w:val="24"/>
          </w:rPr>
          <w:delText xml:space="preserve">For item 1, </w:delText>
        </w:r>
        <w:r w:rsidR="006B2701" w:rsidRPr="002C4625" w:rsidDel="00D349A8">
          <w:rPr>
            <w:rFonts w:ascii="Comic Sans MS" w:eastAsia="SimSun" w:hAnsi="Comic Sans MS" w:cs="Times New Roman"/>
            <w:color w:val="ED7D31" w:themeColor="accent2"/>
            <w:spacing w:val="0"/>
            <w:kern w:val="0"/>
            <w:sz w:val="24"/>
            <w:szCs w:val="24"/>
          </w:rPr>
          <w:delText>definitions for, metrics of, and objective values for the terms ‘high quality’, ‘efficient’, ‘cost-effective’, and ‘timely’ have been requested.</w:delText>
        </w:r>
      </w:del>
    </w:p>
    <w:p w14:paraId="0AE8A71C" w14:textId="41643007" w:rsidR="00B05102" w:rsidRPr="002B7258" w:rsidDel="00D349A8" w:rsidRDefault="002C4625" w:rsidP="00B05102">
      <w:pPr>
        <w:rPr>
          <w:del w:id="15" w:author="Ratta, Gregory" w:date="2022-01-11T13:06:00Z"/>
          <w:rFonts w:eastAsia="Times New Roman"/>
          <w:color w:val="ED7D31" w:themeColor="accent2"/>
          <w:szCs w:val="20"/>
          <w:lang w:eastAsia="en-US"/>
        </w:rPr>
      </w:pPr>
      <w:del w:id="16" w:author="Ratta, Gregory" w:date="2022-01-11T13:06:00Z">
        <w:r w:rsidDel="00D349A8">
          <w:rPr>
            <w:rFonts w:ascii="Comic Sans MS" w:eastAsia="SimSun" w:hAnsi="Comic Sans MS"/>
            <w:color w:val="ED7D31" w:themeColor="accent2"/>
          </w:rPr>
          <w:delText xml:space="preserve">For item 2, </w:delText>
        </w:r>
        <w:r w:rsidR="00B05102" w:rsidRPr="002B7258" w:rsidDel="00D349A8">
          <w:rPr>
            <w:rFonts w:ascii="Comic Sans MS" w:eastAsia="SimSun" w:hAnsi="Comic Sans MS"/>
            <w:color w:val="ED7D31" w:themeColor="accent2"/>
          </w:rPr>
          <w:delText>metrics of, and objective values for ‘significant impact’ have been requested.</w:delText>
        </w:r>
      </w:del>
    </w:p>
    <w:p w14:paraId="5F232F7F" w14:textId="7A76E0FE" w:rsidR="00111D08" w:rsidDel="00D349A8" w:rsidRDefault="00111D08" w:rsidP="00111D08">
      <w:pPr>
        <w:pStyle w:val="Title"/>
        <w:tabs>
          <w:tab w:val="left" w:pos="794"/>
          <w:tab w:val="left" w:pos="1191"/>
          <w:tab w:val="left" w:pos="1588"/>
          <w:tab w:val="left" w:pos="1985"/>
        </w:tabs>
        <w:overflowPunct w:val="0"/>
        <w:autoSpaceDE w:val="0"/>
        <w:autoSpaceDN w:val="0"/>
        <w:adjustRightInd w:val="0"/>
        <w:spacing w:before="80"/>
        <w:contextualSpacing w:val="0"/>
        <w:rPr>
          <w:del w:id="17" w:author="Ratta, Gregory" w:date="2022-01-11T13:06:00Z"/>
          <w:rFonts w:ascii="Comic Sans MS" w:hAnsi="Comic Sans MS"/>
          <w:color w:val="ED7D31" w:themeColor="accent2"/>
          <w:sz w:val="24"/>
          <w:szCs w:val="24"/>
        </w:rPr>
      </w:pPr>
      <w:del w:id="18" w:author="Ratta, Gregory" w:date="2022-01-11T13:06:00Z">
        <w:r w:rsidDel="00D349A8">
          <w:rPr>
            <w:rFonts w:ascii="Comic Sans MS" w:hAnsi="Comic Sans MS"/>
            <w:color w:val="ED7D31" w:themeColor="accent2"/>
            <w:sz w:val="24"/>
            <w:szCs w:val="24"/>
          </w:rPr>
          <w:delText xml:space="preserve">For item </w:delText>
        </w:r>
        <w:r w:rsidR="002F0E87" w:rsidDel="00D349A8">
          <w:rPr>
            <w:rFonts w:ascii="Comic Sans MS" w:hAnsi="Comic Sans MS"/>
            <w:color w:val="ED7D31" w:themeColor="accent2"/>
            <w:sz w:val="24"/>
            <w:szCs w:val="24"/>
          </w:rPr>
          <w:delText xml:space="preserve">2, </w:delText>
        </w:r>
        <w:r w:rsidRPr="002B7258" w:rsidDel="00D349A8">
          <w:rPr>
            <w:rFonts w:ascii="Comic Sans MS" w:hAnsi="Comic Sans MS"/>
            <w:color w:val="ED7D31" w:themeColor="accent2"/>
            <w:sz w:val="24"/>
            <w:szCs w:val="24"/>
          </w:rPr>
          <w:delText>clarification of which ‘press’ has been requested.</w:delText>
        </w:r>
      </w:del>
    </w:p>
    <w:p w14:paraId="602A4A25" w14:textId="04C3D4E2" w:rsidR="002F0E87" w:rsidDel="00D349A8" w:rsidRDefault="002F0E87" w:rsidP="002F0E87">
      <w:pPr>
        <w:tabs>
          <w:tab w:val="left" w:pos="794"/>
          <w:tab w:val="left" w:pos="1191"/>
          <w:tab w:val="left" w:pos="1588"/>
          <w:tab w:val="left" w:pos="1985"/>
        </w:tabs>
        <w:overflowPunct w:val="0"/>
        <w:autoSpaceDE w:val="0"/>
        <w:autoSpaceDN w:val="0"/>
        <w:adjustRightInd w:val="0"/>
        <w:spacing w:before="80"/>
        <w:rPr>
          <w:del w:id="19" w:author="Ratta, Gregory" w:date="2022-01-11T13:06:00Z"/>
          <w:rFonts w:ascii="Comic Sans MS" w:hAnsi="Comic Sans MS"/>
          <w:color w:val="ED7D31" w:themeColor="accent2"/>
        </w:rPr>
      </w:pPr>
      <w:del w:id="20" w:author="Ratta, Gregory" w:date="2022-01-11T13:06:00Z">
        <w:r w:rsidRPr="002F0E87" w:rsidDel="00D349A8">
          <w:rPr>
            <w:rFonts w:ascii="Comic Sans MS" w:eastAsiaTheme="majorEastAsia" w:hAnsi="Comic Sans MS" w:cstheme="majorBidi"/>
            <w:color w:val="ED7D31" w:themeColor="accent2"/>
            <w:spacing w:val="-10"/>
            <w:kern w:val="28"/>
          </w:rPr>
          <w:delText xml:space="preserve">For item 4, </w:delText>
        </w:r>
        <w:r w:rsidRPr="002B7258" w:rsidDel="00D349A8">
          <w:rPr>
            <w:rFonts w:ascii="Comic Sans MS" w:hAnsi="Comic Sans MS"/>
            <w:color w:val="ED7D31" w:themeColor="accent2"/>
          </w:rPr>
          <w:delText>clarification of ‘participation’ and how to evaluate ‘satisfaction’ (since not all the workshops received feedback) has been requested.</w:delText>
        </w:r>
      </w:del>
    </w:p>
    <w:p w14:paraId="44FE4CEA" w14:textId="30F2EF90" w:rsidR="006B2701" w:rsidDel="00D349A8" w:rsidRDefault="00BE31C0" w:rsidP="00BE31C0">
      <w:pPr>
        <w:tabs>
          <w:tab w:val="left" w:pos="794"/>
          <w:tab w:val="left" w:pos="1191"/>
          <w:tab w:val="left" w:pos="1588"/>
          <w:tab w:val="left" w:pos="1985"/>
        </w:tabs>
        <w:overflowPunct w:val="0"/>
        <w:autoSpaceDE w:val="0"/>
        <w:autoSpaceDN w:val="0"/>
        <w:adjustRightInd w:val="0"/>
        <w:spacing w:before="80"/>
        <w:rPr>
          <w:del w:id="21" w:author="Ratta, Gregory" w:date="2022-01-11T13:06:00Z"/>
          <w:rFonts w:ascii="Comic Sans MS" w:hAnsi="Comic Sans MS"/>
          <w:color w:val="ED7D31" w:themeColor="accent2"/>
        </w:rPr>
      </w:pPr>
      <w:del w:id="22" w:author="Ratta, Gregory" w:date="2022-01-11T13:06:00Z">
        <w:r w:rsidDel="00D349A8">
          <w:rPr>
            <w:rFonts w:ascii="Comic Sans MS" w:hAnsi="Comic Sans MS"/>
            <w:color w:val="ED7D31" w:themeColor="accent2"/>
          </w:rPr>
          <w:delText xml:space="preserve">For item 4, </w:delText>
        </w:r>
        <w:r w:rsidRPr="002B7258" w:rsidDel="00D349A8">
          <w:rPr>
            <w:rFonts w:ascii="Comic Sans MS" w:hAnsi="Comic Sans MS"/>
            <w:color w:val="ED7D31" w:themeColor="accent2"/>
          </w:rPr>
          <w:delText>clarification of how to evaluate this cooperation has</w:delText>
        </w:r>
        <w:r w:rsidRPr="002B7258" w:rsidDel="00D349A8">
          <w:rPr>
            <w:rFonts w:ascii="Comic Sans MS" w:eastAsia="SimSun" w:hAnsi="Comic Sans MS"/>
            <w:color w:val="ED7D31" w:themeColor="accent2"/>
          </w:rPr>
          <w:delText xml:space="preserve"> been requested.</w:delText>
        </w:r>
        <w:r w:rsidR="006B2701" w:rsidRPr="00264BEA" w:rsidDel="00D349A8">
          <w:rPr>
            <w:rFonts w:ascii="Comic Sans MS" w:hAnsi="Comic Sans MS"/>
            <w:color w:val="ED7D31" w:themeColor="accent2"/>
          </w:rPr>
          <w:delText>}</w:delText>
        </w:r>
      </w:del>
    </w:p>
    <w:p w14:paraId="2AF42AA3" w14:textId="2AAF42A6" w:rsidR="00D44AE7" w:rsidDel="00D349A8" w:rsidRDefault="00D44AE7">
      <w:pPr>
        <w:spacing w:before="0" w:after="160" w:line="259" w:lineRule="auto"/>
        <w:rPr>
          <w:del w:id="23" w:author="Ratta, Gregory" w:date="2022-01-11T13:06:00Z"/>
          <w:rFonts w:ascii="Comic Sans MS" w:hAnsi="Comic Sans MS"/>
          <w:color w:val="ED7D31" w:themeColor="accent2"/>
        </w:rPr>
      </w:pPr>
      <w:del w:id="24" w:author="Ratta, Gregory" w:date="2022-01-11T13:06:00Z">
        <w:r w:rsidDel="00D349A8">
          <w:rPr>
            <w:rFonts w:ascii="Comic Sans MS" w:hAnsi="Comic Sans MS"/>
            <w:color w:val="ED7D31" w:themeColor="accent2"/>
          </w:rPr>
          <w:br w:type="page"/>
        </w:r>
      </w:del>
    </w:p>
    <w:p w14:paraId="66982EAB" w14:textId="7A55B499" w:rsidR="00816902" w:rsidRDefault="00816902" w:rsidP="00AA30A2">
      <w:pPr>
        <w:pStyle w:val="Title"/>
      </w:pPr>
      <w:r>
        <w:rPr>
          <w:color w:val="FF0000"/>
        </w:rPr>
        <w:t xml:space="preserve">DRAFT </w:t>
      </w:r>
      <w:r>
        <w:t>Action plan for the analysis of ITU-T Study group restructuring</w:t>
      </w:r>
    </w:p>
    <w:p w14:paraId="09BA5271" w14:textId="68441432" w:rsidR="002B7258" w:rsidRPr="002B7258" w:rsidRDefault="002B7258" w:rsidP="002B7258">
      <w:r w:rsidRPr="002B7258">
        <w:rPr>
          <w:rFonts w:ascii="Comic Sans MS" w:hAnsi="Comic Sans MS"/>
          <w:color w:val="ED7D31" w:themeColor="accent2"/>
        </w:rPr>
        <w:t>{Editor’s Note: revisions are shown from</w:t>
      </w:r>
      <w:r w:rsidRPr="002B7258">
        <w:rPr>
          <w:color w:val="ED7D31" w:themeColor="accent2"/>
        </w:rPr>
        <w:t xml:space="preserve"> </w:t>
      </w:r>
      <w:r w:rsidR="00EF2757">
        <w:fldChar w:fldCharType="begin"/>
      </w:r>
      <w:r w:rsidR="00DE7763">
        <w:instrText>HYPERLINK "https://www.itu.int/md/T17-TSAG-220110-TD-GEN-1237/en"</w:instrText>
      </w:r>
      <w:r w:rsidR="00EF2757">
        <w:fldChar w:fldCharType="separate"/>
      </w:r>
      <w:ins w:id="25" w:author="Ratta, Gregory" w:date="2022-01-11T13:09:00Z">
        <w:r w:rsidR="00DE7763">
          <w:rPr>
            <w:rStyle w:val="Hyperlink"/>
            <w:rFonts w:ascii="Times New Roman" w:hAnsi="Times New Roman"/>
          </w:rPr>
          <w:t>T17-TSAG-220110-TD-GEN-1237</w:t>
        </w:r>
      </w:ins>
      <w:r w:rsidR="00EF2757">
        <w:rPr>
          <w:rStyle w:val="Hyperlink"/>
          <w:rFonts w:ascii="Times New Roman" w:hAnsi="Times New Roman"/>
        </w:rPr>
        <w:fldChar w:fldCharType="end"/>
      </w:r>
      <w:r w:rsidRPr="002B7258">
        <w:rPr>
          <w:rFonts w:ascii="Comic Sans MS" w:hAnsi="Comic Sans MS"/>
          <w:color w:val="ED7D31" w:themeColor="accent2"/>
        </w:rPr>
        <w:t>}</w:t>
      </w:r>
    </w:p>
    <w:p w14:paraId="77434C48" w14:textId="77777777" w:rsidR="00816902" w:rsidRDefault="00816902" w:rsidP="00AA30A2">
      <w:pPr>
        <w:pStyle w:val="Heading1"/>
      </w:pPr>
      <w:r>
        <w:rPr>
          <w:bCs/>
        </w:rPr>
        <w:t>1.</w:t>
      </w:r>
      <w:r>
        <w:tab/>
        <w:t>Introduction</w:t>
      </w:r>
    </w:p>
    <w:p w14:paraId="6BD25127" w14:textId="672EEC69" w:rsidR="00816902" w:rsidRDefault="00816902" w:rsidP="00AA30A2">
      <w:r>
        <w:t xml:space="preserve">This action plan initiates a thorough review process of ITU-T </w:t>
      </w:r>
      <w:r w:rsidR="005F69D0">
        <w:t xml:space="preserve">potential </w:t>
      </w:r>
      <w:r>
        <w:t>restructuring options, based on empirical analysis, with a view to having a more effective, efficient, fit-for-purpose</w:t>
      </w:r>
      <w:r w:rsidR="00FA3470">
        <w:t>, forward-looking</w:t>
      </w:r>
      <w:r>
        <w:t xml:space="preserve"> and inclusive ITU-T. It focuses on the concrete way to proceed with the analysis of ITU-T structure with a view to </w:t>
      </w:r>
      <w:r w:rsidR="00FA3470">
        <w:t xml:space="preserve">potentially </w:t>
      </w:r>
      <w:r>
        <w:t>approving restructuring at WTSA-24, rather than simply discussing general high-level principles.</w:t>
      </w:r>
    </w:p>
    <w:p w14:paraId="7E802DB0" w14:textId="01A68067" w:rsidR="00816902" w:rsidRDefault="00816902" w:rsidP="00AA30A2">
      <w:r>
        <w:t xml:space="preserve">The text in this action plan is based on contributions received from Members provided through a correspondence group (CG) activity based on the mandate that was agreed at the January 2021 TSAG meeting and continued under the auspices of the TSAG Rapporteur Group on Work Programme and Study Group Structure (RG-WP). </w:t>
      </w:r>
    </w:p>
    <w:p w14:paraId="1665C821" w14:textId="77777777" w:rsidR="00816902" w:rsidRDefault="00816902" w:rsidP="00AA30A2">
      <w:pPr>
        <w:pStyle w:val="Heading1"/>
      </w:pPr>
      <w:r>
        <w:t>2.</w:t>
      </w:r>
      <w:r>
        <w:tab/>
        <w:t>Background</w:t>
      </w:r>
    </w:p>
    <w:p w14:paraId="095F0BC0" w14:textId="4642E8B9" w:rsidR="00816902" w:rsidRPr="00BF23F9" w:rsidRDefault="00816902" w:rsidP="00DE7763">
      <w:pPr>
        <w:spacing w:before="0"/>
        <w:ind w:left="360"/>
      </w:pPr>
      <w:r>
        <w:t>The efforts of the proposal</w:t>
      </w:r>
      <w:r w:rsidR="00C668D6">
        <w:t>,</w:t>
      </w:r>
      <w:r>
        <w:t xml:space="preserve"> “Food for thought”</w:t>
      </w:r>
      <w:r w:rsidR="00C668D6">
        <w:t>,</w:t>
      </w:r>
      <w:r>
        <w:t xml:space="preserve"> from Director TSB on Study Groups’ restructuring for WTSA-20 preparations provided the impetus for discussion amongst TSAG </w:t>
      </w:r>
      <w:r w:rsidR="00EE178A">
        <w:t xml:space="preserve">participants </w:t>
      </w:r>
      <w:r>
        <w:t xml:space="preserve">for the </w:t>
      </w:r>
      <w:r w:rsidR="00C668D6">
        <w:t xml:space="preserve">possible </w:t>
      </w:r>
      <w:r>
        <w:t>future re-structuring of the ITU-T study groups (SGs).</w:t>
      </w:r>
      <w:ins w:id="26" w:author="Ratta, Gregory" w:date="2022-01-11T13:12:00Z">
        <w:r w:rsidR="001C021D" w:rsidRPr="001C021D">
          <w:rPr>
            <w:rFonts w:cstheme="minorHAnsi"/>
          </w:rPr>
          <w:t xml:space="preserve"> </w:t>
        </w:r>
        <w:r w:rsidR="001C021D" w:rsidRPr="00E903D2">
          <w:rPr>
            <w:rFonts w:cstheme="minorHAnsi"/>
          </w:rPr>
          <w:t>It is considered as a positive step for developing the work of the sector and ensuring the compliance of technology evolution and the business continuity of the sector’s work in all circumstances as well as accelerating the work in order to come up with the best recommendations and desired standards from the sector.</w:t>
        </w:r>
      </w:ins>
    </w:p>
    <w:p w14:paraId="7454C643" w14:textId="3E282D3E" w:rsidR="00DD1347" w:rsidRPr="00DD1347" w:rsidRDefault="00480FBB" w:rsidP="00DD1347">
      <w:pPr>
        <w:rPr>
          <w:rFonts w:cstheme="minorHAnsi"/>
        </w:rPr>
      </w:pPr>
      <w:ins w:id="27" w:author="Ratta, Gregory" w:date="2021-11-24T16:54:00Z">
        <w:r>
          <w:rPr>
            <w:rFonts w:cstheme="minorHAnsi"/>
          </w:rPr>
          <w:t xml:space="preserve">A </w:t>
        </w:r>
      </w:ins>
      <w:ins w:id="28" w:author="Ratta, Gregory" w:date="2021-11-24T16:55:00Z">
        <w:r w:rsidR="0018363F">
          <w:rPr>
            <w:rFonts w:cstheme="minorHAnsi"/>
          </w:rPr>
          <w:t>n</w:t>
        </w:r>
      </w:ins>
      <w:ins w:id="29" w:author="Ratta, Gregory" w:date="2021-11-24T16:54:00Z">
        <w:r>
          <w:rPr>
            <w:rFonts w:cstheme="minorHAnsi"/>
          </w:rPr>
          <w:t>umber</w:t>
        </w:r>
      </w:ins>
      <w:ins w:id="30" w:author="Ratta, Gregory" w:date="2022-01-11T13:13:00Z">
        <w:r w:rsidR="001C021D">
          <w:rPr>
            <w:rFonts w:cstheme="minorHAnsi"/>
          </w:rPr>
          <w:t xml:space="preserve"> of</w:t>
        </w:r>
      </w:ins>
      <w:ins w:id="31" w:author="Ratta, Gregory" w:date="2021-11-24T16:55:00Z">
        <w:r w:rsidR="0018363F">
          <w:rPr>
            <w:rFonts w:cstheme="minorHAnsi"/>
          </w:rPr>
          <w:t xml:space="preserve"> </w:t>
        </w:r>
      </w:ins>
      <w:r w:rsidR="00DD1347" w:rsidRPr="00DD1347">
        <w:rPr>
          <w:rFonts w:cstheme="minorHAnsi"/>
        </w:rPr>
        <w:t xml:space="preserve">TSAG members recognized the importance of considering the structure of ITU-T study groups because it has not changed </w:t>
      </w:r>
      <w:r w:rsidR="00E72F99">
        <w:rPr>
          <w:rFonts w:cstheme="minorHAnsi"/>
        </w:rPr>
        <w:t xml:space="preserve">significantly </w:t>
      </w:r>
      <w:r w:rsidR="00DD1347" w:rsidRPr="00DD1347">
        <w:rPr>
          <w:rFonts w:cstheme="minorHAnsi"/>
        </w:rPr>
        <w:t xml:space="preserve">since 2008 yet technology has advanced. </w:t>
      </w:r>
    </w:p>
    <w:p w14:paraId="7346EBBA" w14:textId="3E8269A6" w:rsidR="00DD1347" w:rsidRPr="00DD1347" w:rsidRDefault="00E46BCC" w:rsidP="00DD1347">
      <w:pPr>
        <w:rPr>
          <w:rFonts w:cstheme="minorHAnsi"/>
        </w:rPr>
      </w:pPr>
      <w:ins w:id="32" w:author="Ratta, Gregory" w:date="2021-11-24T16:58:00Z">
        <w:r>
          <w:rPr>
            <w:rFonts w:cstheme="minorHAnsi"/>
          </w:rPr>
          <w:t>A number</w:t>
        </w:r>
      </w:ins>
      <w:ins w:id="33" w:author="Ratta, Gregory" w:date="2022-01-11T13:13:00Z">
        <w:r w:rsidR="001C021D">
          <w:rPr>
            <w:rFonts w:cstheme="minorHAnsi"/>
          </w:rPr>
          <w:t xml:space="preserve"> of</w:t>
        </w:r>
        <w:r w:rsidR="00336378">
          <w:rPr>
            <w:rFonts w:cstheme="minorHAnsi"/>
          </w:rPr>
          <w:t xml:space="preserve"> </w:t>
        </w:r>
      </w:ins>
      <w:r w:rsidR="00DD1347" w:rsidRPr="00DD1347">
        <w:rPr>
          <w:rFonts w:cstheme="minorHAnsi"/>
        </w:rPr>
        <w:t>TSAG members identified the need for a study that calls for an examination of the ITU-T’s standardization functions to ensure that the ITU-T structure supports the standardization needs of the membership</w:t>
      </w:r>
      <w:r w:rsidR="00DB2539">
        <w:rPr>
          <w:rFonts w:cstheme="minorHAnsi"/>
        </w:rPr>
        <w:t xml:space="preserve"> and the industry at large</w:t>
      </w:r>
      <w:r w:rsidR="00DD1347" w:rsidRPr="00DD1347">
        <w:rPr>
          <w:rFonts w:cstheme="minorHAnsi"/>
        </w:rPr>
        <w:t>.</w:t>
      </w:r>
    </w:p>
    <w:p w14:paraId="1743CA15" w14:textId="77777777" w:rsidR="00816902" w:rsidRDefault="00816902" w:rsidP="00AA30A2">
      <w:pPr>
        <w:pStyle w:val="Heading1"/>
      </w:pPr>
      <w:r>
        <w:t>3.</w:t>
      </w:r>
      <w:r>
        <w:tab/>
        <w:t>Information required to analyse the restructuring (principles and metrics)</w:t>
      </w:r>
    </w:p>
    <w:p w14:paraId="1EAC4094" w14:textId="5EC4E634" w:rsidR="00816902" w:rsidRDefault="00816902" w:rsidP="00AA30A2">
      <w:pPr>
        <w:rPr>
          <w:rFonts w:eastAsia="Times New Roman" w:cstheme="minorHAnsi"/>
        </w:rPr>
      </w:pPr>
      <w:r>
        <w:rPr>
          <w:lang w:eastAsia="zh-CN"/>
        </w:rPr>
        <w:t xml:space="preserve">The ITU-T SG restructuring solution should contribute to the mission and long-term activities of ITU-T.  The restructuring options that are reviewed should provide input into the discussion by the ITU-T members. </w:t>
      </w:r>
      <w:r>
        <w:rPr>
          <w:bCs/>
          <w:lang w:eastAsia="zh-CN"/>
        </w:rPr>
        <w:t xml:space="preserve">In turn, </w:t>
      </w:r>
      <w:r>
        <w:rPr>
          <w:lang w:eastAsia="zh-CN"/>
        </w:rPr>
        <w:t>t</w:t>
      </w:r>
      <w:r>
        <w:rPr>
          <w:bCs/>
          <w:lang w:eastAsia="zh-CN"/>
        </w:rPr>
        <w:t xml:space="preserve">he </w:t>
      </w:r>
      <w:r>
        <w:rPr>
          <w:lang w:eastAsia="zh-CN"/>
        </w:rPr>
        <w:t xml:space="preserve">discussion by members will require output from the implementation of the action plan, in order to assist them by providing </w:t>
      </w:r>
      <w:r>
        <w:rPr>
          <w:bCs/>
          <w:lang w:eastAsia="zh-CN"/>
        </w:rPr>
        <w:t>a set of general criteria for the evaluation of ITU-T SG restructuring.</w:t>
      </w:r>
    </w:p>
    <w:p w14:paraId="5136230A" w14:textId="77777777" w:rsidR="00816902" w:rsidRDefault="00816902" w:rsidP="00AA30A2">
      <w:pPr>
        <w:rPr>
          <w:rFonts w:eastAsia="Times New Roman" w:cstheme="minorHAnsi"/>
        </w:rPr>
      </w:pPr>
      <w:r>
        <w:rPr>
          <w:rFonts w:eastAsia="Times New Roman" w:cstheme="minorHAnsi"/>
          <w:color w:val="000000"/>
        </w:rPr>
        <w:t xml:space="preserve">The review process will consider both quantitative metrics and qualitative policy-oriented questions.  </w:t>
      </w:r>
      <w:r>
        <w:rPr>
          <w:rFonts w:eastAsia="Times New Roman" w:cstheme="minorHAnsi"/>
        </w:rPr>
        <w:t>The main information required to assess each of the restructuring options will be based primarily on the principles and agreed metrics by the ITU membership.</w:t>
      </w:r>
    </w:p>
    <w:p w14:paraId="24EB1618" w14:textId="77777777" w:rsidR="00816902" w:rsidRDefault="00816902" w:rsidP="00AA30A2">
      <w:pPr>
        <w:pStyle w:val="Heading2"/>
      </w:pPr>
      <w:r>
        <w:t>3.1</w:t>
      </w:r>
      <w:r>
        <w:tab/>
        <w:t>Principles</w:t>
      </w:r>
    </w:p>
    <w:p w14:paraId="69BB59ED" w14:textId="2ADFBEF8" w:rsidR="00816902" w:rsidRDefault="00816902" w:rsidP="00AA30A2">
      <w:pPr>
        <w:rPr>
          <w:rFonts w:cstheme="minorHAnsi"/>
        </w:rPr>
      </w:pPr>
      <w:r>
        <w:rPr>
          <w:rFonts w:eastAsia="SimSun"/>
          <w:bCs/>
          <w:lang w:eastAsia="zh-CN"/>
        </w:rPr>
        <w:t>The seven high-level principles generated by WTSA-16 and their detailed explanation (</w:t>
      </w:r>
      <w:r w:rsidRPr="00336378">
        <w:t xml:space="preserve">see </w:t>
      </w:r>
      <w:hyperlink r:id="rId13" w:history="1">
        <w:r w:rsidRPr="00336378">
          <w:rPr>
            <w:rStyle w:val="Hyperlink"/>
            <w:rFonts w:ascii="Times New Roman" w:hAnsi="Times New Roman"/>
          </w:rPr>
          <w:t>TD457r2</w:t>
        </w:r>
      </w:hyperlink>
      <w:r>
        <w:rPr>
          <w:rStyle w:val="Hyperlink"/>
          <w:rFonts w:cstheme="minorHAnsi"/>
        </w:rPr>
        <w:t xml:space="preserve"> Annex A</w:t>
      </w:r>
      <w:r>
        <w:rPr>
          <w:rFonts w:cstheme="minorHAnsi"/>
        </w:rPr>
        <w:t xml:space="preserve"> and TD937R1) </w:t>
      </w:r>
      <w:r>
        <w:rPr>
          <w:rFonts w:eastAsia="SimSun"/>
          <w:bCs/>
          <w:lang w:eastAsia="zh-CN"/>
        </w:rPr>
        <w:t>should be used in the consideration of the benefits of each of the potential re-structuring options in the output of the action plan</w:t>
      </w:r>
      <w:r>
        <w:rPr>
          <w:rFonts w:cstheme="minorHAnsi"/>
        </w:rPr>
        <w:t xml:space="preserve">. </w:t>
      </w:r>
    </w:p>
    <w:p w14:paraId="5375D6AD" w14:textId="77777777" w:rsidR="00816902" w:rsidRDefault="00816902" w:rsidP="00AA30A2">
      <w:pPr>
        <w:rPr>
          <w:rFonts w:cstheme="minorHAnsi"/>
        </w:rPr>
      </w:pPr>
      <w:r>
        <w:rPr>
          <w:rFonts w:cstheme="minorHAnsi"/>
        </w:rPr>
        <w:lastRenderedPageBreak/>
        <w:t>The seven high level principles listed are as follows:</w:t>
      </w:r>
    </w:p>
    <w:p w14:paraId="6AB9952B" w14:textId="77777777" w:rsidR="00816902" w:rsidRDefault="00816902" w:rsidP="00AA30A2">
      <w:pPr>
        <w:pStyle w:val="enumlev1"/>
        <w:numPr>
          <w:ilvl w:val="0"/>
          <w:numId w:val="12"/>
        </w:numPr>
        <w:textAlignment w:val="auto"/>
      </w:pPr>
      <w:r>
        <w:t>Optimised structure</w:t>
      </w:r>
    </w:p>
    <w:p w14:paraId="6C9C8928" w14:textId="77777777" w:rsidR="00816902" w:rsidRDefault="00816902" w:rsidP="00AA30A2">
      <w:pPr>
        <w:pStyle w:val="enumlev1"/>
        <w:numPr>
          <w:ilvl w:val="0"/>
          <w:numId w:val="12"/>
        </w:numPr>
        <w:textAlignment w:val="auto"/>
        <w:rPr>
          <w:rFonts w:eastAsia="Calibri"/>
        </w:rPr>
      </w:pPr>
      <w:r>
        <w:rPr>
          <w:rFonts w:eastAsia="Calibri"/>
        </w:rPr>
        <w:t>Clear mandates</w:t>
      </w:r>
    </w:p>
    <w:p w14:paraId="4C46AB02" w14:textId="77777777" w:rsidR="00816902" w:rsidRDefault="00816902" w:rsidP="00AA30A2">
      <w:pPr>
        <w:pStyle w:val="enumlev1"/>
        <w:numPr>
          <w:ilvl w:val="0"/>
          <w:numId w:val="12"/>
        </w:numPr>
        <w:textAlignment w:val="auto"/>
        <w:rPr>
          <w:rFonts w:eastAsia="Calibri"/>
        </w:rPr>
      </w:pPr>
      <w:r>
        <w:rPr>
          <w:rFonts w:eastAsia="Calibri"/>
        </w:rPr>
        <w:t>Enhanced co-ordination and co-operation</w:t>
      </w:r>
    </w:p>
    <w:p w14:paraId="4E1B3FB8" w14:textId="77777777" w:rsidR="00816902" w:rsidRDefault="00816902" w:rsidP="00AA30A2">
      <w:pPr>
        <w:pStyle w:val="enumlev1"/>
        <w:numPr>
          <w:ilvl w:val="0"/>
          <w:numId w:val="12"/>
        </w:numPr>
        <w:textAlignment w:val="auto"/>
        <w:rPr>
          <w:rFonts w:eastAsia="Calibri"/>
        </w:rPr>
      </w:pPr>
      <w:r>
        <w:rPr>
          <w:rFonts w:eastAsia="Calibri"/>
        </w:rPr>
        <w:t>Cost effectiveness and attractiveness</w:t>
      </w:r>
    </w:p>
    <w:p w14:paraId="06686770" w14:textId="77777777" w:rsidR="00816902" w:rsidRDefault="00816902" w:rsidP="00AA30A2">
      <w:pPr>
        <w:pStyle w:val="enumlev1"/>
        <w:numPr>
          <w:ilvl w:val="0"/>
          <w:numId w:val="12"/>
        </w:numPr>
        <w:textAlignment w:val="auto"/>
        <w:rPr>
          <w:rFonts w:eastAsia="Calibri"/>
        </w:rPr>
      </w:pPr>
      <w:r>
        <w:rPr>
          <w:rFonts w:eastAsia="Calibri"/>
        </w:rPr>
        <w:t>Efficient and productive working methods</w:t>
      </w:r>
    </w:p>
    <w:p w14:paraId="6E54F53F" w14:textId="77777777" w:rsidR="00816902" w:rsidRDefault="00816902" w:rsidP="00AA30A2">
      <w:pPr>
        <w:pStyle w:val="enumlev1"/>
        <w:numPr>
          <w:ilvl w:val="0"/>
          <w:numId w:val="12"/>
        </w:numPr>
        <w:textAlignment w:val="auto"/>
        <w:rPr>
          <w:rFonts w:eastAsia="Calibri"/>
        </w:rPr>
      </w:pPr>
      <w:r>
        <w:rPr>
          <w:rFonts w:eastAsia="Calibri"/>
        </w:rPr>
        <w:t>Timely identification of standardisation needs</w:t>
      </w:r>
    </w:p>
    <w:p w14:paraId="4C516F9E" w14:textId="77777777" w:rsidR="00816902" w:rsidRDefault="00816902" w:rsidP="00AA30A2">
      <w:pPr>
        <w:pStyle w:val="enumlev1"/>
        <w:numPr>
          <w:ilvl w:val="0"/>
          <w:numId w:val="12"/>
        </w:numPr>
        <w:textAlignment w:val="auto"/>
        <w:rPr>
          <w:rFonts w:eastAsia="Calibri"/>
        </w:rPr>
      </w:pPr>
      <w:r>
        <w:rPr>
          <w:rFonts w:eastAsia="Calibri"/>
        </w:rPr>
        <w:t>Support for bridging the standardisation gap</w:t>
      </w:r>
    </w:p>
    <w:p w14:paraId="6B33D271" w14:textId="77777777" w:rsidR="00816902" w:rsidRDefault="00816902" w:rsidP="00AA30A2">
      <w:r>
        <w:t>Other considerations include:</w:t>
      </w:r>
    </w:p>
    <w:p w14:paraId="3E1D3548" w14:textId="77777777" w:rsidR="00816902" w:rsidRDefault="00816902" w:rsidP="00AA30A2">
      <w:pPr>
        <w:rPr>
          <w:rFonts w:eastAsia="Times New Roman" w:cstheme="minorHAnsi"/>
        </w:rPr>
      </w:pPr>
      <w:r>
        <w:rPr>
          <w:rFonts w:eastAsia="Times New Roman" w:cstheme="minorHAnsi"/>
        </w:rPr>
        <w:t>1. Standards should be developed with the necessary expertise and background needed to ensure a substantive outcome.</w:t>
      </w:r>
    </w:p>
    <w:p w14:paraId="0191EB4B" w14:textId="0D33CD9D" w:rsidR="00816902" w:rsidRDefault="00816902" w:rsidP="00AA30A2">
      <w:pPr>
        <w:rPr>
          <w:rStyle w:val="jlqj4b"/>
        </w:rPr>
      </w:pPr>
      <w:r w:rsidRPr="00CE157D">
        <w:rPr>
          <w:rFonts w:eastAsia="Times New Roman" w:cstheme="minorHAnsi"/>
        </w:rPr>
        <w:t xml:space="preserve">2. Care should be taken to avoid duplication of standardization work between ITU-T study groups, </w:t>
      </w:r>
      <w:r w:rsidR="009F6172">
        <w:rPr>
          <w:rFonts w:eastAsia="Times New Roman" w:cstheme="minorHAnsi"/>
        </w:rPr>
        <w:t>[</w:t>
      </w:r>
      <w:r w:rsidR="00725BB9" w:rsidRPr="00CE157D">
        <w:rPr>
          <w:rFonts w:eastAsia="Times New Roman" w:cstheme="minorHAnsi"/>
        </w:rPr>
        <w:t>and</w:t>
      </w:r>
      <w:r w:rsidR="00725BB9">
        <w:rPr>
          <w:rFonts w:eastAsia="Times New Roman" w:cstheme="minorHAnsi"/>
        </w:rPr>
        <w:t>, in accordance with Resolution 71 (Rev. Dubai, 2018) of the ITU Plenipotentiary Conference,</w:t>
      </w:r>
      <w:r w:rsidR="00725BB9" w:rsidRPr="00CE157D">
        <w:rPr>
          <w:rFonts w:eastAsia="Times New Roman" w:cstheme="minorHAnsi"/>
        </w:rPr>
        <w:t xml:space="preserve"> to minimize to the extent possible, conflicting ITU standards with</w:t>
      </w:r>
      <w:r w:rsidRPr="00CE157D">
        <w:rPr>
          <w:rFonts w:eastAsia="Times New Roman" w:cstheme="minorHAnsi"/>
        </w:rPr>
        <w:t xml:space="preserve"> </w:t>
      </w:r>
      <w:r w:rsidR="00725BB9">
        <w:rPr>
          <w:rFonts w:eastAsia="Times New Roman" w:cstheme="minorHAnsi"/>
        </w:rPr>
        <w:t xml:space="preserve">those of </w:t>
      </w:r>
      <w:r w:rsidRPr="00CE157D">
        <w:rPr>
          <w:rFonts w:eastAsia="Times New Roman" w:cstheme="minorHAnsi"/>
        </w:rPr>
        <w:t xml:space="preserve">other global standards development organisations (SDOs). </w:t>
      </w:r>
      <w:r w:rsidRPr="00CE157D">
        <w:rPr>
          <w:rStyle w:val="jlqj4b"/>
        </w:rPr>
        <w:t>Note, however, that studying the relations of ITU-T with other SDOs in the restructuring process should not overlap with the work carried out in other TSAG Rapporteur Groups such as Strengthening Cooperation or Working Methods</w:t>
      </w:r>
      <w:r w:rsidR="001B385C">
        <w:rPr>
          <w:rStyle w:val="jlqj4b"/>
        </w:rPr>
        <w:t>.</w:t>
      </w:r>
    </w:p>
    <w:p w14:paraId="55FC5172" w14:textId="1513AA93" w:rsidR="00816902" w:rsidRDefault="00816902" w:rsidP="00AA30A2">
      <w:pPr>
        <w:rPr>
          <w:rFonts w:eastAsia="Times New Roman" w:cstheme="minorHAnsi"/>
        </w:rPr>
      </w:pPr>
      <w:r>
        <w:rPr>
          <w:rFonts w:eastAsia="Times New Roman" w:cstheme="minorHAnsi"/>
        </w:rPr>
        <w:t>3. Is the current number a stable number, and if there is a proposal to create a new study group, should the total number be maintained?</w:t>
      </w:r>
    </w:p>
    <w:p w14:paraId="4BCD5AE8" w14:textId="33BC0041" w:rsidR="00816902" w:rsidRDefault="00816902" w:rsidP="00AA30A2">
      <w:pPr>
        <w:rPr>
          <w:rFonts w:eastAsia="Times New Roman" w:cstheme="minorHAnsi"/>
        </w:rPr>
      </w:pPr>
      <w:r>
        <w:rPr>
          <w:rFonts w:eastAsia="Times New Roman" w:cstheme="minorHAnsi"/>
        </w:rPr>
        <w:t xml:space="preserve">4. What is the appropriate number of Questions within Study Groups in order to facilitate engagement and participation by members, as well as efficiency in work item allocation among questions? </w:t>
      </w:r>
    </w:p>
    <w:p w14:paraId="20254914" w14:textId="0859C169" w:rsidR="00816902" w:rsidRDefault="00816902" w:rsidP="00AA30A2">
      <w:pPr>
        <w:rPr>
          <w:rFonts w:eastAsia="Times New Roman" w:cstheme="minorHAnsi"/>
        </w:rPr>
      </w:pPr>
      <w:r>
        <w:rPr>
          <w:rFonts w:eastAsia="Times New Roman" w:cstheme="minorHAnsi"/>
        </w:rPr>
        <w:t xml:space="preserve">5. Should standardisation of new and emerging technologies be integrated into existing study groups and merged into Questions through the </w:t>
      </w:r>
      <w:r w:rsidR="00D45894">
        <w:rPr>
          <w:rFonts w:eastAsia="Times New Roman" w:cstheme="minorHAnsi"/>
        </w:rPr>
        <w:t xml:space="preserve">revision of existing Questions and the </w:t>
      </w:r>
      <w:r>
        <w:rPr>
          <w:rFonts w:eastAsia="Times New Roman" w:cstheme="minorHAnsi"/>
        </w:rPr>
        <w:t>establishment of new work items, where appropriate</w:t>
      </w:r>
      <w:r w:rsidR="00993015">
        <w:rPr>
          <w:rFonts w:eastAsia="Times New Roman" w:cstheme="minorHAnsi"/>
        </w:rPr>
        <w:t>,</w:t>
      </w:r>
      <w:r w:rsidR="007D38AA" w:rsidRPr="007D38AA">
        <w:rPr>
          <w:rFonts w:eastAsia="Times New Roman" w:cstheme="minorHAnsi"/>
        </w:rPr>
        <w:t xml:space="preserve"> </w:t>
      </w:r>
      <w:r w:rsidR="007D38AA">
        <w:rPr>
          <w:rFonts w:eastAsia="Times New Roman" w:cstheme="minorHAnsi"/>
        </w:rPr>
        <w:t>or establishing new Questions</w:t>
      </w:r>
      <w:r>
        <w:rPr>
          <w:rFonts w:eastAsia="Times New Roman" w:cstheme="minorHAnsi"/>
        </w:rPr>
        <w:t>?</w:t>
      </w:r>
    </w:p>
    <w:p w14:paraId="038D767F" w14:textId="28F76D90" w:rsidR="00816902" w:rsidRDefault="00816902" w:rsidP="00AA30A2">
      <w:r>
        <w:t xml:space="preserve">Any change to ITU-T structure must take into consideration the impact on the permanence and continuity of the work of the study groups and regional </w:t>
      </w:r>
      <w:r w:rsidRPr="00D65662">
        <w:t>groups</w:t>
      </w:r>
      <w:ins w:id="34" w:author="Ratta, Gregory" w:date="2022-01-11T13:48:00Z">
        <w:r w:rsidR="006332AD" w:rsidRPr="00D65662">
          <w:t xml:space="preserve"> </w:t>
        </w:r>
      </w:ins>
      <w:ins w:id="35" w:author="Ratta, Gregory" w:date="2022-01-11T13:49:00Z">
        <w:r w:rsidR="006332AD">
          <w:t>[to continue the creation of</w:t>
        </w:r>
      </w:ins>
      <w:ins w:id="36" w:author="Ratta, Gregory" w:date="2022-01-11T13:48:00Z">
        <w:r w:rsidR="006332AD" w:rsidRPr="00D65662">
          <w:t xml:space="preserve"> high-quality, demand-driven, efficient, cost-effective and timely</w:t>
        </w:r>
        <w:r w:rsidR="006332AD">
          <w:t xml:space="preserve"> Recommendations</w:t>
        </w:r>
      </w:ins>
      <w:ins w:id="37" w:author="Ratta, Gregory" w:date="2022-01-11T13:49:00Z">
        <w:r w:rsidR="006332AD">
          <w:t>]</w:t>
        </w:r>
      </w:ins>
      <w:ins w:id="38" w:author="Ratta, Gregory" w:date="2022-01-11T13:48:00Z">
        <w:r w:rsidR="006332AD">
          <w:t>.</w:t>
        </w:r>
      </w:ins>
    </w:p>
    <w:p w14:paraId="65079125" w14:textId="77777777" w:rsidR="00816902" w:rsidRDefault="00816902" w:rsidP="00AA30A2">
      <w:pPr>
        <w:pStyle w:val="Heading2"/>
      </w:pPr>
      <w:r>
        <w:t>3.2 Metrics Required</w:t>
      </w:r>
    </w:p>
    <w:p w14:paraId="6E581C51" w14:textId="77777777" w:rsidR="00816902" w:rsidRDefault="00816902" w:rsidP="00AA30A2">
      <w:pPr>
        <w:rPr>
          <w:rStyle w:val="jlqj4b"/>
        </w:rPr>
      </w:pPr>
      <w:r>
        <w:rPr>
          <w:rFonts w:cstheme="minorHAnsi"/>
        </w:rPr>
        <w:t>T</w:t>
      </w:r>
      <w:r>
        <w:rPr>
          <w:rStyle w:val="jlqj4b"/>
        </w:rPr>
        <w:t xml:space="preserve">his action plan aims to guarantee the availability of data and indicators making it possible to propose a T-sector structure that carries value for its members while analysing the availability of their expertise for a better allocation. </w:t>
      </w:r>
    </w:p>
    <w:p w14:paraId="45435480" w14:textId="12EEA261" w:rsidR="00816902" w:rsidRDefault="00816902" w:rsidP="00AA30A2">
      <w:pPr>
        <w:rPr>
          <w:rFonts w:eastAsia="Calibri" w:cstheme="minorHAnsi"/>
        </w:rPr>
      </w:pPr>
      <w:r>
        <w:rPr>
          <w:rFonts w:cstheme="minorHAnsi"/>
          <w:lang w:eastAsia="en-US"/>
        </w:rPr>
        <w:t>The action plan will utilise the following initial data gathered from the period 200</w:t>
      </w:r>
      <w:r w:rsidR="00C9113F">
        <w:rPr>
          <w:rFonts w:cstheme="minorHAnsi"/>
          <w:lang w:eastAsia="en-US"/>
        </w:rPr>
        <w:t>8</w:t>
      </w:r>
      <w:r>
        <w:rPr>
          <w:rFonts w:cstheme="minorHAnsi"/>
          <w:lang w:eastAsia="en-US"/>
        </w:rPr>
        <w:t xml:space="preserve"> through 202</w:t>
      </w:r>
      <w:r w:rsidR="00C9113F">
        <w:rPr>
          <w:rFonts w:cstheme="minorHAnsi"/>
          <w:lang w:eastAsia="en-US"/>
        </w:rPr>
        <w:t>1</w:t>
      </w:r>
      <w:r>
        <w:rPr>
          <w:rFonts w:cstheme="minorHAnsi"/>
          <w:lang w:eastAsia="en-US"/>
        </w:rPr>
        <w:t>.</w:t>
      </w:r>
      <w:r>
        <w:rPr>
          <w:rFonts w:eastAsia="Calibri" w:cstheme="minorHAnsi"/>
          <w:lang w:eastAsia="en-US"/>
        </w:rPr>
        <w:t xml:space="preserve"> </w:t>
      </w:r>
      <w:r>
        <w:rPr>
          <w:rFonts w:eastAsia="Calibri" w:cstheme="minorHAnsi"/>
        </w:rPr>
        <w:t>These metrics may be supplemented by additional data deemed useful to answer and analyse the stated questions.</w:t>
      </w:r>
    </w:p>
    <w:p w14:paraId="430D7CC1" w14:textId="1C1C9B7C" w:rsidR="00816902" w:rsidRDefault="00816902" w:rsidP="00AA30A2">
      <w:pPr>
        <w:rPr>
          <w:rFonts w:eastAsia="Calibri" w:cstheme="minorHAnsi"/>
        </w:rPr>
      </w:pPr>
      <w:r>
        <w:rPr>
          <w:rFonts w:eastAsia="Calibri" w:cstheme="minorHAnsi"/>
        </w:rPr>
        <w:t xml:space="preserve">The use of the metrics listed should serve as the basis </w:t>
      </w:r>
      <w:r>
        <w:rPr>
          <w:rFonts w:eastAsia="Times New Roman" w:cstheme="minorHAnsi"/>
          <w:color w:val="000000"/>
        </w:rPr>
        <w:t xml:space="preserve">to collect and analyse data based on the metrics </w:t>
      </w:r>
      <w:r>
        <w:rPr>
          <w:rFonts w:eastAsia="Calibri" w:cstheme="minorHAnsi"/>
        </w:rPr>
        <w:t>in order to provide input into the answers to the questions listed.</w:t>
      </w:r>
    </w:p>
    <w:p w14:paraId="4AC6EEED" w14:textId="351573A8" w:rsidR="00816902" w:rsidRDefault="00816902" w:rsidP="00AA30A2">
      <w:pPr>
        <w:rPr>
          <w:rFonts w:eastAsia="Calibri" w:cstheme="minorHAnsi"/>
        </w:rPr>
      </w:pPr>
      <w:r>
        <w:rPr>
          <w:rFonts w:eastAsia="Calibri" w:cstheme="minorHAnsi"/>
        </w:rPr>
        <w:t xml:space="preserve">The analysis of these questions and metrics, as well as the underlying data and methodologies used, </w:t>
      </w:r>
      <w:r w:rsidR="00AA3BB5">
        <w:rPr>
          <w:rFonts w:eastAsia="Calibri" w:cstheme="minorHAnsi"/>
        </w:rPr>
        <w:t xml:space="preserve">shall be presented </w:t>
      </w:r>
      <w:r>
        <w:rPr>
          <w:rFonts w:eastAsia="Calibri" w:cstheme="minorHAnsi"/>
        </w:rPr>
        <w:t>to TSAG and Council</w:t>
      </w:r>
      <w:r w:rsidR="00AA3BB5">
        <w:rPr>
          <w:rFonts w:eastAsia="Calibri" w:cstheme="minorHAnsi"/>
        </w:rPr>
        <w:t>, as appropriate</w:t>
      </w:r>
      <w:r>
        <w:rPr>
          <w:rFonts w:eastAsia="Calibri" w:cstheme="minorHAnsi"/>
        </w:rPr>
        <w:t>.</w:t>
      </w:r>
    </w:p>
    <w:p w14:paraId="4CC8C733" w14:textId="02754D84" w:rsidR="00816902" w:rsidRPr="00375860" w:rsidRDefault="00816902" w:rsidP="00AA30A2">
      <w:pPr>
        <w:pStyle w:val="enumlev1"/>
        <w:numPr>
          <w:ilvl w:val="0"/>
          <w:numId w:val="13"/>
        </w:numPr>
        <w:textAlignment w:val="auto"/>
        <w:rPr>
          <w:ins w:id="39" w:author="Ratta, Gregory" w:date="2021-11-24T17:23:00Z"/>
          <w:rFonts w:eastAsia="SimSun"/>
        </w:rPr>
      </w:pPr>
      <w:del w:id="40" w:author="Ratta, Gregory" w:date="2022-01-11T13:17:00Z">
        <w:r w:rsidDel="00350C05">
          <w:delText xml:space="preserve">Do </w:delText>
        </w:r>
      </w:del>
      <w:ins w:id="41" w:author="Ratta, Gregory" w:date="2022-01-11T13:17:00Z">
        <w:r w:rsidR="00350C05">
          <w:t xml:space="preserve">What are the measures of </w:t>
        </w:r>
      </w:ins>
      <w:r>
        <w:t xml:space="preserve">ITU-T’s standardization </w:t>
      </w:r>
      <w:r w:rsidRPr="008A3B8D">
        <w:t xml:space="preserve">activities </w:t>
      </w:r>
      <w:del w:id="42" w:author="Ratta, Gregory" w:date="2022-01-11T13:17:00Z">
        <w:r w:rsidRPr="008A3B8D" w:rsidDel="00350C05">
          <w:delText xml:space="preserve">reflect high-quality, demand-driven, </w:delText>
        </w:r>
        <w:r w:rsidRPr="001B3A09" w:rsidDel="00350C05">
          <w:delText xml:space="preserve">efficient, cost-effective and timely </w:delText>
        </w:r>
      </w:del>
      <w:ins w:id="43" w:author="Ratta, Gregory" w:date="2022-01-11T13:18:00Z">
        <w:r w:rsidR="00350C05">
          <w:t xml:space="preserve">for </w:t>
        </w:r>
      </w:ins>
      <w:r w:rsidRPr="001B3A09">
        <w:t>development of Recommendations?</w:t>
      </w:r>
    </w:p>
    <w:p w14:paraId="4D8EC5D8" w14:textId="11757F90" w:rsidR="00816902" w:rsidRDefault="00816902" w:rsidP="00AA30A2">
      <w:pPr>
        <w:pStyle w:val="enumlev2"/>
        <w:numPr>
          <w:ilvl w:val="0"/>
          <w:numId w:val="14"/>
        </w:numPr>
        <w:textAlignment w:val="auto"/>
        <w:rPr>
          <w:rFonts w:eastAsia="Calibri"/>
        </w:rPr>
      </w:pPr>
      <w:r>
        <w:rPr>
          <w:rFonts w:eastAsia="Calibri"/>
        </w:rPr>
        <w:lastRenderedPageBreak/>
        <w:t>participation, contribution and leadership by types of membership from 200</w:t>
      </w:r>
      <w:r w:rsidR="008E76FB">
        <w:rPr>
          <w:rFonts w:eastAsia="Calibri"/>
        </w:rPr>
        <w:t>8</w:t>
      </w:r>
      <w:r>
        <w:rPr>
          <w:rFonts w:eastAsia="Calibri"/>
        </w:rPr>
        <w:t xml:space="preserve"> to 202</w:t>
      </w:r>
      <w:r w:rsidR="00EC33B0">
        <w:rPr>
          <w:rFonts w:eastAsia="Calibri"/>
        </w:rPr>
        <w:t>1</w:t>
      </w:r>
      <w:r>
        <w:rPr>
          <w:rFonts w:eastAsia="Calibri"/>
        </w:rPr>
        <w:t xml:space="preserve"> for each </w:t>
      </w:r>
      <w:r w:rsidR="00EC33B0">
        <w:rPr>
          <w:rFonts w:eastAsia="Calibri"/>
        </w:rPr>
        <w:t>s</w:t>
      </w:r>
      <w:r>
        <w:rPr>
          <w:rFonts w:eastAsia="Calibri"/>
        </w:rPr>
        <w:t>tudy group and related subgroups</w:t>
      </w:r>
    </w:p>
    <w:p w14:paraId="7948D2E5" w14:textId="3A05653E" w:rsidR="00816902" w:rsidRPr="008A3B8D" w:rsidRDefault="00816902" w:rsidP="00AA30A2">
      <w:pPr>
        <w:pStyle w:val="enumlev2"/>
        <w:numPr>
          <w:ilvl w:val="0"/>
          <w:numId w:val="14"/>
        </w:numPr>
        <w:textAlignment w:val="auto"/>
        <w:rPr>
          <w:rFonts w:eastAsia="Calibri"/>
        </w:rPr>
      </w:pPr>
      <w:r w:rsidRPr="008A3B8D">
        <w:rPr>
          <w:rFonts w:eastAsia="Calibri"/>
        </w:rPr>
        <w:t xml:space="preserve">number of months elapsed between introduction and </w:t>
      </w:r>
      <w:r w:rsidR="00B461ED">
        <w:rPr>
          <w:rFonts w:eastAsia="Calibri"/>
        </w:rPr>
        <w:t>approval</w:t>
      </w:r>
      <w:r w:rsidR="00B461ED" w:rsidRPr="008A3B8D">
        <w:rPr>
          <w:rFonts w:eastAsia="Calibri"/>
        </w:rPr>
        <w:t xml:space="preserve"> </w:t>
      </w:r>
      <w:r w:rsidRPr="008A3B8D">
        <w:rPr>
          <w:rFonts w:eastAsia="Calibri"/>
        </w:rPr>
        <w:t>of Recommendations by Study Groups from 200</w:t>
      </w:r>
      <w:r w:rsidR="008E76FB" w:rsidRPr="00B461ED">
        <w:rPr>
          <w:rFonts w:eastAsia="Calibri"/>
        </w:rPr>
        <w:t>8</w:t>
      </w:r>
      <w:r w:rsidRPr="008A3B8D">
        <w:rPr>
          <w:rFonts w:eastAsia="Calibri"/>
        </w:rPr>
        <w:t xml:space="preserve"> and 2020</w:t>
      </w:r>
    </w:p>
    <w:p w14:paraId="79CF9CD0" w14:textId="21D7D09D" w:rsidR="00816902" w:rsidRDefault="00816902" w:rsidP="00AA30A2">
      <w:pPr>
        <w:pStyle w:val="enumlev2"/>
        <w:numPr>
          <w:ilvl w:val="0"/>
          <w:numId w:val="14"/>
        </w:numPr>
        <w:textAlignment w:val="auto"/>
        <w:rPr>
          <w:rFonts w:eastAsia="Calibri"/>
        </w:rPr>
      </w:pPr>
      <w:r w:rsidRPr="008A3B8D">
        <w:rPr>
          <w:rFonts w:eastAsia="Calibri"/>
        </w:rPr>
        <w:t>number of liaison statements</w:t>
      </w:r>
      <w:r>
        <w:rPr>
          <w:rFonts w:eastAsia="Calibri"/>
        </w:rPr>
        <w:t xml:space="preserve"> from other standardization organizations during 200</w:t>
      </w:r>
      <w:r w:rsidR="008E76FB">
        <w:rPr>
          <w:rFonts w:eastAsia="Calibri"/>
        </w:rPr>
        <w:t>8</w:t>
      </w:r>
      <w:r>
        <w:rPr>
          <w:rFonts w:eastAsia="Calibri"/>
        </w:rPr>
        <w:t xml:space="preserve"> and 202</w:t>
      </w:r>
      <w:r w:rsidR="00EC33B0">
        <w:rPr>
          <w:rFonts w:eastAsia="Calibri"/>
        </w:rPr>
        <w:t>1</w:t>
      </w:r>
    </w:p>
    <w:p w14:paraId="2CBFE10F" w14:textId="6FD94A65" w:rsidR="00816902" w:rsidRPr="001B3A09" w:rsidRDefault="00816902" w:rsidP="00AA30A2">
      <w:pPr>
        <w:pStyle w:val="enumlev2"/>
        <w:numPr>
          <w:ilvl w:val="0"/>
          <w:numId w:val="14"/>
        </w:numPr>
        <w:textAlignment w:val="auto"/>
        <w:rPr>
          <w:rFonts w:eastAsia="Calibri"/>
        </w:rPr>
      </w:pPr>
      <w:r w:rsidRPr="001B3A09">
        <w:rPr>
          <w:rFonts w:eastAsia="Calibri"/>
        </w:rPr>
        <w:t>number of Recommendations approved using traditional approval process from 200</w:t>
      </w:r>
      <w:r w:rsidR="008E76FB" w:rsidRPr="001B3A09">
        <w:rPr>
          <w:rFonts w:eastAsia="Calibri"/>
        </w:rPr>
        <w:t>8</w:t>
      </w:r>
      <w:r w:rsidRPr="001B3A09">
        <w:rPr>
          <w:rFonts w:eastAsia="Calibri"/>
        </w:rPr>
        <w:t xml:space="preserve"> to 202</w:t>
      </w:r>
      <w:r w:rsidR="00EC33B0" w:rsidRPr="001B3A09">
        <w:rPr>
          <w:rFonts w:eastAsia="Calibri"/>
        </w:rPr>
        <w:t>1</w:t>
      </w:r>
      <w:r w:rsidRPr="001B3A09">
        <w:rPr>
          <w:rFonts w:eastAsia="Calibri"/>
        </w:rPr>
        <w:t xml:space="preserve"> </w:t>
      </w:r>
    </w:p>
    <w:p w14:paraId="79FE3ED0" w14:textId="6FA6E58D" w:rsidR="001B3A09" w:rsidRPr="001B3A09" w:rsidRDefault="001B3A09" w:rsidP="001B3A09">
      <w:pPr>
        <w:pStyle w:val="enumlev2"/>
        <w:numPr>
          <w:ilvl w:val="0"/>
          <w:numId w:val="14"/>
        </w:numPr>
        <w:textAlignment w:val="auto"/>
        <w:rPr>
          <w:rFonts w:eastAsia="Calibri"/>
        </w:rPr>
      </w:pPr>
      <w:r w:rsidRPr="001B3A09">
        <w:rPr>
          <w:rFonts w:eastAsia="Calibri"/>
        </w:rPr>
        <w:t xml:space="preserve">number of Recommendations approved using </w:t>
      </w:r>
      <w:r>
        <w:rPr>
          <w:rFonts w:eastAsia="Calibri"/>
        </w:rPr>
        <w:t>alternative</w:t>
      </w:r>
      <w:r w:rsidRPr="001B3A09">
        <w:rPr>
          <w:rFonts w:eastAsia="Calibri"/>
        </w:rPr>
        <w:t xml:space="preserve"> approval process from 2008 to 2021 </w:t>
      </w:r>
    </w:p>
    <w:p w14:paraId="5829BBEA" w14:textId="7134B75E" w:rsidR="00816902" w:rsidRPr="001B3A09" w:rsidRDefault="00816902" w:rsidP="00AA30A2">
      <w:pPr>
        <w:pStyle w:val="enumlev2"/>
        <w:numPr>
          <w:ilvl w:val="0"/>
          <w:numId w:val="14"/>
        </w:numPr>
        <w:textAlignment w:val="auto"/>
        <w:rPr>
          <w:rFonts w:eastAsia="Calibri"/>
        </w:rPr>
      </w:pPr>
      <w:r w:rsidRPr="001B3A09">
        <w:rPr>
          <w:rFonts w:eastAsia="Calibri"/>
        </w:rPr>
        <w:t xml:space="preserve">number of test suites developed </w:t>
      </w:r>
      <w:r w:rsidR="001B3A09" w:rsidRPr="001B3A09">
        <w:rPr>
          <w:rFonts w:eastAsia="Calibri"/>
        </w:rPr>
        <w:t xml:space="preserve">for </w:t>
      </w:r>
      <w:r w:rsidRPr="001B3A09">
        <w:rPr>
          <w:rFonts w:eastAsia="Calibri"/>
        </w:rPr>
        <w:t>ITU-T Recommendations from 200</w:t>
      </w:r>
      <w:r w:rsidR="008E76FB" w:rsidRPr="001B3A09">
        <w:rPr>
          <w:rFonts w:eastAsia="Calibri"/>
        </w:rPr>
        <w:t>8</w:t>
      </w:r>
      <w:r w:rsidRPr="001B3A09">
        <w:rPr>
          <w:rFonts w:eastAsia="Calibri"/>
        </w:rPr>
        <w:t xml:space="preserve"> to 202</w:t>
      </w:r>
      <w:r w:rsidR="00EC33B0" w:rsidRPr="001B3A09">
        <w:rPr>
          <w:rFonts w:eastAsia="Calibri"/>
        </w:rPr>
        <w:t>1</w:t>
      </w:r>
      <w:r w:rsidRPr="001B3A09">
        <w:rPr>
          <w:rFonts w:eastAsia="Calibri"/>
        </w:rPr>
        <w:t xml:space="preserve"> </w:t>
      </w:r>
    </w:p>
    <w:p w14:paraId="2446D577" w14:textId="566921FC" w:rsidR="00816902" w:rsidRDefault="00816902" w:rsidP="008A33E3">
      <w:pPr>
        <w:pStyle w:val="ListParagraph"/>
        <w:numPr>
          <w:ilvl w:val="0"/>
          <w:numId w:val="13"/>
        </w:numPr>
        <w:rPr>
          <w:ins w:id="44" w:author="Ratta, Gregory" w:date="2021-11-24T17:34:00Z"/>
          <w:rFonts w:ascii="Times New Roman" w:eastAsia="Times New Roman" w:hAnsi="Times New Roman" w:cs="Times New Roman"/>
          <w:sz w:val="24"/>
          <w:szCs w:val="20"/>
          <w:lang w:eastAsia="en-US"/>
        </w:rPr>
      </w:pPr>
      <w:r w:rsidRPr="008E76FB">
        <w:rPr>
          <w:rFonts w:ascii="Times New Roman" w:eastAsia="Times New Roman" w:hAnsi="Times New Roman" w:cs="Times New Roman"/>
          <w:sz w:val="24"/>
          <w:szCs w:val="20"/>
          <w:lang w:eastAsia="en-US"/>
        </w:rPr>
        <w:t xml:space="preserve">What value do ITU-T’s Recommendations add or have </w:t>
      </w:r>
      <w:del w:id="45" w:author="Ratta, Gregory" w:date="2022-01-11T13:19:00Z">
        <w:r w:rsidRPr="008E76FB" w:rsidDel="00F8121B">
          <w:rPr>
            <w:rFonts w:ascii="Times New Roman" w:eastAsia="Times New Roman" w:hAnsi="Times New Roman" w:cs="Times New Roman"/>
            <w:sz w:val="24"/>
            <w:szCs w:val="20"/>
            <w:lang w:eastAsia="en-US"/>
          </w:rPr>
          <w:delText xml:space="preserve">significant </w:delText>
        </w:r>
      </w:del>
      <w:r w:rsidRPr="008E76FB">
        <w:rPr>
          <w:rFonts w:ascii="Times New Roman" w:eastAsia="Times New Roman" w:hAnsi="Times New Roman" w:cs="Times New Roman"/>
          <w:sz w:val="24"/>
          <w:szCs w:val="20"/>
          <w:lang w:eastAsia="en-US"/>
        </w:rPr>
        <w:t>impact on the ITU Membership?</w:t>
      </w:r>
    </w:p>
    <w:p w14:paraId="4C77F3AC" w14:textId="0019D0E2" w:rsidR="00816902" w:rsidRDefault="00816902" w:rsidP="00AA30A2">
      <w:pPr>
        <w:pStyle w:val="enumlev2"/>
        <w:numPr>
          <w:ilvl w:val="0"/>
          <w:numId w:val="15"/>
        </w:numPr>
        <w:textAlignment w:val="auto"/>
        <w:rPr>
          <w:rFonts w:eastAsia="Calibri"/>
        </w:rPr>
      </w:pPr>
      <w:r>
        <w:rPr>
          <w:rFonts w:eastAsia="Calibri"/>
        </w:rPr>
        <w:t xml:space="preserve">number of </w:t>
      </w:r>
      <w:r w:rsidR="008A33E3">
        <w:rPr>
          <w:rFonts w:eastAsia="Calibri"/>
        </w:rPr>
        <w:t xml:space="preserve">unique </w:t>
      </w:r>
      <w:r>
        <w:rPr>
          <w:rFonts w:eastAsia="Calibri"/>
        </w:rPr>
        <w:t>downloads by Recommendation from 200</w:t>
      </w:r>
      <w:r w:rsidR="008A33E3">
        <w:rPr>
          <w:rFonts w:eastAsia="Calibri"/>
        </w:rPr>
        <w:t>8</w:t>
      </w:r>
      <w:r>
        <w:rPr>
          <w:rFonts w:eastAsia="Calibri"/>
        </w:rPr>
        <w:t xml:space="preserve"> to 202</w:t>
      </w:r>
      <w:r w:rsidR="00EC33B0">
        <w:rPr>
          <w:rFonts w:eastAsia="Calibri"/>
        </w:rPr>
        <w:t>1</w:t>
      </w:r>
    </w:p>
    <w:p w14:paraId="1925B073" w14:textId="54E5AB82" w:rsidR="00816902" w:rsidRPr="00C94BE0" w:rsidRDefault="00816902">
      <w:pPr>
        <w:pStyle w:val="enumlev2"/>
        <w:numPr>
          <w:ilvl w:val="0"/>
          <w:numId w:val="15"/>
        </w:numPr>
        <w:textAlignment w:val="auto"/>
        <w:rPr>
          <w:rFonts w:eastAsia="Calibri"/>
        </w:rPr>
      </w:pPr>
      <w:r w:rsidRPr="00C94BE0">
        <w:rPr>
          <w:rFonts w:eastAsia="Calibri"/>
        </w:rPr>
        <w:t>number of ITU-T Recommendations incorporated or adopted by other standardization organizations from 200</w:t>
      </w:r>
      <w:r w:rsidR="008A33E3">
        <w:rPr>
          <w:rFonts w:eastAsia="Calibri"/>
        </w:rPr>
        <w:t>8</w:t>
      </w:r>
      <w:r w:rsidRPr="00C94BE0">
        <w:rPr>
          <w:rFonts w:eastAsia="Calibri"/>
        </w:rPr>
        <w:t xml:space="preserve"> to 202</w:t>
      </w:r>
      <w:r w:rsidR="00EC33B0">
        <w:rPr>
          <w:rFonts w:eastAsia="Calibri"/>
        </w:rPr>
        <w:t>1</w:t>
      </w:r>
      <w:r w:rsidRPr="00C94BE0">
        <w:rPr>
          <w:rFonts w:eastAsia="Calibri"/>
        </w:rPr>
        <w:t>number of standards essential patents first in ITU-T Recommendations from 200</w:t>
      </w:r>
      <w:r w:rsidR="008A33E3">
        <w:rPr>
          <w:rFonts w:eastAsia="Calibri"/>
        </w:rPr>
        <w:t>8</w:t>
      </w:r>
      <w:r w:rsidRPr="00C94BE0">
        <w:rPr>
          <w:rFonts w:eastAsia="Calibri"/>
        </w:rPr>
        <w:t xml:space="preserve"> to 202</w:t>
      </w:r>
      <w:r w:rsidR="00EC33B0">
        <w:rPr>
          <w:rFonts w:eastAsia="Calibri"/>
        </w:rPr>
        <w:t>1</w:t>
      </w:r>
    </w:p>
    <w:p w14:paraId="7A927CB7" w14:textId="60584E65" w:rsidR="008A33E3" w:rsidDel="00F8121B" w:rsidRDefault="00816902" w:rsidP="00AA30A2">
      <w:pPr>
        <w:pStyle w:val="enumlev2"/>
        <w:numPr>
          <w:ilvl w:val="0"/>
          <w:numId w:val="15"/>
        </w:numPr>
        <w:textAlignment w:val="auto"/>
        <w:rPr>
          <w:del w:id="46" w:author="Ratta, Gregory" w:date="2022-01-11T13:20:00Z"/>
          <w:rFonts w:eastAsia="Calibri"/>
        </w:rPr>
      </w:pPr>
      <w:del w:id="47" w:author="Ratta, Gregory" w:date="2022-01-11T13:20:00Z">
        <w:r w:rsidDel="00F8121B">
          <w:rPr>
            <w:rFonts w:eastAsia="Calibri"/>
          </w:rPr>
          <w:delText>number of ITU-T Recommendations cited in the press from 2000 to 202</w:delText>
        </w:r>
        <w:r w:rsidR="00EC33B0" w:rsidDel="00F8121B">
          <w:rPr>
            <w:rFonts w:eastAsia="Calibri"/>
          </w:rPr>
          <w:delText>1</w:delText>
        </w:r>
        <w:r w:rsidDel="00F8121B">
          <w:rPr>
            <w:rFonts w:eastAsia="Calibri"/>
          </w:rPr>
          <w:delText xml:space="preserve"> </w:delText>
        </w:r>
      </w:del>
    </w:p>
    <w:p w14:paraId="47F1D28B" w14:textId="2B4D9C9F" w:rsidR="00816902" w:rsidDel="00F8121B" w:rsidRDefault="00816902" w:rsidP="00AA30A2">
      <w:pPr>
        <w:pStyle w:val="enumlev2"/>
        <w:numPr>
          <w:ilvl w:val="0"/>
          <w:numId w:val="15"/>
        </w:numPr>
        <w:textAlignment w:val="auto"/>
        <w:rPr>
          <w:del w:id="48" w:author="Ratta, Gregory" w:date="2022-01-11T13:20:00Z"/>
          <w:rFonts w:eastAsia="Calibri"/>
        </w:rPr>
      </w:pPr>
      <w:del w:id="49" w:author="Ratta, Gregory" w:date="2022-01-11T13:20:00Z">
        <w:r w:rsidDel="00F8121B">
          <w:rPr>
            <w:rFonts w:eastAsia="Calibri"/>
          </w:rPr>
          <w:delText>number of ITU-T Recommendations cited in</w:delText>
        </w:r>
        <w:r w:rsidR="00BE1D6F" w:rsidDel="00F8121B">
          <w:rPr>
            <w:rFonts w:eastAsia="Calibri"/>
          </w:rPr>
          <w:delText>[, or used for development of,]</w:delText>
        </w:r>
        <w:r w:rsidDel="00F8121B">
          <w:rPr>
            <w:rFonts w:eastAsia="Calibri"/>
          </w:rPr>
          <w:delText xml:space="preserve"> Member States' laws and regulations as of 202</w:delText>
        </w:r>
        <w:r w:rsidR="00EC33B0" w:rsidDel="00F8121B">
          <w:rPr>
            <w:rFonts w:eastAsia="Calibri"/>
          </w:rPr>
          <w:delText>1</w:delText>
        </w:r>
      </w:del>
    </w:p>
    <w:p w14:paraId="23270021" w14:textId="6EF0DC3A" w:rsidR="00816902" w:rsidRDefault="00816902" w:rsidP="00AA30A2">
      <w:pPr>
        <w:pStyle w:val="enumlev2"/>
        <w:numPr>
          <w:ilvl w:val="0"/>
          <w:numId w:val="15"/>
        </w:numPr>
        <w:textAlignment w:val="auto"/>
        <w:rPr>
          <w:rFonts w:asciiTheme="minorHAnsi" w:hAnsiTheme="minorHAnsi"/>
        </w:rPr>
      </w:pPr>
      <w:r>
        <w:rPr>
          <w:rFonts w:asciiTheme="minorHAnsi" w:hAnsiTheme="minorHAnsi"/>
          <w:color w:val="000000"/>
        </w:rPr>
        <w:t>number of ITU-T Recommendations, Guidelines and Reports with policy or regulatory implications between 200</w:t>
      </w:r>
      <w:r w:rsidR="008A33E3">
        <w:rPr>
          <w:rFonts w:asciiTheme="minorHAnsi" w:hAnsiTheme="minorHAnsi"/>
          <w:color w:val="000000"/>
        </w:rPr>
        <w:t>8</w:t>
      </w:r>
      <w:r>
        <w:rPr>
          <w:rFonts w:asciiTheme="minorHAnsi" w:hAnsiTheme="minorHAnsi"/>
          <w:color w:val="000000"/>
        </w:rPr>
        <w:t xml:space="preserve"> to 202</w:t>
      </w:r>
      <w:r w:rsidR="00EC33B0">
        <w:rPr>
          <w:rFonts w:asciiTheme="minorHAnsi" w:hAnsiTheme="minorHAnsi"/>
          <w:color w:val="000000"/>
        </w:rPr>
        <w:t>1</w:t>
      </w:r>
    </w:p>
    <w:p w14:paraId="2A3CBF77" w14:textId="37328CF1" w:rsidR="00816902" w:rsidRDefault="00816902" w:rsidP="00AA30A2">
      <w:pPr>
        <w:pStyle w:val="enumlev2"/>
        <w:numPr>
          <w:ilvl w:val="0"/>
          <w:numId w:val="15"/>
        </w:numPr>
        <w:textAlignment w:val="auto"/>
        <w:rPr>
          <w:rFonts w:eastAsia="Calibri"/>
        </w:rPr>
      </w:pPr>
      <w:r>
        <w:rPr>
          <w:rFonts w:eastAsia="Calibri"/>
        </w:rPr>
        <w:t>number of ITU-T Recommendations cited in Sector Members’ press releases and documentation from 200</w:t>
      </w:r>
      <w:r w:rsidR="00BE1D6F">
        <w:rPr>
          <w:rFonts w:eastAsia="Calibri"/>
        </w:rPr>
        <w:t>8</w:t>
      </w:r>
      <w:r>
        <w:rPr>
          <w:rFonts w:eastAsia="Calibri"/>
        </w:rPr>
        <w:t xml:space="preserve"> to 202</w:t>
      </w:r>
      <w:r w:rsidR="00EC33B0">
        <w:rPr>
          <w:rFonts w:eastAsia="Calibri"/>
        </w:rPr>
        <w:t>1</w:t>
      </w:r>
    </w:p>
    <w:p w14:paraId="778A0B06" w14:textId="5169238C" w:rsidR="00816902" w:rsidDel="00F8121B" w:rsidRDefault="00855E05" w:rsidP="00AA30A2">
      <w:pPr>
        <w:pStyle w:val="enumlev2"/>
        <w:numPr>
          <w:ilvl w:val="0"/>
          <w:numId w:val="15"/>
        </w:numPr>
        <w:textAlignment w:val="auto"/>
        <w:rPr>
          <w:del w:id="50" w:author="Ratta, Gregory" w:date="2022-01-11T13:20:00Z"/>
          <w:rFonts w:eastAsia="Calibri"/>
        </w:rPr>
      </w:pPr>
      <w:del w:id="51" w:author="Ratta, Gregory" w:date="2022-01-11T13:20:00Z">
        <w:r w:rsidDel="00F8121B">
          <w:rPr>
            <w:rFonts w:eastAsia="Calibri"/>
          </w:rPr>
          <w:delText>[</w:delText>
        </w:r>
        <w:r w:rsidR="00816902" w:rsidDel="00F8121B">
          <w:rPr>
            <w:rFonts w:eastAsia="Calibri"/>
          </w:rPr>
          <w:delText xml:space="preserve">comparable </w:delText>
        </w:r>
        <w:r w:rsidR="00880181" w:rsidDel="00F8121B">
          <w:rPr>
            <w:rFonts w:eastAsia="Calibri"/>
          </w:rPr>
          <w:delText>numbers to</w:delText>
        </w:r>
        <w:r w:rsidR="00816902" w:rsidDel="00F8121B">
          <w:rPr>
            <w:rFonts w:eastAsia="Calibri"/>
          </w:rPr>
          <w:delText xml:space="preserve"> the above for other SDOs, including but not limited to ISO, IEC, IEEE, IETF, and 3GPP</w:delText>
        </w:r>
        <w:r w:rsidDel="00F8121B">
          <w:rPr>
            <w:rFonts w:eastAsia="Calibri"/>
          </w:rPr>
          <w:delText>]</w:delText>
        </w:r>
      </w:del>
    </w:p>
    <w:p w14:paraId="05D5DA5F" w14:textId="5C989521" w:rsidR="00816902" w:rsidRDefault="00816902" w:rsidP="00AA30A2">
      <w:pPr>
        <w:pStyle w:val="enumlev2"/>
        <w:numPr>
          <w:ilvl w:val="0"/>
          <w:numId w:val="15"/>
        </w:numPr>
        <w:textAlignment w:val="auto"/>
        <w:rPr>
          <w:rFonts w:eastAsia="Calibri"/>
        </w:rPr>
      </w:pPr>
      <w:r>
        <w:rPr>
          <w:rFonts w:eastAsia="Calibri"/>
        </w:rPr>
        <w:t xml:space="preserve">number of ITU-T Recommendations adopted and implemented </w:t>
      </w:r>
      <w:r w:rsidR="00855E05">
        <w:rPr>
          <w:rFonts w:eastAsia="Calibri"/>
        </w:rPr>
        <w:t xml:space="preserve">fully or partially </w:t>
      </w:r>
      <w:r>
        <w:rPr>
          <w:rFonts w:eastAsia="Calibri"/>
        </w:rPr>
        <w:t>by industry from 200</w:t>
      </w:r>
      <w:r w:rsidR="00855E05">
        <w:rPr>
          <w:rFonts w:eastAsia="Calibri"/>
        </w:rPr>
        <w:t>8</w:t>
      </w:r>
      <w:r>
        <w:rPr>
          <w:rFonts w:eastAsia="Calibri"/>
        </w:rPr>
        <w:t xml:space="preserve"> to 202</w:t>
      </w:r>
      <w:r w:rsidR="00EC33B0">
        <w:rPr>
          <w:rFonts w:eastAsia="Calibri"/>
        </w:rPr>
        <w:t>1</w:t>
      </w:r>
    </w:p>
    <w:p w14:paraId="78272548" w14:textId="77777777" w:rsidR="00816902" w:rsidRDefault="00816902" w:rsidP="00AA30A2">
      <w:pPr>
        <w:pStyle w:val="enumlev1"/>
        <w:numPr>
          <w:ilvl w:val="0"/>
          <w:numId w:val="13"/>
        </w:numPr>
        <w:textAlignment w:val="auto"/>
        <w:rPr>
          <w:rFonts w:eastAsia="Calibri"/>
        </w:rPr>
      </w:pPr>
      <w:r>
        <w:rPr>
          <w:rFonts w:eastAsia="Calibri"/>
        </w:rPr>
        <w:t>How does ITU-T cooperate and coordinate with other standardization organizations?</w:t>
      </w:r>
    </w:p>
    <w:p w14:paraId="10CE32E5" w14:textId="61ABFE2D" w:rsidR="00816902" w:rsidRDefault="00816902" w:rsidP="00AA30A2">
      <w:pPr>
        <w:pStyle w:val="enumlev2"/>
        <w:numPr>
          <w:ilvl w:val="0"/>
          <w:numId w:val="16"/>
        </w:numPr>
        <w:textAlignment w:val="auto"/>
        <w:rPr>
          <w:rFonts w:eastAsia="Calibri"/>
        </w:rPr>
      </w:pPr>
      <w:r>
        <w:rPr>
          <w:rFonts w:eastAsia="Calibri"/>
        </w:rPr>
        <w:t xml:space="preserve">number of liaison statements sent to other standardization organizations from </w:t>
      </w:r>
      <w:r w:rsidR="005179E9">
        <w:rPr>
          <w:rFonts w:eastAsia="Calibri"/>
        </w:rPr>
        <w:t xml:space="preserve">2008 </w:t>
      </w:r>
      <w:r>
        <w:rPr>
          <w:rFonts w:eastAsia="Calibri"/>
        </w:rPr>
        <w:t xml:space="preserve">to </w:t>
      </w:r>
      <w:r w:rsidR="005179E9">
        <w:rPr>
          <w:rFonts w:eastAsia="Calibri"/>
        </w:rPr>
        <w:t>2021</w:t>
      </w:r>
    </w:p>
    <w:p w14:paraId="518338DB" w14:textId="77777777" w:rsidR="00816902" w:rsidRDefault="00816902" w:rsidP="00AA30A2">
      <w:pPr>
        <w:pStyle w:val="enumlev2"/>
        <w:numPr>
          <w:ilvl w:val="0"/>
          <w:numId w:val="16"/>
        </w:numPr>
        <w:textAlignment w:val="auto"/>
        <w:rPr>
          <w:rFonts w:eastAsia="Calibri"/>
        </w:rPr>
      </w:pPr>
      <w:r>
        <w:rPr>
          <w:rFonts w:eastAsia="Calibri"/>
        </w:rPr>
        <w:t>number of memoranda of understanding with other SDOs</w:t>
      </w:r>
    </w:p>
    <w:p w14:paraId="32291635" w14:textId="77777777" w:rsidR="00816902" w:rsidRDefault="00816902" w:rsidP="00AA30A2">
      <w:pPr>
        <w:pStyle w:val="enumlev2"/>
        <w:numPr>
          <w:ilvl w:val="0"/>
          <w:numId w:val="16"/>
        </w:numPr>
        <w:textAlignment w:val="auto"/>
        <w:rPr>
          <w:rFonts w:eastAsia="Calibri"/>
        </w:rPr>
      </w:pPr>
      <w:r>
        <w:rPr>
          <w:rFonts w:eastAsia="Calibri"/>
        </w:rPr>
        <w:t>number of joint workshops or activities with other SDOs</w:t>
      </w:r>
    </w:p>
    <w:p w14:paraId="25AE5885" w14:textId="063BAA26" w:rsidR="00816902" w:rsidRDefault="00816902" w:rsidP="00AA30A2">
      <w:pPr>
        <w:pStyle w:val="enumlev2"/>
        <w:numPr>
          <w:ilvl w:val="0"/>
          <w:numId w:val="16"/>
        </w:numPr>
        <w:textAlignment w:val="auto"/>
        <w:rPr>
          <w:lang w:val="en-CA"/>
        </w:rPr>
      </w:pPr>
      <w:r>
        <w:rPr>
          <w:lang w:val="en-CA"/>
        </w:rPr>
        <w:t xml:space="preserve">number of standards from other SDOs incorporated or adopted by ITU-T from </w:t>
      </w:r>
      <w:r w:rsidR="005179E9">
        <w:rPr>
          <w:lang w:val="en-CA"/>
        </w:rPr>
        <w:t xml:space="preserve">2008 </w:t>
      </w:r>
      <w:r>
        <w:rPr>
          <w:lang w:val="en-CA"/>
        </w:rPr>
        <w:t xml:space="preserve">to </w:t>
      </w:r>
      <w:r w:rsidR="005179E9">
        <w:rPr>
          <w:lang w:val="en-CA"/>
        </w:rPr>
        <w:t xml:space="preserve">2021 </w:t>
      </w:r>
      <w:r>
        <w:rPr>
          <w:lang w:val="en-CA"/>
        </w:rPr>
        <w:t>separated by field/subject</w:t>
      </w:r>
    </w:p>
    <w:p w14:paraId="755194E7" w14:textId="77777777" w:rsidR="00E557CE" w:rsidRPr="003C1AF9" w:rsidRDefault="00E557CE" w:rsidP="00E557CE">
      <w:pPr>
        <w:pStyle w:val="enumlev2"/>
        <w:numPr>
          <w:ilvl w:val="0"/>
          <w:numId w:val="16"/>
        </w:numPr>
        <w:textAlignment w:val="auto"/>
        <w:rPr>
          <w:lang w:val="en-CA"/>
        </w:rPr>
      </w:pPr>
      <w:r>
        <w:rPr>
          <w:lang w:val="en-CA"/>
        </w:rPr>
        <w:t>number of liaison officers from or to other SD0s</w:t>
      </w:r>
    </w:p>
    <w:p w14:paraId="68C93C4B" w14:textId="3D5AB7B9" w:rsidR="00E557CE" w:rsidRPr="00E557CE" w:rsidRDefault="00E557CE" w:rsidP="00054393">
      <w:pPr>
        <w:pStyle w:val="enumlev2"/>
        <w:numPr>
          <w:ilvl w:val="0"/>
          <w:numId w:val="16"/>
        </w:numPr>
        <w:textAlignment w:val="auto"/>
        <w:rPr>
          <w:lang w:val="en-CA"/>
        </w:rPr>
      </w:pPr>
      <w:r>
        <w:rPr>
          <w:lang w:val="en-CA"/>
        </w:rPr>
        <w:t>other mechanisms to collaborate (e.g., JCA</w:t>
      </w:r>
      <w:r w:rsidR="00054393">
        <w:rPr>
          <w:lang w:val="en-CA"/>
        </w:rPr>
        <w:t>s</w:t>
      </w:r>
      <w:r>
        <w:rPr>
          <w:lang w:val="en-CA"/>
        </w:rPr>
        <w:t>, invited experts)</w:t>
      </w:r>
    </w:p>
    <w:p w14:paraId="1D6A9BF4" w14:textId="6D6BBBF6" w:rsidR="00816902" w:rsidDel="005179E9" w:rsidRDefault="00816902" w:rsidP="00AA30A2">
      <w:pPr>
        <w:pStyle w:val="enumlev1"/>
        <w:numPr>
          <w:ilvl w:val="0"/>
          <w:numId w:val="13"/>
        </w:numPr>
        <w:textAlignment w:val="auto"/>
        <w:rPr>
          <w:del w:id="52" w:author="Ratta, Gregory" w:date="2022-01-11T13:21:00Z"/>
          <w:rFonts w:eastAsia="Calibri"/>
        </w:rPr>
      </w:pPr>
      <w:del w:id="53" w:author="Ratta, Gregory" w:date="2022-01-11T13:21:00Z">
        <w:r w:rsidDel="005179E9">
          <w:rPr>
            <w:rFonts w:eastAsia="Calibri"/>
          </w:rPr>
          <w:delText>How is ITU-T engaged in fulfilling its obligations under Bridging the Standardization Gap (BSG) and what is the impact of these activities?</w:delText>
        </w:r>
      </w:del>
      <w:ins w:id="54" w:author="OTA, Hiroshi " w:date="2021-11-23T15:45:00Z">
        <w:del w:id="55" w:author="Ratta, Gregory" w:date="2022-01-11T13:21:00Z">
          <w:r w:rsidDel="005179E9">
            <w:rPr>
              <w:rFonts w:eastAsia="Calibri"/>
            </w:rPr>
            <w:delText xml:space="preserve">  </w:delText>
          </w:r>
        </w:del>
      </w:ins>
    </w:p>
    <w:p w14:paraId="1DEDA3FA" w14:textId="4DADA6D0" w:rsidR="00816902" w:rsidDel="005179E9" w:rsidRDefault="00816902" w:rsidP="00AA30A2">
      <w:pPr>
        <w:pStyle w:val="enumlev2"/>
        <w:numPr>
          <w:ilvl w:val="0"/>
          <w:numId w:val="17"/>
        </w:numPr>
        <w:textAlignment w:val="auto"/>
        <w:rPr>
          <w:del w:id="56" w:author="Ratta, Gregory" w:date="2022-01-11T13:21:00Z"/>
          <w:rFonts w:eastAsia="Calibri"/>
        </w:rPr>
      </w:pPr>
      <w:del w:id="57" w:author="Ratta, Gregory" w:date="2022-01-11T13:21:00Z">
        <w:r w:rsidDel="005179E9">
          <w:rPr>
            <w:rFonts w:eastAsia="Calibri"/>
          </w:rPr>
          <w:delText>annual number of participantsfrom developing countries in ITU-T Study Groups, Focus Groups and Rapporteur Groups during 200</w:delText>
        </w:r>
      </w:del>
      <w:del w:id="58" w:author="Ratta, Gregory" w:date="2021-11-24T19:11:00Z">
        <w:r w:rsidDel="00E557CE">
          <w:rPr>
            <w:rFonts w:eastAsia="Calibri"/>
          </w:rPr>
          <w:delText>0</w:delText>
        </w:r>
      </w:del>
      <w:del w:id="59" w:author="Ratta, Gregory" w:date="2022-01-11T13:21:00Z">
        <w:r w:rsidDel="005179E9">
          <w:rPr>
            <w:rFonts w:eastAsia="Calibri"/>
          </w:rPr>
          <w:delText xml:space="preserve"> and 202</w:delText>
        </w:r>
      </w:del>
      <w:del w:id="60" w:author="Ratta, Gregory" w:date="2021-11-24T19:11:00Z">
        <w:r w:rsidDel="00E557CE">
          <w:rPr>
            <w:rFonts w:eastAsia="Calibri"/>
          </w:rPr>
          <w:delText>0</w:delText>
        </w:r>
      </w:del>
    </w:p>
    <w:p w14:paraId="40B87A79" w14:textId="7393DAC1" w:rsidR="00816902" w:rsidDel="005179E9" w:rsidRDefault="00816902" w:rsidP="00AA30A2">
      <w:pPr>
        <w:pStyle w:val="enumlev2"/>
        <w:numPr>
          <w:ilvl w:val="0"/>
          <w:numId w:val="17"/>
        </w:numPr>
        <w:textAlignment w:val="auto"/>
        <w:rPr>
          <w:del w:id="61" w:author="Ratta, Gregory" w:date="2022-01-11T13:21:00Z"/>
          <w:rFonts w:eastAsia="Calibri"/>
        </w:rPr>
      </w:pPr>
      <w:del w:id="62" w:author="Ratta, Gregory" w:date="2022-01-11T13:21:00Z">
        <w:r w:rsidDel="005179E9">
          <w:rPr>
            <w:rFonts w:eastAsia="Calibri"/>
          </w:rPr>
          <w:delText>number of technical training and workshops organized by ITU</w:delText>
        </w:r>
      </w:del>
      <w:del w:id="63" w:author="Ratta, Gregory" w:date="2021-11-24T19:12:00Z">
        <w:r w:rsidDel="008C6CCD">
          <w:rPr>
            <w:rFonts w:eastAsia="Calibri"/>
          </w:rPr>
          <w:delText>-T and the regional offices under Bridging the Standardization Gap (BSG)</w:delText>
        </w:r>
      </w:del>
    </w:p>
    <w:p w14:paraId="168D08D0" w14:textId="19CAD632" w:rsidR="00816902" w:rsidDel="005179E9" w:rsidRDefault="00816902" w:rsidP="00AA30A2">
      <w:pPr>
        <w:pStyle w:val="enumlev2"/>
        <w:numPr>
          <w:ilvl w:val="0"/>
          <w:numId w:val="17"/>
        </w:numPr>
        <w:textAlignment w:val="auto"/>
        <w:rPr>
          <w:del w:id="64" w:author="Ratta, Gregory" w:date="2022-01-11T13:21:00Z"/>
          <w:rFonts w:eastAsia="Calibri"/>
        </w:rPr>
      </w:pPr>
      <w:del w:id="65" w:author="Ratta, Gregory" w:date="2022-01-11T13:21:00Z">
        <w:r w:rsidDel="005179E9">
          <w:rPr>
            <w:rFonts w:eastAsia="Calibri"/>
          </w:rPr>
          <w:delText xml:space="preserve">level of participation and satisfaction regarding ITU-T workshopssize of assistance provided to </w:delText>
        </w:r>
      </w:del>
      <w:del w:id="66" w:author="Ratta, Gregory" w:date="2021-11-24T19:20:00Z">
        <w:r w:rsidDel="003F1D47">
          <w:rPr>
            <w:rFonts w:eastAsia="Calibri"/>
          </w:rPr>
          <w:delText>Member States with low and basic standards capability</w:delText>
        </w:r>
      </w:del>
      <w:del w:id="67" w:author="Ratta, Gregory" w:date="2021-11-24T19:21:00Z">
        <w:r w:rsidDel="00486429">
          <w:rPr>
            <w:rFonts w:eastAsia="Calibri"/>
          </w:rPr>
          <w:delText xml:space="preserve"> on the National Standards Capability Scale developed by ITU-T</w:delText>
        </w:r>
      </w:del>
    </w:p>
    <w:p w14:paraId="3B97C637" w14:textId="7D1F49C8" w:rsidR="00816902" w:rsidRPr="00BE31C0" w:rsidDel="005179E9" w:rsidRDefault="00816902" w:rsidP="00BE31C0">
      <w:pPr>
        <w:pStyle w:val="enumlev2"/>
        <w:numPr>
          <w:ilvl w:val="0"/>
          <w:numId w:val="17"/>
        </w:numPr>
        <w:textAlignment w:val="auto"/>
        <w:rPr>
          <w:del w:id="68" w:author="Ratta, Gregory" w:date="2022-01-11T13:21:00Z"/>
          <w:rFonts w:eastAsia="Calibri"/>
        </w:rPr>
      </w:pPr>
      <w:del w:id="69" w:author="Ratta, Gregory" w:date="2022-01-11T13:21:00Z">
        <w:r w:rsidDel="005179E9">
          <w:rPr>
            <w:rFonts w:eastAsia="Calibri"/>
          </w:rPr>
          <w:delText>cooperation with ITU-D and regional offices regarding capacity building on standards</w:delText>
        </w:r>
      </w:del>
    </w:p>
    <w:p w14:paraId="489C0C18" w14:textId="25300394" w:rsidR="00816902" w:rsidDel="007B41D4" w:rsidRDefault="00816902" w:rsidP="00AA30A2">
      <w:pPr>
        <w:pStyle w:val="enumlev1"/>
        <w:numPr>
          <w:ilvl w:val="0"/>
          <w:numId w:val="13"/>
        </w:numPr>
        <w:textAlignment w:val="auto"/>
        <w:rPr>
          <w:del w:id="70" w:author="Ratta, Gregory" w:date="2022-01-11T13:22:00Z"/>
          <w:rFonts w:eastAsia="Calibri"/>
        </w:rPr>
      </w:pPr>
      <w:del w:id="71" w:author="Ratta, Gregory" w:date="2022-01-11T13:22:00Z">
        <w:r w:rsidDel="007B41D4">
          <w:rPr>
            <w:rFonts w:eastAsia="Calibri"/>
          </w:rPr>
          <w:delText xml:space="preserve">How do ITU Membership participate in </w:delText>
        </w:r>
        <w:r w:rsidRPr="00696A86" w:rsidDel="007B41D4">
          <w:rPr>
            <w:rFonts w:eastAsia="Calibri"/>
          </w:rPr>
          <w:delText>international SDOs</w:delText>
        </w:r>
        <w:r w:rsidDel="007B41D4">
          <w:rPr>
            <w:rFonts w:eastAsia="Calibri"/>
          </w:rPr>
          <w:delText xml:space="preserve"> that are engaged in telecommunication/ICT related activities:</w:delText>
        </w:r>
      </w:del>
    </w:p>
    <w:p w14:paraId="2588D827" w14:textId="0E77BA23" w:rsidR="00816902" w:rsidDel="007B41D4" w:rsidRDefault="00816902" w:rsidP="00AA30A2">
      <w:pPr>
        <w:pStyle w:val="enumlev2"/>
        <w:numPr>
          <w:ilvl w:val="0"/>
          <w:numId w:val="18"/>
        </w:numPr>
        <w:textAlignment w:val="auto"/>
        <w:rPr>
          <w:del w:id="72" w:author="Ratta, Gregory" w:date="2022-01-11T13:22:00Z"/>
          <w:rFonts w:eastAsia="Calibri"/>
        </w:rPr>
      </w:pPr>
      <w:del w:id="73" w:author="Ratta, Gregory" w:date="2022-01-11T13:22:00Z">
        <w:r w:rsidDel="007B41D4">
          <w:rPr>
            <w:rFonts w:eastAsia="Calibri"/>
          </w:rPr>
          <w:delText>number of participants by developing and developed countries</w:delText>
        </w:r>
      </w:del>
      <w:ins w:id="74" w:author="OTA, Hiroshi " w:date="2021-11-23T15:51:00Z">
        <w:del w:id="75" w:author="Ratta, Gregory" w:date="2022-01-11T13:22:00Z">
          <w:r w:rsidDel="007B41D4">
            <w:rPr>
              <w:rFonts w:eastAsia="Calibri"/>
            </w:rPr>
            <w:delText xml:space="preserve"> </w:delText>
          </w:r>
        </w:del>
      </w:ins>
      <w:del w:id="76" w:author="Ratta, Gregory" w:date="2022-01-11T13:22:00Z">
        <w:r w:rsidDel="007B41D4">
          <w:rPr>
            <w:rFonts w:eastAsia="Calibri"/>
          </w:rPr>
          <w:delText xml:space="preserve"> during 200</w:delText>
        </w:r>
      </w:del>
      <w:del w:id="77" w:author="Ratta, Gregory" w:date="2021-11-24T19:23:00Z">
        <w:r w:rsidDel="00054393">
          <w:rPr>
            <w:rFonts w:eastAsia="Calibri"/>
          </w:rPr>
          <w:delText>0</w:delText>
        </w:r>
      </w:del>
      <w:del w:id="78" w:author="Ratta, Gregory" w:date="2022-01-11T13:22:00Z">
        <w:r w:rsidDel="007B41D4">
          <w:rPr>
            <w:rFonts w:eastAsia="Calibri"/>
          </w:rPr>
          <w:delText xml:space="preserve"> and 202</w:delText>
        </w:r>
      </w:del>
      <w:del w:id="79" w:author="Ratta, Gregory" w:date="2021-11-24T19:24:00Z">
        <w:r w:rsidDel="00054393">
          <w:rPr>
            <w:rFonts w:eastAsia="Calibri"/>
          </w:rPr>
          <w:delText>0</w:delText>
        </w:r>
      </w:del>
    </w:p>
    <w:p w14:paraId="0DD90512" w14:textId="07B81C6D" w:rsidR="00816902" w:rsidDel="007B41D4" w:rsidRDefault="00816902" w:rsidP="00AA30A2">
      <w:pPr>
        <w:pStyle w:val="enumlev2"/>
        <w:numPr>
          <w:ilvl w:val="0"/>
          <w:numId w:val="18"/>
        </w:numPr>
        <w:textAlignment w:val="auto"/>
        <w:rPr>
          <w:ins w:id="80" w:author="OTA, Hiroshi " w:date="2021-11-23T15:50:00Z"/>
          <w:del w:id="81" w:author="Ratta, Gregory" w:date="2022-01-11T13:22:00Z"/>
          <w:rFonts w:eastAsia="Calibri"/>
        </w:rPr>
      </w:pPr>
      <w:del w:id="82" w:author="Ratta, Gregory" w:date="2022-01-11T13:22:00Z">
        <w:r w:rsidDel="007B41D4">
          <w:rPr>
            <w:rFonts w:eastAsia="Calibri"/>
          </w:rPr>
          <w:delText>number of leadership position held by ITU Membership in other SDOs by Region</w:delText>
        </w:r>
      </w:del>
    </w:p>
    <w:p w14:paraId="0D3E165A" w14:textId="77777777" w:rsidR="00816902" w:rsidRDefault="00816902" w:rsidP="00AA30A2">
      <w:pPr>
        <w:pStyle w:val="enumlev1"/>
        <w:numPr>
          <w:ilvl w:val="0"/>
          <w:numId w:val="13"/>
        </w:numPr>
        <w:textAlignment w:val="auto"/>
        <w:rPr>
          <w:rFonts w:eastAsia="SimSun"/>
        </w:rPr>
      </w:pPr>
      <w:r>
        <w:t>Is the current structure of Study Groups conducive to the standardization process of the rapid pace of telecommunication/ICT technology development?</w:t>
      </w:r>
    </w:p>
    <w:p w14:paraId="21EC29AD" w14:textId="3BFD3578" w:rsidR="00816902" w:rsidDel="009D0F99" w:rsidRDefault="00816902" w:rsidP="00AA30A2">
      <w:pPr>
        <w:pStyle w:val="enumlev1"/>
        <w:numPr>
          <w:ilvl w:val="0"/>
          <w:numId w:val="13"/>
        </w:numPr>
        <w:textAlignment w:val="auto"/>
        <w:rPr>
          <w:del w:id="83" w:author="Ratta, Gregory" w:date="2022-01-11T13:22:00Z"/>
        </w:rPr>
      </w:pPr>
      <w:del w:id="84" w:author="Ratta, Gregory" w:date="2022-01-11T13:22:00Z">
        <w:r w:rsidDel="009D0F99">
          <w:delText>Does the ITU-T standardization process reflect standardization principles of openness, transparency, inclusiveness, demand-driven, consensus-based, voluntary, and timely?</w:delText>
        </w:r>
      </w:del>
    </w:p>
    <w:p w14:paraId="7C07A76A" w14:textId="3ED36880" w:rsidR="00816902" w:rsidDel="009D0F99" w:rsidRDefault="00816902" w:rsidP="00AA30A2">
      <w:pPr>
        <w:pStyle w:val="enumlev1"/>
        <w:numPr>
          <w:ilvl w:val="0"/>
          <w:numId w:val="13"/>
        </w:numPr>
        <w:textAlignment w:val="auto"/>
        <w:rPr>
          <w:del w:id="85" w:author="Ratta, Gregory" w:date="2022-01-11T13:23:00Z"/>
        </w:rPr>
      </w:pPr>
      <w:del w:id="86" w:author="Ratta, Gregory" w:date="2022-01-11T13:23:00Z">
        <w:r w:rsidDel="009D0F99">
          <w:delText>Are there SDOs, other than ITU-T, developing recognized recommendations on regulatory and policy aspects of the telecommunications/ICT sector? Specify internal structure, methods of work, time to publish and relate, if it is the case, to the inquires of question 3.</w:delText>
        </w:r>
      </w:del>
    </w:p>
    <w:p w14:paraId="4CAE77FB" w14:textId="04D858BA" w:rsidR="00816902" w:rsidDel="009D0F99" w:rsidRDefault="00816902" w:rsidP="00AA30A2">
      <w:pPr>
        <w:pStyle w:val="enumlev1"/>
        <w:numPr>
          <w:ilvl w:val="0"/>
          <w:numId w:val="13"/>
        </w:numPr>
        <w:textAlignment w:val="auto"/>
        <w:rPr>
          <w:del w:id="87" w:author="Ratta, Gregory" w:date="2022-01-11T13:23:00Z"/>
        </w:rPr>
      </w:pPr>
      <w:del w:id="88" w:author="Ratta, Gregory" w:date="2022-01-11T13:23:00Z">
        <w:r w:rsidDel="009D0F99">
          <w:delText>Is the Telecommunication Development Sector with assistance from the Standardization Sector best suited to implement the BSG work and keep developing countries informed on new and emerging technologies?</w:delText>
        </w:r>
      </w:del>
    </w:p>
    <w:p w14:paraId="5C3DB65E" w14:textId="1449F725" w:rsidR="00816902" w:rsidDel="009D0F99" w:rsidRDefault="00816902" w:rsidP="00AA30A2">
      <w:pPr>
        <w:pStyle w:val="enumlev1"/>
        <w:numPr>
          <w:ilvl w:val="0"/>
          <w:numId w:val="13"/>
        </w:numPr>
        <w:textAlignment w:val="auto"/>
        <w:rPr>
          <w:del w:id="89" w:author="Ratta, Gregory" w:date="2022-01-11T13:23:00Z"/>
        </w:rPr>
      </w:pPr>
      <w:del w:id="90" w:author="Ratta, Gregory" w:date="2022-01-11T13:23:00Z">
        <w:r w:rsidDel="009D0F99">
          <w:delText>Should ITU-T consider providing guidance on the adoption and use of emerging technologies and protocols (solutions) developed by other SDOs used to define end-to-end telecommunications/ICT solutions?</w:delText>
        </w:r>
      </w:del>
    </w:p>
    <w:p w14:paraId="468A1A5A" w14:textId="78C01A8C" w:rsidR="00816902" w:rsidDel="009D0F99" w:rsidRDefault="00816902" w:rsidP="00AA30A2">
      <w:pPr>
        <w:pStyle w:val="enumlev1"/>
        <w:numPr>
          <w:ilvl w:val="0"/>
          <w:numId w:val="13"/>
        </w:numPr>
        <w:textAlignment w:val="auto"/>
        <w:rPr>
          <w:del w:id="91" w:author="Ratta, Gregory" w:date="2022-01-11T13:23:00Z"/>
        </w:rPr>
      </w:pPr>
      <w:del w:id="92" w:author="Ratta, Gregory" w:date="2022-01-11T13:23:00Z">
        <w:r w:rsidDel="009D0F99">
          <w:delText xml:space="preserve">Should ITU-T conduct gap analysis to identify standards developed by other SDOs on international telecommunication/ICTs that fail to address unique requirements and needs of ITU-T members? </w:delText>
        </w:r>
      </w:del>
    </w:p>
    <w:p w14:paraId="3B21BF3E" w14:textId="77777777" w:rsidR="00816902" w:rsidRDefault="00816902" w:rsidP="00AA30A2">
      <w:pPr>
        <w:pStyle w:val="enumlev1"/>
        <w:numPr>
          <w:ilvl w:val="0"/>
          <w:numId w:val="13"/>
        </w:numPr>
        <w:textAlignment w:val="auto"/>
      </w:pPr>
      <w:r>
        <w:rPr>
          <w:rFonts w:eastAsia="Calibri"/>
        </w:rPr>
        <w:t>Do ITU-T’s study groups reflect the international nature of the activity?</w:t>
      </w:r>
    </w:p>
    <w:p w14:paraId="3C58F562" w14:textId="77777777" w:rsidR="0046397F" w:rsidRPr="00E30469" w:rsidRDefault="0046397F" w:rsidP="0046397F">
      <w:pPr>
        <w:pStyle w:val="enumlev2"/>
        <w:numPr>
          <w:ilvl w:val="0"/>
          <w:numId w:val="19"/>
        </w:numPr>
        <w:rPr>
          <w:ins w:id="93" w:author="Ratta, Gregory" w:date="2022-01-11T13:23:00Z"/>
          <w:rFonts w:eastAsia="Calibri"/>
        </w:rPr>
      </w:pPr>
      <w:ins w:id="94" w:author="Ratta, Gregory" w:date="2022-01-11T13:23:00Z">
        <w:r>
          <w:rPr>
            <w:rFonts w:eastAsia="Calibri"/>
          </w:rPr>
          <w:t xml:space="preserve">Number of participants (Member States, Sector Members, Associates, Academia, SMEs, and others (e.g. UN organizations, SDOs)  </w:t>
        </w:r>
      </w:ins>
    </w:p>
    <w:p w14:paraId="18B2917B" w14:textId="27A66347" w:rsidR="00816902" w:rsidRDefault="0046397F" w:rsidP="0046397F">
      <w:pPr>
        <w:pStyle w:val="enumlev2"/>
        <w:numPr>
          <w:ilvl w:val="0"/>
          <w:numId w:val="19"/>
        </w:numPr>
        <w:textAlignment w:val="auto"/>
        <w:rPr>
          <w:rFonts w:eastAsia="Calibri"/>
        </w:rPr>
      </w:pPr>
      <w:ins w:id="95" w:author="Ratta, Gregory" w:date="2022-01-11T13:23:00Z">
        <w:r>
          <w:rPr>
            <w:rFonts w:eastAsia="Calibri"/>
          </w:rPr>
          <w:t>N</w:t>
        </w:r>
      </w:ins>
      <w:del w:id="96" w:author="Ratta, Gregory" w:date="2022-01-11T13:23:00Z">
        <w:r w:rsidR="00816902" w:rsidDel="0046397F">
          <w:rPr>
            <w:rFonts w:eastAsia="Calibri"/>
          </w:rPr>
          <w:delText>n</w:delText>
        </w:r>
      </w:del>
      <w:r w:rsidR="00816902">
        <w:rPr>
          <w:rFonts w:eastAsia="Calibri"/>
        </w:rPr>
        <w:t xml:space="preserve">umber of different members, sector members and associates that have </w:t>
      </w:r>
      <w:ins w:id="97" w:author="Ratta, Gregory" w:date="2022-01-11T13:39:00Z">
        <w:r w:rsidR="00E1270E">
          <w:t>committ</w:t>
        </w:r>
      </w:ins>
      <w:ins w:id="98" w:author="Ratta, Gregory" w:date="2022-01-11T13:40:00Z">
        <w:r w:rsidR="00E1270E">
          <w:t>ed</w:t>
        </w:r>
      </w:ins>
      <w:ins w:id="99" w:author="Ratta, Gregory" w:date="2022-01-11T13:39:00Z">
        <w:r w:rsidR="00E1270E">
          <w:t xml:space="preserve"> to contributing actively to </w:t>
        </w:r>
      </w:ins>
      <w:del w:id="100" w:author="Ratta, Gregory" w:date="2022-01-11T13:41:00Z">
        <w:r w:rsidR="00816902" w:rsidRPr="00E1270E" w:rsidDel="00E1270E">
          <w:rPr>
            <w:rFonts w:eastAsia="Calibri"/>
            <w:rPrChange w:id="101" w:author="Ratta, Gregory" w:date="2022-01-11T13:41:00Z">
              <w:rPr>
                <w:rFonts w:eastAsia="Calibri"/>
                <w:highlight w:val="yellow"/>
              </w:rPr>
            </w:rPrChange>
          </w:rPr>
          <w:delText xml:space="preserve">supported </w:delText>
        </w:r>
      </w:del>
      <w:r w:rsidR="00816902" w:rsidRPr="00E1270E">
        <w:rPr>
          <w:rFonts w:eastAsia="Calibri"/>
          <w:rPrChange w:id="102" w:author="Ratta, Gregory" w:date="2022-01-11T13:41:00Z">
            <w:rPr>
              <w:rFonts w:eastAsia="Calibri"/>
              <w:highlight w:val="yellow"/>
            </w:rPr>
          </w:rPrChange>
        </w:rPr>
        <w:t>the introduction of new work</w:t>
      </w:r>
      <w:r w:rsidR="00816902">
        <w:rPr>
          <w:rFonts w:eastAsia="Calibri"/>
        </w:rPr>
        <w:t>, as shown in the A.1 and A.13 justifications</w:t>
      </w:r>
      <w:ins w:id="103" w:author="Ratta, Gregory" w:date="2022-01-11T13:26:00Z">
        <w:r w:rsidR="00E001CE">
          <w:rPr>
            <w:rStyle w:val="FootnoteReference"/>
            <w:rFonts w:eastAsia="Calibri"/>
          </w:rPr>
          <w:footnoteReference w:id="1"/>
        </w:r>
      </w:ins>
      <w:del w:id="115" w:author="Ratta, Gregory" w:date="2022-01-11T13:26:00Z">
        <w:r w:rsidR="00816902" w:rsidDel="00E001CE">
          <w:rPr>
            <w:rFonts w:eastAsia="Calibri"/>
          </w:rPr>
          <w:delText>, between 2000 to 2020</w:delText>
        </w:r>
      </w:del>
    </w:p>
    <w:p w14:paraId="1583DB00" w14:textId="77777777" w:rsidR="00816902" w:rsidRDefault="00816902" w:rsidP="00AA30A2">
      <w:pPr>
        <w:pStyle w:val="enumlev3"/>
        <w:numPr>
          <w:ilvl w:val="1"/>
          <w:numId w:val="19"/>
        </w:numPr>
        <w:textAlignment w:val="auto"/>
        <w:rPr>
          <w:rFonts w:eastAsia="Calibri"/>
        </w:rPr>
      </w:pPr>
      <w:r>
        <w:rPr>
          <w:rFonts w:eastAsia="Calibri"/>
        </w:rPr>
        <w:lastRenderedPageBreak/>
        <w:t>by country</w:t>
      </w:r>
    </w:p>
    <w:p w14:paraId="7E755521" w14:textId="77777777" w:rsidR="00816902" w:rsidRDefault="00816902" w:rsidP="00AA30A2">
      <w:pPr>
        <w:pStyle w:val="enumlev3"/>
        <w:numPr>
          <w:ilvl w:val="1"/>
          <w:numId w:val="19"/>
        </w:numPr>
        <w:textAlignment w:val="auto"/>
        <w:rPr>
          <w:rFonts w:eastAsia="Calibri"/>
        </w:rPr>
      </w:pPr>
      <w:r>
        <w:rPr>
          <w:rFonts w:eastAsia="Calibri"/>
        </w:rPr>
        <w:t>by region</w:t>
      </w:r>
    </w:p>
    <w:p w14:paraId="764FD3C9" w14:textId="43FA843B" w:rsidR="00816902" w:rsidDel="00F318C5" w:rsidRDefault="00816902" w:rsidP="00AA30A2">
      <w:pPr>
        <w:pStyle w:val="enumlev2"/>
        <w:numPr>
          <w:ilvl w:val="0"/>
          <w:numId w:val="20"/>
        </w:numPr>
        <w:ind w:left="1530"/>
        <w:textAlignment w:val="auto"/>
        <w:rPr>
          <w:del w:id="116" w:author="Ratta, Gregory" w:date="2022-01-11T13:24:00Z"/>
          <w:rFonts w:eastAsia="Calibri"/>
        </w:rPr>
      </w:pPr>
      <w:del w:id="117" w:author="Ratta, Gregory" w:date="2022-01-11T13:24:00Z">
        <w:r w:rsidDel="00F318C5">
          <w:rPr>
            <w:rFonts w:eastAsia="Calibri"/>
          </w:rPr>
          <w:delText xml:space="preserve">Number of supporters of work items </w:delText>
        </w:r>
      </w:del>
    </w:p>
    <w:p w14:paraId="6F7CCF83" w14:textId="7A52D55D" w:rsidR="00816902" w:rsidDel="00F318C5" w:rsidRDefault="00816902" w:rsidP="00AA30A2">
      <w:pPr>
        <w:pStyle w:val="enumlev3"/>
        <w:numPr>
          <w:ilvl w:val="1"/>
          <w:numId w:val="20"/>
        </w:numPr>
        <w:ind w:left="2250"/>
        <w:textAlignment w:val="auto"/>
        <w:rPr>
          <w:del w:id="118" w:author="Ratta, Gregory" w:date="2022-01-11T13:24:00Z"/>
          <w:rFonts w:eastAsia="Calibri"/>
        </w:rPr>
      </w:pPr>
      <w:del w:id="119" w:author="Ratta, Gregory" w:date="2022-01-11T13:24:00Z">
        <w:r w:rsidDel="00F318C5">
          <w:rPr>
            <w:rFonts w:eastAsia="Calibri"/>
          </w:rPr>
          <w:delText xml:space="preserve">by country </w:delText>
        </w:r>
      </w:del>
    </w:p>
    <w:p w14:paraId="2231BA6B" w14:textId="2899EE52" w:rsidR="00816902" w:rsidRDefault="00816902" w:rsidP="00AA30A2">
      <w:pPr>
        <w:pStyle w:val="enumlev3"/>
        <w:numPr>
          <w:ilvl w:val="1"/>
          <w:numId w:val="20"/>
        </w:numPr>
        <w:ind w:left="2250"/>
        <w:textAlignment w:val="auto"/>
        <w:rPr>
          <w:rFonts w:eastAsia="Calibri"/>
        </w:rPr>
      </w:pPr>
      <w:r>
        <w:rPr>
          <w:rFonts w:eastAsia="Calibri"/>
        </w:rPr>
        <w:t xml:space="preserve">by membership </w:t>
      </w:r>
      <w:del w:id="120" w:author="Ratta, Gregory" w:date="2022-01-11T13:24:00Z">
        <w:r w:rsidDel="00F318C5">
          <w:rPr>
            <w:rFonts w:eastAsia="Calibri"/>
          </w:rPr>
          <w:delText>sector</w:delText>
        </w:r>
      </w:del>
      <w:ins w:id="121" w:author="Ratta, Gregory" w:date="2022-01-11T13:24:00Z">
        <w:r w:rsidR="00F318C5">
          <w:rPr>
            <w:rFonts w:eastAsia="Calibri"/>
          </w:rPr>
          <w:t>category</w:t>
        </w:r>
      </w:ins>
    </w:p>
    <w:p w14:paraId="68C96F03" w14:textId="77777777" w:rsidR="00816902" w:rsidRDefault="00816902" w:rsidP="00AA30A2">
      <w:pPr>
        <w:pStyle w:val="enumlev2"/>
        <w:numPr>
          <w:ilvl w:val="0"/>
          <w:numId w:val="20"/>
        </w:numPr>
        <w:ind w:left="1530"/>
        <w:textAlignment w:val="auto"/>
        <w:rPr>
          <w:rFonts w:eastAsia="Calibri"/>
        </w:rPr>
      </w:pPr>
      <w:r>
        <w:rPr>
          <w:rFonts w:eastAsia="Calibri"/>
        </w:rPr>
        <w:t>Number of contributions to a work item from</w:t>
      </w:r>
    </w:p>
    <w:p w14:paraId="12B4C59F" w14:textId="77777777" w:rsidR="00816902" w:rsidRDefault="00816902" w:rsidP="00AA30A2">
      <w:pPr>
        <w:pStyle w:val="enumlev3"/>
        <w:numPr>
          <w:ilvl w:val="1"/>
          <w:numId w:val="20"/>
        </w:numPr>
        <w:ind w:left="2250"/>
        <w:textAlignment w:val="auto"/>
        <w:rPr>
          <w:rFonts w:eastAsia="Calibri"/>
        </w:rPr>
      </w:pPr>
      <w:r>
        <w:rPr>
          <w:rFonts w:eastAsia="Calibri"/>
        </w:rPr>
        <w:t>supporters</w:t>
      </w:r>
    </w:p>
    <w:p w14:paraId="3C0E1E15" w14:textId="1BF6968B" w:rsidR="00816902" w:rsidRDefault="00816902" w:rsidP="00AA30A2">
      <w:pPr>
        <w:pStyle w:val="enumlev3"/>
        <w:numPr>
          <w:ilvl w:val="1"/>
          <w:numId w:val="20"/>
        </w:numPr>
        <w:ind w:left="2250"/>
        <w:textAlignment w:val="auto"/>
        <w:rPr>
          <w:rFonts w:eastAsia="Calibri"/>
        </w:rPr>
      </w:pPr>
      <w:r>
        <w:rPr>
          <w:rFonts w:eastAsia="Calibri"/>
        </w:rPr>
        <w:t>others</w:t>
      </w:r>
      <w:ins w:id="122" w:author="Ratta, Gregory" w:date="2022-01-11T13:25:00Z">
        <w:r w:rsidR="00E001CE">
          <w:rPr>
            <w:rFonts w:eastAsia="Calibri"/>
          </w:rPr>
          <w:t xml:space="preserve"> (by country, by region, by membership category)</w:t>
        </w:r>
      </w:ins>
    </w:p>
    <w:p w14:paraId="04A4E3C0" w14:textId="3F5661AF" w:rsidR="00816902" w:rsidDel="00F318C5" w:rsidRDefault="00816902" w:rsidP="00AA30A2">
      <w:pPr>
        <w:pStyle w:val="enumlev2"/>
        <w:numPr>
          <w:ilvl w:val="0"/>
          <w:numId w:val="20"/>
        </w:numPr>
        <w:ind w:left="1530"/>
        <w:textAlignment w:val="auto"/>
        <w:rPr>
          <w:del w:id="123" w:author="Ratta, Gregory" w:date="2022-01-11T13:24:00Z"/>
          <w:rFonts w:eastAsia="Calibri"/>
        </w:rPr>
      </w:pPr>
      <w:del w:id="124" w:author="Ratta, Gregory" w:date="2022-01-11T13:24:00Z">
        <w:r w:rsidDel="00F318C5">
          <w:rPr>
            <w:rFonts w:eastAsia="Calibri"/>
          </w:rPr>
          <w:delText>Nature of contributions to a work item by</w:delText>
        </w:r>
      </w:del>
    </w:p>
    <w:p w14:paraId="44C1E13D" w14:textId="23031607" w:rsidR="00816902" w:rsidDel="00F318C5" w:rsidRDefault="00816902" w:rsidP="00AA30A2">
      <w:pPr>
        <w:pStyle w:val="enumlev3"/>
        <w:numPr>
          <w:ilvl w:val="1"/>
          <w:numId w:val="20"/>
        </w:numPr>
        <w:ind w:left="2250"/>
        <w:textAlignment w:val="auto"/>
        <w:rPr>
          <w:del w:id="125" w:author="Ratta, Gregory" w:date="2022-01-11T13:24:00Z"/>
          <w:rFonts w:eastAsia="Calibri"/>
        </w:rPr>
      </w:pPr>
      <w:del w:id="126" w:author="Ratta, Gregory" w:date="2022-01-11T13:24:00Z">
        <w:r w:rsidDel="00F318C5">
          <w:rPr>
            <w:rFonts w:eastAsia="Calibri"/>
          </w:rPr>
          <w:delText>purpose (discussion, proposal, information etc.)</w:delText>
        </w:r>
      </w:del>
    </w:p>
    <w:p w14:paraId="5CEACC9B" w14:textId="03CA8252" w:rsidR="00816902" w:rsidDel="00F318C5" w:rsidRDefault="00816902" w:rsidP="00AA30A2">
      <w:pPr>
        <w:pStyle w:val="enumlev3"/>
        <w:numPr>
          <w:ilvl w:val="1"/>
          <w:numId w:val="20"/>
        </w:numPr>
        <w:ind w:left="2250"/>
        <w:textAlignment w:val="auto"/>
        <w:rPr>
          <w:del w:id="127" w:author="Ratta, Gregory" w:date="2022-01-11T13:24:00Z"/>
          <w:rFonts w:eastAsia="Calibri"/>
        </w:rPr>
      </w:pPr>
      <w:del w:id="128" w:author="Ratta, Gregory" w:date="2022-01-11T13:24:00Z">
        <w:r w:rsidDel="00F318C5">
          <w:rPr>
            <w:rFonts w:eastAsia="Calibri"/>
          </w:rPr>
          <w:delText>action (new work items, adding technical details, editorial changes)</w:delText>
        </w:r>
      </w:del>
    </w:p>
    <w:p w14:paraId="36B84248" w14:textId="138C98B7" w:rsidR="00816902" w:rsidRDefault="00816902" w:rsidP="00AA30A2">
      <w:r>
        <w:rPr>
          <w:rStyle w:val="jlqj4b"/>
        </w:rPr>
        <w:t xml:space="preserve">The set of </w:t>
      </w:r>
      <w:r>
        <w:t>metrics raise fundamental questions over the work of the T</w:t>
      </w:r>
      <w:ins w:id="129" w:author="Ratta, Gregory" w:date="2022-01-11T13:27:00Z">
        <w:r w:rsidR="00EE6166">
          <w:t>elecommunication Standardization</w:t>
        </w:r>
      </w:ins>
      <w:r>
        <w:t xml:space="preserve"> Sector, and the extent to which these questions can be answered by the action plan will influence the </w:t>
      </w:r>
      <w:ins w:id="130" w:author="Ratta, Gregory" w:date="2022-01-11T13:27:00Z">
        <w:r w:rsidR="00EE6166">
          <w:t xml:space="preserve">potential </w:t>
        </w:r>
      </w:ins>
      <w:r>
        <w:t>structure of the study groups. Many of the questions and issues raised are valid and are relevant in wider discussions than study group (re-)structuring.</w:t>
      </w:r>
    </w:p>
    <w:p w14:paraId="55D3942E" w14:textId="77777777" w:rsidR="00816902" w:rsidRDefault="00816902" w:rsidP="00AA30A2">
      <w:pPr>
        <w:pStyle w:val="Heading1"/>
      </w:pPr>
      <w:r>
        <w:t>4.</w:t>
      </w:r>
      <w:r>
        <w:tab/>
        <w:t>Options for restructuring</w:t>
      </w:r>
    </w:p>
    <w:p w14:paraId="30E88240" w14:textId="32BDB023" w:rsidR="00816902" w:rsidRDefault="00816902" w:rsidP="00AA30A2">
      <w:r>
        <w:t>The initial options to be considered in the implementation of this action plan are listed in TD995r1. However, other options remain open as and when they arise, including future submissions to be identified. The initial range of options can range from do nothing to a radical overall of the current ITU-T study group structure. In other words, this study should evaluate all possible restructure options and not to be limited to options listed in TD995r1.</w:t>
      </w:r>
    </w:p>
    <w:p w14:paraId="62D9AD69" w14:textId="77777777" w:rsidR="00816902" w:rsidRDefault="00816902" w:rsidP="00AA30A2">
      <w:r>
        <w:t xml:space="preserve">There have already been submissions previously to past TSAG meetings throughout 2020 on options for study group restructuring at WTSA 20.  These submissions have been specifically included in the annexes to this action plan.  It was not part of this action plan to decide which option should or should not be included, but to treat each option fairly and equitably. </w:t>
      </w:r>
    </w:p>
    <w:p w14:paraId="53DE7F04" w14:textId="44B10797" w:rsidR="00816902" w:rsidRDefault="00816902" w:rsidP="00AA30A2">
      <w:pPr>
        <w:rPr>
          <w:lang w:eastAsia="zh-CN"/>
        </w:rPr>
      </w:pPr>
      <w:r>
        <w:rPr>
          <w:lang w:eastAsia="zh-CN"/>
        </w:rPr>
        <w:t>In implementing this action plan, transparency, fairness, impartiality</w:t>
      </w:r>
      <w:r w:rsidR="004E5864">
        <w:rPr>
          <w:lang w:eastAsia="zh-CN"/>
        </w:rPr>
        <w:t>,</w:t>
      </w:r>
      <w:r>
        <w:rPr>
          <w:lang w:eastAsia="zh-CN"/>
        </w:rPr>
        <w:t xml:space="preserve"> and objectivity should be ensured. The problems existing in the current ITU-T SGs’ structure, which need and could be solved by restructuring, should be identified, collected</w:t>
      </w:r>
      <w:r w:rsidR="00CE059D">
        <w:rPr>
          <w:lang w:eastAsia="zh-CN"/>
        </w:rPr>
        <w:t>,</w:t>
      </w:r>
      <w:r>
        <w:rPr>
          <w:lang w:eastAsia="zh-CN"/>
        </w:rPr>
        <w:t xml:space="preserve"> and </w:t>
      </w:r>
      <w:r w:rsidR="00CE059D">
        <w:rPr>
          <w:lang w:eastAsia="zh-CN"/>
        </w:rPr>
        <w:t>analysed</w:t>
      </w:r>
      <w:r>
        <w:rPr>
          <w:lang w:eastAsia="zh-CN"/>
        </w:rPr>
        <w:t xml:space="preserve"> objectively in the order of priority and urgency. All problems, once identified, should be prioritized with a clear understanding of which are to be solved in near future and which can be addressed at a later time.</w:t>
      </w:r>
    </w:p>
    <w:p w14:paraId="19BBAF8C" w14:textId="77777777" w:rsidR="00816902" w:rsidRDefault="00816902" w:rsidP="00AA30A2">
      <w:pPr>
        <w:pStyle w:val="Heading1"/>
      </w:pPr>
      <w:r>
        <w:t>5.</w:t>
      </w:r>
      <w:r>
        <w:tab/>
        <w:t>Application of the information to the analysis</w:t>
      </w:r>
    </w:p>
    <w:p w14:paraId="504A4156" w14:textId="7489D91D" w:rsidR="00816902" w:rsidRDefault="00816902" w:rsidP="00AA30A2">
      <w:r>
        <w:t xml:space="preserve">The analysis should </w:t>
      </w:r>
      <w:del w:id="131" w:author="Ratta, Gregory" w:date="2022-01-11T13:28:00Z">
        <w:r w:rsidDel="004E5864">
          <w:delText xml:space="preserve">utilise </w:delText>
        </w:r>
      </w:del>
      <w:ins w:id="132" w:author="Ratta, Gregory" w:date="2022-01-11T13:28:00Z">
        <w:r w:rsidR="004E5864">
          <w:t xml:space="preserve">take into consideration </w:t>
        </w:r>
      </w:ins>
      <w:r>
        <w:t>the metrics that have been identified to answer the following questions:</w:t>
      </w:r>
    </w:p>
    <w:p w14:paraId="4BB951EA" w14:textId="2075FB57" w:rsidR="00816902" w:rsidRDefault="000D52D3" w:rsidP="00AA30A2">
      <w:pPr>
        <w:pStyle w:val="enumlev1"/>
        <w:numPr>
          <w:ilvl w:val="0"/>
          <w:numId w:val="19"/>
        </w:numPr>
        <w:tabs>
          <w:tab w:val="clear" w:pos="1588"/>
        </w:tabs>
        <w:ind w:left="630"/>
        <w:textAlignment w:val="auto"/>
      </w:pPr>
      <w:r w:rsidRPr="00233CFD">
        <w:t>How do the various</w:t>
      </w:r>
      <w:r w:rsidR="00816902">
        <w:t xml:space="preserve"> restructure options </w:t>
      </w:r>
      <w:r w:rsidR="0032611A" w:rsidRPr="00233CFD">
        <w:t>look</w:t>
      </w:r>
      <w:r w:rsidR="00277BD6">
        <w:t xml:space="preserve"> </w:t>
      </w:r>
      <w:r w:rsidR="00816902">
        <w:t>at ensuring the sustainability of study groups and raising future productivity in extracting the required recommendations and standards faster than the current situation</w:t>
      </w:r>
      <w:r w:rsidR="00721142">
        <w:t>?</w:t>
      </w:r>
    </w:p>
    <w:p w14:paraId="1F885766" w14:textId="08ACF46F" w:rsidR="00816902" w:rsidRDefault="00816902" w:rsidP="00AA30A2">
      <w:pPr>
        <w:pStyle w:val="enumlev1"/>
        <w:numPr>
          <w:ilvl w:val="0"/>
          <w:numId w:val="19"/>
        </w:numPr>
        <w:tabs>
          <w:tab w:val="clear" w:pos="1588"/>
        </w:tabs>
        <w:ind w:left="630"/>
        <w:textAlignment w:val="auto"/>
      </w:pPr>
      <w:r>
        <w:t>Do the current structure and work program of the ITU-T Study Groups meet the current and future industry demand? If no, what actions are needed?</w:t>
      </w:r>
    </w:p>
    <w:p w14:paraId="4C8DB248" w14:textId="62DCB89B" w:rsidR="00816902" w:rsidRDefault="00816902" w:rsidP="00AA30A2">
      <w:pPr>
        <w:pStyle w:val="enumlev1"/>
        <w:numPr>
          <w:ilvl w:val="0"/>
          <w:numId w:val="19"/>
        </w:numPr>
        <w:tabs>
          <w:tab w:val="clear" w:pos="1588"/>
        </w:tabs>
        <w:ind w:left="630"/>
        <w:textAlignment w:val="auto"/>
      </w:pPr>
      <w:r>
        <w:t xml:space="preserve">Do ITU-T Study Groups work collaboratively and complement each other to develop joint outputs? How can </w:t>
      </w:r>
      <w:r w:rsidR="007D0B74" w:rsidRPr="00233CFD">
        <w:t>complementary</w:t>
      </w:r>
      <w:r w:rsidR="00277BD6">
        <w:t xml:space="preserve"> </w:t>
      </w:r>
      <w:r>
        <w:t xml:space="preserve">work </w:t>
      </w:r>
      <w:r w:rsidR="007D0B74">
        <w:t>be enhanced</w:t>
      </w:r>
      <w:r>
        <w:t>?</w:t>
      </w:r>
    </w:p>
    <w:p w14:paraId="7889999E" w14:textId="77777777" w:rsidR="00816902" w:rsidRDefault="00816902" w:rsidP="00AA30A2">
      <w:pPr>
        <w:pStyle w:val="enumlev1"/>
        <w:numPr>
          <w:ilvl w:val="0"/>
          <w:numId w:val="19"/>
        </w:numPr>
        <w:tabs>
          <w:tab w:val="clear" w:pos="1588"/>
        </w:tabs>
        <w:ind w:left="630"/>
        <w:textAlignment w:val="auto"/>
      </w:pPr>
      <w:r>
        <w:t>What are the impacts of each restructuring option in terms of financial and human resources?</w:t>
      </w:r>
    </w:p>
    <w:p w14:paraId="51D749CB" w14:textId="7A722643" w:rsidR="00816902" w:rsidRDefault="001659C0" w:rsidP="00AA30A2">
      <w:pPr>
        <w:pStyle w:val="enumlev1"/>
        <w:numPr>
          <w:ilvl w:val="0"/>
          <w:numId w:val="19"/>
        </w:numPr>
        <w:tabs>
          <w:tab w:val="clear" w:pos="1588"/>
        </w:tabs>
        <w:ind w:left="630"/>
        <w:textAlignment w:val="auto"/>
      </w:pPr>
      <w:r>
        <w:t>What are t</w:t>
      </w:r>
      <w:r w:rsidR="00816902">
        <w:t xml:space="preserve">he advantages and disadvantages of all the proposals, especially when merging the study groups, in terms of balance between the capacity of each study groups and not increasing the current burden, </w:t>
      </w:r>
      <w:r w:rsidR="004B22F6">
        <w:t xml:space="preserve">and </w:t>
      </w:r>
      <w:r w:rsidR="00816902">
        <w:t>also in terms of questions, meeting schedules and ensuring the sufficiency of the number of periodic meetings of the study groups</w:t>
      </w:r>
      <w:r w:rsidR="004B22F6">
        <w:t>?</w:t>
      </w:r>
    </w:p>
    <w:p w14:paraId="11541F2A" w14:textId="3A06F0A9" w:rsidR="00816902" w:rsidRDefault="0093032E" w:rsidP="00356AE3">
      <w:pPr>
        <w:pStyle w:val="enumlev1"/>
        <w:numPr>
          <w:ilvl w:val="0"/>
          <w:numId w:val="19"/>
        </w:numPr>
        <w:tabs>
          <w:tab w:val="clear" w:pos="1588"/>
        </w:tabs>
        <w:ind w:left="630"/>
        <w:textAlignment w:val="auto"/>
      </w:pPr>
      <w:r w:rsidRPr="00233CFD">
        <w:lastRenderedPageBreak/>
        <w:t>To the extent an intergovernmental organization like the ITU can be assessed in terms of competitive advantages, w</w:t>
      </w:r>
      <w:r w:rsidR="00816902">
        <w:t>hat are the competitive advantages that ITU-T has</w:t>
      </w:r>
      <w:r w:rsidR="00356AE3">
        <w:t>, and</w:t>
      </w:r>
      <w:r w:rsidR="004E5864">
        <w:t xml:space="preserve"> </w:t>
      </w:r>
      <w:r w:rsidR="00356AE3">
        <w:t>h</w:t>
      </w:r>
      <w:r w:rsidR="00816902">
        <w:t>ow can ITU-T utilize these advantages?</w:t>
      </w:r>
    </w:p>
    <w:p w14:paraId="1CBAB80E" w14:textId="0C1EA734" w:rsidR="00816902" w:rsidDel="004E5864" w:rsidRDefault="008E7F65" w:rsidP="001F7723">
      <w:pPr>
        <w:pStyle w:val="enumlev1"/>
        <w:numPr>
          <w:ilvl w:val="0"/>
          <w:numId w:val="19"/>
        </w:numPr>
        <w:tabs>
          <w:tab w:val="clear" w:pos="1588"/>
        </w:tabs>
        <w:ind w:left="630"/>
        <w:textAlignment w:val="auto"/>
        <w:rPr>
          <w:del w:id="133" w:author="Ratta, Gregory" w:date="2022-01-11T13:31:00Z"/>
        </w:rPr>
      </w:pPr>
      <w:del w:id="134" w:author="Ratta, Gregory" w:date="2022-01-11T13:31:00Z">
        <w:r w:rsidRPr="001F7723" w:rsidDel="004E5864">
          <w:rPr>
            <w:rFonts w:cstheme="minorHAnsi"/>
            <w:szCs w:val="24"/>
          </w:rPr>
          <w:delText>On the basis of a</w:delText>
        </w:r>
        <w:r w:rsidR="00E426C8" w:rsidDel="004E5864">
          <w:delText xml:space="preserve"> </w:delText>
        </w:r>
        <w:r w:rsidR="006B6B3A" w:rsidDel="004E5864">
          <w:delText>b</w:delText>
        </w:r>
        <w:r w:rsidR="00816902" w:rsidDel="004E5864">
          <w:delText xml:space="preserve">enchmarking study </w:delText>
        </w:r>
        <w:r w:rsidR="00554FB0" w:rsidDel="004E5864">
          <w:delText>w</w:delText>
        </w:r>
        <w:r w:rsidR="00554FB0" w:rsidRPr="001F7723" w:rsidDel="004E5864">
          <w:rPr>
            <w:rFonts w:cstheme="minorHAnsi"/>
            <w:szCs w:val="24"/>
          </w:rPr>
          <w:delText xml:space="preserve">ith </w:delText>
        </w:r>
        <w:r w:rsidR="00816902" w:rsidDel="004E5864">
          <w:delText>other SDOs and benefiting from their experiences in group/function structures</w:delText>
        </w:r>
        <w:r w:rsidR="001F7723" w:rsidDel="004E5864">
          <w:delText>, w</w:delText>
        </w:r>
        <w:r w:rsidR="00816902" w:rsidDel="004E5864">
          <w:delText xml:space="preserve">hat are the </w:delText>
        </w:r>
        <w:r w:rsidR="00F62D83" w:rsidDel="004E5864">
          <w:delText xml:space="preserve">similarities </w:delText>
        </w:r>
        <w:r w:rsidR="00816902" w:rsidDel="004E5864">
          <w:delText xml:space="preserve">and </w:delText>
        </w:r>
        <w:r w:rsidR="008F2687" w:rsidDel="004E5864">
          <w:delText xml:space="preserve">differences </w:delText>
        </w:r>
        <w:r w:rsidR="00816902" w:rsidDel="004E5864">
          <w:delText>among ITU-T, ISO, and IEC in terms of work structure and program, membership, and influence to the industry</w:delText>
        </w:r>
        <w:r w:rsidR="008F2687" w:rsidDel="004E5864">
          <w:delText>, and how can ITU-T learn from these similarities and differences</w:delText>
        </w:r>
        <w:r w:rsidR="00816902" w:rsidDel="004E5864">
          <w:delText xml:space="preserve">? </w:delText>
        </w:r>
      </w:del>
    </w:p>
    <w:p w14:paraId="161BC2D0" w14:textId="1A84CFA2" w:rsidR="00816902" w:rsidDel="004E5864" w:rsidRDefault="008F2687" w:rsidP="008F2687">
      <w:pPr>
        <w:pStyle w:val="enumlev1"/>
        <w:numPr>
          <w:ilvl w:val="0"/>
          <w:numId w:val="19"/>
        </w:numPr>
        <w:tabs>
          <w:tab w:val="clear" w:pos="1588"/>
        </w:tabs>
        <w:ind w:left="630"/>
        <w:textAlignment w:val="auto"/>
        <w:rPr>
          <w:del w:id="135" w:author="Ratta, Gregory" w:date="2022-01-11T13:31:00Z"/>
        </w:rPr>
      </w:pPr>
      <w:del w:id="136" w:author="Ratta, Gregory" w:date="2022-01-11T13:31:00Z">
        <w:r w:rsidDel="004E5864">
          <w:delText>What is</w:delText>
        </w:r>
        <w:r w:rsidR="00816902" w:rsidDel="004E5864">
          <w:delText xml:space="preserve"> the impact of the </w:delText>
        </w:r>
        <w:r w:rsidDel="004E5864">
          <w:delText xml:space="preserve">various restructuring </w:delText>
        </w:r>
        <w:r w:rsidR="00816902" w:rsidDel="004E5864">
          <w:delText>proposals on the member’s participation in the activities</w:delText>
        </w:r>
        <w:r w:rsidDel="004E5864">
          <w:delText>? In particular, w</w:delText>
        </w:r>
        <w:r w:rsidR="00816902" w:rsidDel="004E5864">
          <w:delText xml:space="preserve">hat are the impacts of restructuring on participation, logistic management and electronic working methods, mainly in </w:delText>
        </w:r>
        <w:r w:rsidDel="004E5864">
          <w:delText xml:space="preserve">the </w:delText>
        </w:r>
        <w:r w:rsidR="00816902" w:rsidDel="004E5864">
          <w:delText>case of merging study groups?</w:delText>
        </w:r>
      </w:del>
    </w:p>
    <w:p w14:paraId="420D70CA" w14:textId="77777777" w:rsidR="00816902" w:rsidRDefault="00816902" w:rsidP="00AA30A2">
      <w:r>
        <w:t xml:space="preserve">There should be a number of options employed to assess each restructuring option including benchmarking, gap analysis, SWOT analysis and brainstorming workshops. </w:t>
      </w:r>
    </w:p>
    <w:p w14:paraId="18ACDD50" w14:textId="77777777" w:rsidR="00816902" w:rsidRDefault="00816902" w:rsidP="00AA30A2">
      <w:pPr>
        <w:pStyle w:val="Heading1"/>
      </w:pPr>
      <w:r>
        <w:rPr>
          <w:bCs/>
        </w:rPr>
        <w:t>6.</w:t>
      </w:r>
      <w:r>
        <w:tab/>
        <w:t>Time scales</w:t>
      </w:r>
    </w:p>
    <w:p w14:paraId="3AB2F711" w14:textId="77777777" w:rsidR="00816902" w:rsidRDefault="00816902" w:rsidP="00AA30A2">
      <w:pPr>
        <w:rPr>
          <w:lang w:eastAsia="en-US"/>
        </w:rPr>
      </w:pPr>
      <w:r>
        <w:rPr>
          <w:lang w:eastAsia="en-US"/>
        </w:rPr>
        <w:t>The following timeline and process should be followed:</w:t>
      </w:r>
    </w:p>
    <w:p w14:paraId="7EBD1912" w14:textId="519CF3FB" w:rsidR="00816902" w:rsidRDefault="00816902" w:rsidP="00AA30A2">
      <w:pPr>
        <w:pStyle w:val="enumlev1"/>
        <w:numPr>
          <w:ilvl w:val="0"/>
          <w:numId w:val="21"/>
        </w:numPr>
        <w:ind w:left="720"/>
        <w:textAlignment w:val="auto"/>
      </w:pPr>
      <w:r>
        <w:t xml:space="preserve">Following TSAG approval of the present action plan, TSAG reports to WTSA-20 with the proposed list of questions </w:t>
      </w:r>
      <w:del w:id="137" w:author="Ratta, Gregory" w:date="2022-01-11T13:31:00Z">
        <w:r w:rsidR="002140DC" w:rsidDel="004E5864">
          <w:delText>[</w:delText>
        </w:r>
        <w:r w:rsidDel="004E5864">
          <w:delText>and</w:delText>
        </w:r>
        <w:r w:rsidR="002140DC" w:rsidDel="004E5864">
          <w:delText>, if appropriate,</w:delText>
        </w:r>
        <w:r w:rsidDel="004E5864">
          <w:delText xml:space="preserve"> asks WTSA-20 to request Council to appoint an independent consultant</w:delText>
        </w:r>
        <w:r w:rsidR="002140DC" w:rsidDel="004E5864">
          <w:delText>]</w:delText>
        </w:r>
      </w:del>
      <w:r>
        <w:t xml:space="preserve"> (</w:t>
      </w:r>
      <w:r>
        <w:rPr>
          <w:rFonts w:ascii="Calibri" w:hAnsi="Calibri" w:cs="Calibri"/>
        </w:rPr>
        <w:t>①②③</w:t>
      </w:r>
      <w:r>
        <w:t xml:space="preserve"> in timeline)</w:t>
      </w:r>
    </w:p>
    <w:p w14:paraId="3777B5D6" w14:textId="280BAA3D" w:rsidR="00816902" w:rsidRDefault="00816902" w:rsidP="00AA30A2">
      <w:pPr>
        <w:pStyle w:val="enumlev1"/>
        <w:numPr>
          <w:ilvl w:val="0"/>
          <w:numId w:val="21"/>
        </w:numPr>
        <w:ind w:left="720"/>
        <w:textAlignment w:val="auto"/>
      </w:pPr>
      <w:r>
        <w:rPr>
          <w:lang w:val="en-US"/>
        </w:rPr>
        <w:t xml:space="preserve">WTSA-20 approves list of questions </w:t>
      </w:r>
      <w:del w:id="138" w:author="Ratta, Gregory" w:date="2022-01-11T13:32:00Z">
        <w:r w:rsidR="002140DC" w:rsidDel="004E5864">
          <w:rPr>
            <w:lang w:val="en-US"/>
          </w:rPr>
          <w:delText>[</w:delText>
        </w:r>
        <w:r w:rsidDel="004E5864">
          <w:rPr>
            <w:lang w:val="en-US"/>
          </w:rPr>
          <w:delText>and</w:delText>
        </w:r>
        <w:r w:rsidR="002140DC" w:rsidDel="004E5864">
          <w:delText>, if appropriate,</w:delText>
        </w:r>
        <w:r w:rsidDel="004E5864">
          <w:rPr>
            <w:lang w:val="en-US"/>
          </w:rPr>
          <w:delText xml:space="preserve"> requests Council</w:delText>
        </w:r>
        <w:r w:rsidDel="004E5864">
          <w:delText xml:space="preserve"> to appoint an independent external consultant within the budgetary constraints of the Union and directs the consultant to collect, compile and analyse metrics in order to address the questions identified by the responsible group identified by TSAG</w:delText>
        </w:r>
        <w:r w:rsidR="005461F9" w:rsidDel="004E5864">
          <w:delText>]</w:delText>
        </w:r>
        <w:r w:rsidDel="004E5864">
          <w:delText xml:space="preserve"> </w:delText>
        </w:r>
      </w:del>
      <w:r>
        <w:t>(</w:t>
      </w:r>
      <w:r>
        <w:rPr>
          <w:rFonts w:ascii="Calibri" w:hAnsi="Calibri" w:cs="Calibri"/>
        </w:rPr>
        <w:t>④</w:t>
      </w:r>
      <w:r>
        <w:t xml:space="preserve"> in timeline)</w:t>
      </w:r>
    </w:p>
    <w:p w14:paraId="0687949C" w14:textId="5AE0B620" w:rsidR="00816902" w:rsidDel="004E5864" w:rsidRDefault="00E61C1E" w:rsidP="00AA30A2">
      <w:pPr>
        <w:pStyle w:val="enumlev1"/>
        <w:numPr>
          <w:ilvl w:val="0"/>
          <w:numId w:val="21"/>
        </w:numPr>
        <w:ind w:left="720"/>
        <w:textAlignment w:val="auto"/>
        <w:rPr>
          <w:del w:id="139" w:author="Ratta, Gregory" w:date="2022-01-11T13:32:00Z"/>
        </w:rPr>
      </w:pPr>
      <w:del w:id="140" w:author="Ratta, Gregory" w:date="2022-01-11T13:32:00Z">
        <w:r w:rsidDel="004E5864">
          <w:rPr>
            <w:rFonts w:eastAsia="Calibri"/>
          </w:rPr>
          <w:delText xml:space="preserve">[If appropriate, </w:delText>
        </w:r>
        <w:r w:rsidR="00816902" w:rsidDel="004E5864">
          <w:delText>Council-22 agrees to engage the external consultant and Secretariat prepares and tenders request (</w:delText>
        </w:r>
        <w:r w:rsidR="00816902" w:rsidDel="004E5864">
          <w:rPr>
            <w:rFonts w:ascii="Calibri" w:hAnsi="Calibri" w:cs="Calibri"/>
          </w:rPr>
          <w:delText>⑤</w:delText>
        </w:r>
        <w:r w:rsidR="00816902" w:rsidDel="004E5864">
          <w:delText xml:space="preserve"> in timeline)</w:delText>
        </w:r>
        <w:r w:rsidDel="004E5864">
          <w:delText>]</w:delText>
        </w:r>
      </w:del>
    </w:p>
    <w:p w14:paraId="1A5CCB30" w14:textId="2671CAB7" w:rsidR="00816902" w:rsidRDefault="00E61C1E" w:rsidP="00AA30A2">
      <w:pPr>
        <w:pStyle w:val="enumlev1"/>
        <w:numPr>
          <w:ilvl w:val="0"/>
          <w:numId w:val="21"/>
        </w:numPr>
        <w:ind w:left="720"/>
        <w:textAlignment w:val="auto"/>
      </w:pPr>
      <w:del w:id="141" w:author="Ratta, Gregory" w:date="2022-01-11T14:12:00Z">
        <w:r w:rsidDel="00F971EE">
          <w:rPr>
            <w:rFonts w:eastAsia="Calibri"/>
          </w:rPr>
          <w:delText>A</w:delText>
        </w:r>
        <w:r w:rsidR="00816902" w:rsidDel="00F971EE">
          <w:rPr>
            <w:rFonts w:eastAsia="Calibri"/>
          </w:rPr>
          <w:delText xml:space="preserve"> report with the relevant underlying data, methodologies and analysis and recommendations based on </w:delText>
        </w:r>
        <w:r w:rsidDel="00F971EE">
          <w:rPr>
            <w:rFonts w:eastAsia="Calibri"/>
          </w:rPr>
          <w:delText xml:space="preserve">the </w:delText>
        </w:r>
        <w:r w:rsidR="00816902" w:rsidDel="00F971EE">
          <w:rPr>
            <w:rFonts w:eastAsia="Calibri"/>
          </w:rPr>
          <w:delText>findings</w:delText>
        </w:r>
        <w:r w:rsidDel="00F971EE">
          <w:rPr>
            <w:rFonts w:eastAsia="Calibri"/>
          </w:rPr>
          <w:delText xml:space="preserve"> is presented</w:delText>
        </w:r>
        <w:r w:rsidR="00816902" w:rsidDel="00F971EE">
          <w:rPr>
            <w:rFonts w:eastAsia="Calibri"/>
          </w:rPr>
          <w:delText xml:space="preserve"> to TSAG</w:delText>
        </w:r>
      </w:del>
      <w:del w:id="142" w:author="Ratta, Gregory" w:date="2022-01-11T14:13:00Z">
        <w:r w:rsidR="00312768" w:rsidDel="008762F5">
          <w:rPr>
            <w:rFonts w:eastAsia="Calibri"/>
          </w:rPr>
          <w:delText xml:space="preserve"> </w:delText>
        </w:r>
      </w:del>
      <w:del w:id="143" w:author="Ratta, Gregory" w:date="2022-01-11T13:52:00Z">
        <w:r w:rsidR="00312768" w:rsidDel="0046125C">
          <w:rPr>
            <w:rFonts w:eastAsia="Calibri"/>
          </w:rPr>
          <w:delText>(and Council-23, if appropriate</w:delText>
        </w:r>
        <w:r w:rsidR="00816902" w:rsidDel="0046125C">
          <w:rPr>
            <w:rFonts w:eastAsia="Calibri"/>
          </w:rPr>
          <w:delText>)</w:delText>
        </w:r>
      </w:del>
      <w:r w:rsidR="00816902">
        <w:t xml:space="preserve"> </w:t>
      </w:r>
      <w:ins w:id="144" w:author="Ratta, Gregory" w:date="2022-01-11T14:13:00Z">
        <w:r w:rsidR="008762F5">
          <w:rPr>
            <w:rFonts w:eastAsia="Calibri"/>
          </w:rPr>
          <w:t>Data is gathered and analysed</w:t>
        </w:r>
        <w:r w:rsidR="008762F5">
          <w:t xml:space="preserve"> </w:t>
        </w:r>
      </w:ins>
      <w:r w:rsidR="00816902">
        <w:t>(</w:t>
      </w:r>
      <w:r w:rsidR="00816902">
        <w:rPr>
          <w:rFonts w:ascii="Calibri" w:hAnsi="Calibri" w:cs="Calibri"/>
        </w:rPr>
        <w:t>⑤</w:t>
      </w:r>
      <w:r w:rsidR="00816902">
        <w:t xml:space="preserve"> in timeline)</w:t>
      </w:r>
    </w:p>
    <w:p w14:paraId="74EBB1D9" w14:textId="73E69303" w:rsidR="00816902" w:rsidRDefault="00816902" w:rsidP="00AA30A2">
      <w:pPr>
        <w:pStyle w:val="enumlev1"/>
        <w:numPr>
          <w:ilvl w:val="0"/>
          <w:numId w:val="21"/>
        </w:numPr>
        <w:ind w:left="720"/>
        <w:textAlignment w:val="auto"/>
      </w:pPr>
      <w:r>
        <w:rPr>
          <w:rFonts w:eastAsia="Calibri"/>
        </w:rPr>
        <w:t xml:space="preserve">TSAG reviews </w:t>
      </w:r>
      <w:ins w:id="145" w:author="Ratta, Gregory" w:date="2022-01-11T14:10:00Z">
        <w:r w:rsidR="001668CC">
          <w:rPr>
            <w:rFonts w:eastAsia="Calibri"/>
          </w:rPr>
          <w:t xml:space="preserve">the relevant underlying data, methodologies and analysis and recommendations based on the findings </w:t>
        </w:r>
      </w:ins>
      <w:del w:id="146" w:author="Ratta, Gregory" w:date="2022-01-11T14:11:00Z">
        <w:r w:rsidDel="001668CC">
          <w:rPr>
            <w:rFonts w:eastAsia="Calibri"/>
          </w:rPr>
          <w:delText xml:space="preserve">the report and recommendations </w:delText>
        </w:r>
      </w:del>
      <w:r>
        <w:rPr>
          <w:rFonts w:eastAsia="Calibri"/>
        </w:rPr>
        <w:t>for further action and consideration</w:t>
      </w:r>
      <w:r>
        <w:t xml:space="preserve"> (</w:t>
      </w:r>
      <w:ins w:id="147" w:author="Ratta, Gregory" w:date="2022-01-11T14:09:00Z">
        <w:r w:rsidR="001668CC">
          <w:rPr>
            <w:rFonts w:ascii="Calibri" w:hAnsi="Calibri" w:cs="Calibri"/>
          </w:rPr>
          <w:t>⑤</w:t>
        </w:r>
      </w:ins>
      <w:del w:id="148" w:author="Ratta, Gregory" w:date="2022-01-11T14:11:00Z">
        <w:r w:rsidDel="001668CC">
          <w:rPr>
            <w:rFonts w:ascii="Calibri" w:hAnsi="Calibri" w:cs="Calibri"/>
          </w:rPr>
          <w:delText>⑥</w:delText>
        </w:r>
        <w:r w:rsidDel="001668CC">
          <w:delText xml:space="preserve"> </w:delText>
        </w:r>
      </w:del>
      <w:r>
        <w:t>in timeline)</w:t>
      </w:r>
    </w:p>
    <w:p w14:paraId="179AF144" w14:textId="23E61ECF" w:rsidR="00816902" w:rsidRDefault="00816902" w:rsidP="00AA30A2">
      <w:pPr>
        <w:pStyle w:val="enumlev1"/>
        <w:numPr>
          <w:ilvl w:val="0"/>
          <w:numId w:val="21"/>
        </w:numPr>
        <w:ind w:left="720"/>
        <w:textAlignment w:val="auto"/>
      </w:pPr>
      <w:r>
        <w:rPr>
          <w:rFonts w:eastAsia="Calibri"/>
        </w:rPr>
        <w:t>TSAG submits a report to WTSA-24 concerning a possible restructure of ITU-T</w:t>
      </w:r>
      <w:r>
        <w:t xml:space="preserve"> (</w:t>
      </w:r>
      <w:ins w:id="149" w:author="Ratta, Gregory" w:date="2022-01-11T14:11:00Z">
        <w:r w:rsidR="001668CC">
          <w:rPr>
            <w:rFonts w:ascii="Calibri" w:hAnsi="Calibri" w:cs="Calibri"/>
          </w:rPr>
          <w:t>⑥</w:t>
        </w:r>
      </w:ins>
      <w:r>
        <w:rPr>
          <w:rFonts w:ascii="Calibri" w:hAnsi="Calibri" w:cs="Calibri"/>
        </w:rPr>
        <w:t>⑦</w:t>
      </w:r>
      <w:del w:id="150" w:author="Ratta, Gregory" w:date="2022-01-11T14:11:00Z">
        <w:r w:rsidDel="001668CC">
          <w:rPr>
            <w:rFonts w:ascii="Calibri" w:hAnsi="Calibri" w:cs="Calibri"/>
          </w:rPr>
          <w:delText>⑧</w:delText>
        </w:r>
        <w:r w:rsidDel="001668CC">
          <w:delText xml:space="preserve"> </w:delText>
        </w:r>
      </w:del>
      <w:r>
        <w:t>in timeline)</w:t>
      </w:r>
    </w:p>
    <w:p w14:paraId="2E2684E3" w14:textId="77777777" w:rsidR="00816902" w:rsidRDefault="00816902" w:rsidP="00AA30A2">
      <w:pPr>
        <w:rPr>
          <w:lang w:eastAsia="en-US"/>
        </w:rPr>
      </w:pPr>
      <w:r>
        <w:rPr>
          <w:lang w:eastAsia="en-US"/>
        </w:rPr>
        <w:t>The timeline is indicated below.</w:t>
      </w:r>
    </w:p>
    <w:p w14:paraId="16C4C15F" w14:textId="6DDB9D4F" w:rsidR="00816902" w:rsidRDefault="00766DC2" w:rsidP="00AA30A2">
      <w:pPr>
        <w:rPr>
          <w:rFonts w:cstheme="minorHAnsi"/>
          <w:lang w:eastAsia="en-US"/>
        </w:rPr>
      </w:pPr>
      <w:del w:id="151" w:author="Ratta, Gregory" w:date="2022-01-11T14:08:00Z">
        <w:r w:rsidDel="00236B6E">
          <w:rPr>
            <w:rFonts w:cstheme="minorHAnsi"/>
            <w:noProof/>
            <w:lang w:val="en-US" w:eastAsia="en-US"/>
          </w:rPr>
          <w:drawing>
            <wp:inline distT="0" distB="0" distL="0" distR="0" wp14:anchorId="00A70497" wp14:editId="04E8E90F">
              <wp:extent cx="6120765" cy="1659255"/>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20765" cy="1659255"/>
                      </a:xfrm>
                      <a:prstGeom prst="rect">
                        <a:avLst/>
                      </a:prstGeom>
                    </pic:spPr>
                  </pic:pic>
                </a:graphicData>
              </a:graphic>
            </wp:inline>
          </w:drawing>
        </w:r>
      </w:del>
      <w:ins w:id="152" w:author="Ratta, Gregory" w:date="2022-01-11T14:08:00Z">
        <w:r w:rsidR="00236B6E" w:rsidRPr="00236B6E">
          <w:rPr>
            <w:noProof/>
          </w:rPr>
          <w:t xml:space="preserve"> </w:t>
        </w:r>
        <w:r w:rsidR="00236B6E" w:rsidRPr="00236B6E">
          <w:rPr>
            <w:rFonts w:cstheme="minorHAnsi"/>
            <w:noProof/>
            <w:lang w:val="en-US" w:eastAsia="en-US"/>
          </w:rPr>
          <w:drawing>
            <wp:inline distT="0" distB="0" distL="0" distR="0" wp14:anchorId="13255D74" wp14:editId="45508C48">
              <wp:extent cx="6301288" cy="1423115"/>
              <wp:effectExtent l="0" t="0" r="4445" b="5715"/>
              <wp:docPr id="4" name="Picture 2" descr="Graphical user interface, application, Word&#10;&#10;Description automatically generated">
                <a:extLst xmlns:a="http://schemas.openxmlformats.org/drawingml/2006/main">
                  <a:ext uri="{FF2B5EF4-FFF2-40B4-BE49-F238E27FC236}">
                    <a16:creationId xmlns:a16="http://schemas.microsoft.com/office/drawing/2014/main" id="{2C4A0E60-82E2-4A94-9993-82E206861A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Graphical user interface, application, Word&#10;&#10;Description automatically generated">
                        <a:extLst>
                          <a:ext uri="{FF2B5EF4-FFF2-40B4-BE49-F238E27FC236}">
                            <a16:creationId xmlns:a16="http://schemas.microsoft.com/office/drawing/2014/main" id="{2C4A0E60-82E2-4A94-9993-82E206861A64}"/>
                          </a:ext>
                        </a:extLst>
                      </pic:cNvPr>
                      <pic:cNvPicPr>
                        <a:picLocks noChangeAspect="1"/>
                      </pic:cNvPicPr>
                    </pic:nvPicPr>
                    <pic:blipFill rotWithShape="1">
                      <a:blip r:embed="rId15"/>
                      <a:srcRect l="22658" t="17298" r="24866" b="67387"/>
                      <a:stretch/>
                    </pic:blipFill>
                    <pic:spPr>
                      <a:xfrm>
                        <a:off x="0" y="0"/>
                        <a:ext cx="6430481" cy="1452293"/>
                      </a:xfrm>
                      <a:prstGeom prst="rect">
                        <a:avLst/>
                      </a:prstGeom>
                    </pic:spPr>
                  </pic:pic>
                </a:graphicData>
              </a:graphic>
            </wp:inline>
          </w:drawing>
        </w:r>
      </w:ins>
    </w:p>
    <w:p w14:paraId="153B293D" w14:textId="4DD1BA28" w:rsidR="00816902" w:rsidRDefault="00816902" w:rsidP="00AA30A2">
      <w:r>
        <w:t>This action plan should be executed between WTSA20 (Q1 2022) – WTSA24.</w:t>
      </w:r>
    </w:p>
    <w:p w14:paraId="19A9C6D4" w14:textId="72536AA5" w:rsidR="00816902" w:rsidRDefault="00816902" w:rsidP="00AA30A2">
      <w:pPr>
        <w:pStyle w:val="Heading1"/>
      </w:pPr>
      <w:r>
        <w:t>7.</w:t>
      </w:r>
      <w:r>
        <w:tab/>
      </w:r>
      <w:r w:rsidR="00206CDF" w:rsidRPr="00206CDF">
        <w:t>Management and execution</w:t>
      </w:r>
      <w:r>
        <w:t xml:space="preserve"> of the action plan</w:t>
      </w:r>
    </w:p>
    <w:p w14:paraId="213D794D" w14:textId="77777777" w:rsidR="00816902" w:rsidRDefault="00816902" w:rsidP="00AA30A2">
      <w:r>
        <w:t>TSAG has the ultimate responsibility to manage and review the output of the action plan.  TSAG should prepare a report and recommendations for presentation to Council for further action and consideration and submit a report to WTSA-24. That said, Members can use (or not) the output of the action plan as they wish ahead of any consideration by WTSA on a decision for restructuring the ITU-T study groups.</w:t>
      </w:r>
    </w:p>
    <w:p w14:paraId="50C0DE5C" w14:textId="12CE98E0" w:rsidR="00816902" w:rsidRDefault="00816902" w:rsidP="00AA30A2">
      <w:pPr>
        <w:rPr>
          <w:rFonts w:eastAsia="Times New Roman"/>
        </w:rPr>
      </w:pPr>
      <w:r>
        <w:rPr>
          <w:rFonts w:eastAsia="Times New Roman"/>
        </w:rPr>
        <w:t xml:space="preserve">The main responsible coordination point for this action plan should remain with TSAG. </w:t>
      </w:r>
      <w:r>
        <w:t xml:space="preserve">The analytics team, with very clear and specified tasks, should include ITU membership with support from TSB. </w:t>
      </w:r>
      <w:ins w:id="153" w:author="Ratta, Gregory" w:date="2022-01-11T13:33:00Z">
        <w:r w:rsidR="00277BD6">
          <w:t>[</w:t>
        </w:r>
      </w:ins>
      <w:del w:id="154" w:author="Ratta, Gregory" w:date="2022-01-11T13:33:00Z">
        <w:r w:rsidDel="00277BD6">
          <w:rPr>
            <w:rFonts w:eastAsia="Times New Roman"/>
          </w:rPr>
          <w:delText>This will allow consideration of the external study by the independent external consultant, who will provide input to ITU members in evaluating ITU-T study groups and their possible restructure at WTSA 2024.</w:delText>
        </w:r>
      </w:del>
      <w:ins w:id="155" w:author="Ratta, Gregory" w:date="2022-01-11T13:33:00Z">
        <w:r w:rsidR="00277BD6">
          <w:rPr>
            <w:rFonts w:eastAsia="Times New Roman"/>
          </w:rPr>
          <w:t>]</w:t>
        </w:r>
      </w:ins>
    </w:p>
    <w:p w14:paraId="5E5FF92B" w14:textId="628F26DB" w:rsidR="00816902" w:rsidRPr="0087586E" w:rsidRDefault="00816902" w:rsidP="0089088E">
      <w:pPr>
        <w:rPr>
          <w:rFonts w:eastAsia="Calibri" w:cstheme="minorHAnsi"/>
        </w:rPr>
      </w:pPr>
    </w:p>
    <w:p w14:paraId="4EE4EE2A" w14:textId="77777777" w:rsidR="00794F4F" w:rsidRDefault="00394DBF" w:rsidP="001200A6">
      <w:pPr>
        <w:jc w:val="center"/>
      </w:pPr>
      <w:r>
        <w:t>_______________________</w:t>
      </w:r>
    </w:p>
    <w:sectPr w:rsidR="00794F4F" w:rsidSect="00473213">
      <w:headerReference w:type="even" r:id="rId16"/>
      <w:headerReference w:type="default" r:id="rId17"/>
      <w:footerReference w:type="even" r:id="rId18"/>
      <w:footerReference w:type="default" r:id="rId19"/>
      <w:headerReference w:type="first" r:id="rId20"/>
      <w:footerReference w:type="first" r:id="rId21"/>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AA23F" w14:textId="77777777" w:rsidR="00EF2757" w:rsidRDefault="00EF2757" w:rsidP="00C42125">
      <w:pPr>
        <w:spacing w:before="0"/>
      </w:pPr>
      <w:r>
        <w:separator/>
      </w:r>
    </w:p>
  </w:endnote>
  <w:endnote w:type="continuationSeparator" w:id="0">
    <w:p w14:paraId="3CB48911" w14:textId="77777777" w:rsidR="00EF2757" w:rsidRDefault="00EF275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5DD8" w14:textId="77777777" w:rsidR="00F27B32" w:rsidRDefault="00F27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40EAE" w14:textId="77777777" w:rsidR="00F27B32" w:rsidRDefault="00F27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5DF4" w14:textId="77777777" w:rsidR="00F27B32" w:rsidRDefault="00F27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C045" w14:textId="77777777" w:rsidR="00EF2757" w:rsidRDefault="00EF2757" w:rsidP="00C42125">
      <w:pPr>
        <w:spacing w:before="0"/>
      </w:pPr>
      <w:r>
        <w:separator/>
      </w:r>
    </w:p>
  </w:footnote>
  <w:footnote w:type="continuationSeparator" w:id="0">
    <w:p w14:paraId="5118438E" w14:textId="77777777" w:rsidR="00EF2757" w:rsidRDefault="00EF2757" w:rsidP="00C42125">
      <w:pPr>
        <w:spacing w:before="0"/>
      </w:pPr>
      <w:r>
        <w:continuationSeparator/>
      </w:r>
    </w:p>
  </w:footnote>
  <w:footnote w:id="1">
    <w:p w14:paraId="570B9D20" w14:textId="6C909269" w:rsidR="00E001CE" w:rsidRPr="00E1270E" w:rsidRDefault="00E001CE">
      <w:pPr>
        <w:pStyle w:val="FootnoteText"/>
      </w:pPr>
      <w:ins w:id="104" w:author="Ratta, Gregory" w:date="2022-01-11T13:26:00Z">
        <w:r>
          <w:rPr>
            <w:rStyle w:val="FootnoteReference"/>
          </w:rPr>
          <w:footnoteRef/>
        </w:r>
        <w:r>
          <w:t xml:space="preserve"> </w:t>
        </w:r>
      </w:ins>
      <w:ins w:id="105" w:author="Ratta, Gregory" w:date="2022-01-11T13:45:00Z">
        <w:r w:rsidR="00053529">
          <w:t>[</w:t>
        </w:r>
      </w:ins>
      <w:ins w:id="106" w:author="Ratta, Gregory" w:date="2022-01-11T13:41:00Z">
        <w:r w:rsidR="00E1270E">
          <w:rPr>
            <w:lang w:val="en-US"/>
          </w:rPr>
          <w:t>While the general period of st</w:t>
        </w:r>
      </w:ins>
      <w:ins w:id="107" w:author="Ratta, Gregory" w:date="2022-01-11T13:42:00Z">
        <w:r w:rsidR="00E1270E">
          <w:rPr>
            <w:lang w:val="en-US"/>
          </w:rPr>
          <w:t>udy is agreed to be from 2008 through 2021, it is recognized that the data related to</w:t>
        </w:r>
      </w:ins>
      <w:ins w:id="108" w:author="Ratta, Gregory" w:date="2022-01-11T13:43:00Z">
        <w:r w:rsidR="00E1270E">
          <w:rPr>
            <w:rFonts w:eastAsia="Calibri"/>
          </w:rPr>
          <w:t xml:space="preserve"> the A.1 and A.13 justifications</w:t>
        </w:r>
      </w:ins>
      <w:ins w:id="109" w:author="Ratta, Gregory" w:date="2022-01-11T13:44:00Z">
        <w:r w:rsidR="00E1270E">
          <w:rPr>
            <w:rFonts w:eastAsia="Calibri"/>
          </w:rPr>
          <w:t xml:space="preserve"> are</w:t>
        </w:r>
      </w:ins>
      <w:ins w:id="110" w:author="Ratta, Gregory" w:date="2022-01-11T13:43:00Z">
        <w:r w:rsidR="00E1270E">
          <w:rPr>
            <w:rFonts w:eastAsia="Calibri"/>
          </w:rPr>
          <w:t xml:space="preserve"> available only from a subset of </w:t>
        </w:r>
      </w:ins>
      <w:ins w:id="111" w:author="Ratta, Gregory" w:date="2022-01-11T13:44:00Z">
        <w:r w:rsidR="00E1270E">
          <w:rPr>
            <w:rFonts w:eastAsia="Calibri"/>
          </w:rPr>
          <w:t>these years</w:t>
        </w:r>
      </w:ins>
      <w:ins w:id="112" w:author="Ratta, Gregory" w:date="2022-01-11T13:43:00Z">
        <w:r w:rsidR="00E1270E">
          <w:rPr>
            <w:rFonts w:eastAsia="Calibri"/>
          </w:rPr>
          <w:t>.</w:t>
        </w:r>
      </w:ins>
      <w:ins w:id="113" w:author="Ratta, Gregory" w:date="2022-01-11T13:44:00Z">
        <w:r w:rsidR="00E1270E">
          <w:rPr>
            <w:rFonts w:eastAsia="Calibri"/>
          </w:rPr>
          <w:t xml:space="preserve">  Care should</w:t>
        </w:r>
      </w:ins>
      <w:ins w:id="114" w:author="Ratta, Gregory" w:date="2022-01-11T13:45:00Z">
        <w:r w:rsidR="00E1270E">
          <w:rPr>
            <w:rFonts w:eastAsia="Calibri"/>
          </w:rPr>
          <w:t xml:space="preserve"> be taken in drawing conclusions these data.</w:t>
        </w:r>
        <w:r w:rsidR="00053529">
          <w:rPr>
            <w:rFonts w:eastAsia="Calibr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428E" w14:textId="77777777" w:rsidR="00F27B32" w:rsidRDefault="00F27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2100B" w14:textId="712AD30F" w:rsidR="005976A1" w:rsidRPr="00473213" w:rsidRDefault="00473213" w:rsidP="00473213">
    <w:pPr>
      <w:pStyle w:val="Header"/>
      <w:rPr>
        <w:sz w:val="18"/>
      </w:rPr>
    </w:pPr>
    <w:r w:rsidRPr="00473213">
      <w:rPr>
        <w:sz w:val="18"/>
      </w:rPr>
      <w:t xml:space="preserve">- </w:t>
    </w:r>
    <w:r w:rsidRPr="00473213">
      <w:rPr>
        <w:sz w:val="18"/>
      </w:rPr>
      <w:fldChar w:fldCharType="begin"/>
    </w:r>
    <w:r w:rsidRPr="00473213">
      <w:rPr>
        <w:sz w:val="18"/>
      </w:rPr>
      <w:instrText xml:space="preserve"> PAGE  \* MERGEFORMAT </w:instrText>
    </w:r>
    <w:r w:rsidRPr="00473213">
      <w:rPr>
        <w:sz w:val="18"/>
      </w:rPr>
      <w:fldChar w:fldCharType="separate"/>
    </w:r>
    <w:r w:rsidR="00F27B32">
      <w:rPr>
        <w:noProof/>
        <w:sz w:val="18"/>
      </w:rPr>
      <w:t>2</w:t>
    </w:r>
    <w:r w:rsidRPr="00473213">
      <w:rPr>
        <w:sz w:val="18"/>
      </w:rPr>
      <w:fldChar w:fldCharType="end"/>
    </w:r>
    <w:r w:rsidRPr="00473213">
      <w:rPr>
        <w:sz w:val="18"/>
      </w:rPr>
      <w:t xml:space="preserve"> -</w:t>
    </w:r>
  </w:p>
  <w:p w14:paraId="01540DE4" w14:textId="0FB3C85B" w:rsidR="00473213" w:rsidRPr="00473213" w:rsidRDefault="00243C1B" w:rsidP="00473213">
    <w:pPr>
      <w:pStyle w:val="Header"/>
      <w:spacing w:after="240"/>
      <w:rPr>
        <w:sz w:val="18"/>
      </w:rPr>
    </w:pPr>
    <w:r>
      <w:rPr>
        <w:sz w:val="18"/>
      </w:rPr>
      <w:t>TSAG-TD1237</w:t>
    </w:r>
    <w:r w:rsidR="00F27B32">
      <w:rPr>
        <w:sz w:val="18"/>
      </w:rPr>
      <w:t>R</w:t>
    </w:r>
    <w:bookmarkStart w:id="156" w:name="_GoBack"/>
    <w:bookmarkEnd w:id="156"/>
    <w:ins w:id="157" w:author="Ratta, Gregory" w:date="2022-01-11T13:06:00Z">
      <w:r w:rsidR="00D349A8">
        <w:rPr>
          <w:sz w:val="18"/>
        </w:rPr>
        <w:t>1</w: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D6B8A" w14:textId="77777777" w:rsidR="00F27B32" w:rsidRDefault="00F27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F1995"/>
    <w:multiLevelType w:val="hybridMultilevel"/>
    <w:tmpl w:val="1A9086DE"/>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1" w15:restartNumberingAfterBreak="0">
    <w:nsid w:val="12364E0A"/>
    <w:multiLevelType w:val="hybridMultilevel"/>
    <w:tmpl w:val="57363C02"/>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053EBE"/>
    <w:multiLevelType w:val="hybridMultilevel"/>
    <w:tmpl w:val="AE72FBE6"/>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3" w15:restartNumberingAfterBreak="0">
    <w:nsid w:val="240F0766"/>
    <w:multiLevelType w:val="hybridMultilevel"/>
    <w:tmpl w:val="13D060B2"/>
    <w:lvl w:ilvl="0" w:tplc="889C60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771455F"/>
    <w:multiLevelType w:val="hybridMultilevel"/>
    <w:tmpl w:val="34286E22"/>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5" w15:restartNumberingAfterBreak="0">
    <w:nsid w:val="32F21C08"/>
    <w:multiLevelType w:val="hybridMultilevel"/>
    <w:tmpl w:val="0E7C0B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48109DB"/>
    <w:multiLevelType w:val="hybridMultilevel"/>
    <w:tmpl w:val="7DDCBCEE"/>
    <w:lvl w:ilvl="0" w:tplc="889C60D8">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4813EF9"/>
    <w:multiLevelType w:val="hybridMultilevel"/>
    <w:tmpl w:val="3266CE2A"/>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8" w15:restartNumberingAfterBreak="0">
    <w:nsid w:val="53315326"/>
    <w:multiLevelType w:val="hybridMultilevel"/>
    <w:tmpl w:val="1B1A3BAC"/>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9" w15:restartNumberingAfterBreak="0">
    <w:nsid w:val="5E971C89"/>
    <w:multiLevelType w:val="hybridMultilevel"/>
    <w:tmpl w:val="183ADD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6638498B"/>
    <w:multiLevelType w:val="hybridMultilevel"/>
    <w:tmpl w:val="26D05D94"/>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21" w15:restartNumberingAfterBreak="0">
    <w:nsid w:val="6AAD41A6"/>
    <w:multiLevelType w:val="hybridMultilevel"/>
    <w:tmpl w:val="B8449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20"/>
  </w:num>
  <w:num w:numId="16">
    <w:abstractNumId w:val="17"/>
  </w:num>
  <w:num w:numId="17">
    <w:abstractNumId w:val="10"/>
  </w:num>
  <w:num w:numId="18">
    <w:abstractNumId w:val="18"/>
  </w:num>
  <w:num w:numId="19">
    <w:abstractNumId w:val="12"/>
  </w:num>
  <w:num w:numId="20">
    <w:abstractNumId w:val="19"/>
  </w:num>
  <w:num w:numId="21">
    <w:abstractNumId w:val="11"/>
  </w:num>
  <w:num w:numId="22">
    <w:abstractNumId w:val="13"/>
  </w:num>
  <w:num w:numId="23">
    <w:abstractNumId w:val="15"/>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tta, Gregory">
    <w15:presenceInfo w15:providerId="AD" w15:userId="S::gratta@ntia.gov::71921f1b-d9fa-43a8-bf21-d6860d46295a"/>
  </w15:person>
  <w15:person w15:author="OTA, Hiroshi ">
    <w15:presenceInfo w15:providerId="None" w15:userId="OTA, Hirosh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F69"/>
    <w:rsid w:val="000171DB"/>
    <w:rsid w:val="00023D9A"/>
    <w:rsid w:val="00025146"/>
    <w:rsid w:val="0003582E"/>
    <w:rsid w:val="00043D75"/>
    <w:rsid w:val="00053529"/>
    <w:rsid w:val="00054393"/>
    <w:rsid w:val="00057000"/>
    <w:rsid w:val="000640E0"/>
    <w:rsid w:val="00086D80"/>
    <w:rsid w:val="000966A8"/>
    <w:rsid w:val="000A0A5C"/>
    <w:rsid w:val="000A5CA2"/>
    <w:rsid w:val="000C4D48"/>
    <w:rsid w:val="000D52D3"/>
    <w:rsid w:val="000E3C61"/>
    <w:rsid w:val="000E3E55"/>
    <w:rsid w:val="000E6083"/>
    <w:rsid w:val="000E6125"/>
    <w:rsid w:val="000F7966"/>
    <w:rsid w:val="00100BAF"/>
    <w:rsid w:val="00111D08"/>
    <w:rsid w:val="00113DBE"/>
    <w:rsid w:val="001200A6"/>
    <w:rsid w:val="001251DA"/>
    <w:rsid w:val="00125432"/>
    <w:rsid w:val="00126371"/>
    <w:rsid w:val="00136DDD"/>
    <w:rsid w:val="00137E9D"/>
    <w:rsid w:val="00137F40"/>
    <w:rsid w:val="00144BDF"/>
    <w:rsid w:val="0015533D"/>
    <w:rsid w:val="00155DDC"/>
    <w:rsid w:val="001659C0"/>
    <w:rsid w:val="001668CC"/>
    <w:rsid w:val="0018363F"/>
    <w:rsid w:val="001871EC"/>
    <w:rsid w:val="001A20C3"/>
    <w:rsid w:val="001A670F"/>
    <w:rsid w:val="001B385C"/>
    <w:rsid w:val="001B3A09"/>
    <w:rsid w:val="001B6A45"/>
    <w:rsid w:val="001C021D"/>
    <w:rsid w:val="001C1003"/>
    <w:rsid w:val="001C62B8"/>
    <w:rsid w:val="001D22D8"/>
    <w:rsid w:val="001D4296"/>
    <w:rsid w:val="001E7B0E"/>
    <w:rsid w:val="001F141D"/>
    <w:rsid w:val="001F7723"/>
    <w:rsid w:val="00200A06"/>
    <w:rsid w:val="00200A98"/>
    <w:rsid w:val="00201AFA"/>
    <w:rsid w:val="00203957"/>
    <w:rsid w:val="00206CDF"/>
    <w:rsid w:val="002140DC"/>
    <w:rsid w:val="002229F1"/>
    <w:rsid w:val="00233F75"/>
    <w:rsid w:val="00236B6E"/>
    <w:rsid w:val="00243C1B"/>
    <w:rsid w:val="00253DBE"/>
    <w:rsid w:val="00253DC6"/>
    <w:rsid w:val="0025489C"/>
    <w:rsid w:val="002622FA"/>
    <w:rsid w:val="00263518"/>
    <w:rsid w:val="00264BEA"/>
    <w:rsid w:val="002759E7"/>
    <w:rsid w:val="00277326"/>
    <w:rsid w:val="00277BD6"/>
    <w:rsid w:val="002A11C4"/>
    <w:rsid w:val="002A399B"/>
    <w:rsid w:val="002B7258"/>
    <w:rsid w:val="002C26C0"/>
    <w:rsid w:val="002C2BC5"/>
    <w:rsid w:val="002C4625"/>
    <w:rsid w:val="002E0407"/>
    <w:rsid w:val="002E79CB"/>
    <w:rsid w:val="002F0471"/>
    <w:rsid w:val="002F0E87"/>
    <w:rsid w:val="002F1714"/>
    <w:rsid w:val="002F718F"/>
    <w:rsid w:val="002F7F55"/>
    <w:rsid w:val="0030745F"/>
    <w:rsid w:val="00307EF1"/>
    <w:rsid w:val="00312768"/>
    <w:rsid w:val="00314630"/>
    <w:rsid w:val="0032090A"/>
    <w:rsid w:val="00321CDE"/>
    <w:rsid w:val="0032611A"/>
    <w:rsid w:val="00333E15"/>
    <w:rsid w:val="00336378"/>
    <w:rsid w:val="00350C05"/>
    <w:rsid w:val="00356AE3"/>
    <w:rsid w:val="003571BC"/>
    <w:rsid w:val="0036090C"/>
    <w:rsid w:val="00364979"/>
    <w:rsid w:val="00372234"/>
    <w:rsid w:val="00375860"/>
    <w:rsid w:val="00385B9C"/>
    <w:rsid w:val="00385FB5"/>
    <w:rsid w:val="0038715D"/>
    <w:rsid w:val="00392E84"/>
    <w:rsid w:val="00394DBF"/>
    <w:rsid w:val="003957A6"/>
    <w:rsid w:val="003A38AE"/>
    <w:rsid w:val="003A43EF"/>
    <w:rsid w:val="003B60A2"/>
    <w:rsid w:val="003B784F"/>
    <w:rsid w:val="003C1AF9"/>
    <w:rsid w:val="003C7445"/>
    <w:rsid w:val="003D0D72"/>
    <w:rsid w:val="003E39A2"/>
    <w:rsid w:val="003E57AB"/>
    <w:rsid w:val="003F1D47"/>
    <w:rsid w:val="003F2BED"/>
    <w:rsid w:val="003F7960"/>
    <w:rsid w:val="00400B49"/>
    <w:rsid w:val="00443878"/>
    <w:rsid w:val="00446478"/>
    <w:rsid w:val="004539A8"/>
    <w:rsid w:val="0046125C"/>
    <w:rsid w:val="0046397F"/>
    <w:rsid w:val="004712CA"/>
    <w:rsid w:val="00473213"/>
    <w:rsid w:val="0047422E"/>
    <w:rsid w:val="00480FBB"/>
    <w:rsid w:val="00486429"/>
    <w:rsid w:val="0049674B"/>
    <w:rsid w:val="004A27E7"/>
    <w:rsid w:val="004B22F6"/>
    <w:rsid w:val="004C0673"/>
    <w:rsid w:val="004C4E4E"/>
    <w:rsid w:val="004E5864"/>
    <w:rsid w:val="004E68E7"/>
    <w:rsid w:val="004F3816"/>
    <w:rsid w:val="004F500A"/>
    <w:rsid w:val="005126A0"/>
    <w:rsid w:val="005179E9"/>
    <w:rsid w:val="00543D41"/>
    <w:rsid w:val="00545472"/>
    <w:rsid w:val="005461F9"/>
    <w:rsid w:val="0055262F"/>
    <w:rsid w:val="00554FB0"/>
    <w:rsid w:val="005571A4"/>
    <w:rsid w:val="00560F12"/>
    <w:rsid w:val="00566EDA"/>
    <w:rsid w:val="0057081A"/>
    <w:rsid w:val="00572654"/>
    <w:rsid w:val="005969D2"/>
    <w:rsid w:val="005976A1"/>
    <w:rsid w:val="005A34E7"/>
    <w:rsid w:val="005B5629"/>
    <w:rsid w:val="005C0300"/>
    <w:rsid w:val="005C27A2"/>
    <w:rsid w:val="005D4FEB"/>
    <w:rsid w:val="005D65ED"/>
    <w:rsid w:val="005E0E6C"/>
    <w:rsid w:val="005F388A"/>
    <w:rsid w:val="005F4B6A"/>
    <w:rsid w:val="005F69D0"/>
    <w:rsid w:val="006010F3"/>
    <w:rsid w:val="00615A0A"/>
    <w:rsid w:val="00615CD5"/>
    <w:rsid w:val="006332AD"/>
    <w:rsid w:val="006333D4"/>
    <w:rsid w:val="006369B2"/>
    <w:rsid w:val="0063718D"/>
    <w:rsid w:val="00647525"/>
    <w:rsid w:val="00647A71"/>
    <w:rsid w:val="0065002B"/>
    <w:rsid w:val="006530A8"/>
    <w:rsid w:val="006570B0"/>
    <w:rsid w:val="0066022F"/>
    <w:rsid w:val="00670300"/>
    <w:rsid w:val="006823F3"/>
    <w:rsid w:val="0069210B"/>
    <w:rsid w:val="00695DD7"/>
    <w:rsid w:val="00696A86"/>
    <w:rsid w:val="006A4055"/>
    <w:rsid w:val="006A7C27"/>
    <w:rsid w:val="006B2701"/>
    <w:rsid w:val="006B2FE4"/>
    <w:rsid w:val="006B37B0"/>
    <w:rsid w:val="006B6B3A"/>
    <w:rsid w:val="006C4233"/>
    <w:rsid w:val="006C5641"/>
    <w:rsid w:val="006D1089"/>
    <w:rsid w:val="006D1B86"/>
    <w:rsid w:val="006D7355"/>
    <w:rsid w:val="006E1164"/>
    <w:rsid w:val="006E38D7"/>
    <w:rsid w:val="006F31A2"/>
    <w:rsid w:val="006F7DEE"/>
    <w:rsid w:val="00707DF2"/>
    <w:rsid w:val="00715CA6"/>
    <w:rsid w:val="00721142"/>
    <w:rsid w:val="00725BB9"/>
    <w:rsid w:val="00731135"/>
    <w:rsid w:val="007324AF"/>
    <w:rsid w:val="007409B4"/>
    <w:rsid w:val="00741974"/>
    <w:rsid w:val="00745FE2"/>
    <w:rsid w:val="0075525E"/>
    <w:rsid w:val="00756D3D"/>
    <w:rsid w:val="00766DC2"/>
    <w:rsid w:val="007806C2"/>
    <w:rsid w:val="00781FEE"/>
    <w:rsid w:val="007903F8"/>
    <w:rsid w:val="00794F4F"/>
    <w:rsid w:val="007974BE"/>
    <w:rsid w:val="007A0916"/>
    <w:rsid w:val="007A0DFD"/>
    <w:rsid w:val="007A2DAB"/>
    <w:rsid w:val="007A479D"/>
    <w:rsid w:val="007B41D4"/>
    <w:rsid w:val="007C39BF"/>
    <w:rsid w:val="007C7122"/>
    <w:rsid w:val="007D0B74"/>
    <w:rsid w:val="007D2282"/>
    <w:rsid w:val="007D38AA"/>
    <w:rsid w:val="007D3F11"/>
    <w:rsid w:val="007E2C69"/>
    <w:rsid w:val="007E53E4"/>
    <w:rsid w:val="007E656A"/>
    <w:rsid w:val="007F3CAA"/>
    <w:rsid w:val="007F664D"/>
    <w:rsid w:val="00816902"/>
    <w:rsid w:val="00837203"/>
    <w:rsid w:val="00842137"/>
    <w:rsid w:val="00853F5F"/>
    <w:rsid w:val="00855E05"/>
    <w:rsid w:val="00856C7A"/>
    <w:rsid w:val="008623ED"/>
    <w:rsid w:val="0087012B"/>
    <w:rsid w:val="0087586E"/>
    <w:rsid w:val="00875AA6"/>
    <w:rsid w:val="008762F5"/>
    <w:rsid w:val="00880181"/>
    <w:rsid w:val="00880944"/>
    <w:rsid w:val="0089088E"/>
    <w:rsid w:val="00891C17"/>
    <w:rsid w:val="00892297"/>
    <w:rsid w:val="008964D6"/>
    <w:rsid w:val="008A33E3"/>
    <w:rsid w:val="008A3B8D"/>
    <w:rsid w:val="008B5123"/>
    <w:rsid w:val="008C42E8"/>
    <w:rsid w:val="008C6CCD"/>
    <w:rsid w:val="008E0172"/>
    <w:rsid w:val="008E5389"/>
    <w:rsid w:val="008E76FB"/>
    <w:rsid w:val="008E7F65"/>
    <w:rsid w:val="008F2687"/>
    <w:rsid w:val="009049E9"/>
    <w:rsid w:val="0091458E"/>
    <w:rsid w:val="00927CE0"/>
    <w:rsid w:val="0093032E"/>
    <w:rsid w:val="009341D1"/>
    <w:rsid w:val="00934B2F"/>
    <w:rsid w:val="00936852"/>
    <w:rsid w:val="00937E9F"/>
    <w:rsid w:val="0094045D"/>
    <w:rsid w:val="009406B5"/>
    <w:rsid w:val="00940ADC"/>
    <w:rsid w:val="00946166"/>
    <w:rsid w:val="00954C60"/>
    <w:rsid w:val="00982C17"/>
    <w:rsid w:val="00983164"/>
    <w:rsid w:val="00993015"/>
    <w:rsid w:val="009972EF"/>
    <w:rsid w:val="009B5035"/>
    <w:rsid w:val="009C3160"/>
    <w:rsid w:val="009D0F99"/>
    <w:rsid w:val="009D644B"/>
    <w:rsid w:val="009E766E"/>
    <w:rsid w:val="009F1960"/>
    <w:rsid w:val="009F4B1A"/>
    <w:rsid w:val="009F6172"/>
    <w:rsid w:val="009F715E"/>
    <w:rsid w:val="009F7A27"/>
    <w:rsid w:val="00A10DBB"/>
    <w:rsid w:val="00A11720"/>
    <w:rsid w:val="00A21247"/>
    <w:rsid w:val="00A31D47"/>
    <w:rsid w:val="00A4013E"/>
    <w:rsid w:val="00A4045F"/>
    <w:rsid w:val="00A427CD"/>
    <w:rsid w:val="00A45FEE"/>
    <w:rsid w:val="00A4600B"/>
    <w:rsid w:val="00A50506"/>
    <w:rsid w:val="00A51EF0"/>
    <w:rsid w:val="00A67A81"/>
    <w:rsid w:val="00A730A6"/>
    <w:rsid w:val="00A90478"/>
    <w:rsid w:val="00A96899"/>
    <w:rsid w:val="00A971A0"/>
    <w:rsid w:val="00AA1186"/>
    <w:rsid w:val="00AA1F22"/>
    <w:rsid w:val="00AA3BB5"/>
    <w:rsid w:val="00AB01F9"/>
    <w:rsid w:val="00B04D26"/>
    <w:rsid w:val="00B05102"/>
    <w:rsid w:val="00B05821"/>
    <w:rsid w:val="00B100D6"/>
    <w:rsid w:val="00B164C9"/>
    <w:rsid w:val="00B26C28"/>
    <w:rsid w:val="00B329F3"/>
    <w:rsid w:val="00B4174C"/>
    <w:rsid w:val="00B43819"/>
    <w:rsid w:val="00B453F5"/>
    <w:rsid w:val="00B461ED"/>
    <w:rsid w:val="00B61624"/>
    <w:rsid w:val="00B66481"/>
    <w:rsid w:val="00B7189C"/>
    <w:rsid w:val="00B718A5"/>
    <w:rsid w:val="00B8018C"/>
    <w:rsid w:val="00B852F9"/>
    <w:rsid w:val="00BA788A"/>
    <w:rsid w:val="00BB4983"/>
    <w:rsid w:val="00BB7597"/>
    <w:rsid w:val="00BC62E2"/>
    <w:rsid w:val="00BE1D6F"/>
    <w:rsid w:val="00BE31C0"/>
    <w:rsid w:val="00BF23F9"/>
    <w:rsid w:val="00C042BC"/>
    <w:rsid w:val="00C42125"/>
    <w:rsid w:val="00C468BD"/>
    <w:rsid w:val="00C60FDD"/>
    <w:rsid w:val="00C62814"/>
    <w:rsid w:val="00C668D6"/>
    <w:rsid w:val="00C67B25"/>
    <w:rsid w:val="00C748F7"/>
    <w:rsid w:val="00C74937"/>
    <w:rsid w:val="00C9113F"/>
    <w:rsid w:val="00CB2599"/>
    <w:rsid w:val="00CC0FCE"/>
    <w:rsid w:val="00CC386F"/>
    <w:rsid w:val="00CD2139"/>
    <w:rsid w:val="00CE059D"/>
    <w:rsid w:val="00CE157D"/>
    <w:rsid w:val="00CE4F13"/>
    <w:rsid w:val="00CE5986"/>
    <w:rsid w:val="00D0291D"/>
    <w:rsid w:val="00D26477"/>
    <w:rsid w:val="00D349A8"/>
    <w:rsid w:val="00D44AE7"/>
    <w:rsid w:val="00D45894"/>
    <w:rsid w:val="00D5038B"/>
    <w:rsid w:val="00D647EF"/>
    <w:rsid w:val="00D65662"/>
    <w:rsid w:val="00D73137"/>
    <w:rsid w:val="00D977A2"/>
    <w:rsid w:val="00DA1D47"/>
    <w:rsid w:val="00DA4E91"/>
    <w:rsid w:val="00DB0706"/>
    <w:rsid w:val="00DB2539"/>
    <w:rsid w:val="00DD1347"/>
    <w:rsid w:val="00DD50DE"/>
    <w:rsid w:val="00DE3062"/>
    <w:rsid w:val="00DE7763"/>
    <w:rsid w:val="00DF3483"/>
    <w:rsid w:val="00E001CE"/>
    <w:rsid w:val="00E0581D"/>
    <w:rsid w:val="00E1270E"/>
    <w:rsid w:val="00E1590B"/>
    <w:rsid w:val="00E204DD"/>
    <w:rsid w:val="00E228B7"/>
    <w:rsid w:val="00E353EC"/>
    <w:rsid w:val="00E426C8"/>
    <w:rsid w:val="00E46BCC"/>
    <w:rsid w:val="00E51F61"/>
    <w:rsid w:val="00E53C24"/>
    <w:rsid w:val="00E557CE"/>
    <w:rsid w:val="00E56E77"/>
    <w:rsid w:val="00E61C1E"/>
    <w:rsid w:val="00E72F99"/>
    <w:rsid w:val="00EA0BE7"/>
    <w:rsid w:val="00EB444D"/>
    <w:rsid w:val="00EC33B0"/>
    <w:rsid w:val="00EC679B"/>
    <w:rsid w:val="00EE178A"/>
    <w:rsid w:val="00EE1A06"/>
    <w:rsid w:val="00EE5C0D"/>
    <w:rsid w:val="00EE6166"/>
    <w:rsid w:val="00EF2757"/>
    <w:rsid w:val="00EF4792"/>
    <w:rsid w:val="00F02294"/>
    <w:rsid w:val="00F20F44"/>
    <w:rsid w:val="00F27B32"/>
    <w:rsid w:val="00F30DE7"/>
    <w:rsid w:val="00F318C5"/>
    <w:rsid w:val="00F35F57"/>
    <w:rsid w:val="00F36F13"/>
    <w:rsid w:val="00F50467"/>
    <w:rsid w:val="00F562A0"/>
    <w:rsid w:val="00F57FA4"/>
    <w:rsid w:val="00F62D83"/>
    <w:rsid w:val="00F8121B"/>
    <w:rsid w:val="00F971EE"/>
    <w:rsid w:val="00FA02CB"/>
    <w:rsid w:val="00FA2177"/>
    <w:rsid w:val="00FA3470"/>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90A0E"/>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aliases w:val="超级链接,超?级链,CEO_Hyperlink,Style 58,超????,하이퍼링크2"/>
    <w:basedOn w:val="DefaultParagraphFont"/>
    <w:uiPriority w:val="99"/>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Title">
    <w:name w:val="Title"/>
    <w:basedOn w:val="Normal"/>
    <w:next w:val="Normal"/>
    <w:link w:val="TitleChar"/>
    <w:uiPriority w:val="10"/>
    <w:qFormat/>
    <w:rsid w:val="00816902"/>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902"/>
    <w:rPr>
      <w:rFonts w:asciiTheme="majorHAnsi" w:eastAsiaTheme="majorEastAsia" w:hAnsiTheme="majorHAnsi" w:cstheme="majorBidi"/>
      <w:spacing w:val="-10"/>
      <w:kern w:val="28"/>
      <w:sz w:val="56"/>
      <w:szCs w:val="56"/>
      <w:lang w:val="en-GB" w:eastAsia="ja-JP"/>
    </w:rPr>
  </w:style>
  <w:style w:type="character" w:customStyle="1" w:styleId="ListParagraphChar">
    <w:name w:val="List Paragraph Char"/>
    <w:link w:val="ListParagraph"/>
    <w:uiPriority w:val="34"/>
    <w:qFormat/>
    <w:locked/>
    <w:rsid w:val="00816902"/>
    <w:rPr>
      <w:lang w:val="en-GB" w:eastAsia="ja-JP"/>
    </w:rPr>
  </w:style>
  <w:style w:type="paragraph" w:styleId="ListParagraph">
    <w:name w:val="List Paragraph"/>
    <w:basedOn w:val="Normal"/>
    <w:link w:val="ListParagraphChar"/>
    <w:uiPriority w:val="34"/>
    <w:qFormat/>
    <w:rsid w:val="00816902"/>
    <w:pPr>
      <w:spacing w:before="0"/>
      <w:ind w:left="720"/>
    </w:pPr>
    <w:rPr>
      <w:rFonts w:asciiTheme="minorHAnsi" w:hAnsiTheme="minorHAnsi" w:cstheme="minorBidi"/>
      <w:sz w:val="22"/>
      <w:szCs w:val="22"/>
    </w:rPr>
  </w:style>
  <w:style w:type="character" w:customStyle="1" w:styleId="enumlev1Char">
    <w:name w:val="enumlev1 Char"/>
    <w:link w:val="enumlev1"/>
    <w:locked/>
    <w:rsid w:val="00816902"/>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816902"/>
  </w:style>
  <w:style w:type="character" w:customStyle="1" w:styleId="viiyi">
    <w:name w:val="viiyi"/>
    <w:basedOn w:val="DefaultParagraphFont"/>
    <w:rsid w:val="00816902"/>
  </w:style>
  <w:style w:type="character" w:customStyle="1" w:styleId="UnresolvedMention1">
    <w:name w:val="Unresolved Mention1"/>
    <w:basedOn w:val="DefaultParagraphFont"/>
    <w:uiPriority w:val="99"/>
    <w:semiHidden/>
    <w:unhideWhenUsed/>
    <w:rsid w:val="002B7258"/>
    <w:rPr>
      <w:color w:val="605E5C"/>
      <w:shd w:val="clear" w:color="auto" w:fill="E1DFDD"/>
    </w:rPr>
  </w:style>
  <w:style w:type="character" w:styleId="FollowedHyperlink">
    <w:name w:val="FollowedHyperlink"/>
    <w:basedOn w:val="DefaultParagraphFont"/>
    <w:uiPriority w:val="99"/>
    <w:semiHidden/>
    <w:unhideWhenUsed/>
    <w:rsid w:val="00C60FDD"/>
    <w:rPr>
      <w:color w:val="954F72" w:themeColor="followedHyperlink"/>
      <w:u w:val="single"/>
    </w:rPr>
  </w:style>
  <w:style w:type="paragraph" w:styleId="Revision">
    <w:name w:val="Revision"/>
    <w:hidden/>
    <w:uiPriority w:val="99"/>
    <w:semiHidden/>
    <w:rsid w:val="00B43819"/>
    <w:pPr>
      <w:spacing w:after="0" w:line="240" w:lineRule="auto"/>
    </w:pPr>
    <w:rPr>
      <w:rFonts w:ascii="Times New Roman" w:hAnsi="Times New Roman" w:cs="Times New Roman"/>
      <w:sz w:val="24"/>
      <w:szCs w:val="24"/>
      <w:lang w:val="en-GB" w:eastAsia="ja-JP"/>
    </w:rPr>
  </w:style>
  <w:style w:type="paragraph" w:styleId="FootnoteText">
    <w:name w:val="footnote text"/>
    <w:basedOn w:val="Normal"/>
    <w:link w:val="FootnoteTextChar"/>
    <w:uiPriority w:val="99"/>
    <w:semiHidden/>
    <w:unhideWhenUsed/>
    <w:rsid w:val="00E001CE"/>
    <w:pPr>
      <w:spacing w:before="0"/>
    </w:pPr>
    <w:rPr>
      <w:sz w:val="20"/>
      <w:szCs w:val="20"/>
    </w:rPr>
  </w:style>
  <w:style w:type="character" w:customStyle="1" w:styleId="FootnoteTextChar">
    <w:name w:val="Footnote Text Char"/>
    <w:basedOn w:val="DefaultParagraphFont"/>
    <w:link w:val="FootnoteText"/>
    <w:uiPriority w:val="99"/>
    <w:semiHidden/>
    <w:rsid w:val="00E001C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E00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13-TSAG-160201-TD-GEN-0457/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gratta@ntia.gov"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F404F9"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F404F9"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F4BFF96DDF984974AC574373254A7AC1"/>
        <w:category>
          <w:name w:val="General"/>
          <w:gallery w:val="placeholder"/>
        </w:category>
        <w:types>
          <w:type w:val="bbPlcHdr"/>
        </w:types>
        <w:behaviors>
          <w:behavior w:val="content"/>
        </w:behaviors>
        <w:guid w:val="{D5C60EBC-3282-40E1-80FC-D980DC186DCA}"/>
      </w:docPartPr>
      <w:docPartBody>
        <w:p w:rsidR="00574D20" w:rsidRDefault="00F404F9" w:rsidP="00F404F9">
          <w:pPr>
            <w:pStyle w:val="F4BFF96DDF984974AC574373254A7AC1"/>
          </w:pPr>
          <w:r>
            <w:rPr>
              <w:rStyle w:val="PlaceholderText"/>
            </w:rPr>
            <w:t>Click here to enter text.</w:t>
          </w:r>
        </w:p>
      </w:docPartBody>
    </w:docPart>
    <w:docPart>
      <w:docPartPr>
        <w:name w:val="05A04FBDA3714B77B322C18203C04D4D"/>
        <w:category>
          <w:name w:val="General"/>
          <w:gallery w:val="placeholder"/>
        </w:category>
        <w:types>
          <w:type w:val="bbPlcHdr"/>
        </w:types>
        <w:behaviors>
          <w:behavior w:val="content"/>
        </w:behaviors>
        <w:guid w:val="{3EA88DED-4FE0-4AA5-BEEA-20AF5F5423A2}"/>
      </w:docPartPr>
      <w:docPartBody>
        <w:p w:rsidR="00574D20" w:rsidRDefault="00F404F9" w:rsidP="00F404F9">
          <w:pPr>
            <w:pStyle w:val="05A04FBDA3714B77B322C18203C04D4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345BBE"/>
    <w:rsid w:val="00420748"/>
    <w:rsid w:val="00574D20"/>
    <w:rsid w:val="00AD4540"/>
    <w:rsid w:val="00E93320"/>
    <w:rsid w:val="00F404F9"/>
    <w:rsid w:val="00FE39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4F9"/>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F4BFF96DDF984974AC574373254A7AC1">
    <w:name w:val="F4BFF96DDF984974AC574373254A7AC1"/>
    <w:rsid w:val="00F404F9"/>
  </w:style>
  <w:style w:type="paragraph" w:customStyle="1" w:styleId="05A04FBDA3714B77B322C18203C04D4D">
    <w:name w:val="05A04FBDA3714B77B322C18203C04D4D"/>
    <w:rsid w:val="00F404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Discussion</Purpose1>
    <Abstract xmlns="3f6fad35-1f81-480e-a4e5-6e5474dcfb96">The November 2021 meeting of the TSAG Rapporteur Group on Work Programme and Study Group Structure (RG-WP) discussed the draft action plan contained T17-TSAGRGM-RGWP-211122-TD-0003 (https://extranet.itu.int/meetings/ITU-T/T17-TSAGRGM/RGWP-211122/TDs/T17-TSAGRGM-RGWP-211122-TD-0003.docx ) and updated that draft plan.
The present document is the editor’s attempt to reflect the results of the RG-WP meeting and the drafting session on 11 January 2022. The explicit change markings reflect modification from T17-TSAG-220110-TD-GEN-1237. </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Virtual, 10 January 2022</Place>
    <IsTooLateSubmitted xmlns="3f6fad35-1f81-480e-a4e5-6e5474dcfb96">false</IsTooLateSubmitted>
    <Observations xmlns="3f6fad35-1f81-480e-a4e5-6e5474dcfb96" xsi:nil="true"/>
    <DocumentSource xmlns="3f6fad35-1f81-480e-a4e5-6e5474dcfb96">Editor</DocumentSource>
    <IsUpdated xmlns="3f6fad35-1f81-480e-a4e5-6e5474dcfb96">false</IsUpdated>
    <DocStatusText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www.w3.org/XML/1998/namespace"/>
    <ds:schemaRef ds:uri="http://purl.org/dc/terms/"/>
    <ds:schemaRef ds:uri="http://schemas.microsoft.com/sharepoint.v3"/>
    <ds:schemaRef ds:uri="http://schemas.microsoft.com/office/2006/documentManagement/types"/>
    <ds:schemaRef ds:uri="http://purl.org/dc/elements/1.1/"/>
    <ds:schemaRef ds:uri="3f6fad35-1f81-480e-a4e5-6e5474dcfb96"/>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7F3B2-55C5-4BA2-B953-DC00B56F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TotalTime>
  <Pages>6</Pages>
  <Words>2811</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DRAFT Action plan for the analysis of ITU-T study group restructuring</vt:lpstr>
    </vt:vector>
  </TitlesOfParts>
  <Manager>ITU-T</Manager>
  <Company>International Telecommunication Union (ITU)</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Action plan for the analysis of ITU-T study group restructuring</dc:title>
  <dc:subject/>
  <dc:creator>Editor</dc:creator>
  <cp:keywords>Restructuring; Rapporteur Group on Work Programme and Study Group Structure (RG-WP);</cp:keywords>
  <dc:description>TSAG-TD1237  For: Virtual, 10-17 January 2022_x000d_Document date: _x000d_Saved by R01 at 13:31:22 on 29.11.2021</dc:description>
  <cp:lastModifiedBy>Al-Mnini, Lara</cp:lastModifiedBy>
  <cp:revision>3</cp:revision>
  <cp:lastPrinted>2016-12-23T12:52:00Z</cp:lastPrinted>
  <dcterms:created xsi:type="dcterms:W3CDTF">2022-01-12T09:57:00Z</dcterms:created>
  <dcterms:modified xsi:type="dcterms:W3CDTF">2022-01-12T09:58:00Z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TSAG-TD1237</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Virtual, 10-17 January 2022</vt:lpwstr>
  </property>
  <property fmtid="{D5CDD505-2E9C-101B-9397-08002B2CF9AE}" pid="7" name="Docauthor">
    <vt:lpwstr>Editor</vt:lpwstr>
  </property>
</Properties>
</file>