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911"/>
        <w:gridCol w:w="3770"/>
      </w:tblGrid>
      <w:tr w:rsidR="00E51290" w:rsidRPr="00BB1A7D" w14:paraId="78A77AAC" w14:textId="77777777" w:rsidTr="00E51290">
        <w:trPr>
          <w:cantSplit/>
        </w:trPr>
        <w:tc>
          <w:tcPr>
            <w:tcW w:w="1190" w:type="dxa"/>
            <w:vMerge w:val="restart"/>
          </w:tcPr>
          <w:p w14:paraId="064836EB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bookmarkStart w:id="0" w:name="dnum" w:colFirst="2" w:colLast="2"/>
            <w:bookmarkStart w:id="1" w:name="dtableau"/>
            <w:r w:rsidRPr="00BB1A7D">
              <w:rPr>
                <w:rFonts w:cs="Times New Roman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0BCDA54" wp14:editId="4810B28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1B6F8CBA" w14:textId="77777777" w:rsidR="00E51290" w:rsidRPr="00BB1A7D" w:rsidRDefault="00E51290" w:rsidP="00C760AB">
            <w:pPr>
              <w:spacing w:before="120"/>
              <w:rPr>
                <w:rFonts w:cs="Times New Roman"/>
                <w:sz w:val="16"/>
                <w:szCs w:val="16"/>
                <w:lang w:val="en-GB"/>
              </w:rPr>
            </w:pPr>
            <w:r w:rsidRPr="00BB1A7D">
              <w:rPr>
                <w:rFonts w:cs="Times New Roman"/>
                <w:sz w:val="16"/>
                <w:szCs w:val="16"/>
                <w:lang w:val="en-GB"/>
              </w:rPr>
              <w:t>INTERNATIONAL TELECOMMUNICATION UNION</w:t>
            </w:r>
          </w:p>
          <w:p w14:paraId="21767FD0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szCs w:val="26"/>
                <w:lang w:val="en-GB"/>
              </w:rPr>
            </w:pP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t>TELECOMMUNICATION</w:t>
            </w: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br/>
              <w:t>STANDARDIZATION SECTOR</w:t>
            </w:r>
          </w:p>
          <w:p w14:paraId="5A121C1D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r w:rsidRPr="00BB1A7D">
              <w:rPr>
                <w:rFonts w:cs="Times New Roman"/>
                <w:sz w:val="20"/>
                <w:szCs w:val="20"/>
                <w:lang w:val="en-GB"/>
              </w:rPr>
              <w:t xml:space="preserve">STUDY PERIOD </w:t>
            </w:r>
            <w:bookmarkStart w:id="2" w:name="dstudyperiod"/>
            <w:r w:rsidRPr="00BB1A7D">
              <w:rPr>
                <w:rFonts w:cs="Times New Roman"/>
                <w:sz w:val="20"/>
                <w:szCs w:val="20"/>
                <w:lang w:val="en-GB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3CD5E4E" w14:textId="2C104716" w:rsidR="00E51290" w:rsidRPr="00BB1A7D" w:rsidRDefault="008C6638" w:rsidP="00996BDA">
            <w:pPr>
              <w:pStyle w:val="Docnumber"/>
              <w:rPr>
                <w:sz w:val="32"/>
                <w:highlight w:val="yellow"/>
              </w:rPr>
            </w:pPr>
            <w:r w:rsidRPr="00BB1A7D">
              <w:rPr>
                <w:sz w:val="32"/>
              </w:rPr>
              <w:t>TSAG-</w:t>
            </w:r>
            <w:r w:rsidR="00E51290" w:rsidRPr="00BB1A7D">
              <w:rPr>
                <w:sz w:val="32"/>
              </w:rPr>
              <w:t>TD</w:t>
            </w:r>
            <w:r w:rsidRPr="00BB1A7D">
              <w:rPr>
                <w:sz w:val="32"/>
              </w:rPr>
              <w:t>1</w:t>
            </w:r>
            <w:r w:rsidR="00F21FA8">
              <w:rPr>
                <w:sz w:val="32"/>
              </w:rPr>
              <w:t>2</w:t>
            </w:r>
            <w:r w:rsidR="00A5248E">
              <w:rPr>
                <w:sz w:val="32"/>
              </w:rPr>
              <w:t>24</w:t>
            </w:r>
            <w:ins w:id="3" w:author="Martin Euchner" w:date="2022-01-05T19:09:00Z">
              <w:r w:rsidR="00902023">
                <w:rPr>
                  <w:sz w:val="32"/>
                </w:rPr>
                <w:t>R1</w:t>
              </w:r>
            </w:ins>
          </w:p>
        </w:tc>
      </w:tr>
      <w:tr w:rsidR="00E51290" w:rsidRPr="00BB1A7D" w14:paraId="70A490F8" w14:textId="77777777" w:rsidTr="00E51290">
        <w:trPr>
          <w:cantSplit/>
        </w:trPr>
        <w:tc>
          <w:tcPr>
            <w:tcW w:w="1190" w:type="dxa"/>
            <w:vMerge/>
          </w:tcPr>
          <w:p w14:paraId="4C1A1C5C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  <w:bookmarkStart w:id="4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14:paraId="20BEC346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</w:p>
        </w:tc>
        <w:tc>
          <w:tcPr>
            <w:tcW w:w="4681" w:type="dxa"/>
            <w:gridSpan w:val="2"/>
          </w:tcPr>
          <w:p w14:paraId="515623B4" w14:textId="284F32A9" w:rsidR="00E51290" w:rsidRPr="00BB1A7D" w:rsidRDefault="008C6638" w:rsidP="00C760AB">
            <w:pPr>
              <w:spacing w:before="120"/>
              <w:jc w:val="right"/>
              <w:rPr>
                <w:rFonts w:cs="Times New Roman"/>
                <w:b/>
                <w:bCs/>
                <w:smallCaps/>
                <w:sz w:val="28"/>
                <w:szCs w:val="28"/>
                <w:highlight w:val="yellow"/>
                <w:lang w:val="en-GB"/>
              </w:rPr>
            </w:pPr>
            <w:r w:rsidRPr="00BB1A7D">
              <w:rPr>
                <w:rFonts w:eastAsiaTheme="minorEastAsia"/>
                <w:b/>
                <w:bCs/>
                <w:smallCaps/>
                <w:sz w:val="28"/>
                <w:szCs w:val="28"/>
                <w:lang w:val="en-GB" w:eastAsia="ja-JP"/>
              </w:rPr>
              <w:t>Interregional meeting</w:t>
            </w:r>
          </w:p>
        </w:tc>
      </w:tr>
      <w:bookmarkEnd w:id="4"/>
      <w:tr w:rsidR="00E51290" w:rsidRPr="00BB1A7D" w14:paraId="0BB57CF3" w14:textId="77777777" w:rsidTr="00E512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45A7F77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4ED8DE5B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0D73913" w14:textId="77777777" w:rsidR="00E51290" w:rsidRPr="00BB1A7D" w:rsidRDefault="00E51290" w:rsidP="00C760AB">
            <w:pPr>
              <w:spacing w:before="120"/>
              <w:jc w:val="right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  <w:r w:rsidRPr="00BB1A7D">
              <w:rPr>
                <w:rFonts w:cs="Times New Roman"/>
                <w:b/>
                <w:bCs/>
                <w:sz w:val="28"/>
                <w:szCs w:val="28"/>
                <w:lang w:val="en-GB"/>
              </w:rPr>
              <w:t>Original: English</w:t>
            </w:r>
          </w:p>
        </w:tc>
      </w:tr>
      <w:tr w:rsidR="00E51290" w:rsidRPr="00BB1A7D" w14:paraId="2D5228B9" w14:textId="77777777" w:rsidTr="00E51290">
        <w:trPr>
          <w:cantSplit/>
        </w:trPr>
        <w:tc>
          <w:tcPr>
            <w:tcW w:w="1616" w:type="dxa"/>
            <w:gridSpan w:val="3"/>
          </w:tcPr>
          <w:p w14:paraId="4C87313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5" w:name="dbluepink" w:colFirst="1" w:colLast="1"/>
            <w:bookmarkStart w:id="6" w:name="dmeeting" w:colFirst="2" w:colLast="2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Question(s):</w:t>
            </w:r>
          </w:p>
        </w:tc>
        <w:tc>
          <w:tcPr>
            <w:tcW w:w="3626" w:type="dxa"/>
          </w:tcPr>
          <w:p w14:paraId="797915D9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35482F7A" w14:textId="52D3C4C9" w:rsidR="00E51290" w:rsidRPr="00BB1A7D" w:rsidRDefault="00B45B42" w:rsidP="00C760AB">
            <w:pPr>
              <w:spacing w:before="120"/>
              <w:jc w:val="right"/>
              <w:rPr>
                <w:rFonts w:asciiTheme="majorBidi" w:hAnsiTheme="majorBidi" w:cstheme="majorBidi"/>
                <w:szCs w:val="24"/>
                <w:lang w:val="en-GB"/>
              </w:rPr>
            </w:pPr>
            <w:sdt>
              <w:sdtPr>
                <w:rPr>
                  <w:lang w:val="en-GB"/>
                </w:rPr>
                <w:alias w:val="Place"/>
                <w:tag w:val="Place"/>
                <w:id w:val="594904712"/>
                <w:placeholder>
                  <w:docPart w:val="8E4DF62C3EA64E319C850F64D24467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777D79" w:rsidRPr="00BB1A7D">
                  <w:rPr>
                    <w:lang w:val="en-GB"/>
                  </w:rPr>
                  <w:t>V</w:t>
                </w:r>
                <w:r w:rsidR="00155681" w:rsidRPr="00BB1A7D">
                  <w:rPr>
                    <w:lang w:val="en-GB"/>
                  </w:rPr>
                  <w:t>irtual</w:t>
                </w:r>
              </w:sdtContent>
            </w:sdt>
            <w:r w:rsidR="0077577F" w:rsidRPr="00BB1A7D">
              <w:rPr>
                <w:lang w:val="en-GB"/>
              </w:rPr>
              <w:t xml:space="preserve">, </w:t>
            </w:r>
            <w:r w:rsidR="00F21FA8">
              <w:rPr>
                <w:lang w:val="en-GB"/>
              </w:rPr>
              <w:t>6 January</w:t>
            </w:r>
            <w:r w:rsidR="008C6638" w:rsidRPr="00BB1A7D">
              <w:rPr>
                <w:lang w:val="en-GB"/>
              </w:rPr>
              <w:t xml:space="preserve"> 202</w:t>
            </w:r>
            <w:r w:rsidR="00F21FA8">
              <w:rPr>
                <w:lang w:val="en-GB"/>
              </w:rPr>
              <w:t>2</w:t>
            </w:r>
          </w:p>
        </w:tc>
      </w:tr>
      <w:tr w:rsidR="00E51290" w:rsidRPr="00BB1A7D" w14:paraId="118DE538" w14:textId="77777777" w:rsidTr="00E51290">
        <w:trPr>
          <w:cantSplit/>
        </w:trPr>
        <w:tc>
          <w:tcPr>
            <w:tcW w:w="9923" w:type="dxa"/>
            <w:gridSpan w:val="6"/>
          </w:tcPr>
          <w:p w14:paraId="43F10D09" w14:textId="77777777" w:rsidR="00E51290" w:rsidRPr="00BB1A7D" w:rsidRDefault="00E51290" w:rsidP="00C760A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7" w:name="ddoctype" w:colFirst="0" w:colLast="0"/>
            <w:bookmarkEnd w:id="5"/>
            <w:bookmarkEnd w:id="6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TD</w:t>
            </w:r>
          </w:p>
        </w:tc>
      </w:tr>
      <w:tr w:rsidR="00E51290" w:rsidRPr="00BB1A7D" w14:paraId="4A0FE57E" w14:textId="77777777" w:rsidTr="00E51290">
        <w:trPr>
          <w:cantSplit/>
        </w:trPr>
        <w:tc>
          <w:tcPr>
            <w:tcW w:w="1616" w:type="dxa"/>
            <w:gridSpan w:val="3"/>
          </w:tcPr>
          <w:p w14:paraId="0B9F4BB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8" w:name="dsource" w:colFirst="1" w:colLast="1"/>
            <w:bookmarkEnd w:id="7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Source:</w:t>
            </w:r>
          </w:p>
        </w:tc>
        <w:tc>
          <w:tcPr>
            <w:tcW w:w="8307" w:type="dxa"/>
            <w:gridSpan w:val="3"/>
          </w:tcPr>
          <w:p w14:paraId="79298CEA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Rapporteur, </w:t>
            </w:r>
            <w:r w:rsidR="008F111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RG-ResReview</w:t>
            </w:r>
          </w:p>
        </w:tc>
      </w:tr>
      <w:tr w:rsidR="00E51290" w:rsidRPr="00BB1A7D" w14:paraId="719CC8C4" w14:textId="77777777" w:rsidTr="00E51290">
        <w:trPr>
          <w:cantSplit/>
        </w:trPr>
        <w:tc>
          <w:tcPr>
            <w:tcW w:w="1616" w:type="dxa"/>
            <w:gridSpan w:val="3"/>
          </w:tcPr>
          <w:p w14:paraId="5EE3EF9C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9" w:name="dtitle1" w:colFirst="1" w:colLast="1"/>
            <w:bookmarkEnd w:id="8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Title:</w:t>
            </w:r>
          </w:p>
        </w:tc>
        <w:tc>
          <w:tcPr>
            <w:tcW w:w="8307" w:type="dxa"/>
            <w:gridSpan w:val="3"/>
          </w:tcPr>
          <w:p w14:paraId="696C0F88" w14:textId="253DEB8F" w:rsidR="00E51290" w:rsidRPr="00BB1A7D" w:rsidRDefault="002A63D5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highlight w:val="yellow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IRM: </w:t>
            </w:r>
            <w:r w:rsidR="0077577F" w:rsidRPr="00BB1A7D">
              <w:rPr>
                <w:rFonts w:asciiTheme="majorBidi" w:hAnsiTheme="majorBidi" w:cstheme="majorBidi"/>
                <w:szCs w:val="24"/>
                <w:lang w:val="en-GB"/>
              </w:rPr>
              <w:t>C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>ollection of activities of the regional organization</w:t>
            </w:r>
            <w:r w:rsidR="00262C7E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</w:t>
            </w:r>
          </w:p>
        </w:tc>
      </w:tr>
      <w:tr w:rsidR="00E51290" w:rsidRPr="00BB1A7D" w14:paraId="17D1C29D" w14:textId="77777777" w:rsidTr="00E51290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6CF0AC7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10" w:name="dpurpose" w:colFirst="1" w:colLast="1"/>
            <w:bookmarkEnd w:id="9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FDD4CA1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Discussion</w:t>
            </w:r>
          </w:p>
        </w:tc>
      </w:tr>
      <w:bookmarkEnd w:id="1"/>
      <w:bookmarkEnd w:id="10"/>
      <w:tr w:rsidR="00E51290" w:rsidRPr="00996BDA" w14:paraId="0E55A8C3" w14:textId="77777777" w:rsidTr="009E488C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23B9E7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  <w:t>Contact: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9FCDF4" w14:textId="77777777" w:rsidR="00E51290" w:rsidRPr="00996BDA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CH"/>
              </w:rPr>
            </w:pPr>
            <w:r w:rsidRPr="00996BDA">
              <w:rPr>
                <w:rFonts w:asciiTheme="majorBidi" w:hAnsiTheme="majorBidi" w:cstheme="majorBidi"/>
                <w:szCs w:val="24"/>
                <w:lang w:val="fr-CH"/>
              </w:rPr>
              <w:t>Vladimir Minkin</w:t>
            </w:r>
            <w:r w:rsidRPr="00996BDA">
              <w:rPr>
                <w:rFonts w:asciiTheme="majorBidi" w:hAnsiTheme="majorBidi" w:cstheme="majorBidi"/>
                <w:szCs w:val="24"/>
                <w:lang w:val="fr-CH"/>
              </w:rPr>
              <w:br/>
              <w:t xml:space="preserve">Rapporteur </w:t>
            </w:r>
            <w:r w:rsidR="008F1118" w:rsidRPr="00996BDA">
              <w:rPr>
                <w:rFonts w:asciiTheme="majorBidi" w:hAnsiTheme="majorBidi" w:cstheme="majorBidi"/>
                <w:szCs w:val="24"/>
                <w:lang w:val="fr-CH"/>
              </w:rPr>
              <w:t xml:space="preserve">TSAG </w:t>
            </w:r>
            <w:r w:rsidRPr="00996BDA">
              <w:rPr>
                <w:rFonts w:asciiTheme="majorBidi" w:hAnsiTheme="majorBidi" w:cstheme="majorBidi"/>
                <w:szCs w:val="24"/>
                <w:lang w:val="fr-CH"/>
              </w:rPr>
              <w:t>RG-ResReview</w:t>
            </w:r>
          </w:p>
        </w:tc>
        <w:tc>
          <w:tcPr>
            <w:tcW w:w="3770" w:type="dxa"/>
            <w:tcBorders>
              <w:top w:val="single" w:sz="8" w:space="0" w:color="auto"/>
              <w:bottom w:val="single" w:sz="8" w:space="0" w:color="auto"/>
            </w:tcBorders>
          </w:tcPr>
          <w:p w14:paraId="5BACC6DB" w14:textId="77777777" w:rsidR="00E51290" w:rsidRPr="00996BDA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CH"/>
              </w:rPr>
            </w:pPr>
            <w:r w:rsidRPr="00996BDA">
              <w:rPr>
                <w:rFonts w:asciiTheme="majorBidi" w:hAnsiTheme="majorBidi" w:cstheme="majorBidi"/>
                <w:szCs w:val="24"/>
                <w:lang w:val="fr-CH"/>
              </w:rPr>
              <w:t>Tel:</w:t>
            </w:r>
            <w:r w:rsidRPr="00996BDA">
              <w:rPr>
                <w:rFonts w:asciiTheme="majorBidi" w:hAnsiTheme="majorBidi" w:cstheme="majorBidi"/>
                <w:szCs w:val="24"/>
                <w:lang w:val="fr-CH"/>
              </w:rPr>
              <w:tab/>
              <w:t>+7 (495) 261-9307</w:t>
            </w:r>
            <w:r w:rsidRPr="00996BDA">
              <w:rPr>
                <w:rFonts w:asciiTheme="majorBidi" w:hAnsiTheme="majorBidi" w:cstheme="majorBidi"/>
                <w:szCs w:val="24"/>
                <w:lang w:val="fr-CH"/>
              </w:rPr>
              <w:br/>
              <w:t xml:space="preserve">E-mail: </w:t>
            </w:r>
            <w:hyperlink r:id="rId9" w:history="1">
              <w:r w:rsidRPr="00996BDA">
                <w:rPr>
                  <w:rStyle w:val="Hyperlink"/>
                  <w:rFonts w:asciiTheme="majorBidi" w:hAnsiTheme="majorBidi" w:cstheme="majorBidi"/>
                  <w:szCs w:val="24"/>
                  <w:lang w:val="fr-CH"/>
                </w:rPr>
                <w:t>minkin-itu@mail.ru</w:t>
              </w:r>
            </w:hyperlink>
          </w:p>
        </w:tc>
      </w:tr>
    </w:tbl>
    <w:p w14:paraId="0737F538" w14:textId="77777777" w:rsidR="00E51290" w:rsidRPr="00996BDA" w:rsidRDefault="00E51290" w:rsidP="00E51290">
      <w:pPr>
        <w:rPr>
          <w:rFonts w:asciiTheme="majorBidi" w:hAnsiTheme="majorBidi" w:cstheme="majorBidi"/>
          <w:szCs w:val="24"/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E51290" w:rsidRPr="00BB1A7D" w14:paraId="037B0B9F" w14:textId="77777777" w:rsidTr="00E51290">
        <w:trPr>
          <w:cantSplit/>
        </w:trPr>
        <w:tc>
          <w:tcPr>
            <w:tcW w:w="1616" w:type="dxa"/>
          </w:tcPr>
          <w:p w14:paraId="08C7178D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Keywords:</w:t>
            </w:r>
          </w:p>
        </w:tc>
        <w:tc>
          <w:tcPr>
            <w:tcW w:w="8307" w:type="dxa"/>
          </w:tcPr>
          <w:p w14:paraId="58DF2429" w14:textId="5EE5F769" w:rsidR="00E51290" w:rsidRPr="00BB1A7D" w:rsidRDefault="0059490B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 Resolutions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ITU-T A-Series Recommendations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TSAG Rapporteur groups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regional </w:t>
            </w:r>
            <w:r w:rsidR="00CB5C77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organizations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WTSA-20</w:t>
            </w:r>
            <w:r w:rsidR="00E51290" w:rsidRPr="00BB1A7D">
              <w:rPr>
                <w:rFonts w:asciiTheme="majorBidi" w:hAnsiTheme="majorBidi" w:cstheme="majorBidi"/>
                <w:bCs/>
                <w:szCs w:val="24"/>
                <w:lang w:val="en-GB"/>
              </w:rPr>
              <w:t>;</w:t>
            </w:r>
          </w:p>
        </w:tc>
      </w:tr>
      <w:tr w:rsidR="00E51290" w:rsidRPr="00BB1A7D" w14:paraId="15D9B603" w14:textId="77777777" w:rsidTr="00E51290">
        <w:trPr>
          <w:cantSplit/>
        </w:trPr>
        <w:tc>
          <w:tcPr>
            <w:tcW w:w="1616" w:type="dxa"/>
          </w:tcPr>
          <w:p w14:paraId="22797442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Abstract:</w:t>
            </w:r>
          </w:p>
        </w:tc>
        <w:tc>
          <w:tcPr>
            <w:tcW w:w="8307" w:type="dxa"/>
          </w:tcPr>
          <w:p w14:paraId="286DC2DF" w14:textId="0827679D" w:rsidR="00E51290" w:rsidRPr="00BB1A7D" w:rsidRDefault="00E51290" w:rsidP="00C63C33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This TD 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>(updates TSAG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-TD1</w:t>
            </w:r>
            <w:r w:rsidR="00F21FA8">
              <w:rPr>
                <w:rFonts w:asciiTheme="majorBidi" w:hAnsiTheme="majorBidi" w:cstheme="majorBidi"/>
                <w:szCs w:val="24"/>
                <w:lang w:val="en-GB"/>
              </w:rPr>
              <w:t>124R3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)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provides a</w:t>
            </w:r>
            <w:r w:rsidR="00F1115E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collection of activities of the regional organization</w:t>
            </w:r>
            <w:r w:rsidR="00D52FB2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groups.</w:t>
            </w:r>
          </w:p>
        </w:tc>
      </w:tr>
    </w:tbl>
    <w:p w14:paraId="3322E5DE" w14:textId="19D27C08" w:rsidR="004A093F" w:rsidRPr="00BB1A7D" w:rsidRDefault="00AC0D13" w:rsidP="00655B97">
      <w:pPr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URLs to proposals (inside ITU-T and externally)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666"/>
      </w:tblGrid>
      <w:tr w:rsidR="00AC0D13" w:rsidRPr="00BB1A7D" w14:paraId="64F94B01" w14:textId="77777777" w:rsidTr="00117BEE">
        <w:tc>
          <w:tcPr>
            <w:tcW w:w="704" w:type="dxa"/>
          </w:tcPr>
          <w:p w14:paraId="5A4007FE" w14:textId="322232B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APT</w:t>
            </w:r>
          </w:p>
        </w:tc>
        <w:tc>
          <w:tcPr>
            <w:tcW w:w="8925" w:type="dxa"/>
          </w:tcPr>
          <w:p w14:paraId="7E9CCB81" w14:textId="50E8F1CA" w:rsidR="003A560E" w:rsidRDefault="003A560E" w:rsidP="007100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ins w:id="11" w:author="Martin Euchner" w:date="2021-12-23T12:56:00Z"/>
                <w:rFonts w:asciiTheme="majorBidi" w:hAnsiTheme="majorBidi" w:cstheme="majorBidi"/>
                <w:szCs w:val="24"/>
                <w:lang w:val="en-GB"/>
              </w:rPr>
            </w:pPr>
            <w:ins w:id="12" w:author="Martin Euchner" w:date="2021-12-23T12:56:00Z"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See 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instrText xml:space="preserve"> HYPERLINK "</w:instrText>
              </w:r>
              <w:r w:rsidRPr="003A560E">
                <w:rPr>
                  <w:rFonts w:asciiTheme="majorBidi" w:hAnsiTheme="majorBidi" w:cstheme="majorBidi"/>
                  <w:szCs w:val="24"/>
                  <w:lang w:val="en-GB"/>
                </w:rPr>
                <w:instrText>https://www.itu.int/md/T17-WTSA.20-C-0037</w:instrTex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instrText xml:space="preserve">" </w:instrTex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separate"/>
              </w:r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https://www.itu.int/md/T17-WTSA.20-C-0037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end"/>
              </w:r>
            </w:ins>
          </w:p>
          <w:p w14:paraId="1DC15B99" w14:textId="309C7E0F" w:rsidR="0071009F" w:rsidRPr="00BB1A7D" w:rsidRDefault="0071009F" w:rsidP="007100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0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0A727187" w14:textId="21478118" w:rsidR="00056C45" w:rsidRPr="0019173F" w:rsidRDefault="00B45B42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11" w:history="1"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Preliminary APT Common Proposals for WTSA</w:t>
              </w:r>
              <w:r w:rsidR="0023471E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-</w:t>
              </w:r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20</w:t>
              </w:r>
            </w:hyperlink>
          </w:p>
          <w:p w14:paraId="4F30436B" w14:textId="62912ED7" w:rsidR="0019173F" w:rsidRPr="00BB1A7D" w:rsidRDefault="00B45B42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2" w:history="1">
              <w:r w:rsidR="0019173F" w:rsidRPr="0019173F">
                <w:rPr>
                  <w:rStyle w:val="Hyperlink"/>
                  <w:rFonts w:asciiTheme="majorBidi" w:hAnsiTheme="majorBidi" w:cstheme="majorBidi"/>
                  <w:szCs w:val="24"/>
                </w:rPr>
                <w:t>APT Common Proposals for WTSA-20</w:t>
              </w:r>
            </w:hyperlink>
          </w:p>
          <w:p w14:paraId="657F7005" w14:textId="6E9CA4FD" w:rsidR="00AC0D13" w:rsidRPr="00BB1A7D" w:rsidRDefault="00B45B42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3" w:history="1">
              <w:r w:rsidR="004E7260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APT Views on ITU T SG Restructuring and ITU T A Series Recommendations</w:t>
              </w:r>
            </w:hyperlink>
          </w:p>
        </w:tc>
      </w:tr>
      <w:tr w:rsidR="00AC0D13" w:rsidRPr="00BB1A7D" w14:paraId="616C8F88" w14:textId="77777777" w:rsidTr="00117BEE">
        <w:tc>
          <w:tcPr>
            <w:tcW w:w="704" w:type="dxa"/>
          </w:tcPr>
          <w:p w14:paraId="4ABF4160" w14:textId="1BABACE6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Arab</w:t>
            </w:r>
          </w:p>
        </w:tc>
        <w:tc>
          <w:tcPr>
            <w:tcW w:w="8925" w:type="dxa"/>
          </w:tcPr>
          <w:p w14:paraId="046DFFCA" w14:textId="77777777" w:rsidR="00AC0D13" w:rsidRDefault="00204563" w:rsidP="00204563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ins w:id="13" w:author="Martin Euchner" w:date="2021-12-23T12:57:00Z"/>
                <w:rFonts w:asciiTheme="majorBidi" w:hAnsiTheme="majorBidi" w:cstheme="majorBidi"/>
                <w:szCs w:val="24"/>
                <w:lang w:val="en-GB"/>
              </w:rPr>
            </w:pPr>
            <w:ins w:id="14" w:author="Martin Euchner" w:date="2021-12-23T12:56:00Z"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See </w:t>
              </w:r>
            </w:ins>
            <w:ins w:id="15" w:author="Martin Euchner" w:date="2021-12-23T12:57:00Z"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instrText xml:space="preserve"> HYPERLINK "</w:instrText>
              </w:r>
              <w:r w:rsidRPr="00204563">
                <w:rPr>
                  <w:rFonts w:asciiTheme="majorBidi" w:hAnsiTheme="majorBidi" w:cstheme="majorBidi"/>
                  <w:szCs w:val="24"/>
                  <w:lang w:val="en-GB"/>
                </w:rPr>
                <w:instrText>https://www.itu.int/md/T17-WTSA.20-C-0036</w:instrTex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instrText xml:space="preserve">" </w:instrTex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separate"/>
              </w:r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https://www.itu.int/md/T17-WTSA.20-C-0036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end"/>
              </w:r>
            </w:ins>
          </w:p>
          <w:p w14:paraId="263BDBD0" w14:textId="53442B8E" w:rsidR="00204563" w:rsidRPr="00204563" w:rsidRDefault="00204563" w:rsidP="00204563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ins w:id="16" w:author="Martin Euchner" w:date="2021-12-23T12:57:00Z">
              <w:r w:rsidRPr="00BB1A7D">
                <w:rPr>
                  <w:rFonts w:asciiTheme="majorBidi" w:hAnsiTheme="majorBidi" w:cstheme="majorBidi"/>
                  <w:szCs w:val="24"/>
                  <w:lang w:val="en-GB"/>
                </w:rPr>
                <w:t>S</w:t>
              </w:r>
              <w:r w:rsidRPr="00BB1A7D">
                <w:rPr>
                  <w:lang w:val="en-GB"/>
                </w:rPr>
                <w:t xml:space="preserve">ee </w:t>
              </w:r>
              <w:r>
                <w:rPr>
                  <w:szCs w:val="22"/>
                </w:rPr>
                <w:fldChar w:fldCharType="begin"/>
              </w:r>
              <w:r>
                <w:instrText xml:space="preserve"> HYPERLINK "https://extranet.itu.int/sites/itu-t/wtsa-20/As%20Received/Forms/ViewAllDocs.aspx" </w:instrText>
              </w:r>
              <w:r>
                <w:rPr>
                  <w:szCs w:val="22"/>
                </w:rPr>
                <w:fldChar w:fldCharType="separate"/>
              </w:r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  <w:r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fldChar w:fldCharType="end"/>
              </w:r>
            </w:ins>
          </w:p>
        </w:tc>
      </w:tr>
      <w:tr w:rsidR="00AC0D13" w:rsidRPr="00BB1A7D" w14:paraId="5FC13C6E" w14:textId="77777777" w:rsidTr="00117BEE">
        <w:tc>
          <w:tcPr>
            <w:tcW w:w="704" w:type="dxa"/>
          </w:tcPr>
          <w:p w14:paraId="1CCB2D80" w14:textId="43F51454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ATU</w:t>
            </w:r>
          </w:p>
        </w:tc>
        <w:tc>
          <w:tcPr>
            <w:tcW w:w="8925" w:type="dxa"/>
          </w:tcPr>
          <w:p w14:paraId="6329718C" w14:textId="3E621C16" w:rsidR="0070327A" w:rsidRPr="0070327A" w:rsidRDefault="0070327A" w:rsidP="00555EB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ins w:id="17" w:author="Martin Euchner" w:date="2021-12-23T12:56:00Z"/>
                <w:rFonts w:asciiTheme="majorBidi" w:hAnsiTheme="majorBidi" w:cstheme="majorBidi"/>
                <w:szCs w:val="24"/>
                <w:lang w:val="en-GB"/>
              </w:rPr>
            </w:pPr>
            <w:ins w:id="18" w:author="Martin Euchner" w:date="2021-12-23T12:56:00Z"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See </w:t>
              </w:r>
            </w:ins>
            <w:ins w:id="19" w:author="Martin Euchner" w:date="2021-12-23T12:57:00Z">
              <w:r w:rsidR="00204563">
                <w:rPr>
                  <w:rFonts w:asciiTheme="majorBidi" w:hAnsiTheme="majorBidi" w:cstheme="majorBidi"/>
                  <w:szCs w:val="24"/>
                  <w:lang w:val="en-GB"/>
                </w:rPr>
                <w:fldChar w:fldCharType="begin"/>
              </w:r>
              <w:r w:rsidR="00204563">
                <w:rPr>
                  <w:rFonts w:asciiTheme="majorBidi" w:hAnsiTheme="majorBidi" w:cstheme="majorBidi"/>
                  <w:szCs w:val="24"/>
                  <w:lang w:val="en-GB"/>
                </w:rPr>
                <w:instrText xml:space="preserve"> HYPERLINK "</w:instrText>
              </w:r>
              <w:r w:rsidR="00204563" w:rsidRPr="00204563">
                <w:rPr>
                  <w:rFonts w:asciiTheme="majorBidi" w:hAnsiTheme="majorBidi" w:cstheme="majorBidi"/>
                  <w:szCs w:val="24"/>
                  <w:lang w:val="en-GB"/>
                </w:rPr>
                <w:instrText>https://www.itu.int/md/T17-WTSA.20-C-0035</w:instrText>
              </w:r>
              <w:r w:rsidR="00204563">
                <w:rPr>
                  <w:rFonts w:asciiTheme="majorBidi" w:hAnsiTheme="majorBidi" w:cstheme="majorBidi"/>
                  <w:szCs w:val="24"/>
                  <w:lang w:val="en-GB"/>
                </w:rPr>
                <w:instrText xml:space="preserve">" </w:instrText>
              </w:r>
              <w:r w:rsidR="00204563">
                <w:rPr>
                  <w:rFonts w:asciiTheme="majorBidi" w:hAnsiTheme="majorBidi" w:cstheme="majorBidi"/>
                  <w:szCs w:val="24"/>
                  <w:lang w:val="en-GB"/>
                </w:rPr>
                <w:fldChar w:fldCharType="separate"/>
              </w:r>
              <w:r w:rsidR="00204563"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https://www.itu.int/md/T17-WTSA.20-C-0035</w:t>
              </w:r>
              <w:r w:rsidR="00204563">
                <w:rPr>
                  <w:rFonts w:asciiTheme="majorBidi" w:hAnsiTheme="majorBidi" w:cstheme="majorBidi"/>
                  <w:szCs w:val="24"/>
                  <w:lang w:val="en-GB"/>
                </w:rPr>
                <w:fldChar w:fldCharType="end"/>
              </w:r>
            </w:ins>
          </w:p>
          <w:p w14:paraId="399D39DA" w14:textId="3312613F" w:rsidR="00AC0D13" w:rsidRPr="00555EBC" w:rsidRDefault="00555EBC" w:rsidP="00555EB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ins w:id="20" w:author="Martin Euchner" w:date="2021-12-16T04:40:00Z">
              <w:r w:rsidRPr="00555EBC">
                <w:rPr>
                  <w:lang w:val="en-GB"/>
                </w:rPr>
                <w:t xml:space="preserve">See </w:t>
              </w:r>
              <w:r w:rsidRPr="00555EBC">
                <w:rPr>
                  <w:szCs w:val="22"/>
                </w:rPr>
                <w:fldChar w:fldCharType="begin"/>
              </w:r>
              <w:r w:rsidRPr="00555EBC">
                <w:instrText xml:space="preserve"> HYPERLINK "https://extranet.itu.int/sites/itu-t/wtsa-20/As%20Received/Forms/ViewAllDocs.aspx" </w:instrText>
              </w:r>
              <w:r w:rsidRPr="00555EBC">
                <w:rPr>
                  <w:szCs w:val="22"/>
                </w:rPr>
                <w:fldChar w:fldCharType="separate"/>
              </w:r>
              <w:r w:rsidRPr="00555EBC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  <w:r w:rsidRPr="00555EBC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fldChar w:fldCharType="end"/>
              </w:r>
            </w:ins>
          </w:p>
        </w:tc>
      </w:tr>
      <w:tr w:rsidR="00AC0D13" w:rsidRPr="00BB1A7D" w14:paraId="553F6C43" w14:textId="77777777" w:rsidTr="00117BEE">
        <w:tc>
          <w:tcPr>
            <w:tcW w:w="704" w:type="dxa"/>
          </w:tcPr>
          <w:p w14:paraId="133838CE" w14:textId="748C1D8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CEPT</w:t>
            </w:r>
          </w:p>
        </w:tc>
        <w:tc>
          <w:tcPr>
            <w:tcW w:w="8925" w:type="dxa"/>
          </w:tcPr>
          <w:p w14:paraId="4E7D0866" w14:textId="6E2B5C79" w:rsidR="0070327A" w:rsidRDefault="0070327A" w:rsidP="00FE1ED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ins w:id="21" w:author="Martin Euchner" w:date="2021-12-23T12:55:00Z"/>
                <w:rFonts w:asciiTheme="majorBidi" w:hAnsiTheme="majorBidi" w:cstheme="majorBidi"/>
                <w:szCs w:val="24"/>
                <w:lang w:val="en-GB"/>
              </w:rPr>
            </w:pPr>
            <w:ins w:id="22" w:author="Martin Euchner" w:date="2021-12-23T12:55:00Z"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See </w:t>
              </w:r>
            </w:ins>
            <w:ins w:id="23" w:author="Martin Euchner" w:date="2021-12-23T12:56:00Z"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instrText xml:space="preserve"> HYPERLINK "</w:instrText>
              </w:r>
              <w:r w:rsidRPr="0070327A">
                <w:rPr>
                  <w:rFonts w:asciiTheme="majorBidi" w:hAnsiTheme="majorBidi" w:cstheme="majorBidi"/>
                  <w:szCs w:val="24"/>
                  <w:lang w:val="en-GB"/>
                </w:rPr>
                <w:instrText>https://www.itu.int/md/T17-WTSA.20-C-0038</w:instrTex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instrText xml:space="preserve">" </w:instrTex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separate"/>
              </w:r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https://www.itu.int/md/T17-WTSA.20-C-0038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end"/>
              </w:r>
            </w:ins>
          </w:p>
          <w:p w14:paraId="22259482" w14:textId="191179DE" w:rsidR="00FE1EDC" w:rsidRPr="00BB1A7D" w:rsidRDefault="00FE1EDC" w:rsidP="00FE1ED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4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6EE7FF70" w14:textId="62CEBA90" w:rsidR="00AC0D13" w:rsidRPr="00BB1A7D" w:rsidRDefault="00B45B42" w:rsidP="009674E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5" w:history="1">
              <w:r w:rsidR="009674E8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Approved ECPs</w:t>
              </w:r>
            </w:hyperlink>
          </w:p>
        </w:tc>
      </w:tr>
      <w:tr w:rsidR="00AC0D13" w:rsidRPr="00BB1A7D" w14:paraId="3A1E0838" w14:textId="77777777" w:rsidTr="00117BEE">
        <w:tc>
          <w:tcPr>
            <w:tcW w:w="704" w:type="dxa"/>
          </w:tcPr>
          <w:p w14:paraId="7D293ADA" w14:textId="42AD3085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CITEL</w:t>
            </w:r>
          </w:p>
        </w:tc>
        <w:tc>
          <w:tcPr>
            <w:tcW w:w="8925" w:type="dxa"/>
          </w:tcPr>
          <w:p w14:paraId="2CE6AD0C" w14:textId="0E07A053" w:rsidR="0070327A" w:rsidRPr="0070327A" w:rsidRDefault="0070327A" w:rsidP="0027162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ins w:id="24" w:author="Martin Euchner" w:date="2021-12-23T12:55:00Z"/>
                <w:rFonts w:asciiTheme="majorBidi" w:hAnsiTheme="majorBidi" w:cstheme="majorBidi"/>
                <w:szCs w:val="24"/>
                <w:lang w:val="en-GB"/>
              </w:rPr>
            </w:pPr>
            <w:ins w:id="25" w:author="Martin Euchner" w:date="2021-12-23T12:55:00Z"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See 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instrText xml:space="preserve"> HYPERLINK "</w:instrText>
              </w:r>
              <w:r w:rsidRPr="0070327A">
                <w:rPr>
                  <w:rFonts w:asciiTheme="majorBidi" w:hAnsiTheme="majorBidi" w:cstheme="majorBidi"/>
                  <w:szCs w:val="24"/>
                  <w:lang w:val="en-GB"/>
                </w:rPr>
                <w:instrText>https://www.itu.int/md/T17-WTSA.20-C-0039</w:instrTex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instrText xml:space="preserve">" </w:instrTex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separate"/>
              </w:r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https://www.itu.int/md/T17-WTSA.20-C-0039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end"/>
              </w:r>
            </w:ins>
          </w:p>
          <w:p w14:paraId="31C3A858" w14:textId="72EA986E" w:rsidR="001110B0" w:rsidRPr="00BB1A7D" w:rsidRDefault="00AC514F" w:rsidP="0027162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lang w:val="en-GB"/>
              </w:rPr>
              <w:t xml:space="preserve">See </w:t>
            </w:r>
            <w:hyperlink r:id="rId16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77211BF" w14:textId="77777777" w:rsidTr="00117BEE">
        <w:tc>
          <w:tcPr>
            <w:tcW w:w="704" w:type="dxa"/>
          </w:tcPr>
          <w:p w14:paraId="2F4135A6" w14:textId="54E1D46B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RCC</w:t>
            </w:r>
          </w:p>
        </w:tc>
        <w:tc>
          <w:tcPr>
            <w:tcW w:w="8925" w:type="dxa"/>
          </w:tcPr>
          <w:p w14:paraId="5690904A" w14:textId="36222B2D" w:rsidR="00682EE3" w:rsidRDefault="00682EE3" w:rsidP="00DE6F3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ins w:id="26" w:author="Martin Euchner" w:date="2021-12-23T12:58:00Z"/>
                <w:rFonts w:asciiTheme="majorBidi" w:hAnsiTheme="majorBidi" w:cstheme="majorBidi"/>
                <w:szCs w:val="24"/>
                <w:lang w:val="en-GB"/>
              </w:rPr>
            </w:pPr>
            <w:ins w:id="27" w:author="Martin Euchner" w:date="2021-12-23T12:57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S</w:t>
              </w:r>
            </w:ins>
            <w:ins w:id="28" w:author="Martin Euchner" w:date="2021-12-23T12:58:00Z"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ee 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instrText xml:space="preserve"> HYPERLINK "</w:instrText>
              </w:r>
              <w:r w:rsidRPr="00682EE3">
                <w:rPr>
                  <w:rFonts w:asciiTheme="majorBidi" w:hAnsiTheme="majorBidi" w:cstheme="majorBidi"/>
                  <w:szCs w:val="24"/>
                  <w:lang w:val="en-GB"/>
                </w:rPr>
                <w:instrText>https://www.itu.int/md/T17-WTSA.20-C-0040</w:instrTex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instrText xml:space="preserve">" </w:instrTex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separate"/>
              </w:r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https://www.itu.int/md/T17-WTSA.20-C-0040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end"/>
              </w:r>
            </w:ins>
          </w:p>
          <w:p w14:paraId="44D9DEA1" w14:textId="77777777" w:rsidR="007215B4" w:rsidRPr="00BB1A7D" w:rsidRDefault="007215B4" w:rsidP="007215B4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ins w:id="29" w:author="Martin Euchner" w:date="2021-12-23T12:58:00Z"/>
                <w:rFonts w:asciiTheme="majorBidi" w:hAnsiTheme="majorBidi" w:cstheme="majorBidi"/>
                <w:szCs w:val="24"/>
                <w:lang w:val="en-GB"/>
              </w:rPr>
            </w:pPr>
            <w:ins w:id="30" w:author="Martin Euchner" w:date="2021-12-23T12:58:00Z">
              <w:r>
                <w:rPr>
                  <w:szCs w:val="22"/>
                </w:rPr>
                <w:fldChar w:fldCharType="begin"/>
              </w:r>
              <w:r>
                <w:instrText xml:space="preserve"> HYPERLINK "https://extranet.itu.int/sites/itu-t/wtsa-20/As%20Received/Forms/ViewAllDocs.aspx" </w:instrText>
              </w:r>
              <w:r>
                <w:rPr>
                  <w:szCs w:val="22"/>
                </w:rPr>
                <w:fldChar w:fldCharType="separate"/>
              </w:r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  <w:r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fldChar w:fldCharType="end"/>
              </w:r>
            </w:ins>
          </w:p>
          <w:p w14:paraId="73E4DC9D" w14:textId="640CB535" w:rsidR="00DE6F3C" w:rsidRPr="00DE6F3C" w:rsidRDefault="00B45B42" w:rsidP="00DE6F3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7" w:history="1">
              <w:r w:rsidR="00B86EF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I</w:t>
              </w:r>
              <w:r w:rsidR="00B86EF7" w:rsidRPr="00BB1A7D">
                <w:rPr>
                  <w:rStyle w:val="Hyperlink"/>
                  <w:szCs w:val="24"/>
                  <w:lang w:val="en-GB"/>
                </w:rPr>
                <w:t>RM-C</w:t>
              </w:r>
              <w:r w:rsidR="00E064B1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174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18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IRM-C186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19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IRM-C187</w:t>
              </w:r>
            </w:hyperlink>
          </w:p>
          <w:p w14:paraId="73B3E556" w14:textId="3084DB7B" w:rsidR="0010420C" w:rsidRPr="00BB1A7D" w:rsidRDefault="00B45B42" w:rsidP="0010420C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eastAsia="Times New Roman" w:cs="Times New Roman"/>
                <w:color w:val="444444"/>
                <w:szCs w:val="24"/>
                <w:lang w:val="en-GB" w:eastAsia="en-GB"/>
              </w:rPr>
            </w:pPr>
            <w:hyperlink r:id="rId20" w:history="1"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TSAG RG-ResReview C001 RCC Draft RCC contributions to WTSA-20</w:t>
              </w:r>
            </w:hyperlink>
          </w:p>
        </w:tc>
      </w:tr>
      <w:tr w:rsidR="00DA0E47" w:rsidRPr="00BB1A7D" w14:paraId="01B59C25" w14:textId="77777777" w:rsidTr="00117BEE">
        <w:tc>
          <w:tcPr>
            <w:tcW w:w="704" w:type="dxa"/>
          </w:tcPr>
          <w:p w14:paraId="4B13C55F" w14:textId="51901F60" w:rsidR="00DA0E47" w:rsidRPr="00BB1A7D" w:rsidRDefault="00DA0E47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lastRenderedPageBreak/>
              <w:t>ITU-T</w:t>
            </w:r>
          </w:p>
        </w:tc>
        <w:tc>
          <w:tcPr>
            <w:tcW w:w="8925" w:type="dxa"/>
          </w:tcPr>
          <w:p w14:paraId="6057A244" w14:textId="0E14ACCA" w:rsidR="00E82429" w:rsidRPr="00E82429" w:rsidRDefault="00B45B42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1" w:history="1">
              <w:r w:rsidR="00E82429" w:rsidRPr="00E82429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Documents</w:t>
              </w:r>
            </w:hyperlink>
          </w:p>
          <w:p w14:paraId="5F89A626" w14:textId="10EC9D35" w:rsidR="00DA0E47" w:rsidRPr="00BB1A7D" w:rsidRDefault="00B45B42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2" w:history="1">
              <w:r w:rsidR="00DA0E4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7611CA37" w14:textId="77777777" w:rsidR="00F04B71" w:rsidRPr="00117BEE" w:rsidRDefault="00B45B42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23" w:history="1">
              <w:r w:rsidR="00F04B71" w:rsidRPr="00BB1A7D">
                <w:rPr>
                  <w:rStyle w:val="Hyperlink"/>
                  <w:rFonts w:asciiTheme="majorBidi" w:hAnsiTheme="majorBidi" w:cstheme="majorBidi"/>
                  <w:lang w:val="en-GB"/>
                </w:rPr>
                <w:t>TSAG Contributions</w:t>
              </w:r>
            </w:hyperlink>
          </w:p>
          <w:p w14:paraId="397D0137" w14:textId="77777777" w:rsidR="00117BEE" w:rsidRPr="00117BEE" w:rsidRDefault="00117BEE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en-GB"/>
              </w:rPr>
            </w:pPr>
            <w:r w:rsidRPr="00117BEE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  <w:p w14:paraId="49572682" w14:textId="7BE194E4" w:rsidR="00117BEE" w:rsidRPr="00117BEE" w:rsidRDefault="00B45B42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24" w:history="1">
              <w:r w:rsidR="00117BEE" w:rsidRPr="006C071B">
                <w:rPr>
                  <w:rStyle w:val="Hyperlink"/>
                </w:rPr>
                <w:t>https://www.itu.int/en/ITU-T/wtsa20/irc/Pages/presentations.aspx</w:t>
              </w:r>
            </w:hyperlink>
          </w:p>
          <w:p w14:paraId="36863E31" w14:textId="24BF37EF" w:rsidR="00117BEE" w:rsidRDefault="00B45B42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5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https://www.itu.int/en/ITU-T/wtsa20/irc/Pages/presentations-02.aspx</w:t>
              </w:r>
            </w:hyperlink>
          </w:p>
          <w:p w14:paraId="61D3183B" w14:textId="77777777" w:rsidR="00117BEE" w:rsidRPr="00980A68" w:rsidRDefault="00B45B42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ins w:id="31" w:author="Martin Euchner" w:date="2021-12-23T12:59:00Z"/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26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https://www.itu.int/en/ITU-T/wtsa20/irc/Pages/presentations-03.aspx</w:t>
              </w:r>
            </w:hyperlink>
          </w:p>
          <w:p w14:paraId="5087B849" w14:textId="3EACF214" w:rsidR="00980A68" w:rsidRPr="00BB1A7D" w:rsidRDefault="00980A68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fldChar w:fldCharType="begin"/>
            </w:r>
            <w:r>
              <w:rPr>
                <w:rFonts w:asciiTheme="majorBidi" w:hAnsiTheme="majorBidi" w:cstheme="majorBidi"/>
                <w:szCs w:val="24"/>
                <w:lang w:val="en-GB"/>
              </w:rPr>
              <w:instrText xml:space="preserve"> HYPERLINK "</w:instrText>
            </w:r>
            <w:r w:rsidRPr="00980A68">
              <w:rPr>
                <w:rFonts w:asciiTheme="majorBidi" w:hAnsiTheme="majorBidi" w:cstheme="majorBidi"/>
                <w:szCs w:val="24"/>
                <w:lang w:val="en-GB"/>
              </w:rPr>
              <w:instrText>https://www.itu.int/en/ITU-T/wtsa20/irc/Pages/presentations-04.aspx</w:instrText>
            </w:r>
            <w:r>
              <w:rPr>
                <w:rFonts w:asciiTheme="majorBidi" w:hAnsiTheme="majorBidi" w:cstheme="majorBidi"/>
                <w:szCs w:val="24"/>
                <w:lang w:val="en-GB"/>
              </w:rPr>
              <w:instrText xml:space="preserve">" </w:instrText>
            </w:r>
            <w:r>
              <w:rPr>
                <w:rFonts w:asciiTheme="majorBidi" w:hAnsiTheme="majorBidi" w:cstheme="majorBidi"/>
                <w:szCs w:val="24"/>
                <w:lang w:val="en-GB"/>
              </w:rPr>
              <w:fldChar w:fldCharType="separate"/>
            </w:r>
            <w:ins w:id="32" w:author="Martin Euchner" w:date="2021-12-23T12:59:00Z">
              <w:r w:rsidRPr="00980A68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https://www.itu.int/en/ITU-T/wtsa20/irc/Pages/presentations-04.aspx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fldChar w:fldCharType="end"/>
              </w:r>
            </w:ins>
          </w:p>
        </w:tc>
      </w:tr>
    </w:tbl>
    <w:p w14:paraId="2D140F2A" w14:textId="3692C56F" w:rsidR="00AC0D13" w:rsidRPr="00BB1A7D" w:rsidRDefault="00AC0D13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37AD0F7D" w14:textId="0D992014" w:rsidR="002A028F" w:rsidRPr="00BB1A7D" w:rsidRDefault="008E481D" w:rsidP="000E48A5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Evolution and v</w:t>
      </w:r>
      <w:r w:rsidR="002A028F" w:rsidRPr="00BB1A7D">
        <w:rPr>
          <w:rFonts w:asciiTheme="majorBidi" w:hAnsiTheme="majorBidi" w:cstheme="majorBidi"/>
          <w:b/>
          <w:bCs/>
          <w:szCs w:val="24"/>
          <w:lang w:val="en-GB"/>
        </w:rPr>
        <w:t>ersion history of this living document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155EFA" w:rsidRPr="00BB1A7D" w14:paraId="239E6632" w14:textId="77777777" w:rsidTr="00FF3F48">
        <w:tc>
          <w:tcPr>
            <w:tcW w:w="3539" w:type="dxa"/>
          </w:tcPr>
          <w:p w14:paraId="2B7453C3" w14:textId="7C725D29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Meeting</w:t>
            </w:r>
          </w:p>
        </w:tc>
        <w:tc>
          <w:tcPr>
            <w:tcW w:w="6521" w:type="dxa"/>
          </w:tcPr>
          <w:p w14:paraId="28BE1A5C" w14:textId="5EF85AF6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Result</w:t>
            </w:r>
          </w:p>
        </w:tc>
      </w:tr>
      <w:tr w:rsidR="00155EFA" w:rsidRPr="00BB1A7D" w14:paraId="5CC849AC" w14:textId="77777777" w:rsidTr="00FF3F48">
        <w:tc>
          <w:tcPr>
            <w:tcW w:w="3539" w:type="dxa"/>
          </w:tcPr>
          <w:p w14:paraId="0EC3573F" w14:textId="175F99A7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szCs w:val="24"/>
                <w:lang w:val="en-GB" w:eastAsia="en-US"/>
              </w:rPr>
              <w:t>TSAG-TD069-R2</w:t>
            </w:r>
          </w:p>
        </w:tc>
        <w:tc>
          <w:tcPr>
            <w:tcW w:w="6521" w:type="dxa"/>
          </w:tcPr>
          <w:p w14:paraId="76F6BF82" w14:textId="5C94E113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764702" w:rsidRPr="00BB1A7D">
              <w:rPr>
                <w:rFonts w:asciiTheme="majorBidi" w:hAnsiTheme="majorBidi" w:cstheme="majorBidi"/>
                <w:szCs w:val="24"/>
                <w:lang w:val="en-GB"/>
              </w:rPr>
              <w:t>1st TSAG meeting, 1-4 May 2017.</w:t>
            </w:r>
          </w:p>
        </w:tc>
      </w:tr>
      <w:tr w:rsidR="00155EFA" w:rsidRPr="00BB1A7D" w14:paraId="462E18D7" w14:textId="77777777" w:rsidTr="00FF3F48">
        <w:tc>
          <w:tcPr>
            <w:tcW w:w="3539" w:type="dxa"/>
          </w:tcPr>
          <w:p w14:paraId="0ABF40E7" w14:textId="415E3CBA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TSAG-TD733</w:t>
            </w:r>
          </w:p>
        </w:tc>
        <w:tc>
          <w:tcPr>
            <w:tcW w:w="6521" w:type="dxa"/>
          </w:tcPr>
          <w:p w14:paraId="6629833B" w14:textId="1CF39C70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412354" w:rsidRPr="00BB1A7D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  <w:r w:rsidR="00C0730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10-14 February 2020.</w:t>
            </w:r>
          </w:p>
        </w:tc>
      </w:tr>
      <w:tr w:rsidR="00155EFA" w:rsidRPr="00BB1A7D" w14:paraId="13312DA9" w14:textId="77777777" w:rsidTr="00FF3F48">
        <w:tc>
          <w:tcPr>
            <w:tcW w:w="3539" w:type="dxa"/>
          </w:tcPr>
          <w:p w14:paraId="717BC43F" w14:textId="0EF47E0F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TSAG-ResReview TD06-R5</w:t>
            </w:r>
          </w:p>
        </w:tc>
        <w:tc>
          <w:tcPr>
            <w:tcW w:w="6521" w:type="dxa"/>
          </w:tcPr>
          <w:p w14:paraId="3424A46A" w14:textId="007AFA5D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RG-ResReview interim e-meeting, 31 August 2020.</w:t>
            </w:r>
          </w:p>
        </w:tc>
      </w:tr>
      <w:tr w:rsidR="00155EFA" w:rsidRPr="00BB1A7D" w14:paraId="66273C51" w14:textId="77777777" w:rsidTr="00FF3F48">
        <w:tc>
          <w:tcPr>
            <w:tcW w:w="3539" w:type="dxa"/>
          </w:tcPr>
          <w:p w14:paraId="60B16F27" w14:textId="743F135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TSAG-TD852R3</w:t>
            </w:r>
          </w:p>
        </w:tc>
        <w:tc>
          <w:tcPr>
            <w:tcW w:w="6521" w:type="dxa"/>
          </w:tcPr>
          <w:p w14:paraId="1202254E" w14:textId="1C063367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1st IRM meeting, 18 September 2020</w:t>
            </w:r>
          </w:p>
        </w:tc>
      </w:tr>
      <w:tr w:rsidR="00155EFA" w:rsidRPr="00BB1A7D" w14:paraId="15214261" w14:textId="77777777" w:rsidTr="00FF3F48">
        <w:tc>
          <w:tcPr>
            <w:tcW w:w="3539" w:type="dxa"/>
          </w:tcPr>
          <w:p w14:paraId="43924A67" w14:textId="7935A4C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TSAG-RG-ResReview TD21R1</w:t>
            </w:r>
          </w:p>
        </w:tc>
        <w:tc>
          <w:tcPr>
            <w:tcW w:w="6521" w:type="dxa"/>
          </w:tcPr>
          <w:p w14:paraId="5E3D2290" w14:textId="0F44566E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TSAG RG-ResReview interim e-meeting, </w:t>
            </w:r>
            <w:r w:rsidRPr="00BB1A7D">
              <w:rPr>
                <w:lang w:val="en-GB"/>
              </w:rPr>
              <w:t>3 December</w:t>
            </w:r>
            <w:sdt>
              <w:sdtPr>
                <w:rPr>
                  <w:lang w:val="en-GB"/>
                </w:rPr>
                <w:alias w:val="When"/>
                <w:tag w:val="When"/>
                <w:id w:val="542724177"/>
                <w:placeholder>
                  <w:docPart w:val="8A45E93528C449F9888BF7C00B8C2B2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Pr="00BB1A7D">
                  <w:rPr>
                    <w:lang w:val="en-GB"/>
                  </w:rPr>
                  <w:t xml:space="preserve"> 2020</w:t>
                </w:r>
              </w:sdtContent>
            </w:sdt>
          </w:p>
        </w:tc>
      </w:tr>
      <w:tr w:rsidR="00155EFA" w:rsidRPr="00BB1A7D" w14:paraId="5ED4CFC6" w14:textId="77777777" w:rsidTr="00FF3F48">
        <w:tc>
          <w:tcPr>
            <w:tcW w:w="3539" w:type="dxa"/>
          </w:tcPr>
          <w:p w14:paraId="37FC4C5E" w14:textId="72BEE14F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E32EE5" w:rsidRPr="00BB1A7D">
              <w:rPr>
                <w:rFonts w:asciiTheme="majorBidi" w:hAnsiTheme="majorBidi" w:cstheme="majorBidi"/>
                <w:szCs w:val="24"/>
                <w:lang w:val="en-GB"/>
              </w:rPr>
              <w:t>2</w:t>
            </w:r>
          </w:p>
        </w:tc>
        <w:tc>
          <w:tcPr>
            <w:tcW w:w="6521" w:type="dxa"/>
          </w:tcPr>
          <w:p w14:paraId="650A96C6" w14:textId="770D59DB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2nd IRM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8 January 2021.</w:t>
            </w:r>
          </w:p>
        </w:tc>
      </w:tr>
      <w:tr w:rsidR="00155EFA" w:rsidRPr="00BB1A7D" w14:paraId="2DB55A32" w14:textId="77777777" w:rsidTr="00FF3F48">
        <w:tc>
          <w:tcPr>
            <w:tcW w:w="3539" w:type="dxa"/>
          </w:tcPr>
          <w:p w14:paraId="2533BCBE" w14:textId="1C351951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TSAG-TD1007R3</w:t>
            </w:r>
          </w:p>
        </w:tc>
        <w:tc>
          <w:tcPr>
            <w:tcW w:w="6521" w:type="dxa"/>
          </w:tcPr>
          <w:p w14:paraId="4CDC8862" w14:textId="5B8AE899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7th 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11-18 January 2021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FE1EDC" w:rsidRPr="00BB1A7D" w14:paraId="65C3FC5B" w14:textId="77777777" w:rsidTr="00FF3F48">
        <w:tc>
          <w:tcPr>
            <w:tcW w:w="3539" w:type="dxa"/>
          </w:tcPr>
          <w:p w14:paraId="737D053B" w14:textId="1FE05ACC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TSAG-TD1007R4</w:t>
            </w:r>
          </w:p>
        </w:tc>
        <w:tc>
          <w:tcPr>
            <w:tcW w:w="6521" w:type="dxa"/>
          </w:tcPr>
          <w:p w14:paraId="1E3EAEC8" w14:textId="67814EA5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Reception of CITEL package with 29 IAPs for WTSA-20, 25 March 2021.</w:t>
            </w:r>
          </w:p>
        </w:tc>
      </w:tr>
      <w:tr w:rsidR="00DD00EB" w:rsidRPr="00BB1A7D" w14:paraId="18B089AE" w14:textId="77777777" w:rsidTr="00FF3F48">
        <w:tc>
          <w:tcPr>
            <w:tcW w:w="3539" w:type="dxa"/>
          </w:tcPr>
          <w:p w14:paraId="3883F161" w14:textId="03E8461A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</w:p>
        </w:tc>
        <w:tc>
          <w:tcPr>
            <w:tcW w:w="6521" w:type="dxa"/>
          </w:tcPr>
          <w:p w14:paraId="38CFD87A" w14:textId="0B29EC3C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 of RCC proposal on ITU-T A.25</w:t>
            </w:r>
          </w:p>
        </w:tc>
      </w:tr>
      <w:tr w:rsidR="009A2B95" w:rsidRPr="00BB1A7D" w14:paraId="6357AD6D" w14:textId="77777777" w:rsidTr="00FF3F48">
        <w:tc>
          <w:tcPr>
            <w:tcW w:w="3539" w:type="dxa"/>
          </w:tcPr>
          <w:p w14:paraId="7469AAEB" w14:textId="6A86C091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6</w:t>
            </w:r>
          </w:p>
        </w:tc>
        <w:tc>
          <w:tcPr>
            <w:tcW w:w="6521" w:type="dxa"/>
          </w:tcPr>
          <w:p w14:paraId="14CEF9F3" w14:textId="14F5B213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o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f CEPT ECP 4</w:t>
            </w:r>
            <w:r w:rsidRPr="00BB1A7D">
              <w:rPr>
                <w:rFonts w:asciiTheme="majorBidi" w:hAnsiTheme="majorBidi" w:cstheme="majorBidi"/>
                <w:szCs w:val="24"/>
                <w:vertAlign w:val="superscript"/>
                <w:lang w:val="en-GB"/>
              </w:rPr>
              <w:t>th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, 5 May 2021</w:t>
            </w:r>
          </w:p>
        </w:tc>
      </w:tr>
      <w:tr w:rsidR="000673EA" w:rsidRPr="00BB1A7D" w14:paraId="22DFBE43" w14:textId="77777777" w:rsidTr="00FF3F48">
        <w:tc>
          <w:tcPr>
            <w:tcW w:w="3539" w:type="dxa"/>
          </w:tcPr>
          <w:p w14:paraId="001A0018" w14:textId="4C60A85B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TSAG-TD100</w:t>
            </w:r>
            <w:r w:rsidR="00F23898">
              <w:rPr>
                <w:rFonts w:asciiTheme="majorBidi" w:hAnsiTheme="majorBidi" w:cstheme="majorBidi"/>
                <w:szCs w:val="24"/>
                <w:lang w:val="en-GB"/>
              </w:rPr>
              <w:t>7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R7</w:t>
            </w:r>
          </w:p>
        </w:tc>
        <w:tc>
          <w:tcPr>
            <w:tcW w:w="6521" w:type="dxa"/>
          </w:tcPr>
          <w:p w14:paraId="00825411" w14:textId="779EFDA5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of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package,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17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September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2021</w:t>
            </w:r>
          </w:p>
        </w:tc>
      </w:tr>
      <w:tr w:rsidR="006B4953" w:rsidRPr="00BB1A7D" w14:paraId="3B10B7CD" w14:textId="77777777" w:rsidTr="00FF3F48">
        <w:tc>
          <w:tcPr>
            <w:tcW w:w="3539" w:type="dxa"/>
          </w:tcPr>
          <w:p w14:paraId="62312406" w14:textId="7736D526" w:rsidR="006B4953" w:rsidRDefault="006B495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</w:t>
            </w:r>
          </w:p>
        </w:tc>
        <w:tc>
          <w:tcPr>
            <w:tcW w:w="6521" w:type="dxa"/>
          </w:tcPr>
          <w:p w14:paraId="1F7E9266" w14:textId="77777777" w:rsidR="006B4953" w:rsidRDefault="009B7A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Updated with IRM</w:t>
            </w:r>
            <w:r w:rsidR="00AA75E6">
              <w:rPr>
                <w:rFonts w:asciiTheme="majorBidi" w:hAnsiTheme="majorBidi" w:cstheme="majorBidi"/>
                <w:szCs w:val="24"/>
                <w:lang w:val="en-GB"/>
              </w:rPr>
              <w:t>#3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inputs</w:t>
            </w:r>
          </w:p>
          <w:p w14:paraId="457DEE3C" w14:textId="11727129" w:rsidR="00442973" w:rsidRDefault="0044297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Assigned responsibility for Res.58 and 84 to RG-RR</w:t>
            </w:r>
            <w:r w:rsidR="00FF6AD5">
              <w:rPr>
                <w:rFonts w:asciiTheme="majorBidi" w:hAnsiTheme="majorBidi" w:cstheme="majorBidi"/>
                <w:szCs w:val="24"/>
                <w:lang w:val="en-GB"/>
              </w:rPr>
              <w:t xml:space="preserve"> (TSAG management team)</w:t>
            </w:r>
          </w:p>
          <w:p w14:paraId="123FF7C3" w14:textId="705818A4" w:rsidR="00FF3F48" w:rsidRPr="00BB1A7D" w:rsidRDefault="00533084" w:rsidP="00FF6AD5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F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 xml:space="preserve">ormally submitted or published WTSA-20 proposals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are hyperlinked 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>in mapping table</w:t>
            </w:r>
            <w:r w:rsidR="00FF3F48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775134" w:rsidRPr="00BB1A7D" w14:paraId="61903C42" w14:textId="77777777" w:rsidTr="00FF3F48">
        <w:tc>
          <w:tcPr>
            <w:tcW w:w="3539" w:type="dxa"/>
          </w:tcPr>
          <w:p w14:paraId="11D74DCF" w14:textId="219FDC59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TSAG-TD1124R1</w:t>
            </w:r>
          </w:p>
        </w:tc>
        <w:tc>
          <w:tcPr>
            <w:tcW w:w="6521" w:type="dxa"/>
          </w:tcPr>
          <w:p w14:paraId="0BD0BA85" w14:textId="1888B4A2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Aligned with new updates from RCC</w:t>
            </w:r>
          </w:p>
        </w:tc>
      </w:tr>
      <w:tr w:rsidR="00775134" w:rsidRPr="00BB1A7D" w14:paraId="5E19BBD8" w14:textId="77777777" w:rsidTr="00FF3F48">
        <w:tc>
          <w:tcPr>
            <w:tcW w:w="3539" w:type="dxa"/>
          </w:tcPr>
          <w:p w14:paraId="1AAF0CC4" w14:textId="77065C4E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TSAG-TD1124R2</w:t>
            </w:r>
          </w:p>
        </w:tc>
        <w:tc>
          <w:tcPr>
            <w:tcW w:w="6521" w:type="dxa"/>
          </w:tcPr>
          <w:p w14:paraId="63714516" w14:textId="474CDBBE" w:rsidR="00C427A6" w:rsidRDefault="00C427A6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Corrected URLs of officially </w:t>
            </w:r>
            <w:r w:rsidR="003D4A1A">
              <w:rPr>
                <w:rFonts w:asciiTheme="majorBidi" w:hAnsiTheme="majorBidi" w:cstheme="majorBidi"/>
                <w:szCs w:val="24"/>
                <w:lang w:val="en-GB"/>
              </w:rPr>
              <w:t>published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APT proposals</w:t>
            </w:r>
          </w:p>
          <w:p w14:paraId="488980A9" w14:textId="4540D67D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Res.22, 45 assigned to RG-WM, and Res.40, 91 not assigned to RG-WM anymore; and recognizing that Res.67, 70 have ITU-wide implications (TSAG management team)</w:t>
            </w:r>
          </w:p>
        </w:tc>
      </w:tr>
      <w:tr w:rsidR="000E045F" w:rsidRPr="00BB1A7D" w14:paraId="7411EFE7" w14:textId="77777777" w:rsidTr="00FF3F48">
        <w:tc>
          <w:tcPr>
            <w:tcW w:w="3539" w:type="dxa"/>
          </w:tcPr>
          <w:p w14:paraId="10BBA152" w14:textId="50F00C30" w:rsidR="000E045F" w:rsidRDefault="000E045F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TSAG-TD1124R3</w:t>
            </w:r>
          </w:p>
        </w:tc>
        <w:tc>
          <w:tcPr>
            <w:tcW w:w="6521" w:type="dxa"/>
          </w:tcPr>
          <w:p w14:paraId="09288F66" w14:textId="7EF1A555" w:rsidR="000E045F" w:rsidRDefault="00241FB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TD numbers referenced for side-by-side view</w:t>
            </w:r>
          </w:p>
        </w:tc>
      </w:tr>
      <w:tr w:rsidR="00BC1D97" w:rsidRPr="00BB1A7D" w14:paraId="7476AFDC" w14:textId="77777777" w:rsidTr="00FF3F48">
        <w:trPr>
          <w:ins w:id="33" w:author="Euchner, Martin" w:date="2021-11-02T08:14:00Z"/>
        </w:trPr>
        <w:tc>
          <w:tcPr>
            <w:tcW w:w="3539" w:type="dxa"/>
          </w:tcPr>
          <w:p w14:paraId="181639EB" w14:textId="3E3E306C" w:rsidR="00BC1D97" w:rsidRDefault="00BC1D97" w:rsidP="00655B97">
            <w:pPr>
              <w:spacing w:before="120" w:after="120"/>
              <w:rPr>
                <w:ins w:id="34" w:author="Euchner, Martin" w:date="2021-11-02T08:14:00Z"/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</w:t>
            </w:r>
            <w:r w:rsidR="00F21FA8">
              <w:rPr>
                <w:rFonts w:asciiTheme="majorBidi" w:hAnsiTheme="majorBidi" w:cstheme="majorBidi"/>
                <w:szCs w:val="24"/>
                <w:lang w:val="en-GB"/>
              </w:rPr>
              <w:t>1224</w:t>
            </w:r>
          </w:p>
        </w:tc>
        <w:tc>
          <w:tcPr>
            <w:tcW w:w="6521" w:type="dxa"/>
          </w:tcPr>
          <w:p w14:paraId="04CD68D9" w14:textId="3F84933E" w:rsidR="00BC1D97" w:rsidRDefault="00D3432E" w:rsidP="00655B97">
            <w:pPr>
              <w:spacing w:before="120" w:after="120"/>
              <w:rPr>
                <w:ins w:id="35" w:author="Martin Euchner" w:date="2021-12-23T10:39:00Z"/>
                <w:rFonts w:asciiTheme="majorBidi" w:hAnsiTheme="majorBidi" w:cstheme="majorBidi"/>
                <w:szCs w:val="24"/>
                <w:lang w:val="en-GB"/>
              </w:rPr>
            </w:pPr>
            <w:ins w:id="36" w:author="Martin Euchner" w:date="2021-12-16T04:37:00Z">
              <w:r w:rsidRPr="00BB1A7D">
                <w:rPr>
                  <w:rFonts w:asciiTheme="majorBidi" w:hAnsiTheme="majorBidi" w:cstheme="majorBidi"/>
                  <w:szCs w:val="24"/>
                  <w:lang w:val="en-GB"/>
                </w:rPr>
                <w:t xml:space="preserve">Addition of 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t>AT</w:t>
              </w:r>
            </w:ins>
            <w:ins w:id="37" w:author="Martin Euchner" w:date="2021-12-16T04:38:00Z"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U </w:t>
              </w:r>
            </w:ins>
            <w:ins w:id="38" w:author="Martin Euchner" w:date="2021-12-23T13:24:00Z">
              <w:r w:rsidR="00F6348E">
                <w:rPr>
                  <w:rFonts w:asciiTheme="majorBidi" w:hAnsiTheme="majorBidi" w:cstheme="majorBidi"/>
                  <w:szCs w:val="24"/>
                  <w:lang w:val="en-GB"/>
                </w:rPr>
                <w:t>1</w:t>
              </w:r>
              <w:r w:rsidR="00F6348E" w:rsidRPr="00BD0112">
                <w:rPr>
                  <w:rFonts w:asciiTheme="majorBidi" w:hAnsiTheme="majorBidi" w:cstheme="majorBidi"/>
                  <w:szCs w:val="24"/>
                  <w:vertAlign w:val="superscript"/>
                  <w:lang w:val="en-GB"/>
                </w:rPr>
                <w:t>st</w:t>
              </w:r>
              <w:r w:rsidR="00F6348E">
                <w:rPr>
                  <w:rFonts w:asciiTheme="majorBidi" w:hAnsiTheme="majorBidi" w:cstheme="majorBidi"/>
                  <w:szCs w:val="24"/>
                  <w:lang w:val="en-GB"/>
                </w:rPr>
                <w:t xml:space="preserve"> </w:t>
              </w:r>
            </w:ins>
            <w:ins w:id="39" w:author="Martin Euchner" w:date="2021-12-16T04:37:00Z">
              <w:r w:rsidRPr="00BB1A7D">
                <w:rPr>
                  <w:rFonts w:asciiTheme="majorBidi" w:hAnsiTheme="majorBidi" w:cstheme="majorBidi"/>
                  <w:szCs w:val="24"/>
                  <w:lang w:val="en-GB"/>
                </w:rPr>
                <w:t xml:space="preserve">package, 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t>1</w:t>
              </w:r>
            </w:ins>
            <w:ins w:id="40" w:author="Martin Euchner" w:date="2021-12-16T04:38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5 December</w:t>
              </w:r>
            </w:ins>
            <w:ins w:id="41" w:author="Martin Euchner" w:date="2021-12-16T04:37:00Z">
              <w:r w:rsidRPr="00BB1A7D">
                <w:rPr>
                  <w:rFonts w:asciiTheme="majorBidi" w:hAnsiTheme="majorBidi" w:cstheme="majorBidi"/>
                  <w:szCs w:val="24"/>
                  <w:lang w:val="en-GB"/>
                </w:rPr>
                <w:t xml:space="preserve"> 2021</w:t>
              </w:r>
            </w:ins>
          </w:p>
          <w:p w14:paraId="584531CC" w14:textId="77777777" w:rsidR="00A26209" w:rsidRDefault="00A26209" w:rsidP="00655B97">
            <w:pPr>
              <w:spacing w:before="120" w:after="120"/>
              <w:rPr>
                <w:ins w:id="42" w:author="Martin Euchner" w:date="2021-12-23T13:20:00Z"/>
                <w:rFonts w:asciiTheme="majorBidi" w:hAnsiTheme="majorBidi" w:cstheme="majorBidi"/>
                <w:szCs w:val="24"/>
                <w:lang w:val="en-GB"/>
              </w:rPr>
            </w:pPr>
            <w:ins w:id="43" w:author="Martin Euchner" w:date="2021-12-23T10:39:00Z"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Updated </w:t>
              </w:r>
            </w:ins>
            <w:ins w:id="44" w:author="Martin Euchner" w:date="2021-12-23T10:40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with IRM#4 inputs</w:t>
              </w:r>
            </w:ins>
          </w:p>
          <w:p w14:paraId="27B8B7FA" w14:textId="753737CC" w:rsidR="009C5B97" w:rsidRDefault="009C5B97" w:rsidP="00655B97">
            <w:pPr>
              <w:spacing w:before="120" w:after="120"/>
              <w:rPr>
                <w:ins w:id="45" w:author="Euchner, Martin" w:date="2021-11-02T08:14:00Z"/>
                <w:rFonts w:asciiTheme="majorBidi" w:hAnsiTheme="majorBidi" w:cstheme="majorBidi"/>
                <w:szCs w:val="24"/>
                <w:lang w:val="en-GB"/>
              </w:rPr>
            </w:pPr>
            <w:bookmarkStart w:id="46" w:name="_Hlk91158401"/>
            <w:ins w:id="47" w:author="Martin Euchner" w:date="2021-12-23T13:20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An initial allocation of the WTSA Resolutions and ITU</w:t>
              </w:r>
            </w:ins>
            <w:ins w:id="48" w:author="Martin Euchner" w:date="2021-12-23T13:21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-T A-series texts to WTSA-20 Committees</w:t>
              </w:r>
            </w:ins>
            <w:bookmarkEnd w:id="46"/>
          </w:p>
        </w:tc>
      </w:tr>
      <w:tr w:rsidR="00902023" w:rsidRPr="00BB1A7D" w14:paraId="31D8916F" w14:textId="77777777" w:rsidTr="00FF3F48">
        <w:trPr>
          <w:ins w:id="49" w:author="Martin Euchner" w:date="2022-01-05T19:09:00Z"/>
        </w:trPr>
        <w:tc>
          <w:tcPr>
            <w:tcW w:w="3539" w:type="dxa"/>
          </w:tcPr>
          <w:p w14:paraId="21ADE62A" w14:textId="5F378232" w:rsidR="00902023" w:rsidRDefault="00902023" w:rsidP="00655B97">
            <w:pPr>
              <w:spacing w:before="120" w:after="120"/>
              <w:rPr>
                <w:ins w:id="50" w:author="Martin Euchner" w:date="2022-01-05T19:09:00Z"/>
                <w:rFonts w:asciiTheme="majorBidi" w:hAnsiTheme="majorBidi" w:cstheme="majorBidi"/>
                <w:szCs w:val="24"/>
                <w:lang w:val="en-GB"/>
              </w:rPr>
            </w:pPr>
            <w:ins w:id="51" w:author="Martin Euchner" w:date="2022-01-05T19:09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TSAG-TD1224-R1</w:t>
              </w:r>
            </w:ins>
          </w:p>
        </w:tc>
        <w:tc>
          <w:tcPr>
            <w:tcW w:w="6521" w:type="dxa"/>
          </w:tcPr>
          <w:p w14:paraId="276391AE" w14:textId="62D59E39" w:rsidR="00902023" w:rsidRPr="00BB1A7D" w:rsidRDefault="000D446D" w:rsidP="00655B97">
            <w:pPr>
              <w:spacing w:before="120" w:after="120"/>
              <w:rPr>
                <w:ins w:id="52" w:author="Martin Euchner" w:date="2022-01-05T19:09:00Z"/>
                <w:rFonts w:asciiTheme="majorBidi" w:hAnsiTheme="majorBidi" w:cstheme="majorBidi"/>
                <w:szCs w:val="24"/>
                <w:lang w:val="en-GB"/>
              </w:rPr>
            </w:pPr>
            <w:ins w:id="53" w:author="Martin Euchner" w:date="2022-01-05T21:35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Side-by-side views added for Res. 2, 20, 29.</w:t>
              </w:r>
            </w:ins>
          </w:p>
        </w:tc>
      </w:tr>
    </w:tbl>
    <w:p w14:paraId="0714732A" w14:textId="05A76067" w:rsidR="002A028F" w:rsidRPr="00BB1A7D" w:rsidRDefault="002A028F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012A079E" w14:textId="2499FA42" w:rsidR="00162941" w:rsidRPr="00BB1A7D" w:rsidRDefault="00162941" w:rsidP="00C427A6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Acronyms: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162941" w:rsidRPr="00BB1A7D" w14:paraId="4FB0DA64" w14:textId="77777777" w:rsidTr="00DE6F3C">
        <w:trPr>
          <w:tblHeader/>
        </w:trPr>
        <w:tc>
          <w:tcPr>
            <w:tcW w:w="1555" w:type="dxa"/>
          </w:tcPr>
          <w:p w14:paraId="097D8CF0" w14:textId="4EA28824" w:rsidR="00162941" w:rsidRPr="00BB1A7D" w:rsidRDefault="00162941" w:rsidP="00C427A6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Acronym</w:t>
            </w:r>
          </w:p>
        </w:tc>
        <w:tc>
          <w:tcPr>
            <w:tcW w:w="8074" w:type="dxa"/>
          </w:tcPr>
          <w:p w14:paraId="309498A6" w14:textId="6BFC387F" w:rsidR="00162941" w:rsidRPr="00BB1A7D" w:rsidRDefault="00162941" w:rsidP="00C427A6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Meaning</w:t>
            </w:r>
          </w:p>
        </w:tc>
      </w:tr>
      <w:tr w:rsidR="00274E94" w:rsidRPr="00BB1A7D" w14:paraId="5C6DB729" w14:textId="77777777" w:rsidTr="00162941">
        <w:tc>
          <w:tcPr>
            <w:tcW w:w="1555" w:type="dxa"/>
          </w:tcPr>
          <w:p w14:paraId="021EF50A" w14:textId="4D0EA097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</w:t>
            </w:r>
          </w:p>
        </w:tc>
        <w:tc>
          <w:tcPr>
            <w:tcW w:w="8074" w:type="dxa"/>
          </w:tcPr>
          <w:p w14:paraId="78AB3DC5" w14:textId="1BDCFD80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</w:t>
            </w:r>
          </w:p>
        </w:tc>
      </w:tr>
      <w:tr w:rsidR="00BB7478" w:rsidRPr="00BB1A7D" w14:paraId="0EC2A1F2" w14:textId="77777777" w:rsidTr="00162941">
        <w:tc>
          <w:tcPr>
            <w:tcW w:w="1555" w:type="dxa"/>
          </w:tcPr>
          <w:p w14:paraId="04491D38" w14:textId="762EF2F3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</w:t>
            </w:r>
          </w:p>
        </w:tc>
        <w:tc>
          <w:tcPr>
            <w:tcW w:w="8074" w:type="dxa"/>
          </w:tcPr>
          <w:p w14:paraId="03F2A578" w14:textId="667347E0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Allocation</w:t>
            </w:r>
          </w:p>
        </w:tc>
      </w:tr>
      <w:tr w:rsidR="00162941" w:rsidRPr="00BB1A7D" w14:paraId="5CCE8E0B" w14:textId="77777777" w:rsidTr="00162941">
        <w:tc>
          <w:tcPr>
            <w:tcW w:w="1555" w:type="dxa"/>
          </w:tcPr>
          <w:p w14:paraId="4EB7101C" w14:textId="6B8B21A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</w:p>
        </w:tc>
        <w:tc>
          <w:tcPr>
            <w:tcW w:w="8074" w:type="dxa"/>
          </w:tcPr>
          <w:p w14:paraId="5FF1DD95" w14:textId="6AAB86C7" w:rsidR="00162941" w:rsidRPr="00BB1A7D" w:rsidRDefault="00F26B6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Asia-Pacific Telecommunity</w:t>
            </w:r>
          </w:p>
        </w:tc>
      </w:tr>
      <w:tr w:rsidR="00162941" w:rsidRPr="00BB1A7D" w14:paraId="3E26CF60" w14:textId="77777777" w:rsidTr="00162941">
        <w:tc>
          <w:tcPr>
            <w:tcW w:w="1555" w:type="dxa"/>
          </w:tcPr>
          <w:p w14:paraId="473D7472" w14:textId="00C2D824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szCs w:val="24"/>
                <w:lang w:val="en-GB"/>
              </w:rPr>
              <w:t>ST</w:t>
            </w:r>
          </w:p>
        </w:tc>
        <w:tc>
          <w:tcPr>
            <w:tcW w:w="8074" w:type="dxa"/>
          </w:tcPr>
          <w:p w14:paraId="1BA904B8" w14:textId="1A5467E4" w:rsidR="00162941" w:rsidRPr="00BB1A7D" w:rsidRDefault="00B255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Arab Standardization Team</w:t>
            </w:r>
          </w:p>
        </w:tc>
      </w:tr>
      <w:tr w:rsidR="00162941" w:rsidRPr="00BB1A7D" w14:paraId="195FCCF9" w14:textId="77777777" w:rsidTr="00162941">
        <w:tc>
          <w:tcPr>
            <w:tcW w:w="1555" w:type="dxa"/>
          </w:tcPr>
          <w:p w14:paraId="7B2C31EE" w14:textId="0F6D515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ATU</w:t>
            </w:r>
          </w:p>
        </w:tc>
        <w:tc>
          <w:tcPr>
            <w:tcW w:w="8074" w:type="dxa"/>
          </w:tcPr>
          <w:p w14:paraId="698473EA" w14:textId="342B352C" w:rsidR="00162941" w:rsidRPr="00BB1A7D" w:rsidRDefault="009F038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African Telecommunications Union</w:t>
            </w:r>
          </w:p>
        </w:tc>
      </w:tr>
      <w:tr w:rsidR="00162941" w:rsidRPr="00BB1A7D" w14:paraId="03C1A63E" w14:textId="77777777" w:rsidTr="00162941">
        <w:tc>
          <w:tcPr>
            <w:tcW w:w="1555" w:type="dxa"/>
          </w:tcPr>
          <w:p w14:paraId="0B4734B1" w14:textId="59951EE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CEPT</w:t>
            </w:r>
          </w:p>
        </w:tc>
        <w:tc>
          <w:tcPr>
            <w:tcW w:w="8074" w:type="dxa"/>
          </w:tcPr>
          <w:p w14:paraId="45BD21AC" w14:textId="2C52988B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European Conference of Postal and Telecommunications Administrations</w:t>
            </w:r>
          </w:p>
        </w:tc>
      </w:tr>
      <w:tr w:rsidR="00162941" w:rsidRPr="00BB1A7D" w14:paraId="43C06E5A" w14:textId="77777777" w:rsidTr="00162941">
        <w:tc>
          <w:tcPr>
            <w:tcW w:w="1555" w:type="dxa"/>
          </w:tcPr>
          <w:p w14:paraId="37135B6F" w14:textId="08130C8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CITEL</w:t>
            </w:r>
          </w:p>
        </w:tc>
        <w:tc>
          <w:tcPr>
            <w:tcW w:w="8074" w:type="dxa"/>
          </w:tcPr>
          <w:p w14:paraId="7CA79307" w14:textId="1B985451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Inter-American Telecommunication Commission</w:t>
            </w:r>
          </w:p>
        </w:tc>
      </w:tr>
      <w:tr w:rsidR="0050794C" w:rsidRPr="00BB1A7D" w14:paraId="0C921780" w14:textId="77777777" w:rsidTr="00162941">
        <w:tc>
          <w:tcPr>
            <w:tcW w:w="1555" w:type="dxa"/>
          </w:tcPr>
          <w:p w14:paraId="1994A3EC" w14:textId="39F26EDB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</w:t>
            </w:r>
          </w:p>
        </w:tc>
        <w:tc>
          <w:tcPr>
            <w:tcW w:w="8074" w:type="dxa"/>
          </w:tcPr>
          <w:p w14:paraId="7661449C" w14:textId="2561B599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Committee</w:t>
            </w:r>
          </w:p>
        </w:tc>
      </w:tr>
      <w:tr w:rsidR="00B06D97" w:rsidRPr="00BB1A7D" w14:paraId="56F9E427" w14:textId="77777777" w:rsidTr="00162941">
        <w:tc>
          <w:tcPr>
            <w:tcW w:w="1555" w:type="dxa"/>
          </w:tcPr>
          <w:p w14:paraId="494325BF" w14:textId="2FF60B35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CPTRG</w:t>
            </w:r>
          </w:p>
        </w:tc>
        <w:tc>
          <w:tcPr>
            <w:tcW w:w="8074" w:type="dxa"/>
          </w:tcPr>
          <w:p w14:paraId="300BFD1C" w14:textId="49FA880A" w:rsidR="00B06D97" w:rsidRPr="00BB1A7D" w:rsidRDefault="00962D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(Continuation, Participation, Termination of) Regional Groups</w:t>
            </w:r>
          </w:p>
        </w:tc>
      </w:tr>
      <w:tr w:rsidR="0026575E" w:rsidRPr="00BB1A7D" w14:paraId="11265888" w14:textId="77777777" w:rsidTr="00162941">
        <w:tc>
          <w:tcPr>
            <w:tcW w:w="1555" w:type="dxa"/>
          </w:tcPr>
          <w:p w14:paraId="472427CC" w14:textId="3B1B9125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</w:tc>
        <w:tc>
          <w:tcPr>
            <w:tcW w:w="8074" w:type="dxa"/>
          </w:tcPr>
          <w:p w14:paraId="511797C6" w14:textId="1DF6D7CE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Inter-regional meeting</w:t>
            </w:r>
          </w:p>
        </w:tc>
      </w:tr>
      <w:tr w:rsidR="00274E94" w:rsidRPr="00BB1A7D" w14:paraId="72D797D0" w14:textId="77777777" w:rsidTr="00162941">
        <w:tc>
          <w:tcPr>
            <w:tcW w:w="1555" w:type="dxa"/>
          </w:tcPr>
          <w:p w14:paraId="399D5350" w14:textId="27D47560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</w:t>
            </w:r>
          </w:p>
        </w:tc>
        <w:tc>
          <w:tcPr>
            <w:tcW w:w="8074" w:type="dxa"/>
          </w:tcPr>
          <w:p w14:paraId="6391FE59" w14:textId="0A6611E5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Modification</w:t>
            </w:r>
          </w:p>
        </w:tc>
      </w:tr>
      <w:tr w:rsidR="00610B81" w:rsidRPr="00BB1A7D" w14:paraId="5EE5EA0E" w14:textId="77777777" w:rsidTr="00162941">
        <w:tc>
          <w:tcPr>
            <w:tcW w:w="1555" w:type="dxa"/>
          </w:tcPr>
          <w:p w14:paraId="68D45944" w14:textId="40CEC840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NOC</w:t>
            </w:r>
          </w:p>
        </w:tc>
        <w:tc>
          <w:tcPr>
            <w:tcW w:w="8074" w:type="dxa"/>
          </w:tcPr>
          <w:p w14:paraId="3571841C" w14:textId="7133F7D8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 Change</w:t>
            </w:r>
          </w:p>
        </w:tc>
      </w:tr>
      <w:tr w:rsidR="00B06D97" w:rsidRPr="00BB1A7D" w14:paraId="0CA79230" w14:textId="77777777" w:rsidTr="00162941">
        <w:tc>
          <w:tcPr>
            <w:tcW w:w="1555" w:type="dxa"/>
          </w:tcPr>
          <w:p w14:paraId="7B2862B5" w14:textId="7E94951E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</w:t>
            </w:r>
          </w:p>
        </w:tc>
        <w:tc>
          <w:tcPr>
            <w:tcW w:w="8074" w:type="dxa"/>
          </w:tcPr>
          <w:p w14:paraId="575FAE1E" w14:textId="2E84A7EC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Plenary</w:t>
            </w:r>
          </w:p>
        </w:tc>
      </w:tr>
      <w:tr w:rsidR="00162941" w:rsidRPr="00BB1A7D" w14:paraId="3D780ED6" w14:textId="77777777" w:rsidTr="00162941">
        <w:tc>
          <w:tcPr>
            <w:tcW w:w="1555" w:type="dxa"/>
          </w:tcPr>
          <w:p w14:paraId="723D9EC0" w14:textId="6D9C2EB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RCC</w:t>
            </w:r>
          </w:p>
        </w:tc>
        <w:tc>
          <w:tcPr>
            <w:tcW w:w="8074" w:type="dxa"/>
          </w:tcPr>
          <w:p w14:paraId="41002429" w14:textId="2E3DA293" w:rsidR="00162941" w:rsidRPr="00BB1A7D" w:rsidRDefault="00852812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Commonwealth in the field of Communications</w:t>
            </w:r>
          </w:p>
        </w:tc>
      </w:tr>
      <w:tr w:rsidR="00162941" w:rsidRPr="00BB1A7D" w14:paraId="5E99919F" w14:textId="77777777" w:rsidTr="00162941">
        <w:tc>
          <w:tcPr>
            <w:tcW w:w="1555" w:type="dxa"/>
          </w:tcPr>
          <w:p w14:paraId="48564172" w14:textId="7C7AE4DD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</w:t>
            </w:r>
          </w:p>
        </w:tc>
        <w:tc>
          <w:tcPr>
            <w:tcW w:w="8074" w:type="dxa"/>
          </w:tcPr>
          <w:p w14:paraId="30198895" w14:textId="30016E9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Rapporteur Group</w:t>
            </w:r>
          </w:p>
        </w:tc>
      </w:tr>
      <w:tr w:rsidR="00162941" w:rsidRPr="00BB1A7D" w14:paraId="2874BDAF" w14:textId="77777777" w:rsidTr="00162941">
        <w:tc>
          <w:tcPr>
            <w:tcW w:w="1555" w:type="dxa"/>
          </w:tcPr>
          <w:p w14:paraId="44746444" w14:textId="2BC228F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RR</w:t>
            </w:r>
          </w:p>
        </w:tc>
        <w:tc>
          <w:tcPr>
            <w:tcW w:w="8074" w:type="dxa"/>
          </w:tcPr>
          <w:p w14:paraId="403766EF" w14:textId="6D6B3926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</w:p>
        </w:tc>
      </w:tr>
      <w:tr w:rsidR="007C1A80" w:rsidRPr="00BB1A7D" w14:paraId="714FD5F5" w14:textId="77777777" w:rsidTr="00162941">
        <w:tc>
          <w:tcPr>
            <w:tcW w:w="1555" w:type="dxa"/>
          </w:tcPr>
          <w:p w14:paraId="62B6CB34" w14:textId="6570FD25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RTO</w:t>
            </w:r>
          </w:p>
        </w:tc>
        <w:tc>
          <w:tcPr>
            <w:tcW w:w="8074" w:type="dxa"/>
          </w:tcPr>
          <w:p w14:paraId="199E848D" w14:textId="24659D7B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Telecommunication Organization</w:t>
            </w:r>
          </w:p>
        </w:tc>
      </w:tr>
      <w:tr w:rsidR="00A65257" w:rsidRPr="00BB1A7D" w14:paraId="1DA631CA" w14:textId="77777777" w:rsidTr="00162941">
        <w:tc>
          <w:tcPr>
            <w:tcW w:w="1555" w:type="dxa"/>
          </w:tcPr>
          <w:p w14:paraId="2AF0F4FB" w14:textId="67092F2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SC</w:t>
            </w:r>
          </w:p>
        </w:tc>
        <w:tc>
          <w:tcPr>
            <w:tcW w:w="8074" w:type="dxa"/>
          </w:tcPr>
          <w:p w14:paraId="78F30225" w14:textId="1AA922B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Strengthening Collaboration</w:t>
            </w:r>
          </w:p>
        </w:tc>
      </w:tr>
      <w:tr w:rsidR="00162941" w:rsidRPr="00BB1A7D" w14:paraId="26F9FD1E" w14:textId="77777777" w:rsidTr="00162941">
        <w:tc>
          <w:tcPr>
            <w:tcW w:w="1555" w:type="dxa"/>
          </w:tcPr>
          <w:p w14:paraId="77CE8B87" w14:textId="7EB8A68C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SOP</w:t>
            </w:r>
          </w:p>
        </w:tc>
        <w:tc>
          <w:tcPr>
            <w:tcW w:w="8074" w:type="dxa"/>
          </w:tcPr>
          <w:p w14:paraId="49CBB560" w14:textId="1C4344F8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Strategic and Operational Plan</w:t>
            </w:r>
          </w:p>
        </w:tc>
      </w:tr>
      <w:tr w:rsidR="00162941" w:rsidRPr="00BB1A7D" w14:paraId="59D0A481" w14:textId="77777777" w:rsidTr="00162941">
        <w:tc>
          <w:tcPr>
            <w:tcW w:w="1555" w:type="dxa"/>
          </w:tcPr>
          <w:p w14:paraId="219DBAC4" w14:textId="3BAC9A3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SS</w:t>
            </w:r>
          </w:p>
        </w:tc>
        <w:tc>
          <w:tcPr>
            <w:tcW w:w="8074" w:type="dxa"/>
          </w:tcPr>
          <w:p w14:paraId="3B12C307" w14:textId="5CDEFB4B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Standardization Strategy</w:t>
            </w:r>
          </w:p>
        </w:tc>
      </w:tr>
      <w:tr w:rsidR="00274E94" w:rsidRPr="00BB1A7D" w14:paraId="2FC565F5" w14:textId="77777777" w:rsidTr="00162941">
        <w:tc>
          <w:tcPr>
            <w:tcW w:w="1555" w:type="dxa"/>
          </w:tcPr>
          <w:p w14:paraId="37D16BB6" w14:textId="46FB6D14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</w:t>
            </w:r>
          </w:p>
        </w:tc>
        <w:tc>
          <w:tcPr>
            <w:tcW w:w="8074" w:type="dxa"/>
          </w:tcPr>
          <w:p w14:paraId="781DF177" w14:textId="3C3ECADD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Suppression</w:t>
            </w:r>
          </w:p>
        </w:tc>
      </w:tr>
      <w:tr w:rsidR="00D34504" w:rsidRPr="00BB1A7D" w14:paraId="356D41B3" w14:textId="77777777" w:rsidTr="00162941">
        <w:tc>
          <w:tcPr>
            <w:tcW w:w="1555" w:type="dxa"/>
          </w:tcPr>
          <w:p w14:paraId="3B31072C" w14:textId="7715791E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WG</w:t>
            </w:r>
          </w:p>
        </w:tc>
        <w:tc>
          <w:tcPr>
            <w:tcW w:w="8074" w:type="dxa"/>
          </w:tcPr>
          <w:p w14:paraId="62ECE72B" w14:textId="62ABCCF8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Group</w:t>
            </w:r>
          </w:p>
        </w:tc>
      </w:tr>
      <w:tr w:rsidR="00162941" w:rsidRPr="00BB1A7D" w14:paraId="14037B33" w14:textId="77777777" w:rsidTr="00162941">
        <w:tc>
          <w:tcPr>
            <w:tcW w:w="1555" w:type="dxa"/>
          </w:tcPr>
          <w:p w14:paraId="3443D536" w14:textId="67D402EE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WM</w:t>
            </w:r>
          </w:p>
        </w:tc>
        <w:tc>
          <w:tcPr>
            <w:tcW w:w="8074" w:type="dxa"/>
          </w:tcPr>
          <w:p w14:paraId="2957451F" w14:textId="1FA23ED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Methods</w:t>
            </w:r>
          </w:p>
        </w:tc>
      </w:tr>
      <w:tr w:rsidR="00162941" w:rsidRPr="00BB1A7D" w14:paraId="6815F389" w14:textId="77777777" w:rsidTr="00162941">
        <w:tc>
          <w:tcPr>
            <w:tcW w:w="1555" w:type="dxa"/>
          </w:tcPr>
          <w:p w14:paraId="649A0B32" w14:textId="79F7660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WP</w:t>
            </w:r>
          </w:p>
        </w:tc>
        <w:tc>
          <w:tcPr>
            <w:tcW w:w="8074" w:type="dxa"/>
          </w:tcPr>
          <w:p w14:paraId="04AC7BCC" w14:textId="2BD378E7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 Program and Structure</w:t>
            </w:r>
          </w:p>
        </w:tc>
      </w:tr>
      <w:tr w:rsidR="00122AEC" w:rsidRPr="00BB1A7D" w14:paraId="106E2BC3" w14:textId="77777777" w:rsidTr="00162941">
        <w:tc>
          <w:tcPr>
            <w:tcW w:w="1555" w:type="dxa"/>
          </w:tcPr>
          <w:p w14:paraId="2ECF5500" w14:textId="0FDDE7F2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</w:t>
            </w:r>
          </w:p>
        </w:tc>
        <w:tc>
          <w:tcPr>
            <w:tcW w:w="8074" w:type="dxa"/>
          </w:tcPr>
          <w:p w14:paraId="62FC9F0A" w14:textId="56EDF2A5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World Telecommunication Standardization Assembly</w:t>
            </w:r>
          </w:p>
        </w:tc>
      </w:tr>
    </w:tbl>
    <w:p w14:paraId="2CE91A6C" w14:textId="77777777" w:rsidR="00162941" w:rsidRPr="00BB1A7D" w:rsidRDefault="00162941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5CD9394F" w14:textId="77777777" w:rsidR="00655B97" w:rsidRPr="00BB1A7D" w:rsidRDefault="00655B97" w:rsidP="00655B97">
      <w:pPr>
        <w:rPr>
          <w:rFonts w:asciiTheme="majorBidi" w:hAnsiTheme="majorBidi" w:cstheme="majorBidi"/>
          <w:szCs w:val="24"/>
          <w:lang w:val="en-GB"/>
        </w:rPr>
        <w:sectPr w:rsidR="00655B97" w:rsidRPr="00BB1A7D" w:rsidSect="00C760A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40" w:code="9"/>
          <w:pgMar w:top="1417" w:right="1134" w:bottom="1417" w:left="1134" w:header="720" w:footer="720" w:gutter="0"/>
          <w:pgNumType w:fmt="numberInDash"/>
          <w:cols w:space="720"/>
          <w:titlePg/>
          <w:docGrid w:linePitch="326"/>
        </w:sectPr>
      </w:pPr>
    </w:p>
    <w:p w14:paraId="1478665E" w14:textId="77777777" w:rsidR="00E51290" w:rsidRPr="00BB1A7D" w:rsidRDefault="00E51290" w:rsidP="001347B0">
      <w:pPr>
        <w:pageBreakBefore/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lastRenderedPageBreak/>
        <w:t>Annex</w:t>
      </w:r>
    </w:p>
    <w:p w14:paraId="69FBCF61" w14:textId="77777777" w:rsidR="005878FF" w:rsidRPr="00BB1A7D" w:rsidRDefault="005878FF" w:rsidP="005878FF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t>Mapping of WTSA Resolutions and ITU-T A-Series Recommendations to TSAG Rapporteur groups</w:t>
      </w:r>
    </w:p>
    <w:p w14:paraId="7C4FB505" w14:textId="5DA2E4DB" w:rsidR="00FA3D8F" w:rsidRPr="00BB1A7D" w:rsidRDefault="00FA3D8F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 xml:space="preserve">Status: </w:t>
      </w:r>
      <w:r w:rsidR="008E6C70">
        <w:rPr>
          <w:rFonts w:eastAsia="SimSun" w:cs="Times New Roman"/>
          <w:bCs/>
          <w:sz w:val="22"/>
          <w:highlight w:val="yellow"/>
          <w:lang w:val="en-GB" w:eastAsia="zh-CN"/>
        </w:rPr>
        <w:t>5</w:t>
      </w:r>
      <w:r w:rsidR="00783341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="008E6C70">
        <w:rPr>
          <w:rFonts w:eastAsia="SimSun" w:cs="Times New Roman"/>
          <w:bCs/>
          <w:sz w:val="22"/>
          <w:highlight w:val="yellow"/>
          <w:lang w:val="en-GB" w:eastAsia="zh-CN"/>
        </w:rPr>
        <w:t>January</w:t>
      </w:r>
      <w:r w:rsidR="00FE1EDC" w:rsidRPr="00FE279E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Pr="00FE279E">
        <w:rPr>
          <w:rFonts w:eastAsia="SimSun" w:cs="Times New Roman"/>
          <w:bCs/>
          <w:sz w:val="22"/>
          <w:highlight w:val="yellow"/>
          <w:lang w:val="en-GB" w:eastAsia="zh-CN"/>
        </w:rPr>
        <w:t>202</w:t>
      </w:r>
      <w:r w:rsidR="008E6C70">
        <w:rPr>
          <w:rFonts w:eastAsia="SimSun" w:cs="Times New Roman"/>
          <w:bCs/>
          <w:sz w:val="22"/>
          <w:highlight w:val="yellow"/>
          <w:lang w:val="en-GB" w:eastAsia="zh-CN"/>
        </w:rPr>
        <w:t>2</w:t>
      </w:r>
    </w:p>
    <w:p w14:paraId="5AA880D0" w14:textId="77777777" w:rsidR="00A34224" w:rsidRDefault="00485EC2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>Note</w:t>
      </w:r>
      <w:r w:rsidR="00A34224">
        <w:rPr>
          <w:rFonts w:eastAsia="SimSun" w:cs="Times New Roman"/>
          <w:bCs/>
          <w:sz w:val="22"/>
          <w:lang w:val="en-GB" w:eastAsia="zh-CN"/>
        </w:rPr>
        <w:t>s:</w:t>
      </w:r>
    </w:p>
    <w:p w14:paraId="154E8731" w14:textId="5C82853D" w:rsidR="00A34224" w:rsidRDefault="00485EC2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>Preliminary proposals are indicated as [prop]</w:t>
      </w:r>
      <w:r w:rsidR="00D35585" w:rsidRPr="00BB1A7D">
        <w:rPr>
          <w:rFonts w:eastAsia="SimSun" w:cs="Times New Roman"/>
          <w:bCs/>
          <w:sz w:val="22"/>
          <w:lang w:val="en-GB" w:eastAsia="zh-CN"/>
        </w:rPr>
        <w:t>;</w:t>
      </w:r>
    </w:p>
    <w:p w14:paraId="3120841B" w14:textId="52319248" w:rsidR="00A34224" w:rsidRDefault="00D35585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A34224">
        <w:rPr>
          <w:rFonts w:eastAsia="SimSun" w:cs="Times New Roman"/>
          <w:bCs/>
          <w:sz w:val="22"/>
          <w:lang w:val="en-GB" w:eastAsia="zh-CN"/>
        </w:rPr>
        <w:t>yellow highlighting are Resolutions in scope of TSAG RG-ResReview</w:t>
      </w:r>
      <w:r w:rsidR="009B3EAF" w:rsidRPr="00A34224">
        <w:rPr>
          <w:rFonts w:eastAsia="SimSun" w:cs="Times New Roman"/>
          <w:bCs/>
          <w:sz w:val="22"/>
          <w:lang w:val="en-GB" w:eastAsia="zh-CN"/>
        </w:rPr>
        <w:t>;</w:t>
      </w:r>
    </w:p>
    <w:p w14:paraId="52C5A3CE" w14:textId="47E7681D" w:rsidR="00E60242" w:rsidRDefault="00E60242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magenta highlighting indicates major discrepancy in the nature of proposals;</w:t>
      </w:r>
    </w:p>
    <w:p w14:paraId="18E07987" w14:textId="1CEF9E9E" w:rsidR="00485EC2" w:rsidRDefault="009B3EAF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A34224">
        <w:rPr>
          <w:rFonts w:eastAsia="SimSun" w:cs="Times New Roman"/>
          <w:bCs/>
          <w:sz w:val="22"/>
          <w:lang w:val="en-GB" w:eastAsia="zh-CN"/>
        </w:rPr>
        <w:t xml:space="preserve">Formally submitted or published WTSA-20 proposals are hyperlinked in </w:t>
      </w:r>
      <w:r w:rsidR="0056782B" w:rsidRPr="00A34224">
        <w:rPr>
          <w:rFonts w:eastAsia="SimSun" w:cs="Times New Roman"/>
          <w:bCs/>
          <w:sz w:val="22"/>
          <w:lang w:val="en-GB" w:eastAsia="zh-CN"/>
        </w:rPr>
        <w:t xml:space="preserve">the </w:t>
      </w:r>
      <w:r w:rsidRPr="00A34224">
        <w:rPr>
          <w:rFonts w:eastAsia="SimSun" w:cs="Times New Roman"/>
          <w:bCs/>
          <w:sz w:val="22"/>
          <w:lang w:val="en-GB" w:eastAsia="zh-CN"/>
        </w:rPr>
        <w:t>mapping table</w:t>
      </w:r>
      <w:r w:rsidR="00754E6A">
        <w:rPr>
          <w:rFonts w:eastAsia="SimSun" w:cs="Times New Roman"/>
          <w:bCs/>
          <w:sz w:val="22"/>
          <w:lang w:val="en-GB" w:eastAsia="zh-CN"/>
        </w:rPr>
        <w:t>;</w:t>
      </w:r>
    </w:p>
    <w:p w14:paraId="3F2C4F6C" w14:textId="5F27D683" w:rsidR="00241FB7" w:rsidRPr="00754E6A" w:rsidRDefault="00241FB7" w:rsidP="00754E6A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754E6A">
        <w:rPr>
          <w:rFonts w:eastAsia="SimSun" w:cs="Times New Roman"/>
          <w:bCs/>
          <w:sz w:val="22"/>
          <w:lang w:val="en-GB" w:eastAsia="zh-CN"/>
        </w:rPr>
        <w:t>TD#</w:t>
      </w:r>
      <w:r w:rsidR="00CC331B">
        <w:rPr>
          <w:rFonts w:eastAsia="SimSun" w:cs="Times New Roman"/>
          <w:bCs/>
          <w:sz w:val="22"/>
          <w:lang w:val="en-GB" w:eastAsia="zh-CN"/>
        </w:rPr>
        <w:t>s</w:t>
      </w:r>
      <w:r w:rsidRPr="00754E6A">
        <w:rPr>
          <w:rFonts w:eastAsia="SimSun" w:cs="Times New Roman"/>
          <w:bCs/>
          <w:sz w:val="22"/>
          <w:lang w:val="en-GB" w:eastAsia="zh-CN"/>
        </w:rPr>
        <w:t xml:space="preserve"> in the rightmost column refers to the TD number (if such a TD exists) that contains a side-by-side view of the available proposals.</w:t>
      </w:r>
    </w:p>
    <w:p w14:paraId="76A2FB7E" w14:textId="77777777" w:rsidR="005878FF" w:rsidRPr="00BB1A7D" w:rsidRDefault="005878FF" w:rsidP="005878FF">
      <w:pPr>
        <w:rPr>
          <w:sz w:val="20"/>
          <w:szCs w:val="20"/>
          <w:lang w:val="en-GB" w:eastAsia="en-US"/>
        </w:rPr>
      </w:pPr>
    </w:p>
    <w:tbl>
      <w:tblPr>
        <w:tblStyle w:val="TableGrid"/>
        <w:tblW w:w="14603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319"/>
        <w:gridCol w:w="13"/>
        <w:gridCol w:w="798"/>
        <w:gridCol w:w="2824"/>
        <w:gridCol w:w="1426"/>
        <w:gridCol w:w="857"/>
        <w:gridCol w:w="957"/>
        <w:gridCol w:w="941"/>
        <w:gridCol w:w="874"/>
        <w:gridCol w:w="828"/>
        <w:gridCol w:w="911"/>
        <w:gridCol w:w="783"/>
        <w:gridCol w:w="1151"/>
        <w:gridCol w:w="738"/>
        <w:gridCol w:w="1183"/>
      </w:tblGrid>
      <w:tr w:rsidR="00CA25BB" w:rsidRPr="00BB1A7D" w14:paraId="263B816C" w14:textId="77777777" w:rsidTr="009F22CC">
        <w:trPr>
          <w:trHeight w:val="72"/>
          <w:tblHeader/>
        </w:trPr>
        <w:tc>
          <w:tcPr>
            <w:tcW w:w="1130" w:type="dxa"/>
            <w:gridSpan w:val="3"/>
            <w:vMerge w:val="restart"/>
            <w:vAlign w:val="center"/>
          </w:tcPr>
          <w:p w14:paraId="65970D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 Resolution</w:t>
            </w:r>
          </w:p>
        </w:tc>
        <w:tc>
          <w:tcPr>
            <w:tcW w:w="2824" w:type="dxa"/>
            <w:vMerge w:val="restart"/>
            <w:vAlign w:val="center"/>
          </w:tcPr>
          <w:p w14:paraId="6EF1BE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Title</w:t>
            </w:r>
          </w:p>
        </w:tc>
        <w:tc>
          <w:tcPr>
            <w:tcW w:w="1426" w:type="dxa"/>
            <w:vMerge w:val="restart"/>
            <w:vAlign w:val="center"/>
          </w:tcPr>
          <w:p w14:paraId="4B2495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Topic</w:t>
            </w:r>
          </w:p>
        </w:tc>
        <w:tc>
          <w:tcPr>
            <w:tcW w:w="85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949B4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WTSA-16 Alloc.</w:t>
            </w:r>
          </w:p>
        </w:tc>
        <w:tc>
          <w:tcPr>
            <w:tcW w:w="957" w:type="dxa"/>
            <w:vMerge w:val="restart"/>
            <w:vAlign w:val="center"/>
          </w:tcPr>
          <w:p w14:paraId="2999B881" w14:textId="4F0E710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20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Alloc.</w:t>
            </w:r>
          </w:p>
        </w:tc>
        <w:tc>
          <w:tcPr>
            <w:tcW w:w="941" w:type="dxa"/>
            <w:vMerge w:val="restart"/>
            <w:vAlign w:val="center"/>
          </w:tcPr>
          <w:p w14:paraId="41164557" w14:textId="57BDDB7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RG</w:t>
            </w:r>
          </w:p>
        </w:tc>
        <w:tc>
          <w:tcPr>
            <w:tcW w:w="5285" w:type="dxa"/>
            <w:gridSpan w:val="6"/>
            <w:vAlign w:val="center"/>
          </w:tcPr>
          <w:p w14:paraId="0E6F042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Regional Telecommunication Organization (RTO)</w:t>
            </w:r>
          </w:p>
        </w:tc>
        <w:tc>
          <w:tcPr>
            <w:tcW w:w="1183" w:type="dxa"/>
            <w:vMerge w:val="restart"/>
            <w:vAlign w:val="center"/>
          </w:tcPr>
          <w:p w14:paraId="520A1726" w14:textId="77777777" w:rsidR="0012158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Proposal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(s)</w:t>
            </w:r>
          </w:p>
          <w:p w14:paraId="54002FED" w14:textId="22E19289" w:rsidR="00241FB7" w:rsidRPr="00BB1A7D" w:rsidRDefault="00241FB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TD#</w:t>
            </w:r>
          </w:p>
        </w:tc>
      </w:tr>
      <w:tr w:rsidR="008F5995" w:rsidRPr="00BB1A7D" w14:paraId="33B8A7F7" w14:textId="77777777" w:rsidTr="009F22CC">
        <w:trPr>
          <w:tblHeader/>
        </w:trPr>
        <w:tc>
          <w:tcPr>
            <w:tcW w:w="1130" w:type="dxa"/>
            <w:gridSpan w:val="3"/>
            <w:vMerge/>
            <w:vAlign w:val="center"/>
          </w:tcPr>
          <w:p w14:paraId="53E0DC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2824" w:type="dxa"/>
            <w:vMerge/>
            <w:vAlign w:val="center"/>
          </w:tcPr>
          <w:p w14:paraId="747469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426" w:type="dxa"/>
            <w:vMerge/>
            <w:vAlign w:val="center"/>
          </w:tcPr>
          <w:p w14:paraId="30F6DC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857" w:type="dxa"/>
            <w:vMerge/>
            <w:tcMar>
              <w:left w:w="57" w:type="dxa"/>
              <w:right w:w="57" w:type="dxa"/>
            </w:tcMar>
            <w:vAlign w:val="center"/>
          </w:tcPr>
          <w:p w14:paraId="098527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57" w:type="dxa"/>
            <w:vMerge/>
          </w:tcPr>
          <w:p w14:paraId="28D774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41" w:type="dxa"/>
            <w:vMerge/>
            <w:vAlign w:val="center"/>
          </w:tcPr>
          <w:p w14:paraId="5455429C" w14:textId="0947F6E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874" w:type="dxa"/>
            <w:vAlign w:val="center"/>
          </w:tcPr>
          <w:p w14:paraId="65E931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APT</w:t>
            </w:r>
          </w:p>
        </w:tc>
        <w:tc>
          <w:tcPr>
            <w:tcW w:w="828" w:type="dxa"/>
            <w:vAlign w:val="center"/>
          </w:tcPr>
          <w:p w14:paraId="3E231C2D" w14:textId="51550E2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ST</w:t>
            </w:r>
          </w:p>
        </w:tc>
        <w:tc>
          <w:tcPr>
            <w:tcW w:w="911" w:type="dxa"/>
            <w:vAlign w:val="center"/>
          </w:tcPr>
          <w:p w14:paraId="63FCC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ATU</w:t>
            </w:r>
          </w:p>
        </w:tc>
        <w:tc>
          <w:tcPr>
            <w:tcW w:w="783" w:type="dxa"/>
            <w:vAlign w:val="center"/>
          </w:tcPr>
          <w:p w14:paraId="7366B2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CEPT</w:t>
            </w:r>
          </w:p>
        </w:tc>
        <w:tc>
          <w:tcPr>
            <w:tcW w:w="1151" w:type="dxa"/>
            <w:tcMar>
              <w:left w:w="57" w:type="dxa"/>
              <w:right w:w="57" w:type="dxa"/>
            </w:tcMar>
            <w:vAlign w:val="center"/>
          </w:tcPr>
          <w:p w14:paraId="45D8EA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CITEL</w:t>
            </w:r>
          </w:p>
        </w:tc>
        <w:tc>
          <w:tcPr>
            <w:tcW w:w="738" w:type="dxa"/>
            <w:vAlign w:val="center"/>
          </w:tcPr>
          <w:p w14:paraId="2DADD7E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RCC</w:t>
            </w:r>
          </w:p>
        </w:tc>
        <w:tc>
          <w:tcPr>
            <w:tcW w:w="1183" w:type="dxa"/>
            <w:vMerge/>
            <w:vAlign w:val="center"/>
          </w:tcPr>
          <w:p w14:paraId="0140F3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B302C0" w:rsidRPr="00BB1A7D" w14:paraId="6B0C4971" w14:textId="77777777" w:rsidTr="009F22CC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4E1086B2" w14:textId="6C976D45" w:rsidR="00B302C0" w:rsidRPr="00BB1A7D" w:rsidRDefault="00B302C0" w:rsidP="00F40678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Rules and procedures</w:t>
            </w:r>
          </w:p>
        </w:tc>
      </w:tr>
      <w:tr w:rsidR="00937F19" w:rsidRPr="00BB1A7D" w14:paraId="7A7FFF52" w14:textId="77777777" w:rsidTr="009F22CC">
        <w:tc>
          <w:tcPr>
            <w:tcW w:w="1130" w:type="dxa"/>
            <w:gridSpan w:val="3"/>
            <w:vAlign w:val="center"/>
          </w:tcPr>
          <w:p w14:paraId="516A766D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</w:t>
              </w:r>
            </w:hyperlink>
          </w:p>
        </w:tc>
        <w:tc>
          <w:tcPr>
            <w:tcW w:w="2824" w:type="dxa"/>
            <w:vAlign w:val="center"/>
          </w:tcPr>
          <w:p w14:paraId="7C4E0F88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Rules of procedure of the ITU Telecommunication Standardization Sector</w:t>
              </w:r>
            </w:hyperlink>
          </w:p>
        </w:tc>
        <w:tc>
          <w:tcPr>
            <w:tcW w:w="1426" w:type="dxa"/>
            <w:vAlign w:val="center"/>
          </w:tcPr>
          <w:p w14:paraId="59B6CFB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7" w:type="dxa"/>
            <w:vAlign w:val="center"/>
          </w:tcPr>
          <w:p w14:paraId="554C5EE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7" w:type="dxa"/>
            <w:vAlign w:val="center"/>
          </w:tcPr>
          <w:p w14:paraId="70081441" w14:textId="1B181AF0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56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WG3A</w:t>
              </w:r>
            </w:ins>
          </w:p>
        </w:tc>
        <w:tc>
          <w:tcPr>
            <w:tcW w:w="941" w:type="dxa"/>
            <w:vAlign w:val="center"/>
          </w:tcPr>
          <w:p w14:paraId="6DE18434" w14:textId="48C2B0DE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(SS, RR, CPTRG)</w:t>
            </w:r>
          </w:p>
        </w:tc>
        <w:tc>
          <w:tcPr>
            <w:tcW w:w="874" w:type="dxa"/>
            <w:vAlign w:val="center"/>
          </w:tcPr>
          <w:p w14:paraId="7F99B93F" w14:textId="19E81E73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764978E" w14:textId="6ED5D26A" w:rsidR="00937F19" w:rsidRPr="00AD2A45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11" w:type="dxa"/>
            <w:vAlign w:val="center"/>
          </w:tcPr>
          <w:p w14:paraId="7916EB30" w14:textId="50FDC0BF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AAE5AEC" w14:textId="77777777" w:rsidR="00937F19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6" w:history="1">
              <w:r w:rsidR="00937F1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  <w:p w14:paraId="7F499103" w14:textId="7C50A044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7" w:history="1">
              <w:r w:rsidR="00937F19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444D149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38" w:type="dxa"/>
            <w:vAlign w:val="center"/>
          </w:tcPr>
          <w:p w14:paraId="5C1C432B" w14:textId="72FDF37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09243F9D" w14:textId="77777777" w:rsidR="00937F19" w:rsidRDefault="00937F19" w:rsidP="00937F19">
            <w:pPr>
              <w:spacing w:before="40" w:after="40"/>
              <w:jc w:val="center"/>
              <w:rPr>
                <w:ins w:id="57" w:author="Martin Euchner" w:date="2022-01-05T08:45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3499FB0" w14:textId="2100D599" w:rsidR="009F22CC" w:rsidRPr="00BB1A7D" w:rsidRDefault="009F22C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9F22CC">
              <w:fldChar w:fldCharType="begin"/>
            </w:r>
            <w:r w:rsidRPr="009F22CC">
              <w:instrText xml:space="preserve"> HYPERLINK "https://www.itu.int/md/meetingdoc.asp?lang=en&amp;parent=T17-TSAG-220110-TD-GEN-1286" </w:instrText>
            </w:r>
            <w:r w:rsidRPr="009F22CC">
              <w:fldChar w:fldCharType="separate"/>
            </w:r>
            <w:ins w:id="58" w:author="Martin Euchner" w:date="2022-01-05T08:45:00Z">
              <w:r w:rsidRPr="009F22CC">
                <w:rPr>
                  <w:rStyle w:val="Hyperlink"/>
                  <w:sz w:val="20"/>
                </w:rPr>
                <w:t>TD1286</w:t>
              </w:r>
              <w:r w:rsidRPr="009F22CC"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22067026" w14:textId="77777777" w:rsidTr="009F22CC">
        <w:tc>
          <w:tcPr>
            <w:tcW w:w="1130" w:type="dxa"/>
            <w:gridSpan w:val="3"/>
            <w:vAlign w:val="center"/>
          </w:tcPr>
          <w:p w14:paraId="1B72EB92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</w:t>
              </w:r>
            </w:hyperlink>
          </w:p>
        </w:tc>
        <w:tc>
          <w:tcPr>
            <w:tcW w:w="2824" w:type="dxa"/>
            <w:vAlign w:val="center"/>
          </w:tcPr>
          <w:p w14:paraId="22C40068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1426" w:type="dxa"/>
            <w:vAlign w:val="center"/>
          </w:tcPr>
          <w:p w14:paraId="54504A6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7" w:type="dxa"/>
            <w:vAlign w:val="center"/>
          </w:tcPr>
          <w:p w14:paraId="274258B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2A4B0FAD" w14:textId="06CE3C70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59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3752000E" w14:textId="00FDF921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(SS, RR, CPTRG)</w:t>
            </w:r>
          </w:p>
        </w:tc>
        <w:tc>
          <w:tcPr>
            <w:tcW w:w="874" w:type="dxa"/>
            <w:vAlign w:val="center"/>
          </w:tcPr>
          <w:p w14:paraId="5FD8ECEE" w14:textId="78E4CFB5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0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20064A1E" w14:textId="3044C9F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2C562AB4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00B11203" w14:textId="3A057CD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51" w:type="dxa"/>
            <w:vAlign w:val="center"/>
          </w:tcPr>
          <w:p w14:paraId="240CAFA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15BBFDE7" w14:textId="7C7EB04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5C0FD1CA" w14:textId="77777777" w:rsidR="00937F19" w:rsidRDefault="00937F19" w:rsidP="00937F19">
            <w:pPr>
              <w:spacing w:before="40" w:after="40"/>
              <w:jc w:val="center"/>
              <w:rPr>
                <w:ins w:id="60" w:author="Martin Euchner" w:date="2022-01-05T19:12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8085088" w14:textId="34998143" w:rsidR="00902023" w:rsidRPr="00902023" w:rsidRDefault="00902023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D3324E">
              <w:fldChar w:fldCharType="begin"/>
            </w:r>
            <w:r w:rsidRPr="00D3324E">
              <w:rPr>
                <w:sz w:val="20"/>
              </w:rPr>
              <w:instrText xml:space="preserve"> HYPERLINK "https://www.itu.int/md/meetingdoc.asp?lang=en&amp;parent=T17-TSAG-220110-TD-GEN-1226" </w:instrText>
            </w:r>
            <w:r w:rsidRPr="00D3324E">
              <w:fldChar w:fldCharType="separate"/>
            </w:r>
            <w:ins w:id="61" w:author="Martin Euchner" w:date="2022-01-05T19:12:00Z">
              <w:r w:rsidRPr="00D3324E">
                <w:rPr>
                  <w:rStyle w:val="Hyperlink"/>
                  <w:sz w:val="20"/>
                </w:rPr>
                <w:t>TD1226</w:t>
              </w:r>
              <w:r w:rsidRPr="00D3324E"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5FDE0EBD" w14:textId="77777777" w:rsidTr="009F22CC">
        <w:tc>
          <w:tcPr>
            <w:tcW w:w="1130" w:type="dxa"/>
            <w:gridSpan w:val="3"/>
            <w:vAlign w:val="center"/>
          </w:tcPr>
          <w:p w14:paraId="6C0931D3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41" w:history="1">
              <w:r w:rsidR="00937F19" w:rsidRPr="0014206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22</w:t>
              </w:r>
            </w:hyperlink>
          </w:p>
        </w:tc>
        <w:tc>
          <w:tcPr>
            <w:tcW w:w="2824" w:type="dxa"/>
            <w:vAlign w:val="center"/>
          </w:tcPr>
          <w:p w14:paraId="37C96B8E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1426" w:type="dxa"/>
            <w:vAlign w:val="center"/>
          </w:tcPr>
          <w:p w14:paraId="453002D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7" w:type="dxa"/>
            <w:vAlign w:val="center"/>
          </w:tcPr>
          <w:p w14:paraId="5DE9232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0783AA8F" w14:textId="30F1409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62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53F597F5" w14:textId="3FB6B64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WM,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5D7EF4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SS), TSAG PLEN</w:t>
            </w:r>
          </w:p>
        </w:tc>
        <w:tc>
          <w:tcPr>
            <w:tcW w:w="874" w:type="dxa"/>
            <w:vAlign w:val="center"/>
          </w:tcPr>
          <w:p w14:paraId="0FD36C39" w14:textId="55C3FEF0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3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CEB6E7F" w14:textId="69E39BB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2EFAC2EC" w14:textId="5E874656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6514A7D5" w14:textId="3BEF6CB2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4" w:history="1">
              <w:r w:rsidR="00937F1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647776E2" w14:textId="63D302E1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5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5618BA8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7975945C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DB7D11D" w14:textId="674534DD" w:rsidR="00937F19" w:rsidRPr="00975B8A" w:rsidRDefault="001D7D91" w:rsidP="00937F19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  <w:lang w:val="en-GB"/>
              </w:rPr>
            </w:pPr>
            <w:del w:id="63" w:author="Martin Euchner" w:date="2022-01-05T08:46:00Z">
              <w:r w:rsidDel="00601294">
                <w:fldChar w:fldCharType="begin"/>
              </w:r>
              <w:r w:rsidDel="00601294">
                <w:delInstrText xml:space="preserve"> HYPERLINK "https://www.itu.int/md/T17-TSAG-211025-TD-GEN-1138" </w:delInstrText>
              </w:r>
              <w:r w:rsidDel="00601294">
                <w:fldChar w:fldCharType="separate"/>
              </w:r>
              <w:r w:rsidR="00937F19" w:rsidRPr="00975B8A" w:rsidDel="00601294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delText>TD1138</w:delText>
              </w:r>
              <w:r w:rsidDel="00601294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fldChar w:fldCharType="end"/>
              </w:r>
            </w:del>
            <w:hyperlink r:id="rId46" w:history="1">
              <w:r w:rsidR="00601294" w:rsidRPr="00601294">
                <w:rPr>
                  <w:rStyle w:val="Hyperlink"/>
                  <w:sz w:val="20"/>
                </w:rPr>
                <w:t>TD1285</w:t>
              </w:r>
            </w:hyperlink>
          </w:p>
        </w:tc>
      </w:tr>
      <w:tr w:rsidR="00937F19" w:rsidRPr="00BB1A7D" w14:paraId="2E511AFC" w14:textId="77777777" w:rsidTr="009F22CC">
        <w:tc>
          <w:tcPr>
            <w:tcW w:w="1130" w:type="dxa"/>
            <w:gridSpan w:val="3"/>
            <w:vAlign w:val="center"/>
          </w:tcPr>
          <w:p w14:paraId="64E85441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31</w:t>
              </w:r>
            </w:hyperlink>
          </w:p>
        </w:tc>
        <w:tc>
          <w:tcPr>
            <w:tcW w:w="2824" w:type="dxa"/>
            <w:vAlign w:val="center"/>
          </w:tcPr>
          <w:p w14:paraId="3FF53B86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Admission of entities or organizations to participate as Associates in the work of the </w:t>
              </w:r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ITU Telecommunication Standardization Sector</w:t>
              </w:r>
            </w:hyperlink>
          </w:p>
        </w:tc>
        <w:tc>
          <w:tcPr>
            <w:tcW w:w="1426" w:type="dxa"/>
            <w:vAlign w:val="center"/>
          </w:tcPr>
          <w:p w14:paraId="3DF94B7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lastRenderedPageBreak/>
              <w:t>Rules and procedures</w:t>
            </w:r>
          </w:p>
        </w:tc>
        <w:tc>
          <w:tcPr>
            <w:tcW w:w="857" w:type="dxa"/>
            <w:vAlign w:val="center"/>
          </w:tcPr>
          <w:p w14:paraId="1FD0C82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766A23EE" w14:textId="3247F1F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64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279B7BA7" w14:textId="6132D6D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RR)</w:t>
            </w:r>
          </w:p>
        </w:tc>
        <w:tc>
          <w:tcPr>
            <w:tcW w:w="874" w:type="dxa"/>
            <w:vAlign w:val="center"/>
          </w:tcPr>
          <w:p w14:paraId="12E3765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B3F6B5A" w14:textId="3563716B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B0638AF" w14:textId="4E08B161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C2A73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08B9550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48FF19D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7D8F77C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03F3780C" w14:textId="04C8B32C" w:rsidR="00937F19" w:rsidRPr="008C2A7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C2A7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SUP</w:t>
            </w:r>
          </w:p>
        </w:tc>
      </w:tr>
      <w:tr w:rsidR="00937F19" w:rsidRPr="00BB1A7D" w14:paraId="20A6BBD8" w14:textId="77777777" w:rsidTr="009F22CC">
        <w:tc>
          <w:tcPr>
            <w:tcW w:w="1130" w:type="dxa"/>
            <w:gridSpan w:val="3"/>
            <w:vAlign w:val="center"/>
          </w:tcPr>
          <w:p w14:paraId="7884F8FB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35</w:t>
              </w:r>
            </w:hyperlink>
          </w:p>
        </w:tc>
        <w:tc>
          <w:tcPr>
            <w:tcW w:w="2824" w:type="dxa"/>
            <w:vAlign w:val="center"/>
          </w:tcPr>
          <w:p w14:paraId="2050A14F" w14:textId="77777777" w:rsidR="00937F19" w:rsidRPr="00BB1A7D" w:rsidRDefault="00B45B42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Appointment and maximum term of office for chairmen and vice-chairmen of study groups of the Telecommunication Standardization Sector and of the Telecommunication Standardization Advisory Group</w:t>
              </w:r>
            </w:hyperlink>
          </w:p>
        </w:tc>
        <w:tc>
          <w:tcPr>
            <w:tcW w:w="1426" w:type="dxa"/>
            <w:vAlign w:val="center"/>
          </w:tcPr>
          <w:p w14:paraId="50490B5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7" w:type="dxa"/>
            <w:vAlign w:val="center"/>
          </w:tcPr>
          <w:p w14:paraId="1D4613C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2442CADA" w14:textId="0D1B70E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65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24719216" w14:textId="60F14DC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33FE12D6" w14:textId="5B182E54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1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28" w:type="dxa"/>
            <w:vAlign w:val="center"/>
          </w:tcPr>
          <w:p w14:paraId="3525621A" w14:textId="313485C6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11" w:type="dxa"/>
            <w:vAlign w:val="center"/>
          </w:tcPr>
          <w:p w14:paraId="7631486C" w14:textId="5FCF2F54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D07F6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5BB4544A" w14:textId="5B3A1523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2" w:history="1">
              <w:r w:rsidR="00937F1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1151" w:type="dxa"/>
            <w:vAlign w:val="center"/>
          </w:tcPr>
          <w:p w14:paraId="30127ADE" w14:textId="0998B0D0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3" w:history="1">
              <w:r w:rsidR="00937F19" w:rsidRPr="00BD15A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8" w:type="dxa"/>
            <w:vAlign w:val="center"/>
          </w:tcPr>
          <w:p w14:paraId="50006446" w14:textId="605DE11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1183" w:type="dxa"/>
            <w:vAlign w:val="center"/>
          </w:tcPr>
          <w:p w14:paraId="637601F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3A13B22A" w14:textId="481A38CD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54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TD113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9</w:t>
              </w:r>
            </w:hyperlink>
          </w:p>
        </w:tc>
      </w:tr>
      <w:tr w:rsidR="00937F19" w:rsidRPr="00BB1A7D" w14:paraId="15ED1059" w14:textId="77777777" w:rsidTr="009F22CC">
        <w:tc>
          <w:tcPr>
            <w:tcW w:w="1130" w:type="dxa"/>
            <w:gridSpan w:val="3"/>
            <w:vAlign w:val="center"/>
          </w:tcPr>
          <w:p w14:paraId="378104FE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40</w:t>
              </w:r>
            </w:hyperlink>
          </w:p>
        </w:tc>
        <w:tc>
          <w:tcPr>
            <w:tcW w:w="2824" w:type="dxa"/>
            <w:vAlign w:val="center"/>
          </w:tcPr>
          <w:p w14:paraId="6BA94E9A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Regulatory aspects of the work of the ITU Telecommunication Standardization Sector</w:t>
              </w:r>
            </w:hyperlink>
          </w:p>
        </w:tc>
        <w:tc>
          <w:tcPr>
            <w:tcW w:w="1426" w:type="dxa"/>
            <w:vAlign w:val="center"/>
          </w:tcPr>
          <w:p w14:paraId="59394AF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7" w:type="dxa"/>
            <w:vAlign w:val="center"/>
          </w:tcPr>
          <w:p w14:paraId="05FE3B5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38DCC1F8" w14:textId="70C6CFF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66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0537C012" w14:textId="49B630F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??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46D013E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797986C" w14:textId="256239BA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DBF4079" w14:textId="6D86539D" w:rsidR="00937F19" w:rsidRPr="00C40D3F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0E0ED6">
              <w:rPr>
                <w:sz w:val="20"/>
              </w:rPr>
              <w:fldChar w:fldCharType="begin"/>
            </w:r>
            <w:r w:rsidRPr="000E0ED6">
              <w:rPr>
                <w:sz w:val="20"/>
              </w:rPr>
              <w:instrText xml:space="preserve"> HYPERLINK "https://www.itu.int/dms_pub/itu-t/md/17/wtsa.20/c/T17-WTSA.20-C-0035!A5!MSW-E.docx" </w:instrText>
            </w:r>
            <w:r w:rsidRPr="000E0ED6">
              <w:rPr>
                <w:sz w:val="20"/>
              </w:rPr>
              <w:fldChar w:fldCharType="separate"/>
            </w:r>
            <w:ins w:id="67" w:author="Martin Euchner" w:date="2021-12-16T04:44:00Z">
              <w:r w:rsidRPr="000E0ED6">
                <w:rPr>
                  <w:rStyle w:val="Hyperlink"/>
                  <w:sz w:val="20"/>
                </w:rPr>
                <w:t>MOD</w:t>
              </w:r>
            </w:ins>
            <w:r w:rsidRPr="000E0ED6"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3D19489C" w14:textId="1427267A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7" w:history="1">
              <w:r w:rsidR="00937F19" w:rsidRPr="00F446E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0E035CAB" w14:textId="6B10434A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8" w:history="1">
              <w:r w:rsidR="00937F19" w:rsidRPr="0059031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3206D75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7D679E8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B805942" w14:textId="0B3AA626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59" w:history="1">
              <w:r w:rsidR="00937F19" w:rsidRPr="00667BDA">
                <w:rPr>
                  <w:rStyle w:val="Hyperlink"/>
                  <w:sz w:val="20"/>
                </w:rPr>
                <w:t>TD1273</w:t>
              </w:r>
            </w:hyperlink>
          </w:p>
        </w:tc>
      </w:tr>
      <w:tr w:rsidR="00937F19" w:rsidRPr="00BB1A7D" w14:paraId="4BBAB578" w14:textId="77777777" w:rsidTr="009F22CC">
        <w:tc>
          <w:tcPr>
            <w:tcW w:w="1130" w:type="dxa"/>
            <w:gridSpan w:val="3"/>
            <w:vAlign w:val="center"/>
          </w:tcPr>
          <w:p w14:paraId="4298D1DE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54</w:t>
              </w:r>
            </w:hyperlink>
          </w:p>
        </w:tc>
        <w:tc>
          <w:tcPr>
            <w:tcW w:w="2824" w:type="dxa"/>
            <w:vAlign w:val="center"/>
          </w:tcPr>
          <w:p w14:paraId="7BB7F994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Creation of, and assistance to, regional groups</w:t>
              </w:r>
            </w:hyperlink>
          </w:p>
        </w:tc>
        <w:tc>
          <w:tcPr>
            <w:tcW w:w="1426" w:type="dxa"/>
            <w:vAlign w:val="center"/>
          </w:tcPr>
          <w:p w14:paraId="5BEE8AF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7" w:type="dxa"/>
            <w:vAlign w:val="center"/>
          </w:tcPr>
          <w:p w14:paraId="6956FF3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7" w:type="dxa"/>
            <w:vAlign w:val="center"/>
          </w:tcPr>
          <w:p w14:paraId="077EA3EC" w14:textId="162426B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68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WG4B</w:t>
              </w:r>
            </w:ins>
          </w:p>
        </w:tc>
        <w:tc>
          <w:tcPr>
            <w:tcW w:w="941" w:type="dxa"/>
            <w:vAlign w:val="center"/>
          </w:tcPr>
          <w:p w14:paraId="498A1C73" w14:textId="080A201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 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5272537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6F83D4B" w14:textId="012287F4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7C5429E7" w14:textId="2B7316FE" w:rsidR="00937F19" w:rsidRPr="00752FE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752FE4">
              <w:rPr>
                <w:sz w:val="20"/>
              </w:rPr>
              <w:fldChar w:fldCharType="begin"/>
            </w:r>
            <w:r w:rsidRPr="00752FE4">
              <w:rPr>
                <w:sz w:val="20"/>
              </w:rPr>
              <w:instrText xml:space="preserve"> HYPERLINK "https://www.itu.int/dms_pub/itu-t/md/17/wtsa.20/c/T17-WTSA.20-C-0035!A11!MSW-E.docx" </w:instrText>
            </w:r>
            <w:r w:rsidRPr="00752FE4">
              <w:rPr>
                <w:sz w:val="20"/>
              </w:rPr>
              <w:fldChar w:fldCharType="separate"/>
            </w:r>
            <w:ins w:id="69" w:author="Martin Euchner" w:date="2021-12-16T04:52:00Z">
              <w:r w:rsidRPr="00752FE4">
                <w:rPr>
                  <w:rStyle w:val="Hyperlink"/>
                  <w:sz w:val="20"/>
                </w:rPr>
                <w:t>MOD</w:t>
              </w:r>
            </w:ins>
            <w:r w:rsidRPr="00752FE4"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43D883F2" w14:textId="046A3E9A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2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644AACA9" w14:textId="33708841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3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1FCEAFC1" w14:textId="762360C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20822FF1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7394937" w14:textId="3D7602E6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4" w:history="1">
              <w:r w:rsidR="00937F19" w:rsidRPr="00667BDA">
                <w:rPr>
                  <w:rStyle w:val="Hyperlink"/>
                  <w:sz w:val="20"/>
                </w:rPr>
                <w:t>TD1274</w:t>
              </w:r>
            </w:hyperlink>
          </w:p>
        </w:tc>
      </w:tr>
      <w:tr w:rsidR="00937F19" w:rsidRPr="00BB1A7D" w14:paraId="2C8C5419" w14:textId="77777777" w:rsidTr="009F22CC">
        <w:tc>
          <w:tcPr>
            <w:tcW w:w="1130" w:type="dxa"/>
            <w:gridSpan w:val="3"/>
            <w:vAlign w:val="center"/>
          </w:tcPr>
          <w:p w14:paraId="54D0AB69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68</w:t>
              </w:r>
            </w:hyperlink>
          </w:p>
        </w:tc>
        <w:tc>
          <w:tcPr>
            <w:tcW w:w="2824" w:type="dxa"/>
            <w:vAlign w:val="center"/>
          </w:tcPr>
          <w:p w14:paraId="644CCDC8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Evolving role of industry in the ITU Telecommunication Standardization Sector</w:t>
              </w:r>
            </w:hyperlink>
          </w:p>
        </w:tc>
        <w:tc>
          <w:tcPr>
            <w:tcW w:w="1426" w:type="dxa"/>
            <w:vAlign w:val="center"/>
          </w:tcPr>
          <w:p w14:paraId="717F6E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7" w:type="dxa"/>
            <w:vAlign w:val="center"/>
          </w:tcPr>
          <w:p w14:paraId="40BB9C8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1CD0260A" w14:textId="03EE367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70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787157A2" w14:textId="20634EB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 (RR)</w:t>
            </w:r>
          </w:p>
        </w:tc>
        <w:tc>
          <w:tcPr>
            <w:tcW w:w="874" w:type="dxa"/>
            <w:vAlign w:val="center"/>
          </w:tcPr>
          <w:p w14:paraId="2F3BEB9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8C9147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523A7B9" w14:textId="6BA518A1" w:rsidR="00937F19" w:rsidRPr="00752FE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752FE4">
              <w:rPr>
                <w:sz w:val="20"/>
              </w:rPr>
              <w:fldChar w:fldCharType="begin"/>
            </w:r>
            <w:r w:rsidRPr="00752FE4">
              <w:rPr>
                <w:sz w:val="20"/>
              </w:rPr>
              <w:instrText xml:space="preserve"> HYPERLINK "https://www.itu.int/dms_pub/itu-t/md/17/wtsa.20/c/T17-WTSA.20-C-0035!A16!MSW-E.docx" </w:instrText>
            </w:r>
            <w:r w:rsidRPr="00752FE4">
              <w:rPr>
                <w:sz w:val="20"/>
              </w:rPr>
              <w:fldChar w:fldCharType="separate"/>
            </w:r>
            <w:ins w:id="71" w:author="Martin Euchner" w:date="2021-12-16T04:58:00Z">
              <w:r w:rsidRPr="00752FE4">
                <w:rPr>
                  <w:rStyle w:val="Hyperlink"/>
                  <w:sz w:val="20"/>
                </w:rPr>
                <w:t>MOD</w:t>
              </w:r>
            </w:ins>
            <w:r w:rsidRPr="00752FE4"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03E633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314EF666" w14:textId="7F171FFE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7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8" w:type="dxa"/>
            <w:vAlign w:val="center"/>
          </w:tcPr>
          <w:p w14:paraId="3D4F63D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7BD6CE5F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29B5550B" w14:textId="7AB807EC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68" w:history="1">
              <w:r w:rsidR="00937F19" w:rsidRPr="00667BDA">
                <w:rPr>
                  <w:rStyle w:val="Hyperlink"/>
                  <w:sz w:val="20"/>
                </w:rPr>
                <w:t>TD1275</w:t>
              </w:r>
            </w:hyperlink>
          </w:p>
        </w:tc>
      </w:tr>
      <w:tr w:rsidR="00937F19" w:rsidRPr="00BB1A7D" w14:paraId="6EA73F0F" w14:textId="77777777" w:rsidTr="009F22CC">
        <w:tc>
          <w:tcPr>
            <w:tcW w:w="1130" w:type="dxa"/>
            <w:gridSpan w:val="3"/>
            <w:vAlign w:val="center"/>
          </w:tcPr>
          <w:p w14:paraId="1E831967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74</w:t>
              </w:r>
            </w:hyperlink>
          </w:p>
        </w:tc>
        <w:tc>
          <w:tcPr>
            <w:tcW w:w="2824" w:type="dxa"/>
            <w:vAlign w:val="center"/>
          </w:tcPr>
          <w:p w14:paraId="2672417D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1426" w:type="dxa"/>
            <w:vAlign w:val="center"/>
          </w:tcPr>
          <w:p w14:paraId="08470D5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7" w:type="dxa"/>
            <w:vAlign w:val="center"/>
          </w:tcPr>
          <w:p w14:paraId="28D672A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7" w:type="dxa"/>
            <w:vAlign w:val="center"/>
          </w:tcPr>
          <w:p w14:paraId="33F9164C" w14:textId="64AD247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72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WG4B</w:t>
              </w:r>
            </w:ins>
          </w:p>
        </w:tc>
        <w:tc>
          <w:tcPr>
            <w:tcW w:w="941" w:type="dxa"/>
            <w:vAlign w:val="center"/>
          </w:tcPr>
          <w:p w14:paraId="45FA5507" w14:textId="785019C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4" w:type="dxa"/>
            <w:vAlign w:val="center"/>
          </w:tcPr>
          <w:p w14:paraId="2F9CC2E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BED5409" w14:textId="3BF2F5E2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ABDA161" w14:textId="14F3006A" w:rsidR="00937F19" w:rsidRPr="00752FE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752FE4">
              <w:rPr>
                <w:sz w:val="20"/>
              </w:rPr>
              <w:fldChar w:fldCharType="begin"/>
            </w:r>
            <w:r w:rsidRPr="00752FE4">
              <w:rPr>
                <w:sz w:val="20"/>
              </w:rPr>
              <w:instrText xml:space="preserve"> HYPERLINK "https://www.itu.int/dms_pub/itu-t/md/17/wtsa.20/c/T17-WTSA.20-C-0035!A19!MSW-E.docx" </w:instrText>
            </w:r>
            <w:r w:rsidRPr="00752FE4">
              <w:rPr>
                <w:sz w:val="20"/>
              </w:rPr>
              <w:fldChar w:fldCharType="separate"/>
            </w:r>
            <w:ins w:id="73" w:author="Martin Euchner" w:date="2021-12-16T05:01:00Z">
              <w:r w:rsidRPr="00752FE4">
                <w:rPr>
                  <w:rStyle w:val="Hyperlink"/>
                  <w:sz w:val="20"/>
                </w:rPr>
                <w:t>MOD</w:t>
              </w:r>
            </w:ins>
            <w:r w:rsidRPr="00752FE4"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67E4E45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5319099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0290D45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092F178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0CB20F71" w14:textId="77777777" w:rsidTr="009F22CC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12B142F" w14:textId="75D92DF5" w:rsidR="00B302C0" w:rsidRPr="00844FC4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highlight w:val="yellow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Collaboration and Coordination</w:t>
            </w:r>
          </w:p>
        </w:tc>
      </w:tr>
      <w:tr w:rsidR="00937F19" w:rsidRPr="00BB1A7D" w14:paraId="4B3F393A" w14:textId="77777777" w:rsidTr="009F22CC">
        <w:tc>
          <w:tcPr>
            <w:tcW w:w="1130" w:type="dxa"/>
            <w:gridSpan w:val="3"/>
            <w:vAlign w:val="center"/>
          </w:tcPr>
          <w:p w14:paraId="260716A7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7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</w:t>
              </w:r>
            </w:hyperlink>
          </w:p>
        </w:tc>
        <w:tc>
          <w:tcPr>
            <w:tcW w:w="2824" w:type="dxa"/>
            <w:vAlign w:val="center"/>
          </w:tcPr>
          <w:p w14:paraId="78FCCBC6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7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and the International Electrotechnical Commission</w:t>
              </w:r>
            </w:hyperlink>
          </w:p>
        </w:tc>
        <w:tc>
          <w:tcPr>
            <w:tcW w:w="1426" w:type="dxa"/>
            <w:vAlign w:val="center"/>
          </w:tcPr>
          <w:p w14:paraId="1522533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7" w:type="dxa"/>
            <w:vAlign w:val="center"/>
          </w:tcPr>
          <w:p w14:paraId="60DFD24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7" w:type="dxa"/>
            <w:vAlign w:val="center"/>
          </w:tcPr>
          <w:p w14:paraId="6C039816" w14:textId="43D8B62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74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WG3B</w:t>
              </w:r>
            </w:ins>
          </w:p>
        </w:tc>
        <w:tc>
          <w:tcPr>
            <w:tcW w:w="941" w:type="dxa"/>
            <w:vAlign w:val="center"/>
          </w:tcPr>
          <w:p w14:paraId="0592D174" w14:textId="4E92ACF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WM, WP,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6C79F29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D5C14C0" w14:textId="2E816185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7094BC53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509AD4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2F49FAE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442A3B0B" w14:textId="57FE803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2327DC68" w14:textId="18F7EDF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937F19" w:rsidRPr="00BB1A7D" w14:paraId="7259067C" w14:textId="77777777" w:rsidTr="009F22CC">
        <w:tc>
          <w:tcPr>
            <w:tcW w:w="1130" w:type="dxa"/>
            <w:gridSpan w:val="3"/>
            <w:vAlign w:val="center"/>
          </w:tcPr>
          <w:p w14:paraId="53834FCB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7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11</w:t>
              </w:r>
            </w:hyperlink>
          </w:p>
        </w:tc>
        <w:tc>
          <w:tcPr>
            <w:tcW w:w="2824" w:type="dxa"/>
            <w:vAlign w:val="center"/>
          </w:tcPr>
          <w:p w14:paraId="6F9903E6" w14:textId="77777777" w:rsidR="00937F19" w:rsidRPr="00BB1A7D" w:rsidRDefault="00B45B42" w:rsidP="00937F19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7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1426" w:type="dxa"/>
            <w:vAlign w:val="center"/>
          </w:tcPr>
          <w:p w14:paraId="5C3770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7" w:type="dxa"/>
            <w:vAlign w:val="center"/>
          </w:tcPr>
          <w:p w14:paraId="55E8EE3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7" w:type="dxa"/>
            <w:vAlign w:val="center"/>
          </w:tcPr>
          <w:p w14:paraId="38FC07CB" w14:textId="6BD19F8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75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WG3B</w:t>
              </w:r>
            </w:ins>
          </w:p>
        </w:tc>
        <w:tc>
          <w:tcPr>
            <w:tcW w:w="941" w:type="dxa"/>
            <w:vAlign w:val="center"/>
          </w:tcPr>
          <w:p w14:paraId="64077504" w14:textId="60EE81F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0D210DC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81A06F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9895D96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5D81E0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1F03F664" w14:textId="0BD64973" w:rsidR="00937F19" w:rsidRPr="000D0CB6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76" w:author="Euchner, Martin" w:date="2021-11-02T08:15:00Z">
              <w:r w:rsidRPr="000D0CB6" w:rsidDel="00705A98">
                <w:fldChar w:fldCharType="begin"/>
              </w:r>
              <w:r w:rsidRPr="000D0CB6" w:rsidDel="00705A98">
                <w:rPr>
                  <w:sz w:val="20"/>
                </w:rPr>
                <w:delInstrText xml:space="preserve"> HYPERLINK "https://extranet.itu.int/sites/itu-t/wtsa-20/_layouts/15/WopiFrame.aspx?sourcedoc=%7BF65304EA-71A0-463A-87F2-84A41BEB1177%7D&amp;file=C-039_IAP_Add28.docx&amp;action=default" </w:delInstrText>
              </w:r>
              <w:r w:rsidRPr="000D0CB6" w:rsidDel="00705A98">
                <w:fldChar w:fldCharType="separate"/>
              </w:r>
              <w:r w:rsidRPr="000D0CB6" w:rsidDel="00705A98">
                <w:rPr>
                  <w:rPrChange w:id="77" w:author="Martin Euchner" w:date="2021-12-23T10:37:00Z">
                    <w:rPr>
                      <w:rStyle w:val="Hyperlink"/>
                      <w:rFonts w:asciiTheme="majorBidi" w:hAnsiTheme="majorBidi" w:cstheme="majorBidi"/>
                      <w:sz w:val="20"/>
                      <w:lang w:val="en-GB"/>
                    </w:rPr>
                  </w:rPrChange>
                </w:rPr>
                <w:delText>SUP</w:delText>
              </w:r>
              <w:r w:rsidRPr="000D0CB6" w:rsidDel="00705A9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del>
            <w:ins w:id="78" w:author="Euchner, Martin" w:date="2021-11-02T08:15:00Z">
              <w:r w:rsidRPr="000D0CB6"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 w:rsidRPr="000D0CB6"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"https://www.itu.int/dms_pub/itu-t/md/17/wtsa.20/c/T17-WTSA.20-C-0039!A28!MSW-E.docx" </w:instrText>
              </w:r>
              <w:r w:rsidRPr="000D0CB6"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Pr="000D0CB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  <w:r w:rsidRPr="000D0CB6"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38" w:type="dxa"/>
            <w:vAlign w:val="center"/>
          </w:tcPr>
          <w:p w14:paraId="76100EA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10E081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937F19" w:rsidRPr="00BB1A7D" w14:paraId="2D0B69E8" w14:textId="77777777" w:rsidTr="009F22CC">
        <w:tc>
          <w:tcPr>
            <w:tcW w:w="1130" w:type="dxa"/>
            <w:gridSpan w:val="3"/>
            <w:vAlign w:val="center"/>
          </w:tcPr>
          <w:p w14:paraId="5C5AC2B9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7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18</w:t>
              </w:r>
            </w:hyperlink>
          </w:p>
        </w:tc>
        <w:tc>
          <w:tcPr>
            <w:tcW w:w="2824" w:type="dxa"/>
            <w:vAlign w:val="center"/>
          </w:tcPr>
          <w:p w14:paraId="20ED20D4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7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Principles and procedures for the allocation of work to, and strengthening coordination and cooperation among, the ITU Radiocommunication, ITU Telecommunication Standardization and ITU Telecommunication Development Sectors</w:t>
              </w:r>
            </w:hyperlink>
          </w:p>
        </w:tc>
        <w:tc>
          <w:tcPr>
            <w:tcW w:w="1426" w:type="dxa"/>
            <w:vAlign w:val="center"/>
          </w:tcPr>
          <w:p w14:paraId="441134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7" w:type="dxa"/>
            <w:vAlign w:val="center"/>
          </w:tcPr>
          <w:p w14:paraId="6326DA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7" w:type="dxa"/>
            <w:vAlign w:val="center"/>
          </w:tcPr>
          <w:p w14:paraId="6AA7E462" w14:textId="63E3082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79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WG3B</w:t>
              </w:r>
            </w:ins>
          </w:p>
        </w:tc>
        <w:tc>
          <w:tcPr>
            <w:tcW w:w="941" w:type="dxa"/>
            <w:vAlign w:val="center"/>
          </w:tcPr>
          <w:p w14:paraId="6496925D" w14:textId="37C3B94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SC, 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SOP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7F79E2E8" w14:textId="6D82705D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7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0202D86B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2353758" w14:textId="727A68CA" w:rsidR="00937F19" w:rsidRPr="00CC0DEC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034111">
              <w:rPr>
                <w:sz w:val="20"/>
              </w:rPr>
              <w:fldChar w:fldCharType="begin"/>
            </w:r>
            <w:r w:rsidRPr="00034111">
              <w:rPr>
                <w:sz w:val="20"/>
              </w:rPr>
              <w:instrText xml:space="preserve"> HYPERLINK "https://www.itu.int/dms_pub/itu-t/md/17/wtsa.20/c/T17-WTSA.20-C-0035!A1!MSW-E.docx" </w:instrText>
            </w:r>
            <w:r w:rsidRPr="00034111">
              <w:rPr>
                <w:sz w:val="20"/>
              </w:rPr>
              <w:fldChar w:fldCharType="separate"/>
            </w:r>
            <w:ins w:id="80" w:author="Martin Euchner" w:date="2021-12-16T04:41:00Z">
              <w:r w:rsidRPr="00034111">
                <w:rPr>
                  <w:rStyle w:val="Hyperlink"/>
                  <w:sz w:val="20"/>
                </w:rPr>
                <w:t>MOD</w:t>
              </w:r>
            </w:ins>
            <w:r w:rsidRPr="00034111"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0E9906D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1FA7FE62" w14:textId="552EB1E4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8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0AD6C9C0" w14:textId="26BAA15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6EC48665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D067D8D" w14:textId="510EF252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9" w:history="1">
              <w:r w:rsidR="00937F19" w:rsidRPr="00667BDA">
                <w:rPr>
                  <w:rStyle w:val="Hyperlink"/>
                  <w:sz w:val="20"/>
                </w:rPr>
                <w:t>TD1261</w:t>
              </w:r>
            </w:hyperlink>
          </w:p>
        </w:tc>
      </w:tr>
      <w:tr w:rsidR="00937F19" w:rsidRPr="00BB1A7D" w14:paraId="7C81FEE8" w14:textId="77777777" w:rsidTr="009F22CC">
        <w:tc>
          <w:tcPr>
            <w:tcW w:w="1130" w:type="dxa"/>
            <w:gridSpan w:val="3"/>
            <w:vAlign w:val="center"/>
          </w:tcPr>
          <w:p w14:paraId="29EAC179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45</w:t>
              </w:r>
            </w:hyperlink>
          </w:p>
        </w:tc>
        <w:tc>
          <w:tcPr>
            <w:tcW w:w="2824" w:type="dxa"/>
            <w:vAlign w:val="center"/>
          </w:tcPr>
          <w:p w14:paraId="2E0D10C8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1426" w:type="dxa"/>
            <w:vAlign w:val="center"/>
          </w:tcPr>
          <w:p w14:paraId="4649899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7" w:type="dxa"/>
            <w:vAlign w:val="center"/>
          </w:tcPr>
          <w:p w14:paraId="0E315EC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7" w:type="dxa"/>
            <w:vAlign w:val="center"/>
          </w:tcPr>
          <w:p w14:paraId="59E20F78" w14:textId="17BD1D9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81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WG3B</w:t>
              </w:r>
            </w:ins>
          </w:p>
        </w:tc>
        <w:tc>
          <w:tcPr>
            <w:tcW w:w="941" w:type="dxa"/>
            <w:vAlign w:val="center"/>
          </w:tcPr>
          <w:p w14:paraId="170C91E4" w14:textId="45F16CA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SS, WM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58459CC3" w14:textId="401D95CC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2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28" w:type="dxa"/>
            <w:vAlign w:val="center"/>
          </w:tcPr>
          <w:p w14:paraId="019BC2E1" w14:textId="38BE59A5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11" w:type="dxa"/>
            <w:vAlign w:val="center"/>
          </w:tcPr>
          <w:p w14:paraId="4F8FE3A4" w14:textId="6516A811" w:rsidR="00937F19" w:rsidRPr="00AA674C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A674C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5E1CE35E" w14:textId="7FE230E5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3" w:history="1">
              <w:r w:rsidR="00937F1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1151" w:type="dxa"/>
            <w:vAlign w:val="center"/>
          </w:tcPr>
          <w:p w14:paraId="154B7BD2" w14:textId="38C74B26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4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8" w:type="dxa"/>
            <w:vAlign w:val="center"/>
          </w:tcPr>
          <w:p w14:paraId="0BD9E5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414B301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302C0" w:rsidRPr="00BB1A7D" w14:paraId="4FCEC14B" w14:textId="77777777" w:rsidTr="009F22CC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21D0ED5" w14:textId="32B2C91B" w:rsidR="00B302C0" w:rsidRPr="00AA674C" w:rsidRDefault="00767BAA" w:rsidP="00590D8F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highlight w:val="yellow"/>
                <w:lang w:val="en-GB"/>
              </w:rPr>
            </w:pPr>
            <w:r w:rsidRPr="00AA674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Administration</w:t>
            </w:r>
          </w:p>
        </w:tc>
      </w:tr>
      <w:tr w:rsidR="00937F19" w:rsidRPr="00BB1A7D" w14:paraId="6F529AE1" w14:textId="77777777" w:rsidTr="009F22CC">
        <w:tc>
          <w:tcPr>
            <w:tcW w:w="1130" w:type="dxa"/>
            <w:gridSpan w:val="3"/>
            <w:vAlign w:val="center"/>
          </w:tcPr>
          <w:p w14:paraId="49DA31C3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32</w:t>
              </w:r>
            </w:hyperlink>
          </w:p>
        </w:tc>
        <w:tc>
          <w:tcPr>
            <w:tcW w:w="2824" w:type="dxa"/>
            <w:vAlign w:val="center"/>
          </w:tcPr>
          <w:p w14:paraId="52B3E5AC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8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1426" w:type="dxa"/>
            <w:vAlign w:val="center"/>
          </w:tcPr>
          <w:p w14:paraId="5A7EDD8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7" w:type="dxa"/>
            <w:vAlign w:val="center"/>
          </w:tcPr>
          <w:p w14:paraId="5005B9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7" w:type="dxa"/>
            <w:vAlign w:val="center"/>
          </w:tcPr>
          <w:p w14:paraId="7B53809F" w14:textId="6105615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82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WG3A</w:t>
              </w:r>
            </w:ins>
          </w:p>
        </w:tc>
        <w:tc>
          <w:tcPr>
            <w:tcW w:w="941" w:type="dxa"/>
            <w:vAlign w:val="center"/>
          </w:tcPr>
          <w:p w14:paraId="06B39A39" w14:textId="1724D6D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33303B46" w14:textId="45929242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7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C5EB99B" w14:textId="2F80A6D2" w:rsidR="00937F19" w:rsidRPr="00AD2A45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11" w:type="dxa"/>
            <w:vAlign w:val="center"/>
          </w:tcPr>
          <w:p w14:paraId="39034C98" w14:textId="2E6D2835" w:rsidR="00937F19" w:rsidRPr="005E6FEB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05420C">
              <w:rPr>
                <w:sz w:val="20"/>
              </w:rPr>
              <w:fldChar w:fldCharType="begin"/>
            </w:r>
            <w:r w:rsidRPr="0005420C">
              <w:rPr>
                <w:sz w:val="20"/>
              </w:rPr>
              <w:instrText xml:space="preserve"> HYPERLINK "https://www.itu.int/dms_pub/itu-t/md/17/wtsa.20/c/T17-WTSA.20-C-0035!A4!MSW-E.docx" </w:instrText>
            </w:r>
            <w:r w:rsidRPr="0005420C">
              <w:rPr>
                <w:sz w:val="20"/>
              </w:rPr>
              <w:fldChar w:fldCharType="separate"/>
            </w:r>
            <w:ins w:id="83" w:author="Martin Euchner" w:date="2021-12-16T04:43:00Z">
              <w:r w:rsidRPr="0005420C">
                <w:rPr>
                  <w:rStyle w:val="Hyperlink"/>
                  <w:sz w:val="20"/>
                </w:rPr>
                <w:t>MOD</w:t>
              </w:r>
            </w:ins>
            <w:r w:rsidRPr="0005420C"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4E9E428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286B10AF" w14:textId="53D4EC85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8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8" w:type="dxa"/>
            <w:vAlign w:val="center"/>
          </w:tcPr>
          <w:p w14:paraId="2E6BC2AC" w14:textId="215887C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7D22EB4A" w14:textId="77777777" w:rsidR="00937F19" w:rsidRDefault="00937F19" w:rsidP="00937F19">
            <w:pPr>
              <w:spacing w:before="40" w:after="40"/>
              <w:jc w:val="center"/>
              <w:rPr>
                <w:ins w:id="84" w:author="Martin Euchner" w:date="2022-01-05T08:47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771803B1" w14:textId="6FDD8888" w:rsidR="00325E55" w:rsidRPr="00325E55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89" w:history="1">
              <w:r w:rsidR="00325E55" w:rsidRPr="00325E55">
                <w:rPr>
                  <w:rStyle w:val="Hyperlink"/>
                  <w:sz w:val="20"/>
                </w:rPr>
                <w:t>TD1284</w:t>
              </w:r>
            </w:hyperlink>
          </w:p>
        </w:tc>
      </w:tr>
      <w:tr w:rsidR="00937F19" w:rsidRPr="00BB1A7D" w14:paraId="56BBCF95" w14:textId="77777777" w:rsidTr="009F22CC">
        <w:tc>
          <w:tcPr>
            <w:tcW w:w="1130" w:type="dxa"/>
            <w:gridSpan w:val="3"/>
            <w:vAlign w:val="center"/>
          </w:tcPr>
          <w:p w14:paraId="4F0C9410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34</w:t>
              </w:r>
            </w:hyperlink>
          </w:p>
        </w:tc>
        <w:tc>
          <w:tcPr>
            <w:tcW w:w="2824" w:type="dxa"/>
            <w:vAlign w:val="center"/>
          </w:tcPr>
          <w:p w14:paraId="3098FA10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Voluntary contributions</w:t>
              </w:r>
            </w:hyperlink>
          </w:p>
        </w:tc>
        <w:tc>
          <w:tcPr>
            <w:tcW w:w="1426" w:type="dxa"/>
            <w:vAlign w:val="center"/>
          </w:tcPr>
          <w:p w14:paraId="77BDFF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7" w:type="dxa"/>
            <w:vAlign w:val="center"/>
          </w:tcPr>
          <w:p w14:paraId="4F0EC3F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6980D610" w14:textId="2674FF9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85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0481ABFD" w14:textId="4D7A57A3" w:rsidR="00937F19" w:rsidRPr="00BB1A7D" w:rsidRDefault="00937F19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SOP, RR), TSAG PLEN</w:t>
            </w:r>
          </w:p>
        </w:tc>
        <w:tc>
          <w:tcPr>
            <w:tcW w:w="874" w:type="dxa"/>
            <w:vAlign w:val="center"/>
          </w:tcPr>
          <w:p w14:paraId="7DAFABA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759F07A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06B5010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FEB443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1FA3BF2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67E818B9" w14:textId="18F03FB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4E0952D7" w14:textId="7E41298C" w:rsidR="00937F19" w:rsidRPr="00462E2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462E24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937F19" w:rsidRPr="00BB1A7D" w14:paraId="5CD80E66" w14:textId="77777777" w:rsidTr="009F22CC">
        <w:tc>
          <w:tcPr>
            <w:tcW w:w="1130" w:type="dxa"/>
            <w:gridSpan w:val="3"/>
            <w:vAlign w:val="center"/>
          </w:tcPr>
          <w:p w14:paraId="7E1759EC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43</w:t>
              </w:r>
            </w:hyperlink>
          </w:p>
        </w:tc>
        <w:tc>
          <w:tcPr>
            <w:tcW w:w="2824" w:type="dxa"/>
            <w:vAlign w:val="center"/>
          </w:tcPr>
          <w:p w14:paraId="60E1A7EC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Regional preparations for world telecommunication standardization assemblies</w:t>
              </w:r>
            </w:hyperlink>
          </w:p>
        </w:tc>
        <w:tc>
          <w:tcPr>
            <w:tcW w:w="1426" w:type="dxa"/>
            <w:vAlign w:val="center"/>
          </w:tcPr>
          <w:p w14:paraId="4BF3E5D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7" w:type="dxa"/>
            <w:vAlign w:val="center"/>
          </w:tcPr>
          <w:p w14:paraId="66C66D6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7" w:type="dxa"/>
            <w:vAlign w:val="center"/>
          </w:tcPr>
          <w:p w14:paraId="555A315C" w14:textId="717DC5F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86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WG4B</w:t>
              </w:r>
            </w:ins>
          </w:p>
        </w:tc>
        <w:tc>
          <w:tcPr>
            <w:tcW w:w="941" w:type="dxa"/>
            <w:vAlign w:val="center"/>
          </w:tcPr>
          <w:p w14:paraId="655F2C7B" w14:textId="0EA1197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0F3A496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A1E71F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D062AFB" w14:textId="16B09F53" w:rsidR="00937F19" w:rsidRPr="00766A2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A59BC">
              <w:rPr>
                <w:sz w:val="20"/>
              </w:rPr>
              <w:fldChar w:fldCharType="begin"/>
            </w:r>
            <w:r w:rsidRPr="006A59BC">
              <w:rPr>
                <w:sz w:val="20"/>
              </w:rPr>
              <w:instrText xml:space="preserve"> HYPERLINK "https://www.itu.int/dms_pub/itu-t/md/17/wtsa.20/c/T17-WTSA.20-C-0035!A6!MSW-E.docx" </w:instrText>
            </w:r>
            <w:r w:rsidRPr="006A59BC">
              <w:rPr>
                <w:sz w:val="20"/>
              </w:rPr>
              <w:fldChar w:fldCharType="separate"/>
            </w:r>
            <w:ins w:id="87" w:author="Martin Euchner" w:date="2021-12-16T04:45:00Z">
              <w:r w:rsidRPr="006A59BC">
                <w:rPr>
                  <w:rStyle w:val="Hyperlink"/>
                  <w:sz w:val="20"/>
                </w:rPr>
                <w:t>MOD</w:t>
              </w:r>
            </w:ins>
            <w:r w:rsidRPr="006A59BC"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40AB9F66" w14:textId="3E4302B4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4" w:history="1">
              <w:r w:rsidR="00937F19" w:rsidRPr="00A3545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130ED91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3BAAC9FB" w14:textId="0D49486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40DDF703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22136360" w14:textId="6ADBBF92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5" w:history="1">
              <w:r w:rsidR="00937F19" w:rsidRPr="00667BDA">
                <w:rPr>
                  <w:rStyle w:val="Hyperlink"/>
                  <w:sz w:val="20"/>
                </w:rPr>
                <w:t>TD1265</w:t>
              </w:r>
            </w:hyperlink>
          </w:p>
        </w:tc>
      </w:tr>
      <w:tr w:rsidR="00937F19" w:rsidRPr="00BB1A7D" w14:paraId="53826758" w14:textId="77777777" w:rsidTr="009F22CC">
        <w:tc>
          <w:tcPr>
            <w:tcW w:w="1130" w:type="dxa"/>
            <w:gridSpan w:val="3"/>
            <w:vAlign w:val="center"/>
          </w:tcPr>
          <w:p w14:paraId="67AD458E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6" w:history="1">
              <w:r w:rsidR="00937F1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59</w:t>
              </w:r>
            </w:hyperlink>
          </w:p>
        </w:tc>
        <w:tc>
          <w:tcPr>
            <w:tcW w:w="2824" w:type="dxa"/>
            <w:vAlign w:val="center"/>
          </w:tcPr>
          <w:p w14:paraId="7D524501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participation of telecommunication operators from developing countries</w:t>
              </w:r>
            </w:hyperlink>
          </w:p>
        </w:tc>
        <w:tc>
          <w:tcPr>
            <w:tcW w:w="1426" w:type="dxa"/>
            <w:vAlign w:val="center"/>
          </w:tcPr>
          <w:p w14:paraId="582E313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7" w:type="dxa"/>
            <w:vAlign w:val="center"/>
          </w:tcPr>
          <w:p w14:paraId="7F22327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7" w:type="dxa"/>
            <w:vAlign w:val="center"/>
          </w:tcPr>
          <w:p w14:paraId="11B9E317" w14:textId="011FFEC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88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WG4B</w:t>
              </w:r>
            </w:ins>
          </w:p>
        </w:tc>
        <w:tc>
          <w:tcPr>
            <w:tcW w:w="941" w:type="dxa"/>
            <w:vAlign w:val="center"/>
          </w:tcPr>
          <w:p w14:paraId="5DF7D1C1" w14:textId="4BF7FF5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PLEN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0736CC2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C41E0DC" w14:textId="7FFEE85D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110DC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11" w:type="dxa"/>
            <w:vAlign w:val="center"/>
          </w:tcPr>
          <w:p w14:paraId="665C2DB6" w14:textId="116F707F" w:rsidR="00937F19" w:rsidRPr="00766A2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66A2E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79529E7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71973FE1" w14:textId="4007EBEE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8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8" w:type="dxa"/>
            <w:vAlign w:val="center"/>
          </w:tcPr>
          <w:p w14:paraId="527AA18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457C4FF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4593D5EB" w14:textId="61195228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9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54</w:t>
              </w:r>
            </w:hyperlink>
          </w:p>
        </w:tc>
      </w:tr>
      <w:tr w:rsidR="00937F19" w:rsidRPr="00BB1A7D" w14:paraId="4B75932F" w14:textId="77777777" w:rsidTr="009F22CC">
        <w:trPr>
          <w:trHeight w:val="1017"/>
        </w:trPr>
        <w:tc>
          <w:tcPr>
            <w:tcW w:w="1130" w:type="dxa"/>
            <w:gridSpan w:val="3"/>
            <w:vAlign w:val="center"/>
          </w:tcPr>
          <w:p w14:paraId="03FA1D21" w14:textId="6F117CFF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66</w:t>
              </w:r>
            </w:hyperlink>
          </w:p>
        </w:tc>
        <w:tc>
          <w:tcPr>
            <w:tcW w:w="2824" w:type="dxa"/>
            <w:vAlign w:val="center"/>
          </w:tcPr>
          <w:p w14:paraId="2D3C3941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Technology Watch in the Telecommunication Standardization Bureau</w:t>
              </w:r>
            </w:hyperlink>
          </w:p>
        </w:tc>
        <w:tc>
          <w:tcPr>
            <w:tcW w:w="1426" w:type="dxa"/>
            <w:vAlign w:val="center"/>
          </w:tcPr>
          <w:p w14:paraId="7A6D4A4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7" w:type="dxa"/>
            <w:vAlign w:val="center"/>
          </w:tcPr>
          <w:p w14:paraId="4DC7739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5D627144" w14:textId="437DE9B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89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77A93932" w14:textId="2349B2F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320423D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3E06997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33FA850" w14:textId="77777777" w:rsidR="00937F19" w:rsidRPr="00766A2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C28D27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351EEB0F" w14:textId="0C6DA83A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2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8" w:type="dxa"/>
            <w:vAlign w:val="center"/>
          </w:tcPr>
          <w:p w14:paraId="7E2C716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0A070C7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937F19" w:rsidRPr="00BB1A7D" w14:paraId="50A6B68A" w14:textId="77777777" w:rsidTr="009F22CC">
        <w:tc>
          <w:tcPr>
            <w:tcW w:w="1130" w:type="dxa"/>
            <w:gridSpan w:val="3"/>
            <w:vAlign w:val="center"/>
          </w:tcPr>
          <w:p w14:paraId="789C5221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67</w:t>
              </w:r>
            </w:hyperlink>
          </w:p>
        </w:tc>
        <w:tc>
          <w:tcPr>
            <w:tcW w:w="2824" w:type="dxa"/>
            <w:vAlign w:val="center"/>
          </w:tcPr>
          <w:p w14:paraId="2007B6F3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1426" w:type="dxa"/>
            <w:vAlign w:val="center"/>
          </w:tcPr>
          <w:p w14:paraId="63023E9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7" w:type="dxa"/>
            <w:vAlign w:val="center"/>
          </w:tcPr>
          <w:p w14:paraId="682867D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2EE1A815" w14:textId="507CE28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90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7125AC40" w14:textId="24A0261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4D4E1613" w14:textId="2301D1DC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5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7B1B670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B0B0DF" w14:textId="70238708" w:rsidR="00937F19" w:rsidRPr="00766A2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HYPERLINK "https://www.itu.int/dms_pub/itu-t/md/17/wtsa.20/c/T17-WTSA.20-C-0035!A7!MSW-E.docx" </w:instrText>
            </w:r>
            <w:r>
              <w:rPr>
                <w:sz w:val="20"/>
              </w:rPr>
              <w:fldChar w:fldCharType="separate"/>
            </w:r>
            <w:ins w:id="91" w:author="Martin Euchner" w:date="2021-12-16T04:57:00Z">
              <w:r w:rsidRPr="007D37C7">
                <w:rPr>
                  <w:rStyle w:val="Hyperlink"/>
                  <w:sz w:val="20"/>
                </w:rPr>
                <w:t>MOD</w:t>
              </w:r>
            </w:ins>
            <w:r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207E07BF" w14:textId="073525D4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6" w:history="1">
              <w:r w:rsidR="00937F19" w:rsidRPr="00B76C8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1DFBEEB9" w14:textId="73D60BFC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7" w:history="1">
              <w:r w:rsidR="00937F19" w:rsidRPr="008E519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6501FBDB" w14:textId="4435D89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38532D98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827F9CC" w14:textId="42B0AFF4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8" w:history="1">
              <w:r w:rsidR="00937F19" w:rsidRPr="00667BDA">
                <w:rPr>
                  <w:rStyle w:val="Hyperlink"/>
                  <w:sz w:val="20"/>
                </w:rPr>
                <w:t>TD1266</w:t>
              </w:r>
            </w:hyperlink>
          </w:p>
        </w:tc>
      </w:tr>
      <w:tr w:rsidR="00937F19" w:rsidRPr="00BB1A7D" w14:paraId="3CAA37AD" w14:textId="77777777" w:rsidTr="009F22CC">
        <w:tc>
          <w:tcPr>
            <w:tcW w:w="1130" w:type="dxa"/>
            <w:gridSpan w:val="3"/>
            <w:vAlign w:val="center"/>
          </w:tcPr>
          <w:p w14:paraId="26B5A526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80</w:t>
              </w:r>
            </w:hyperlink>
          </w:p>
        </w:tc>
        <w:tc>
          <w:tcPr>
            <w:tcW w:w="2824" w:type="dxa"/>
            <w:vAlign w:val="center"/>
          </w:tcPr>
          <w:p w14:paraId="218D748E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1426" w:type="dxa"/>
            <w:vAlign w:val="center"/>
          </w:tcPr>
          <w:p w14:paraId="4ABD259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7" w:type="dxa"/>
            <w:vAlign w:val="center"/>
          </w:tcPr>
          <w:p w14:paraId="55578F3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0B1810A8" w14:textId="620A7B4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92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1B1EBCED" w14:textId="21F9E6C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0542988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6E34BD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8E233A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8E55E3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725D6E0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0552E5E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584A7CF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175064A5" w14:textId="77777777" w:rsidTr="009F22CC">
        <w:tc>
          <w:tcPr>
            <w:tcW w:w="1130" w:type="dxa"/>
            <w:gridSpan w:val="3"/>
            <w:vAlign w:val="center"/>
          </w:tcPr>
          <w:p w14:paraId="6926B70B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83</w:t>
              </w:r>
            </w:hyperlink>
          </w:p>
        </w:tc>
        <w:tc>
          <w:tcPr>
            <w:tcW w:w="2824" w:type="dxa"/>
            <w:vAlign w:val="center"/>
          </w:tcPr>
          <w:p w14:paraId="0D4920FA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1426" w:type="dxa"/>
            <w:vAlign w:val="center"/>
          </w:tcPr>
          <w:p w14:paraId="4982D39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7" w:type="dxa"/>
            <w:vAlign w:val="center"/>
          </w:tcPr>
          <w:p w14:paraId="3AFC073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7FD48889" w14:textId="47283BC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93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71AEC8FC" w14:textId="3543A9C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SS,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</w:p>
        </w:tc>
        <w:tc>
          <w:tcPr>
            <w:tcW w:w="874" w:type="dxa"/>
            <w:vAlign w:val="center"/>
          </w:tcPr>
          <w:p w14:paraId="5961683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8E85C81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53175C3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57F9CD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6BAFFC1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59676D2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FD346C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3E8E7F2D" w14:textId="77777777" w:rsidTr="009F22CC">
        <w:tc>
          <w:tcPr>
            <w:tcW w:w="1130" w:type="dxa"/>
            <w:gridSpan w:val="3"/>
            <w:vAlign w:val="center"/>
          </w:tcPr>
          <w:p w14:paraId="0231C1B9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91</w:t>
              </w:r>
            </w:hyperlink>
          </w:p>
        </w:tc>
        <w:tc>
          <w:tcPr>
            <w:tcW w:w="2824" w:type="dxa"/>
            <w:vAlign w:val="center"/>
          </w:tcPr>
          <w:p w14:paraId="49E17706" w14:textId="77777777" w:rsidR="00937F19" w:rsidRPr="00BB1A7D" w:rsidRDefault="00B45B42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1426" w:type="dxa"/>
            <w:vAlign w:val="center"/>
          </w:tcPr>
          <w:p w14:paraId="69A0107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7" w:type="dxa"/>
            <w:vAlign w:val="center"/>
          </w:tcPr>
          <w:p w14:paraId="3CA3F28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2CB70BF7" w14:textId="6D89BA6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94" w:author="Martin Euchner" w:date="2021-12-23T13:05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789B19D3" w14:textId="17DC9D4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??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713AA11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1440AA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A58EA1A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019CE06" w14:textId="2563D712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5" w:history="1">
              <w:r w:rsidR="00937F1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19018935" w14:textId="7BA2942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6AF9859A" w14:textId="627F449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01874C8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6AA3B1E0" w14:textId="77777777" w:rsidTr="009F22CC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7BB1AF6C" w14:textId="50A7A51B" w:rsidR="00B302C0" w:rsidRPr="00BA45E7" w:rsidRDefault="003F649A" w:rsidP="00590D8F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Thematic topics</w:t>
            </w:r>
          </w:p>
        </w:tc>
      </w:tr>
      <w:tr w:rsidR="00937F19" w:rsidRPr="00BB1A7D" w14:paraId="58F08A89" w14:textId="77777777" w:rsidTr="009F22CC">
        <w:tc>
          <w:tcPr>
            <w:tcW w:w="1130" w:type="dxa"/>
            <w:gridSpan w:val="3"/>
            <w:vAlign w:val="center"/>
          </w:tcPr>
          <w:p w14:paraId="24EBD118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20</w:t>
              </w:r>
            </w:hyperlink>
          </w:p>
        </w:tc>
        <w:tc>
          <w:tcPr>
            <w:tcW w:w="2824" w:type="dxa"/>
            <w:vAlign w:val="center"/>
          </w:tcPr>
          <w:p w14:paraId="05C13CB8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1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1426" w:type="dxa"/>
            <w:vAlign w:val="center"/>
          </w:tcPr>
          <w:p w14:paraId="61431EC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66FFCFF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5213D25C" w14:textId="7F777E5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95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7EDB231A" w14:textId="6863A73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37DEA8D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400E90B" w14:textId="5D2E7F22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61F94521" w14:textId="33F49CAE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C70300">
              <w:rPr>
                <w:sz w:val="20"/>
              </w:rPr>
              <w:fldChar w:fldCharType="begin"/>
            </w:r>
            <w:r w:rsidRPr="00C70300">
              <w:rPr>
                <w:sz w:val="20"/>
              </w:rPr>
              <w:instrText xml:space="preserve"> HYPERLINK "https://www.itu.int/dms_pub/itu-t/md/17/wtsa.20/c/T17-WTSA.20-C-0035!A2!MSW-E.docx" </w:instrText>
            </w:r>
            <w:r w:rsidRPr="00C70300">
              <w:rPr>
                <w:sz w:val="20"/>
              </w:rPr>
              <w:fldChar w:fldCharType="separate"/>
            </w:r>
            <w:ins w:id="96" w:author="Martin Euchner" w:date="2021-12-16T04:42:00Z">
              <w:r w:rsidRPr="00C70300">
                <w:rPr>
                  <w:rStyle w:val="Hyperlink"/>
                  <w:sz w:val="20"/>
                </w:rPr>
                <w:t>MOD</w:t>
              </w:r>
            </w:ins>
            <w:r w:rsidRPr="00C70300"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32DDDFD3" w14:textId="532701F2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8" w:history="1">
              <w:r w:rsidR="00937F1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04E07D85" w14:textId="4FFF455F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9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333BFEF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1A91CBEF" w14:textId="77777777" w:rsidR="00937F19" w:rsidRPr="00D3324E" w:rsidRDefault="00937F19" w:rsidP="00937F19">
            <w:pPr>
              <w:spacing w:before="40" w:after="40"/>
              <w:jc w:val="center"/>
              <w:rPr>
                <w:ins w:id="97" w:author="Martin Euchner" w:date="2022-01-05T19:13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D3324E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FB0B3DB" w14:textId="4201A5AF" w:rsidR="00902023" w:rsidRPr="00D3324E" w:rsidRDefault="00902023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D3324E">
              <w:fldChar w:fldCharType="begin"/>
            </w:r>
            <w:r w:rsidRPr="00D3324E">
              <w:rPr>
                <w:sz w:val="22"/>
                <w:szCs w:val="22"/>
              </w:rPr>
              <w:instrText xml:space="preserve"> HYPERLINK "https://www.itu.int/md/meetingdoc.asp?lang=en&amp;parent=T17-TSAG-220110-TD-GEN-1227" </w:instrText>
            </w:r>
            <w:r w:rsidRPr="00D3324E">
              <w:fldChar w:fldCharType="separate"/>
            </w:r>
            <w:ins w:id="98" w:author="Martin Euchner" w:date="2022-01-05T19:13:00Z">
              <w:r w:rsidRPr="00D3324E">
                <w:rPr>
                  <w:rStyle w:val="Hyperlink"/>
                  <w:sz w:val="22"/>
                  <w:szCs w:val="22"/>
                </w:rPr>
                <w:t>TD1227</w:t>
              </w:r>
              <w:r w:rsidRPr="00D3324E">
                <w:rPr>
                  <w:rStyle w:val="Hyperlink"/>
                  <w:sz w:val="22"/>
                </w:rPr>
                <w:fldChar w:fldCharType="end"/>
              </w:r>
            </w:ins>
          </w:p>
        </w:tc>
      </w:tr>
      <w:tr w:rsidR="00937F19" w:rsidRPr="00BB1A7D" w14:paraId="60598A97" w14:textId="77777777" w:rsidTr="009F22CC">
        <w:tc>
          <w:tcPr>
            <w:tcW w:w="1130" w:type="dxa"/>
            <w:gridSpan w:val="3"/>
            <w:vAlign w:val="center"/>
          </w:tcPr>
          <w:p w14:paraId="1EFF8988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29</w:t>
              </w:r>
            </w:hyperlink>
          </w:p>
        </w:tc>
        <w:tc>
          <w:tcPr>
            <w:tcW w:w="2824" w:type="dxa"/>
            <w:vAlign w:val="center"/>
          </w:tcPr>
          <w:p w14:paraId="4C4BDF20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calling procedures on international telecommunication networks</w:t>
              </w:r>
            </w:hyperlink>
          </w:p>
        </w:tc>
        <w:tc>
          <w:tcPr>
            <w:tcW w:w="1426" w:type="dxa"/>
            <w:vAlign w:val="center"/>
          </w:tcPr>
          <w:p w14:paraId="15BBBBB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5E1D6DA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29DD9186" w14:textId="2635B8B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99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2A04FB36" w14:textId="5D79EF4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1C26020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928EEAE" w14:textId="58BE4AFD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32597A21" w14:textId="245EA8B0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HYPERLINK "https://www.itu.int/dms_pub/itu-t/md/17/wtsa.20/c/T17-WTSA.20-C-0035!A3!MSW-E.docx" </w:instrText>
            </w:r>
            <w:r>
              <w:rPr>
                <w:sz w:val="20"/>
              </w:rPr>
              <w:fldChar w:fldCharType="separate"/>
            </w:r>
            <w:ins w:id="100" w:author="Martin Euchner" w:date="2021-12-16T04:42:00Z">
              <w:r w:rsidRPr="00A04312">
                <w:rPr>
                  <w:rStyle w:val="Hyperlink"/>
                  <w:sz w:val="20"/>
                </w:rPr>
                <w:t>MOD</w:t>
              </w:r>
            </w:ins>
            <w:r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2DAF13A3" w14:textId="7BE9AAB2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2" w:history="1">
              <w:r w:rsidR="00937F19" w:rsidRPr="00000F4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30913147" w14:textId="488413D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101" w:author="Martin Euchner" w:date="2021-12-23T10:28:00Z">
              <w:r w:rsidRPr="00BB1A7D" w:rsidDel="008B7105">
                <w:rPr>
                  <w:rFonts w:asciiTheme="majorBidi" w:hAnsiTheme="majorBidi" w:cstheme="majorBidi"/>
                  <w:sz w:val="20"/>
                  <w:lang w:val="en-GB"/>
                </w:rPr>
                <w:delText>[</w:delText>
              </w:r>
            </w:del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del w:id="102" w:author="Martin Euchner" w:date="2021-12-23T10:28:00Z">
              <w:r w:rsidRPr="00BB1A7D" w:rsidDel="008B7105">
                <w:rPr>
                  <w:rFonts w:asciiTheme="majorBidi" w:hAnsiTheme="majorBidi" w:cstheme="majorBidi"/>
                  <w:sz w:val="20"/>
                  <w:lang w:val="en-GB"/>
                </w:rPr>
                <w:delText>]</w:delText>
              </w:r>
            </w:del>
          </w:p>
        </w:tc>
        <w:tc>
          <w:tcPr>
            <w:tcW w:w="738" w:type="dxa"/>
            <w:vAlign w:val="center"/>
          </w:tcPr>
          <w:p w14:paraId="4D1C3B3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1016050F" w14:textId="77777777" w:rsidR="00937F19" w:rsidRPr="00D3324E" w:rsidRDefault="00937F19" w:rsidP="00937F19">
            <w:pPr>
              <w:spacing w:before="40" w:after="40"/>
              <w:jc w:val="center"/>
              <w:rPr>
                <w:ins w:id="103" w:author="Martin Euchner" w:date="2022-01-05T19:13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D3324E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F17D52A" w14:textId="0009FE95" w:rsidR="005122F3" w:rsidRPr="00D3324E" w:rsidRDefault="005122F3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D3324E">
              <w:fldChar w:fldCharType="begin"/>
            </w:r>
            <w:r w:rsidRPr="00D3324E">
              <w:rPr>
                <w:sz w:val="22"/>
                <w:szCs w:val="22"/>
              </w:rPr>
              <w:instrText xml:space="preserve"> HYPERLINK "https://www.itu.int/md/meetingdoc.asp?lang=en&amp;parent=T17-TSAG-220110-TD-GEN-1228" </w:instrText>
            </w:r>
            <w:r w:rsidRPr="00D3324E">
              <w:fldChar w:fldCharType="separate"/>
            </w:r>
            <w:ins w:id="104" w:author="Martin Euchner" w:date="2022-01-05T19:13:00Z">
              <w:r w:rsidRPr="00D3324E">
                <w:rPr>
                  <w:rStyle w:val="Hyperlink"/>
                  <w:sz w:val="22"/>
                  <w:szCs w:val="22"/>
                </w:rPr>
                <w:t>TD1228</w:t>
              </w:r>
              <w:r w:rsidRPr="00D3324E">
                <w:rPr>
                  <w:rStyle w:val="Hyperlink"/>
                  <w:sz w:val="22"/>
                </w:rPr>
                <w:fldChar w:fldCharType="end"/>
              </w:r>
            </w:ins>
          </w:p>
        </w:tc>
      </w:tr>
      <w:tr w:rsidR="00937F19" w:rsidRPr="00BB1A7D" w14:paraId="7E35C538" w14:textId="77777777" w:rsidTr="009F22CC">
        <w:tc>
          <w:tcPr>
            <w:tcW w:w="1130" w:type="dxa"/>
            <w:gridSpan w:val="3"/>
            <w:vAlign w:val="center"/>
          </w:tcPr>
          <w:p w14:paraId="6626B6FE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47</w:t>
              </w:r>
            </w:hyperlink>
          </w:p>
        </w:tc>
        <w:tc>
          <w:tcPr>
            <w:tcW w:w="2824" w:type="dxa"/>
            <w:vAlign w:val="center"/>
          </w:tcPr>
          <w:p w14:paraId="76471CF1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Country code top-level domain names</w:t>
              </w:r>
            </w:hyperlink>
          </w:p>
        </w:tc>
        <w:tc>
          <w:tcPr>
            <w:tcW w:w="1426" w:type="dxa"/>
            <w:vAlign w:val="center"/>
          </w:tcPr>
          <w:p w14:paraId="212E2E4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03B1524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7630AB61" w14:textId="75FB8BC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05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44AD2489" w14:textId="3424788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4" w:type="dxa"/>
            <w:vAlign w:val="center"/>
          </w:tcPr>
          <w:p w14:paraId="415F79F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6D66BD9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AF40E04" w14:textId="7777777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FCA93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0985E29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70534EB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4700A13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175C7679" w14:textId="77777777" w:rsidTr="009F22CC">
        <w:tc>
          <w:tcPr>
            <w:tcW w:w="1130" w:type="dxa"/>
            <w:gridSpan w:val="3"/>
            <w:vAlign w:val="center"/>
          </w:tcPr>
          <w:p w14:paraId="6FDBFA6A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48</w:t>
              </w:r>
            </w:hyperlink>
          </w:p>
        </w:tc>
        <w:tc>
          <w:tcPr>
            <w:tcW w:w="2824" w:type="dxa"/>
            <w:vAlign w:val="center"/>
          </w:tcPr>
          <w:p w14:paraId="6522A520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Internationalized (multilingual) domain names</w:t>
              </w:r>
            </w:hyperlink>
          </w:p>
        </w:tc>
        <w:tc>
          <w:tcPr>
            <w:tcW w:w="1426" w:type="dxa"/>
            <w:vAlign w:val="center"/>
          </w:tcPr>
          <w:p w14:paraId="7D2596C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2615A46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5ACCDEA8" w14:textId="4E2D7E6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06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27503306" w14:textId="442BAE5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4" w:type="dxa"/>
            <w:vAlign w:val="center"/>
          </w:tcPr>
          <w:p w14:paraId="4AC2247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4FE381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7BB5133" w14:textId="7777777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8271938" w14:textId="5FB30F3F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7" w:history="1">
              <w:r w:rsidR="00937F19" w:rsidRPr="00497A0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3EFF77C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69A1C4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7E016A6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689A3BDA" w14:textId="77777777" w:rsidTr="009F22CC">
        <w:tc>
          <w:tcPr>
            <w:tcW w:w="1130" w:type="dxa"/>
            <w:gridSpan w:val="3"/>
            <w:vAlign w:val="center"/>
          </w:tcPr>
          <w:p w14:paraId="5139AD23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49</w:t>
              </w:r>
            </w:hyperlink>
          </w:p>
        </w:tc>
        <w:tc>
          <w:tcPr>
            <w:tcW w:w="2824" w:type="dxa"/>
            <w:vAlign w:val="center"/>
          </w:tcPr>
          <w:p w14:paraId="2CB405DC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ENUM</w:t>
              </w:r>
            </w:hyperlink>
          </w:p>
        </w:tc>
        <w:tc>
          <w:tcPr>
            <w:tcW w:w="1426" w:type="dxa"/>
            <w:vAlign w:val="center"/>
          </w:tcPr>
          <w:p w14:paraId="1151A3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03EF23B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48DC619B" w14:textId="4257D34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07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083ACA54" w14:textId="0086A7B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4" w:type="dxa"/>
            <w:vAlign w:val="center"/>
          </w:tcPr>
          <w:p w14:paraId="5270A2A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61BB11C" w14:textId="70710A79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F6668F9" w14:textId="7777777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06D5DE3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55BAC1F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78AF0BD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E6660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45A53CA1" w14:textId="77777777" w:rsidTr="009F22CC">
        <w:tc>
          <w:tcPr>
            <w:tcW w:w="1130" w:type="dxa"/>
            <w:gridSpan w:val="3"/>
            <w:vAlign w:val="center"/>
          </w:tcPr>
          <w:p w14:paraId="7FF70A82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50</w:t>
              </w:r>
            </w:hyperlink>
          </w:p>
        </w:tc>
        <w:tc>
          <w:tcPr>
            <w:tcW w:w="2824" w:type="dxa"/>
            <w:vAlign w:val="center"/>
          </w:tcPr>
          <w:p w14:paraId="435B2825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Cybersecurity</w:t>
              </w:r>
            </w:hyperlink>
          </w:p>
        </w:tc>
        <w:tc>
          <w:tcPr>
            <w:tcW w:w="1426" w:type="dxa"/>
            <w:vAlign w:val="center"/>
          </w:tcPr>
          <w:p w14:paraId="1B1FE44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3185C45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1C18416E" w14:textId="3E50D65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08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73CA5F86" w14:textId="4999608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4" w:type="dxa"/>
            <w:vAlign w:val="center"/>
          </w:tcPr>
          <w:p w14:paraId="35BF85AD" w14:textId="208665DB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2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0F780A34" w14:textId="28944152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0B2C23E4" w14:textId="0FD4FA9F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C66EF">
              <w:rPr>
                <w:sz w:val="20"/>
              </w:rPr>
              <w:fldChar w:fldCharType="begin"/>
            </w:r>
            <w:r w:rsidRPr="00BC66EF">
              <w:rPr>
                <w:sz w:val="20"/>
              </w:rPr>
              <w:instrText xml:space="preserve"> HYPERLINK "https://www.itu.int/dms_pub/itu-t/md/17/wtsa.20/c/T17-WTSA.20-C-0035!A9!MSW-E.docx" </w:instrText>
            </w:r>
            <w:r w:rsidRPr="00BC66EF">
              <w:rPr>
                <w:sz w:val="20"/>
              </w:rPr>
              <w:fldChar w:fldCharType="separate"/>
            </w:r>
            <w:ins w:id="109" w:author="Martin Euchner" w:date="2021-12-16T04:51:00Z">
              <w:r w:rsidRPr="00BC66EF">
                <w:rPr>
                  <w:rStyle w:val="Hyperlink"/>
                  <w:sz w:val="20"/>
                </w:rPr>
                <w:t>MOD</w:t>
              </w:r>
            </w:ins>
            <w:r w:rsidRPr="00BC66EF"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3769A1BE" w14:textId="428514F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3" w:history="1">
              <w:r w:rsidR="00937F19" w:rsidRPr="00C9246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6A6ECD8A" w14:textId="4EAC6CB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110" w:author="Martin Euchner" w:date="2021-12-23T10:30:00Z">
              <w:r w:rsidDel="00135B26">
                <w:fldChar w:fldCharType="begin"/>
              </w:r>
              <w:r w:rsidDel="00135B26">
                <w:delInstrText xml:space="preserve"> HYPERLINK "https://extranet.itu.int/sites/itu-t/wtsa-20/_layouts/15/WopiFrame.aspx?sourcedoc=%7B0CF7EF52-9826-4CAD-B156-CE15A32E153B%7D&amp;file=C-039_IAP_Add30.docx&amp;action=default" </w:delInstrText>
              </w:r>
              <w:r w:rsidDel="00135B26">
                <w:fldChar w:fldCharType="separate"/>
              </w:r>
              <w:r w:rsidRPr="00135B26" w:rsidDel="00135B26">
                <w:rPr>
                  <w:rPrChange w:id="111" w:author="Martin Euchner" w:date="2021-12-23T10:30:00Z">
                    <w:rPr>
                      <w:rStyle w:val="Hyperlink"/>
                      <w:rFonts w:asciiTheme="majorBidi" w:hAnsiTheme="majorBidi" w:cstheme="majorBidi"/>
                      <w:sz w:val="20"/>
                      <w:lang w:val="en-GB"/>
                    </w:rPr>
                  </w:rPrChange>
                </w:rPr>
                <w:delText>MOD</w:delText>
              </w:r>
              <w:r w:rsidDel="00135B2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del>
            <w:ins w:id="112" w:author="Martin Euchner" w:date="2021-12-23T10:31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"https://www.itu.int/dms_pub/itu-t/md/17/wtsa.20/c/T17-WTSA.20-C-0039!A30!MSW-E.docx"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Pr="00135B2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38" w:type="dxa"/>
            <w:vAlign w:val="center"/>
          </w:tcPr>
          <w:p w14:paraId="37D006F8" w14:textId="06255C3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42A817C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55488810" w14:textId="77777777" w:rsidTr="009F22CC">
        <w:tc>
          <w:tcPr>
            <w:tcW w:w="1130" w:type="dxa"/>
            <w:gridSpan w:val="3"/>
            <w:vAlign w:val="center"/>
          </w:tcPr>
          <w:p w14:paraId="6F13D8AF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52</w:t>
              </w:r>
            </w:hyperlink>
          </w:p>
        </w:tc>
        <w:tc>
          <w:tcPr>
            <w:tcW w:w="2824" w:type="dxa"/>
            <w:vAlign w:val="center"/>
          </w:tcPr>
          <w:p w14:paraId="4BD6A01D" w14:textId="0A8EE213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spam</w:t>
              </w:r>
            </w:hyperlink>
          </w:p>
        </w:tc>
        <w:tc>
          <w:tcPr>
            <w:tcW w:w="1426" w:type="dxa"/>
            <w:vAlign w:val="center"/>
          </w:tcPr>
          <w:p w14:paraId="03C95CC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5EF98C9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4415042E" w14:textId="3E3B53A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13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2692990E" w14:textId="6992E98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4" w:type="dxa"/>
            <w:vAlign w:val="center"/>
          </w:tcPr>
          <w:p w14:paraId="610663A8" w14:textId="5B5472F4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6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D2A1F5D" w14:textId="7716D673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64020BDF" w14:textId="70C7020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F1723">
              <w:rPr>
                <w:rFonts w:asciiTheme="majorBidi" w:hAnsiTheme="majorBidi" w:cstheme="majorBidi"/>
                <w:sz w:val="20"/>
                <w:lang w:val="en-GB"/>
              </w:rPr>
              <w:fldChar w:fldCharType="begin"/>
            </w:r>
            <w:r w:rsidRPr="00DF1723">
              <w:rPr>
                <w:rFonts w:asciiTheme="majorBidi" w:hAnsiTheme="majorBidi" w:cstheme="majorBidi"/>
                <w:sz w:val="20"/>
                <w:lang w:val="en-GB"/>
              </w:rPr>
              <w:instrText xml:space="preserve"> HYPERLINK "https://www.itu.int/dms_pub/itu-t/md/17/wtsa.20/c/T17-WTSA.20-C-0035!A10!MSW-E.docx" </w:instrText>
            </w:r>
            <w:r w:rsidRPr="00DF1723">
              <w:rPr>
                <w:rFonts w:asciiTheme="majorBidi" w:hAnsiTheme="majorBidi" w:cstheme="majorBidi"/>
                <w:sz w:val="20"/>
                <w:lang w:val="en-GB"/>
              </w:rPr>
              <w:fldChar w:fldCharType="separate"/>
            </w:r>
            <w:ins w:id="114" w:author="Martin Euchner" w:date="2021-12-16T04:52:00Z">
              <w:r w:rsidRPr="00DF172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ins>
            <w:r w:rsidRPr="00DF1723">
              <w:rPr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3D8E6917" w14:textId="0B372A72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7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1B62739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2AF958B3" w14:textId="732C851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3ACC93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5FCBEE46" w14:textId="77777777" w:rsidTr="009F22CC">
        <w:tc>
          <w:tcPr>
            <w:tcW w:w="1130" w:type="dxa"/>
            <w:gridSpan w:val="3"/>
            <w:vAlign w:val="center"/>
          </w:tcPr>
          <w:p w14:paraId="5A98C253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58</w:t>
              </w:r>
            </w:hyperlink>
          </w:p>
        </w:tc>
        <w:tc>
          <w:tcPr>
            <w:tcW w:w="2824" w:type="dxa"/>
            <w:vAlign w:val="center"/>
          </w:tcPr>
          <w:p w14:paraId="3163D54D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1426" w:type="dxa"/>
            <w:vAlign w:val="center"/>
          </w:tcPr>
          <w:p w14:paraId="5DFABB1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76E7820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55BC4876" w14:textId="0505AA5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15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2A74DE67" w14:textId="754E3E6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4" w:type="dxa"/>
            <w:vAlign w:val="center"/>
          </w:tcPr>
          <w:p w14:paraId="6084D960" w14:textId="7173943E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0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63942E69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6C5599F" w14:textId="7305F8FA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F26D9">
              <w:rPr>
                <w:sz w:val="20"/>
              </w:rPr>
              <w:fldChar w:fldCharType="begin"/>
            </w:r>
            <w:r w:rsidRPr="008F26D9">
              <w:rPr>
                <w:sz w:val="20"/>
              </w:rPr>
              <w:instrText xml:space="preserve"> HYPERLINK "https://www.itu.int/dms_pub/itu-t/md/17/wtsa.20/c/T17-WTSA.20-C-0035!A13!MSW-E.docx" </w:instrText>
            </w:r>
            <w:r w:rsidRPr="008F26D9">
              <w:rPr>
                <w:sz w:val="20"/>
              </w:rPr>
              <w:fldChar w:fldCharType="separate"/>
            </w:r>
            <w:ins w:id="116" w:author="Martin Euchner" w:date="2021-12-16T04:55:00Z">
              <w:r w:rsidRPr="008F26D9">
                <w:rPr>
                  <w:rStyle w:val="Hyperlink"/>
                  <w:sz w:val="20"/>
                </w:rPr>
                <w:t>MOD</w:t>
              </w:r>
            </w:ins>
            <w:r w:rsidRPr="008F26D9"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1C0BFCA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12E989D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24599C6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1CD2D89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6A2FBA6F" w14:textId="77777777" w:rsidTr="009F22CC">
        <w:tc>
          <w:tcPr>
            <w:tcW w:w="1130" w:type="dxa"/>
            <w:gridSpan w:val="3"/>
            <w:vAlign w:val="center"/>
          </w:tcPr>
          <w:p w14:paraId="2D80CFF8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60</w:t>
              </w:r>
            </w:hyperlink>
          </w:p>
        </w:tc>
        <w:tc>
          <w:tcPr>
            <w:tcW w:w="2824" w:type="dxa"/>
            <w:vAlign w:val="center"/>
          </w:tcPr>
          <w:p w14:paraId="41B71D15" w14:textId="77777777" w:rsidR="00937F19" w:rsidRPr="00BB1A7D" w:rsidRDefault="00B45B42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1426" w:type="dxa"/>
            <w:vAlign w:val="center"/>
          </w:tcPr>
          <w:p w14:paraId="28E38D1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3CA96D3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0782E065" w14:textId="45641EE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17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4AD0F050" w14:textId="3334B14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4" w:type="dxa"/>
            <w:vAlign w:val="center"/>
          </w:tcPr>
          <w:p w14:paraId="4CA01284" w14:textId="15690582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3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3F3298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28DA04D" w14:textId="656724B4" w:rsidR="00937F19" w:rsidRPr="004A2BC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A2BC9">
              <w:rPr>
                <w:sz w:val="20"/>
              </w:rPr>
              <w:fldChar w:fldCharType="begin"/>
            </w:r>
            <w:r w:rsidRPr="004A2BC9">
              <w:rPr>
                <w:sz w:val="20"/>
              </w:rPr>
              <w:instrText xml:space="preserve"> HYPERLINK "https://www.itu.int/dms_pub/itu-t/md/17/wtsa.20/c/T17-WTSA.20-C-0035!A14!MSW-E.docx" </w:instrText>
            </w:r>
            <w:r w:rsidRPr="004A2BC9">
              <w:rPr>
                <w:sz w:val="20"/>
              </w:rPr>
              <w:fldChar w:fldCharType="separate"/>
            </w:r>
            <w:ins w:id="118" w:author="Martin Euchner" w:date="2021-12-16T04:56:00Z">
              <w:r w:rsidRPr="004A2BC9">
                <w:rPr>
                  <w:rStyle w:val="Hyperlink"/>
                  <w:sz w:val="20"/>
                </w:rPr>
                <w:t>MOD</w:t>
              </w:r>
            </w:ins>
            <w:r w:rsidRPr="004A2BC9"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5E4B658A" w14:textId="5D14CE33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4" w:history="1">
              <w:r w:rsidR="00937F1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0D83487C" w14:textId="2BEE5FF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del w:id="119" w:author="Martin Euchner" w:date="2021-12-23T10:35:00Z">
              <w:r w:rsidDel="000D7625">
                <w:fldChar w:fldCharType="begin"/>
              </w:r>
              <w:r w:rsidDel="000D7625">
                <w:delInstrText xml:space="preserve"> HYPERLINK "https://extranet.itu.int/sites/itu-t/wtsa-20/_layouts/15/WopiFrame.aspx?sourcedoc=%7BEDE6CAA6-F9B2-4B57-A537-94AA0E328D1E%7D&amp;file=C-039_IAP_Add31.docx&amp;action=default" </w:delInstrText>
              </w:r>
              <w:r w:rsidDel="000D7625">
                <w:fldChar w:fldCharType="separate"/>
              </w:r>
              <w:r w:rsidRPr="000D7625" w:rsidDel="000D7625">
                <w:rPr>
                  <w:rPrChange w:id="120" w:author="Martin Euchner" w:date="2021-12-23T10:35:00Z">
                    <w:rPr>
                      <w:rStyle w:val="Hyperlink"/>
                      <w:rFonts w:asciiTheme="majorBidi" w:hAnsiTheme="majorBidi" w:cstheme="majorBidi"/>
                      <w:sz w:val="20"/>
                      <w:lang w:val="en-GB"/>
                    </w:rPr>
                  </w:rPrChange>
                </w:rPr>
                <w:delText>MOD</w:delText>
              </w:r>
              <w:r w:rsidDel="000D762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del>
            <w:ins w:id="121" w:author="Martin Euchner" w:date="2021-12-23T10:35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"https://www.itu.int/dms_pub/itu-t/md/17/wtsa.20/c/T17-WTSA.20-C-0039!A31!MSW-E.docx"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Pr="000D762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38" w:type="dxa"/>
            <w:vAlign w:val="center"/>
          </w:tcPr>
          <w:p w14:paraId="00807F5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5CA2BC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5232BF38" w14:textId="77777777" w:rsidTr="009F22CC">
        <w:tc>
          <w:tcPr>
            <w:tcW w:w="1130" w:type="dxa"/>
            <w:gridSpan w:val="3"/>
            <w:vAlign w:val="center"/>
          </w:tcPr>
          <w:p w14:paraId="441031D4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61</w:t>
              </w:r>
            </w:hyperlink>
          </w:p>
        </w:tc>
        <w:tc>
          <w:tcPr>
            <w:tcW w:w="2824" w:type="dxa"/>
            <w:vAlign w:val="center"/>
          </w:tcPr>
          <w:p w14:paraId="3C54755F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1426" w:type="dxa"/>
            <w:vAlign w:val="center"/>
          </w:tcPr>
          <w:p w14:paraId="0F2791C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7C1172E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3BD398C2" w14:textId="2D01405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22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447338A1" w14:textId="42E73B1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4" w:type="dxa"/>
            <w:vAlign w:val="center"/>
          </w:tcPr>
          <w:p w14:paraId="135051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B50B3BE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20C3E24" w14:textId="77777777" w:rsidR="00937F19" w:rsidRPr="00CD1AA1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AB8B4CF" w14:textId="48376F7F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7" w:history="1">
              <w:r w:rsidR="00937F19" w:rsidRPr="006F130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3AFD38D9" w14:textId="2B18276E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8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1F7AB9E5" w14:textId="73790A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423A509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08AB602A" w14:textId="77777777" w:rsidTr="009F22CC">
        <w:tc>
          <w:tcPr>
            <w:tcW w:w="1130" w:type="dxa"/>
            <w:gridSpan w:val="3"/>
            <w:vAlign w:val="center"/>
          </w:tcPr>
          <w:p w14:paraId="7FDEA5AD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62</w:t>
              </w:r>
            </w:hyperlink>
          </w:p>
        </w:tc>
        <w:tc>
          <w:tcPr>
            <w:tcW w:w="2824" w:type="dxa"/>
            <w:vAlign w:val="center"/>
          </w:tcPr>
          <w:p w14:paraId="1B86D1FD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Dispute settlement</w:t>
              </w:r>
            </w:hyperlink>
          </w:p>
        </w:tc>
        <w:tc>
          <w:tcPr>
            <w:tcW w:w="1426" w:type="dxa"/>
            <w:vAlign w:val="center"/>
          </w:tcPr>
          <w:p w14:paraId="1E329F5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1718A5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4A208FD3" w14:textId="240EB9C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23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278F1CFE" w14:textId="3F98206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4" w:type="dxa"/>
            <w:vAlign w:val="center"/>
          </w:tcPr>
          <w:p w14:paraId="3858004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310ADD8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1E9F476" w14:textId="77777777" w:rsidR="00937F19" w:rsidRPr="00CD1AA1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754272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126F370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4F9DAC1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EDF542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72F0DE85" w14:textId="77777777" w:rsidTr="009F22CC">
        <w:tc>
          <w:tcPr>
            <w:tcW w:w="1130" w:type="dxa"/>
            <w:gridSpan w:val="3"/>
            <w:vAlign w:val="center"/>
          </w:tcPr>
          <w:p w14:paraId="3194ED92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64</w:t>
              </w:r>
            </w:hyperlink>
          </w:p>
        </w:tc>
        <w:tc>
          <w:tcPr>
            <w:tcW w:w="2824" w:type="dxa"/>
            <w:vAlign w:val="center"/>
          </w:tcPr>
          <w:p w14:paraId="396ACA5D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1426" w:type="dxa"/>
            <w:vAlign w:val="center"/>
          </w:tcPr>
          <w:p w14:paraId="50E220D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0E127D6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7FC7EEA2" w14:textId="63F8DAA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24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76625D3E" w14:textId="5E3A5B2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4" w:type="dxa"/>
            <w:vAlign w:val="center"/>
          </w:tcPr>
          <w:p w14:paraId="369FF887" w14:textId="79051953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3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20E2730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402359A" w14:textId="77777777" w:rsidR="00937F19" w:rsidRPr="00CD1AA1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3CF34A1" w14:textId="79E251C2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4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7F22DC9A" w14:textId="04B18840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5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7775F12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02B19D6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40CF2224" w14:textId="77777777" w:rsidTr="009F22CC">
        <w:tc>
          <w:tcPr>
            <w:tcW w:w="1130" w:type="dxa"/>
            <w:gridSpan w:val="3"/>
            <w:vAlign w:val="center"/>
          </w:tcPr>
          <w:p w14:paraId="1D958D8E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65</w:t>
              </w:r>
            </w:hyperlink>
          </w:p>
        </w:tc>
        <w:tc>
          <w:tcPr>
            <w:tcW w:w="2824" w:type="dxa"/>
            <w:vAlign w:val="center"/>
          </w:tcPr>
          <w:p w14:paraId="0D644719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1426" w:type="dxa"/>
            <w:vAlign w:val="center"/>
          </w:tcPr>
          <w:p w14:paraId="5B083A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65BE4DA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032978F0" w14:textId="5CE94C0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25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50B6536A" w14:textId="341ACCA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4" w:type="dxa"/>
            <w:vAlign w:val="center"/>
          </w:tcPr>
          <w:p w14:paraId="7DAAEF7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1B24A0E" w14:textId="4366406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FCFC50A" w14:textId="650DCB83" w:rsidR="00937F19" w:rsidRPr="0006643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066434">
              <w:rPr>
                <w:sz w:val="20"/>
              </w:rPr>
              <w:fldChar w:fldCharType="begin"/>
            </w:r>
            <w:r w:rsidRPr="00066434">
              <w:rPr>
                <w:sz w:val="20"/>
              </w:rPr>
              <w:instrText xml:space="preserve"> HYPERLINK "https://www.itu.int/dms_pub/itu-t/md/17/wtsa.20/c/T17-WTSA.20-C-0035!A15!MSW-E.docx" </w:instrText>
            </w:r>
            <w:r w:rsidRPr="00066434">
              <w:rPr>
                <w:sz w:val="20"/>
              </w:rPr>
              <w:fldChar w:fldCharType="separate"/>
            </w:r>
            <w:ins w:id="126" w:author="Martin Euchner" w:date="2021-12-16T04:56:00Z">
              <w:r w:rsidRPr="00066434">
                <w:rPr>
                  <w:rStyle w:val="Hyperlink"/>
                  <w:sz w:val="20"/>
                </w:rPr>
                <w:t>MOD</w:t>
              </w:r>
            </w:ins>
            <w:r w:rsidRPr="00066434"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70C6F52F" w14:textId="6C8B593D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8" w:history="1">
              <w:r w:rsidR="00937F1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1BB9032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23BA2152" w14:textId="072A398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369D04D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0871E41E" w14:textId="77777777" w:rsidTr="009F22CC">
        <w:tc>
          <w:tcPr>
            <w:tcW w:w="1130" w:type="dxa"/>
            <w:gridSpan w:val="3"/>
            <w:vAlign w:val="center"/>
          </w:tcPr>
          <w:p w14:paraId="655D92D9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69</w:t>
              </w:r>
            </w:hyperlink>
          </w:p>
        </w:tc>
        <w:tc>
          <w:tcPr>
            <w:tcW w:w="2824" w:type="dxa"/>
            <w:vAlign w:val="center"/>
          </w:tcPr>
          <w:p w14:paraId="51D76B84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Non-discriminatory access and use of Internet resources</w:t>
              </w:r>
            </w:hyperlink>
          </w:p>
        </w:tc>
        <w:tc>
          <w:tcPr>
            <w:tcW w:w="1426" w:type="dxa"/>
            <w:vAlign w:val="center"/>
          </w:tcPr>
          <w:p w14:paraId="50449B3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73046FC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553770F1" w14:textId="7D17739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27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0C408EAB" w14:textId="69113BF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4" w:type="dxa"/>
            <w:vAlign w:val="center"/>
          </w:tcPr>
          <w:p w14:paraId="23ADEF4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2C1DA6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1E55AB1" w14:textId="77777777" w:rsidR="00937F19" w:rsidRPr="00AA674C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6D5230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09AC83A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3A43708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484133E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0AC647B8" w14:textId="77777777" w:rsidTr="009F22CC">
        <w:tc>
          <w:tcPr>
            <w:tcW w:w="1130" w:type="dxa"/>
            <w:gridSpan w:val="3"/>
            <w:vAlign w:val="center"/>
          </w:tcPr>
          <w:p w14:paraId="1448FE49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72</w:t>
              </w:r>
            </w:hyperlink>
          </w:p>
        </w:tc>
        <w:tc>
          <w:tcPr>
            <w:tcW w:w="2824" w:type="dxa"/>
            <w:vAlign w:val="center"/>
          </w:tcPr>
          <w:p w14:paraId="4F4FF083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1426" w:type="dxa"/>
            <w:vAlign w:val="center"/>
          </w:tcPr>
          <w:p w14:paraId="48CAC20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2583859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27A0EF2C" w14:textId="07B9BAF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28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41A84739" w14:textId="4AF4AD1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 (WP, SC)</w:t>
            </w:r>
          </w:p>
        </w:tc>
        <w:tc>
          <w:tcPr>
            <w:tcW w:w="874" w:type="dxa"/>
            <w:vAlign w:val="center"/>
          </w:tcPr>
          <w:p w14:paraId="6FC121FB" w14:textId="28E6ABCF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3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F4196F0" w14:textId="25F65BBE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72485FA8" w14:textId="129314F8" w:rsidR="00937F19" w:rsidRPr="00461EA6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HYPERLINK "https://www.itu.int/dms_pub/itu-t/md/17/wtsa.20/c/T17-WTSA.20-C-0035!A17!MSW-E.docx" </w:instrText>
            </w:r>
            <w:r>
              <w:rPr>
                <w:sz w:val="20"/>
              </w:rPr>
              <w:fldChar w:fldCharType="separate"/>
            </w:r>
            <w:ins w:id="129" w:author="Martin Euchner" w:date="2021-12-16T04:59:00Z">
              <w:r w:rsidRPr="00461EA6">
                <w:rPr>
                  <w:rStyle w:val="Hyperlink"/>
                  <w:sz w:val="20"/>
                </w:rPr>
                <w:t>MOD</w:t>
              </w:r>
            </w:ins>
            <w:r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5D8AB481" w14:textId="57C9D969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4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2D3B9819" w14:textId="16675CA5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5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6246CBC0" w14:textId="21E9DAB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1A19F5A1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1036854" w14:textId="00F11CFB" w:rsidR="00937F19" w:rsidRPr="00667BDA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6" w:history="1">
              <w:r w:rsidR="00937F19" w:rsidRPr="00667BDA">
                <w:rPr>
                  <w:rStyle w:val="Hyperlink"/>
                  <w:sz w:val="20"/>
                </w:rPr>
                <w:t>TD1268</w:t>
              </w:r>
            </w:hyperlink>
          </w:p>
        </w:tc>
      </w:tr>
      <w:tr w:rsidR="00937F19" w:rsidRPr="00BB1A7D" w14:paraId="7C2E3AA1" w14:textId="77777777" w:rsidTr="009F22CC">
        <w:tc>
          <w:tcPr>
            <w:tcW w:w="1130" w:type="dxa"/>
            <w:gridSpan w:val="3"/>
            <w:vAlign w:val="center"/>
          </w:tcPr>
          <w:p w14:paraId="73BA1237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73</w:t>
              </w:r>
            </w:hyperlink>
          </w:p>
        </w:tc>
        <w:tc>
          <w:tcPr>
            <w:tcW w:w="2824" w:type="dxa"/>
            <w:vAlign w:val="center"/>
          </w:tcPr>
          <w:p w14:paraId="4459C6E9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technologies, environment and climate change</w:t>
              </w:r>
            </w:hyperlink>
          </w:p>
        </w:tc>
        <w:tc>
          <w:tcPr>
            <w:tcW w:w="1426" w:type="dxa"/>
            <w:vAlign w:val="center"/>
          </w:tcPr>
          <w:p w14:paraId="4330A71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3C87246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11CE6FF7" w14:textId="7B46C3E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30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278B5CDB" w14:textId="64043E1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 (SC)</w:t>
            </w:r>
          </w:p>
        </w:tc>
        <w:tc>
          <w:tcPr>
            <w:tcW w:w="874" w:type="dxa"/>
            <w:vAlign w:val="center"/>
          </w:tcPr>
          <w:p w14:paraId="2875F934" w14:textId="3459FF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9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0E609D8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4148806" w14:textId="584A75B0" w:rsidR="00937F19" w:rsidRPr="007177E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177E4">
              <w:rPr>
                <w:sz w:val="20"/>
              </w:rPr>
              <w:fldChar w:fldCharType="begin"/>
            </w:r>
            <w:r w:rsidRPr="007177E4">
              <w:rPr>
                <w:sz w:val="20"/>
              </w:rPr>
              <w:instrText xml:space="preserve"> HYPERLINK "https://www.itu.int/dms_pub/itu-t/md/17/wtsa.20/c/T17-WTSA.20-C-0035!A18!MSW-E.docx" </w:instrText>
            </w:r>
            <w:r w:rsidRPr="007177E4">
              <w:rPr>
                <w:sz w:val="20"/>
              </w:rPr>
              <w:fldChar w:fldCharType="separate"/>
            </w:r>
            <w:ins w:id="131" w:author="Martin Euchner" w:date="2021-12-16T05:00:00Z">
              <w:r w:rsidRPr="007177E4">
                <w:rPr>
                  <w:rStyle w:val="Hyperlink"/>
                  <w:sz w:val="20"/>
                </w:rPr>
                <w:t>MOD</w:t>
              </w:r>
            </w:ins>
            <w:r w:rsidRPr="007177E4"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42B31EE1" w14:textId="04A7B8C3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0" w:history="1">
              <w:r w:rsidR="00937F19" w:rsidRPr="00D2583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6CB46943" w14:textId="07388E64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1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60373323" w14:textId="4E7059F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794D011C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0B1B309" w14:textId="6D2AC2E6" w:rsidR="00937F19" w:rsidRPr="00667BDA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172" w:history="1">
              <w:r w:rsidR="00937F19" w:rsidRPr="00667BDA">
                <w:rPr>
                  <w:rStyle w:val="Hyperlink"/>
                  <w:sz w:val="20"/>
                </w:rPr>
                <w:t>TD1269</w:t>
              </w:r>
            </w:hyperlink>
          </w:p>
        </w:tc>
      </w:tr>
      <w:tr w:rsidR="00937F19" w:rsidRPr="00BB1A7D" w14:paraId="153C5312" w14:textId="77777777" w:rsidTr="009F22CC">
        <w:tc>
          <w:tcPr>
            <w:tcW w:w="1130" w:type="dxa"/>
            <w:gridSpan w:val="3"/>
            <w:vAlign w:val="center"/>
          </w:tcPr>
          <w:p w14:paraId="148C34F1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76</w:t>
              </w:r>
            </w:hyperlink>
          </w:p>
        </w:tc>
        <w:tc>
          <w:tcPr>
            <w:tcW w:w="2824" w:type="dxa"/>
            <w:vAlign w:val="center"/>
          </w:tcPr>
          <w:p w14:paraId="61D7BE2B" w14:textId="77777777" w:rsidR="00937F19" w:rsidRPr="00BB1A7D" w:rsidRDefault="00B45B42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1426" w:type="dxa"/>
            <w:vAlign w:val="center"/>
          </w:tcPr>
          <w:p w14:paraId="2CA74F7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299F510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151C397A" w14:textId="64D7B41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32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5FF47579" w14:textId="37AA236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4" w:type="dxa"/>
            <w:vAlign w:val="center"/>
          </w:tcPr>
          <w:p w14:paraId="404B8D6E" w14:textId="4BBA40A6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5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2D7D9313" w14:textId="2DA90799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57FF8C6" w14:textId="5AF8BFFF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5977989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5C260929" w14:textId="53047C5A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6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3A3A5318" w14:textId="1A2FC14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6A929A7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72E92913" w14:textId="77777777" w:rsidTr="009F22CC">
        <w:tc>
          <w:tcPr>
            <w:tcW w:w="1130" w:type="dxa"/>
            <w:gridSpan w:val="3"/>
            <w:vAlign w:val="center"/>
          </w:tcPr>
          <w:p w14:paraId="464BA7D7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77</w:t>
              </w:r>
            </w:hyperlink>
          </w:p>
        </w:tc>
        <w:tc>
          <w:tcPr>
            <w:tcW w:w="2824" w:type="dxa"/>
            <w:vAlign w:val="center"/>
          </w:tcPr>
          <w:p w14:paraId="4EB64DDF" w14:textId="7E06ACDA" w:rsidR="00937F19" w:rsidRPr="00BB1A7D" w:rsidRDefault="00B45B42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work in the ITU Telecommunication Standardization Sector for software-defined networking</w:t>
              </w:r>
            </w:hyperlink>
          </w:p>
        </w:tc>
        <w:tc>
          <w:tcPr>
            <w:tcW w:w="1426" w:type="dxa"/>
            <w:vAlign w:val="center"/>
          </w:tcPr>
          <w:p w14:paraId="42D6454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312C391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7E511AC3" w14:textId="4224B16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33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08960238" w14:textId="76D5ACB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4" w:type="dxa"/>
            <w:vAlign w:val="center"/>
          </w:tcPr>
          <w:p w14:paraId="7DDFC4EE" w14:textId="4732B6DF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9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0C92CD35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6D72FB6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84E419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2D36399C" w14:textId="1726004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0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8" w:type="dxa"/>
            <w:vAlign w:val="center"/>
          </w:tcPr>
          <w:p w14:paraId="144CD8A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3208DB4" w14:textId="19FA3AE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</w:tc>
      </w:tr>
      <w:tr w:rsidR="00937F19" w:rsidRPr="00BB1A7D" w14:paraId="6C8DE669" w14:textId="77777777" w:rsidTr="009F22CC">
        <w:tc>
          <w:tcPr>
            <w:tcW w:w="1130" w:type="dxa"/>
            <w:gridSpan w:val="3"/>
            <w:vAlign w:val="center"/>
          </w:tcPr>
          <w:p w14:paraId="75D9B350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78</w:t>
              </w:r>
            </w:hyperlink>
          </w:p>
        </w:tc>
        <w:tc>
          <w:tcPr>
            <w:tcW w:w="2824" w:type="dxa"/>
            <w:vAlign w:val="center"/>
          </w:tcPr>
          <w:p w14:paraId="3BC0F62E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1426" w:type="dxa"/>
            <w:vAlign w:val="center"/>
          </w:tcPr>
          <w:p w14:paraId="74B10EC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479036B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308424B6" w14:textId="14B63DC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34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028EF4DA" w14:textId="087CA2F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4" w:type="dxa"/>
            <w:vAlign w:val="center"/>
          </w:tcPr>
          <w:p w14:paraId="41540CC9" w14:textId="7CC13A2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3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07B60B3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839902A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35C6CA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4BC0405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297234D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1D62A62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54D9BF84" w14:textId="77777777" w:rsidTr="009F22CC">
        <w:tc>
          <w:tcPr>
            <w:tcW w:w="1130" w:type="dxa"/>
            <w:gridSpan w:val="3"/>
            <w:vAlign w:val="center"/>
          </w:tcPr>
          <w:p w14:paraId="1ACD30B9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79</w:t>
              </w:r>
            </w:hyperlink>
          </w:p>
        </w:tc>
        <w:tc>
          <w:tcPr>
            <w:tcW w:w="2824" w:type="dxa"/>
            <w:vAlign w:val="center"/>
          </w:tcPr>
          <w:p w14:paraId="4CD2F64F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The role of telecommunications/information and communication technologies in handling and </w:t>
              </w:r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controlling e-waste from telecommunication and information technology equipment and methods of treating it</w:t>
              </w:r>
            </w:hyperlink>
          </w:p>
        </w:tc>
        <w:tc>
          <w:tcPr>
            <w:tcW w:w="1426" w:type="dxa"/>
            <w:vAlign w:val="center"/>
          </w:tcPr>
          <w:p w14:paraId="54400B0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Thematic topics</w:t>
            </w:r>
          </w:p>
        </w:tc>
        <w:tc>
          <w:tcPr>
            <w:tcW w:w="857" w:type="dxa"/>
            <w:vAlign w:val="center"/>
          </w:tcPr>
          <w:p w14:paraId="37F37BE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6E62BECE" w14:textId="2E6C6C6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35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12E4685E" w14:textId="58812B3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4" w:type="dxa"/>
            <w:vAlign w:val="center"/>
          </w:tcPr>
          <w:p w14:paraId="5F849AC4" w14:textId="1BE0EFC5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6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7D322904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85C7A2A" w14:textId="62878EC2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5EC74C8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1ED015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2FCA929B" w14:textId="059371E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096723E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45CEE1F4" w14:textId="77777777" w:rsidTr="009F22CC">
        <w:tc>
          <w:tcPr>
            <w:tcW w:w="1130" w:type="dxa"/>
            <w:gridSpan w:val="3"/>
            <w:vAlign w:val="center"/>
          </w:tcPr>
          <w:p w14:paraId="4095204B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7" w:history="1">
              <w:r w:rsidR="00937F1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84</w:t>
              </w:r>
            </w:hyperlink>
          </w:p>
        </w:tc>
        <w:tc>
          <w:tcPr>
            <w:tcW w:w="2824" w:type="dxa"/>
            <w:vAlign w:val="center"/>
          </w:tcPr>
          <w:p w14:paraId="3404A1F5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1426" w:type="dxa"/>
            <w:vAlign w:val="center"/>
          </w:tcPr>
          <w:p w14:paraId="30C5FD2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368CE5F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4E58FFA9" w14:textId="1086BFD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36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565FA5D9" w14:textId="2F8106D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 TSAG PLEN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2E6A639A" w14:textId="1F5B06F3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9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27BE8C1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69D1DD7" w14:textId="2D4A0A0E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748E7F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19CD5646" w14:textId="6EDAA00E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0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75738C6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156D40C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CDF18FF" w14:textId="4728840B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1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55</w:t>
              </w:r>
            </w:hyperlink>
          </w:p>
        </w:tc>
      </w:tr>
      <w:tr w:rsidR="00937F19" w:rsidRPr="00BB1A7D" w14:paraId="69ACF93C" w14:textId="77777777" w:rsidTr="009F22CC">
        <w:tc>
          <w:tcPr>
            <w:tcW w:w="1130" w:type="dxa"/>
            <w:gridSpan w:val="3"/>
            <w:vAlign w:val="center"/>
          </w:tcPr>
          <w:p w14:paraId="2CBF1619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88</w:t>
              </w:r>
            </w:hyperlink>
          </w:p>
        </w:tc>
        <w:tc>
          <w:tcPr>
            <w:tcW w:w="2824" w:type="dxa"/>
            <w:vAlign w:val="center"/>
          </w:tcPr>
          <w:p w14:paraId="39BF895C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 mobile roaming</w:t>
              </w:r>
            </w:hyperlink>
          </w:p>
        </w:tc>
        <w:tc>
          <w:tcPr>
            <w:tcW w:w="1426" w:type="dxa"/>
            <w:vAlign w:val="center"/>
          </w:tcPr>
          <w:p w14:paraId="040564D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5DF969F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1DEA66C5" w14:textId="1C79BB6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37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4462D982" w14:textId="4754DE8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4" w:type="dxa"/>
            <w:vAlign w:val="center"/>
          </w:tcPr>
          <w:p w14:paraId="1F3F3395" w14:textId="02265C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4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6AAAF6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D18A955" w14:textId="345502A3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E56CA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66251FA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393D558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010673B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F92B1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58E2F7E9" w14:textId="77777777" w:rsidTr="009F22CC">
        <w:tc>
          <w:tcPr>
            <w:tcW w:w="1130" w:type="dxa"/>
            <w:gridSpan w:val="3"/>
            <w:vAlign w:val="center"/>
          </w:tcPr>
          <w:p w14:paraId="2BE27459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89</w:t>
              </w:r>
            </w:hyperlink>
          </w:p>
        </w:tc>
        <w:tc>
          <w:tcPr>
            <w:tcW w:w="2824" w:type="dxa"/>
            <w:vAlign w:val="center"/>
          </w:tcPr>
          <w:p w14:paraId="29965658" w14:textId="77777777" w:rsidR="00937F19" w:rsidRPr="00BB1A7D" w:rsidRDefault="00B45B42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1426" w:type="dxa"/>
            <w:vAlign w:val="center"/>
          </w:tcPr>
          <w:p w14:paraId="077B49E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1FCF1E4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64E80380" w14:textId="0517F9C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38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67C85656" w14:textId="4475591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4" w:type="dxa"/>
            <w:vAlign w:val="center"/>
          </w:tcPr>
          <w:p w14:paraId="0BA52053" w14:textId="2528C208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7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8D5C606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C1AC506" w14:textId="0A71975F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256B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4A053FC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466CDC3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5949B7F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7C22AA0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43D93946" w14:textId="77777777" w:rsidTr="009F22CC">
        <w:tc>
          <w:tcPr>
            <w:tcW w:w="1130" w:type="dxa"/>
            <w:gridSpan w:val="3"/>
            <w:vAlign w:val="center"/>
          </w:tcPr>
          <w:p w14:paraId="164D863B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90</w:t>
              </w:r>
            </w:hyperlink>
          </w:p>
        </w:tc>
        <w:tc>
          <w:tcPr>
            <w:tcW w:w="2824" w:type="dxa"/>
            <w:vAlign w:val="center"/>
          </w:tcPr>
          <w:p w14:paraId="37233E15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Open source in the ITU Telecommunication Standardization Sector</w:t>
              </w:r>
            </w:hyperlink>
          </w:p>
        </w:tc>
        <w:tc>
          <w:tcPr>
            <w:tcW w:w="1426" w:type="dxa"/>
            <w:vAlign w:val="center"/>
          </w:tcPr>
          <w:p w14:paraId="5E116B6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5D51CB4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78E0B7AE" w14:textId="03D6DF9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39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25EFFE25" w14:textId="33DB232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SC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4" w:type="dxa"/>
            <w:vAlign w:val="center"/>
          </w:tcPr>
          <w:p w14:paraId="02F5906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1B0C94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625B1AA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F1D72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67B38F4E" w14:textId="7780D54F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0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8" w:type="dxa"/>
            <w:vAlign w:val="center"/>
          </w:tcPr>
          <w:p w14:paraId="6E8D8FAE" w14:textId="75FD1B2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21B3F014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47CDF913" w14:textId="256B4A1E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1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49</w:t>
              </w:r>
            </w:hyperlink>
          </w:p>
        </w:tc>
      </w:tr>
      <w:tr w:rsidR="00937F19" w:rsidRPr="00BB1A7D" w14:paraId="48AE4AC8" w14:textId="77777777" w:rsidTr="009F22CC">
        <w:tc>
          <w:tcPr>
            <w:tcW w:w="1130" w:type="dxa"/>
            <w:gridSpan w:val="3"/>
            <w:vAlign w:val="center"/>
          </w:tcPr>
          <w:p w14:paraId="7F77176E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92</w:t>
              </w:r>
            </w:hyperlink>
          </w:p>
        </w:tc>
        <w:tc>
          <w:tcPr>
            <w:tcW w:w="2824" w:type="dxa"/>
            <w:vAlign w:val="center"/>
          </w:tcPr>
          <w:p w14:paraId="16CAD179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1426" w:type="dxa"/>
            <w:vAlign w:val="center"/>
          </w:tcPr>
          <w:p w14:paraId="7DD2C1D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1962EF0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1AD9CAA5" w14:textId="654CDE4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40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0378DA0E" w14:textId="5FF37B9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4" w:type="dxa"/>
            <w:vAlign w:val="center"/>
          </w:tcPr>
          <w:p w14:paraId="4E51FDE3" w14:textId="0440E1DA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4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A85CD26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A1C02EC" w14:textId="4CB1202D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E56CA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5FA8E29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6D097FF0" w14:textId="191BB8EB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5" w:history="1">
              <w:r w:rsidR="00937F19" w:rsidRPr="00A72BB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207E0629" w14:textId="084F72D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1DBF22F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1EA529CA" w14:textId="77777777" w:rsidTr="009F22CC">
        <w:tc>
          <w:tcPr>
            <w:tcW w:w="1130" w:type="dxa"/>
            <w:gridSpan w:val="3"/>
            <w:vAlign w:val="center"/>
          </w:tcPr>
          <w:p w14:paraId="6177B2B2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93</w:t>
              </w:r>
            </w:hyperlink>
          </w:p>
        </w:tc>
        <w:tc>
          <w:tcPr>
            <w:tcW w:w="2824" w:type="dxa"/>
            <w:vAlign w:val="center"/>
          </w:tcPr>
          <w:p w14:paraId="480F40EA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Interconnection of 4G, IMT-2020 networks and beyond</w:t>
              </w:r>
            </w:hyperlink>
          </w:p>
        </w:tc>
        <w:tc>
          <w:tcPr>
            <w:tcW w:w="1426" w:type="dxa"/>
            <w:vAlign w:val="center"/>
          </w:tcPr>
          <w:p w14:paraId="0C3A1A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2C0C75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1ABD30C7" w14:textId="50F820A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41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74F99286" w14:textId="303FCD8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4" w:type="dxa"/>
            <w:vAlign w:val="center"/>
          </w:tcPr>
          <w:p w14:paraId="25770CD4" w14:textId="59B77F7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333D517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682B669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F9CB8E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6A6F53A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4BEA368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733A4CE7" w14:textId="5EAB9CC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2D96B4A8" w14:textId="77777777" w:rsidTr="009F22CC">
        <w:tc>
          <w:tcPr>
            <w:tcW w:w="1130" w:type="dxa"/>
            <w:gridSpan w:val="3"/>
            <w:vAlign w:val="center"/>
          </w:tcPr>
          <w:p w14:paraId="4140E534" w14:textId="77777777" w:rsidR="00937F19" w:rsidRPr="00BB1A7D" w:rsidRDefault="00B45B42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94</w:t>
              </w:r>
            </w:hyperlink>
          </w:p>
        </w:tc>
        <w:tc>
          <w:tcPr>
            <w:tcW w:w="2824" w:type="dxa"/>
            <w:vAlign w:val="center"/>
          </w:tcPr>
          <w:p w14:paraId="71A5C5EB" w14:textId="77777777" w:rsidR="00937F19" w:rsidRPr="00BB1A7D" w:rsidRDefault="00B45B42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1426" w:type="dxa"/>
            <w:vAlign w:val="center"/>
          </w:tcPr>
          <w:p w14:paraId="7FA6B3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395024D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48350B9F" w14:textId="5A08D4B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42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52A2456A" w14:textId="67050F9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4" w:type="dxa"/>
            <w:vAlign w:val="center"/>
          </w:tcPr>
          <w:p w14:paraId="364DD04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23BBBF5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8A69E7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B1AFE4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759892B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79429DB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0BAAAC0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0C1E36DC" w14:textId="77777777" w:rsidTr="009F22CC">
        <w:tc>
          <w:tcPr>
            <w:tcW w:w="1130" w:type="dxa"/>
            <w:gridSpan w:val="3"/>
            <w:vAlign w:val="center"/>
          </w:tcPr>
          <w:p w14:paraId="099D4D47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95</w:t>
              </w:r>
            </w:hyperlink>
          </w:p>
        </w:tc>
        <w:tc>
          <w:tcPr>
            <w:tcW w:w="2824" w:type="dxa"/>
            <w:vAlign w:val="center"/>
          </w:tcPr>
          <w:p w14:paraId="0B0FB628" w14:textId="7AA15E95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1426" w:type="dxa"/>
            <w:vAlign w:val="center"/>
          </w:tcPr>
          <w:p w14:paraId="74CBCA0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4911B8B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787F0666" w14:textId="1FD4957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43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47E94157" w14:textId="360BA9D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RR)</w:t>
            </w:r>
          </w:p>
        </w:tc>
        <w:tc>
          <w:tcPr>
            <w:tcW w:w="874" w:type="dxa"/>
            <w:vAlign w:val="center"/>
          </w:tcPr>
          <w:p w14:paraId="5A7C8B28" w14:textId="51F9CEC9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2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76F37497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4CCB6BE" w14:textId="770F8F6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6C8B9AD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42BF579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4190D61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C72D33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22010BEB" w14:textId="77777777" w:rsidTr="009F22CC">
        <w:tc>
          <w:tcPr>
            <w:tcW w:w="1130" w:type="dxa"/>
            <w:gridSpan w:val="3"/>
            <w:vAlign w:val="center"/>
          </w:tcPr>
          <w:p w14:paraId="7E2B40DA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96</w:t>
              </w:r>
            </w:hyperlink>
          </w:p>
        </w:tc>
        <w:tc>
          <w:tcPr>
            <w:tcW w:w="2824" w:type="dxa"/>
            <w:vAlign w:val="center"/>
          </w:tcPr>
          <w:p w14:paraId="5C63EE78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1426" w:type="dxa"/>
            <w:vAlign w:val="center"/>
          </w:tcPr>
          <w:p w14:paraId="00C054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6D73A37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0426531C" w14:textId="3975F5A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44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08535CE9" w14:textId="3C2575D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4" w:type="dxa"/>
            <w:vAlign w:val="center"/>
          </w:tcPr>
          <w:p w14:paraId="012010B8" w14:textId="58B2A9FF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5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62E0D8E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FCAC897" w14:textId="6886BD21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517E438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73F0DFC3" w14:textId="791857E6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6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7AC5409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7C4C9BC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626C3970" w14:textId="77777777" w:rsidTr="009F22CC">
        <w:tc>
          <w:tcPr>
            <w:tcW w:w="1130" w:type="dxa"/>
            <w:gridSpan w:val="3"/>
            <w:vAlign w:val="center"/>
          </w:tcPr>
          <w:p w14:paraId="1D32FC22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97</w:t>
              </w:r>
            </w:hyperlink>
          </w:p>
        </w:tc>
        <w:tc>
          <w:tcPr>
            <w:tcW w:w="2824" w:type="dxa"/>
            <w:vAlign w:val="center"/>
          </w:tcPr>
          <w:p w14:paraId="47FF5BF3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Combating mobile telecommunication device theft</w:t>
              </w:r>
            </w:hyperlink>
          </w:p>
        </w:tc>
        <w:tc>
          <w:tcPr>
            <w:tcW w:w="1426" w:type="dxa"/>
            <w:vAlign w:val="center"/>
          </w:tcPr>
          <w:p w14:paraId="2A774A9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3D74C65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6CD02C09" w14:textId="7D5DED3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45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43E8CDE5" w14:textId="4D4F0DC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4" w:type="dxa"/>
            <w:vAlign w:val="center"/>
          </w:tcPr>
          <w:p w14:paraId="552F9412" w14:textId="5930776C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9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1D505420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DB82472" w14:textId="36D24F08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0C5AF49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18653FA3" w14:textId="6762BFD5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0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7F47055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2A4AC20" w14:textId="1F15231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17430752" w14:textId="77777777" w:rsidTr="009F22CC">
        <w:tc>
          <w:tcPr>
            <w:tcW w:w="1130" w:type="dxa"/>
            <w:gridSpan w:val="3"/>
            <w:vAlign w:val="center"/>
          </w:tcPr>
          <w:p w14:paraId="6CE47A84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98</w:t>
              </w:r>
            </w:hyperlink>
          </w:p>
        </w:tc>
        <w:tc>
          <w:tcPr>
            <w:tcW w:w="2824" w:type="dxa"/>
            <w:vAlign w:val="center"/>
          </w:tcPr>
          <w:p w14:paraId="143D0B53" w14:textId="77777777" w:rsidR="00937F19" w:rsidRPr="00BB1A7D" w:rsidRDefault="00B45B42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1426" w:type="dxa"/>
            <w:vAlign w:val="center"/>
          </w:tcPr>
          <w:p w14:paraId="04E81BE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578297C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00E4DDE3" w14:textId="176175B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46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48066020" w14:textId="09363D9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4" w:type="dxa"/>
            <w:vAlign w:val="center"/>
          </w:tcPr>
          <w:p w14:paraId="37A27E7F" w14:textId="5EC89CD2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3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6FDBA3ED" w14:textId="24344326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582CBA79" w14:textId="605353B8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46FAAC11" w14:textId="12E00AE0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4" w:history="1">
              <w:r w:rsidR="00937F1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19A7E889" w14:textId="04BE9AE1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5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599099DF" w14:textId="0484F8A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1B6BF28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937F19" w:rsidRPr="00BB1A7D" w14:paraId="7B9683C5" w14:textId="77777777" w:rsidTr="009F22CC">
        <w:tc>
          <w:tcPr>
            <w:tcW w:w="1130" w:type="dxa"/>
            <w:gridSpan w:val="3"/>
            <w:vAlign w:val="center"/>
          </w:tcPr>
          <w:p w14:paraId="017CA112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Opinion 1</w:t>
              </w:r>
            </w:hyperlink>
          </w:p>
        </w:tc>
        <w:tc>
          <w:tcPr>
            <w:tcW w:w="2824" w:type="dxa"/>
            <w:vAlign w:val="center"/>
          </w:tcPr>
          <w:p w14:paraId="253BDF92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Practical application of network externality premium</w:t>
              </w:r>
            </w:hyperlink>
          </w:p>
        </w:tc>
        <w:tc>
          <w:tcPr>
            <w:tcW w:w="1426" w:type="dxa"/>
            <w:vAlign w:val="center"/>
          </w:tcPr>
          <w:p w14:paraId="04FCA81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7" w:type="dxa"/>
            <w:vAlign w:val="center"/>
          </w:tcPr>
          <w:p w14:paraId="6BC8C38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7" w:type="dxa"/>
            <w:vAlign w:val="center"/>
          </w:tcPr>
          <w:p w14:paraId="79A67E47" w14:textId="10EE1D0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47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WG4A</w:t>
              </w:r>
            </w:ins>
          </w:p>
        </w:tc>
        <w:tc>
          <w:tcPr>
            <w:tcW w:w="941" w:type="dxa"/>
            <w:vAlign w:val="center"/>
          </w:tcPr>
          <w:p w14:paraId="10029D81" w14:textId="67210AC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4" w:type="dxa"/>
            <w:vAlign w:val="center"/>
          </w:tcPr>
          <w:p w14:paraId="4F610C3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91F911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B0D449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70E3C8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383442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47ED20E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F145F3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302C0" w:rsidRPr="00BB1A7D" w14:paraId="2B6A23E8" w14:textId="77777777" w:rsidTr="009F22CC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584A09E3" w14:textId="7BC60099" w:rsidR="00B302C0" w:rsidRPr="00BA45E7" w:rsidRDefault="00232C31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Generic</w:t>
            </w:r>
          </w:p>
        </w:tc>
      </w:tr>
      <w:tr w:rsidR="00937F19" w:rsidRPr="00BB1A7D" w14:paraId="52CABAFA" w14:textId="77777777" w:rsidTr="009F22CC">
        <w:tc>
          <w:tcPr>
            <w:tcW w:w="1130" w:type="dxa"/>
            <w:gridSpan w:val="3"/>
            <w:vAlign w:val="center"/>
          </w:tcPr>
          <w:p w14:paraId="21F037FA" w14:textId="38AAE8B3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44</w:t>
              </w:r>
            </w:hyperlink>
          </w:p>
        </w:tc>
        <w:tc>
          <w:tcPr>
            <w:tcW w:w="2824" w:type="dxa"/>
            <w:vAlign w:val="center"/>
          </w:tcPr>
          <w:p w14:paraId="17A02A3E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2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Bridging the standardization gap between developing and developed countries</w:t>
              </w:r>
            </w:hyperlink>
          </w:p>
        </w:tc>
        <w:tc>
          <w:tcPr>
            <w:tcW w:w="1426" w:type="dxa"/>
            <w:vAlign w:val="center"/>
          </w:tcPr>
          <w:p w14:paraId="76815D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7" w:type="dxa"/>
            <w:vAlign w:val="center"/>
          </w:tcPr>
          <w:p w14:paraId="5BF63E5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7" w:type="dxa"/>
            <w:vAlign w:val="center"/>
          </w:tcPr>
          <w:p w14:paraId="5B9F7CC7" w14:textId="434174E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48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WG4B</w:t>
              </w:r>
            </w:ins>
          </w:p>
        </w:tc>
        <w:tc>
          <w:tcPr>
            <w:tcW w:w="941" w:type="dxa"/>
            <w:vAlign w:val="center"/>
          </w:tcPr>
          <w:p w14:paraId="10C2038C" w14:textId="14AD68F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RR (SC)</w:t>
            </w:r>
          </w:p>
        </w:tc>
        <w:tc>
          <w:tcPr>
            <w:tcW w:w="874" w:type="dxa"/>
            <w:vAlign w:val="center"/>
          </w:tcPr>
          <w:p w14:paraId="7E0EBBF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64DF615" w14:textId="64645F6F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7E64724" w14:textId="381A830E" w:rsidR="00937F19" w:rsidRPr="004E1F8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HYPERLINK "https://www.itu.int/dms_pub/itu-t/md/17/wtsa.20/c/T17-WTSA.20-C-0035!A8!MSW-E.docx" </w:instrText>
            </w:r>
            <w:r>
              <w:rPr>
                <w:sz w:val="20"/>
              </w:rPr>
              <w:fldChar w:fldCharType="separate"/>
            </w:r>
            <w:ins w:id="149" w:author="Martin Euchner" w:date="2021-12-16T04:46:00Z">
              <w:r w:rsidRPr="004E1F8D">
                <w:rPr>
                  <w:rStyle w:val="Hyperlink"/>
                  <w:sz w:val="20"/>
                </w:rPr>
                <w:t>MOD</w:t>
              </w:r>
            </w:ins>
            <w:r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6843FCC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134644AE" w14:textId="7A1392D5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0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09C57286" w14:textId="7630261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1A027FA6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6C731B4" w14:textId="6A0178B9" w:rsidR="00937F19" w:rsidRPr="00667BDA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31" w:history="1">
              <w:r w:rsidR="00937F19" w:rsidRPr="00667BDA">
                <w:rPr>
                  <w:rStyle w:val="Hyperlink"/>
                  <w:sz w:val="20"/>
                </w:rPr>
                <w:t>TD1267</w:t>
              </w:r>
            </w:hyperlink>
          </w:p>
        </w:tc>
      </w:tr>
      <w:tr w:rsidR="00937F19" w:rsidRPr="00BB1A7D" w14:paraId="362174AB" w14:textId="77777777" w:rsidTr="009F22CC">
        <w:tc>
          <w:tcPr>
            <w:tcW w:w="1130" w:type="dxa"/>
            <w:gridSpan w:val="3"/>
            <w:vAlign w:val="center"/>
          </w:tcPr>
          <w:p w14:paraId="4673FAF0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55</w:t>
              </w:r>
            </w:hyperlink>
          </w:p>
        </w:tc>
        <w:tc>
          <w:tcPr>
            <w:tcW w:w="2824" w:type="dxa"/>
            <w:vAlign w:val="center"/>
          </w:tcPr>
          <w:p w14:paraId="6A6E952A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gender equality in ITU Telecommunication Standardization Sector activities</w:t>
              </w:r>
            </w:hyperlink>
          </w:p>
        </w:tc>
        <w:tc>
          <w:tcPr>
            <w:tcW w:w="1426" w:type="dxa"/>
            <w:vAlign w:val="center"/>
          </w:tcPr>
          <w:p w14:paraId="2F5D4D2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7" w:type="dxa"/>
            <w:vAlign w:val="center"/>
          </w:tcPr>
          <w:p w14:paraId="2965329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03A4ED98" w14:textId="412FB39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50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2A52ED3A" w14:textId="1082C3F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74" w:type="dxa"/>
            <w:vAlign w:val="center"/>
          </w:tcPr>
          <w:p w14:paraId="4A639526" w14:textId="5134FC41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4" w:history="1">
              <w:r w:rsidR="00937F19" w:rsidRPr="001C57F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695DACCB" w14:textId="45F4508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9BAC75B" w14:textId="211FDA42" w:rsidR="00937F19" w:rsidRPr="0049504F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9504F">
              <w:rPr>
                <w:sz w:val="20"/>
              </w:rPr>
              <w:fldChar w:fldCharType="begin"/>
            </w:r>
            <w:r w:rsidRPr="0049504F">
              <w:rPr>
                <w:sz w:val="20"/>
              </w:rPr>
              <w:instrText xml:space="preserve"> HYPERLINK "https://www.itu.int/dms_pub/itu-t/md/17/wtsa.20/c/T17-WTSA.20-C-0035!A12!MSW-E.docx" </w:instrText>
            </w:r>
            <w:r w:rsidRPr="0049504F">
              <w:rPr>
                <w:sz w:val="20"/>
              </w:rPr>
              <w:fldChar w:fldCharType="separate"/>
            </w:r>
            <w:ins w:id="151" w:author="Martin Euchner" w:date="2021-12-16T04:54:00Z">
              <w:r w:rsidRPr="0049504F">
                <w:rPr>
                  <w:rStyle w:val="Hyperlink"/>
                  <w:sz w:val="20"/>
                </w:rPr>
                <w:t>MOD</w:t>
              </w:r>
            </w:ins>
            <w:r w:rsidRPr="0049504F">
              <w:rPr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1D7EBF3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227A233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42A6532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32A4C2AB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  <w:p w14:paraId="01D07B93" w14:textId="75CCF6F4" w:rsidR="00937F19" w:rsidRPr="00667BDA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hyperlink r:id="rId235" w:history="1">
              <w:r w:rsidR="00937F19" w:rsidRPr="00667BDA">
                <w:rPr>
                  <w:rStyle w:val="Hyperlink"/>
                  <w:sz w:val="20"/>
                </w:rPr>
                <w:t>TD1272</w:t>
              </w:r>
            </w:hyperlink>
          </w:p>
        </w:tc>
      </w:tr>
      <w:tr w:rsidR="00937F19" w:rsidRPr="00BB1A7D" w14:paraId="06D3B10E" w14:textId="77777777" w:rsidTr="009F22CC">
        <w:tc>
          <w:tcPr>
            <w:tcW w:w="1130" w:type="dxa"/>
            <w:gridSpan w:val="3"/>
            <w:vAlign w:val="center"/>
          </w:tcPr>
          <w:p w14:paraId="3C859BCA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70</w:t>
              </w:r>
            </w:hyperlink>
          </w:p>
        </w:tc>
        <w:tc>
          <w:tcPr>
            <w:tcW w:w="2824" w:type="dxa"/>
            <w:vAlign w:val="center"/>
          </w:tcPr>
          <w:p w14:paraId="6CB672CA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1426" w:type="dxa"/>
            <w:vAlign w:val="center"/>
          </w:tcPr>
          <w:p w14:paraId="2E5EAA7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7" w:type="dxa"/>
            <w:vAlign w:val="center"/>
          </w:tcPr>
          <w:p w14:paraId="00BF680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2DB4E44E" w14:textId="5E0A701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52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4A06E6F4" w14:textId="693B944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05D6F5A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29A28B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F1988D2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1A28F9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346A9F1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79671BE2" w14:textId="2A036D4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127FE452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3A5B314" w14:textId="2AF5E273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8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43</w:t>
              </w:r>
            </w:hyperlink>
          </w:p>
        </w:tc>
      </w:tr>
      <w:tr w:rsidR="00937F19" w:rsidRPr="00BB1A7D" w14:paraId="24BD68A8" w14:textId="77777777" w:rsidTr="009F22CC">
        <w:tc>
          <w:tcPr>
            <w:tcW w:w="1130" w:type="dxa"/>
            <w:gridSpan w:val="3"/>
            <w:vAlign w:val="center"/>
          </w:tcPr>
          <w:p w14:paraId="023C0EB4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75</w:t>
              </w:r>
            </w:hyperlink>
          </w:p>
        </w:tc>
        <w:tc>
          <w:tcPr>
            <w:tcW w:w="2824" w:type="dxa"/>
            <w:vAlign w:val="center"/>
          </w:tcPr>
          <w:p w14:paraId="550CADBC" w14:textId="77777777" w:rsidR="00937F19" w:rsidRPr="00BB1A7D" w:rsidRDefault="00B45B42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ITU Telecommunication Standardization Sector's contribution in implementing the outcomes of the World Summit on the Information Society, taking into account the 2030 Agenda for Sustainable Development</w:t>
              </w:r>
            </w:hyperlink>
          </w:p>
        </w:tc>
        <w:tc>
          <w:tcPr>
            <w:tcW w:w="1426" w:type="dxa"/>
            <w:vAlign w:val="center"/>
          </w:tcPr>
          <w:p w14:paraId="6271F4C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7" w:type="dxa"/>
            <w:vAlign w:val="center"/>
          </w:tcPr>
          <w:p w14:paraId="48C8E50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7" w:type="dxa"/>
            <w:vAlign w:val="center"/>
          </w:tcPr>
          <w:p w14:paraId="1DD2AFB4" w14:textId="517BFFD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53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WG4B</w:t>
              </w:r>
            </w:ins>
          </w:p>
        </w:tc>
        <w:tc>
          <w:tcPr>
            <w:tcW w:w="941" w:type="dxa"/>
            <w:vAlign w:val="center"/>
          </w:tcPr>
          <w:p w14:paraId="5E06990D" w14:textId="0FA73CC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</w:p>
        </w:tc>
        <w:tc>
          <w:tcPr>
            <w:tcW w:w="874" w:type="dxa"/>
            <w:vAlign w:val="center"/>
          </w:tcPr>
          <w:p w14:paraId="3E2A765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E09DF28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BC30AA6" w14:textId="0DCFE8B1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154" w:author="Martin Euchner" w:date="2021-12-23T09:48:00Z">
              <w:r>
                <w:rPr>
                  <w:rFonts w:asciiTheme="majorBidi" w:hAnsiTheme="majorBidi" w:cstheme="majorBidi"/>
                  <w:sz w:val="20"/>
                  <w:highlight w:val="yellow"/>
                  <w:lang w:val="en-GB"/>
                </w:rPr>
                <w:t>MOD?</w:t>
              </w:r>
            </w:ins>
          </w:p>
        </w:tc>
        <w:tc>
          <w:tcPr>
            <w:tcW w:w="783" w:type="dxa"/>
            <w:vAlign w:val="center"/>
          </w:tcPr>
          <w:p w14:paraId="647C6BBA" w14:textId="15CC70F5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1" w:history="1">
              <w:r w:rsidR="00937F19" w:rsidRPr="00D75B9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143DAE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1D51402F" w14:textId="6C684EA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642EC00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1181A7F" w14:textId="24983246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42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46</w:t>
              </w:r>
            </w:hyperlink>
          </w:p>
        </w:tc>
      </w:tr>
      <w:tr w:rsidR="00937F19" w:rsidRPr="00BB1A7D" w14:paraId="4F716041" w14:textId="77777777" w:rsidTr="009F22CC">
        <w:tc>
          <w:tcPr>
            <w:tcW w:w="1130" w:type="dxa"/>
            <w:gridSpan w:val="3"/>
            <w:vAlign w:val="center"/>
          </w:tcPr>
          <w:p w14:paraId="1164CBCD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85</w:t>
              </w:r>
            </w:hyperlink>
          </w:p>
        </w:tc>
        <w:tc>
          <w:tcPr>
            <w:tcW w:w="2824" w:type="dxa"/>
            <w:vAlign w:val="center"/>
          </w:tcPr>
          <w:p w14:paraId="62EB37FC" w14:textId="77777777" w:rsidR="00937F19" w:rsidRPr="00BB1A7D" w:rsidRDefault="00B45B42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1426" w:type="dxa"/>
            <w:vAlign w:val="center"/>
          </w:tcPr>
          <w:p w14:paraId="74CFA77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7" w:type="dxa"/>
            <w:vAlign w:val="center"/>
          </w:tcPr>
          <w:p w14:paraId="5D57A5A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6228800B" w14:textId="1D11FBB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55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067A6DB5" w14:textId="36AB3BF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 (RR), TSAG PLEN</w:t>
            </w:r>
          </w:p>
        </w:tc>
        <w:tc>
          <w:tcPr>
            <w:tcW w:w="874" w:type="dxa"/>
            <w:vAlign w:val="center"/>
          </w:tcPr>
          <w:p w14:paraId="21CF662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C8F0F95" w14:textId="719A31C1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55950F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7944105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433342F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209D505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4E207D3D" w14:textId="5890A26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12BA4BD6" w14:textId="77777777" w:rsidTr="009F22CC">
        <w:tc>
          <w:tcPr>
            <w:tcW w:w="1130" w:type="dxa"/>
            <w:gridSpan w:val="3"/>
            <w:vAlign w:val="center"/>
          </w:tcPr>
          <w:p w14:paraId="4B868850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86</w:t>
              </w:r>
            </w:hyperlink>
          </w:p>
        </w:tc>
        <w:tc>
          <w:tcPr>
            <w:tcW w:w="2824" w:type="dxa"/>
            <w:vAlign w:val="center"/>
          </w:tcPr>
          <w:p w14:paraId="032831B8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Facilitating the implementation of the Smart Africa Manifesto</w:t>
              </w:r>
            </w:hyperlink>
          </w:p>
        </w:tc>
        <w:tc>
          <w:tcPr>
            <w:tcW w:w="1426" w:type="dxa"/>
            <w:vAlign w:val="center"/>
          </w:tcPr>
          <w:p w14:paraId="38080C5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7" w:type="dxa"/>
            <w:vAlign w:val="center"/>
          </w:tcPr>
          <w:p w14:paraId="27CEAE7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7" w:type="dxa"/>
            <w:vAlign w:val="center"/>
          </w:tcPr>
          <w:p w14:paraId="11E4A065" w14:textId="55F2B94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56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WG4B</w:t>
              </w:r>
            </w:ins>
          </w:p>
        </w:tc>
        <w:tc>
          <w:tcPr>
            <w:tcW w:w="941" w:type="dxa"/>
            <w:vAlign w:val="center"/>
          </w:tcPr>
          <w:p w14:paraId="3F08E16E" w14:textId="46C515D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4" w:type="dxa"/>
            <w:vAlign w:val="center"/>
          </w:tcPr>
          <w:p w14:paraId="52BD01A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7F4D1C3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61FEFD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242032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49807B9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61110F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6818A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093E6A7B" w14:textId="77777777" w:rsidTr="009F22CC">
        <w:tc>
          <w:tcPr>
            <w:tcW w:w="1130" w:type="dxa"/>
            <w:gridSpan w:val="3"/>
            <w:vAlign w:val="center"/>
          </w:tcPr>
          <w:p w14:paraId="0FFBFFA7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87</w:t>
              </w:r>
            </w:hyperlink>
          </w:p>
        </w:tc>
        <w:tc>
          <w:tcPr>
            <w:tcW w:w="2824" w:type="dxa"/>
            <w:vAlign w:val="center"/>
          </w:tcPr>
          <w:p w14:paraId="518B51E7" w14:textId="77777777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1426" w:type="dxa"/>
            <w:vAlign w:val="center"/>
          </w:tcPr>
          <w:p w14:paraId="68D1F98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7" w:type="dxa"/>
            <w:vAlign w:val="center"/>
          </w:tcPr>
          <w:p w14:paraId="5A5DF45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7" w:type="dxa"/>
            <w:vAlign w:val="center"/>
          </w:tcPr>
          <w:p w14:paraId="4EEB8664" w14:textId="5BBAC72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57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6172F6E8" w14:textId="0AEA05C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74" w:type="dxa"/>
            <w:vAlign w:val="center"/>
          </w:tcPr>
          <w:p w14:paraId="12770B8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C03284A" w14:textId="12F0726D" w:rsidR="00937F19" w:rsidRPr="008F5995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11" w:type="dxa"/>
            <w:vAlign w:val="center"/>
          </w:tcPr>
          <w:p w14:paraId="202D99B1" w14:textId="6D85D95C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519E3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106DEA0E" w14:textId="088568D4" w:rsidR="00937F19" w:rsidRPr="00BB1A7D" w:rsidRDefault="00B45B4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9" w:history="1">
              <w:r w:rsidR="00937F1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NOC</w:t>
              </w:r>
            </w:hyperlink>
          </w:p>
        </w:tc>
        <w:tc>
          <w:tcPr>
            <w:tcW w:w="1151" w:type="dxa"/>
            <w:vAlign w:val="center"/>
          </w:tcPr>
          <w:p w14:paraId="63B8CAE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434C6252" w14:textId="61183EA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6464C74B" w14:textId="45DDEF0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NOC</w:t>
            </w:r>
          </w:p>
        </w:tc>
      </w:tr>
      <w:tr w:rsidR="00B302C0" w:rsidRPr="00BB1A7D" w14:paraId="017221E8" w14:textId="77777777" w:rsidTr="009F22CC">
        <w:trPr>
          <w:gridBefore w:val="1"/>
          <w:wBefore w:w="319" w:type="dxa"/>
        </w:trPr>
        <w:tc>
          <w:tcPr>
            <w:tcW w:w="14284" w:type="dxa"/>
            <w:gridSpan w:val="14"/>
          </w:tcPr>
          <w:p w14:paraId="3A87A92E" w14:textId="3C8F9CE5" w:rsidR="00B302C0" w:rsidRPr="00BA45E7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sz w:val="20"/>
                <w:lang w:val="en-GB"/>
              </w:rPr>
              <w:t>Proposed new Resolutions</w:t>
            </w:r>
          </w:p>
        </w:tc>
      </w:tr>
      <w:tr w:rsidR="008F5995" w:rsidRPr="00BB1A7D" w14:paraId="2574D97B" w14:textId="77777777" w:rsidTr="009F22CC">
        <w:tc>
          <w:tcPr>
            <w:tcW w:w="1130" w:type="dxa"/>
            <w:gridSpan w:val="3"/>
            <w:vAlign w:val="center"/>
          </w:tcPr>
          <w:p w14:paraId="128B6CBE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4" w:type="dxa"/>
            <w:vAlign w:val="center"/>
          </w:tcPr>
          <w:p w14:paraId="09D775FE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Effectiveness of ITU-T</w:t>
            </w:r>
          </w:p>
        </w:tc>
        <w:tc>
          <w:tcPr>
            <w:tcW w:w="1426" w:type="dxa"/>
            <w:vAlign w:val="center"/>
          </w:tcPr>
          <w:p w14:paraId="29D63C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857" w:type="dxa"/>
            <w:vAlign w:val="center"/>
          </w:tcPr>
          <w:p w14:paraId="1AD7C9D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7" w:type="dxa"/>
            <w:vAlign w:val="center"/>
          </w:tcPr>
          <w:p w14:paraId="580CCB6D" w14:textId="382948E1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58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636728D0" w14:textId="70F0918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874" w:type="dxa"/>
            <w:vAlign w:val="center"/>
          </w:tcPr>
          <w:p w14:paraId="0795A4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2DDE1D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52DE6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CF542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580D6854" w14:textId="42DAD335" w:rsidR="00121589" w:rsidRPr="00BB1A7D" w:rsidRDefault="00B45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0" w:history="1">
              <w:r w:rsidR="00121589" w:rsidRPr="002148A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8" w:type="dxa"/>
            <w:vAlign w:val="center"/>
          </w:tcPr>
          <w:p w14:paraId="1568566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5EC778D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53E55871" w14:textId="77777777" w:rsidTr="009F22CC">
        <w:tc>
          <w:tcPr>
            <w:tcW w:w="1130" w:type="dxa"/>
            <w:gridSpan w:val="3"/>
            <w:vAlign w:val="center"/>
          </w:tcPr>
          <w:p w14:paraId="0EC80EB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4" w:type="dxa"/>
            <w:vAlign w:val="center"/>
          </w:tcPr>
          <w:p w14:paraId="2BE848F6" w14:textId="0D19F7DB" w:rsidR="00121589" w:rsidRPr="00BB1A7D" w:rsidRDefault="00F233B6" w:rsidP="00DD2955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F233B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The importance of industry engagement in the work of the ITU Telecommunication Standardization Sector</w:t>
            </w:r>
          </w:p>
        </w:tc>
        <w:tc>
          <w:tcPr>
            <w:tcW w:w="1426" w:type="dxa"/>
            <w:vAlign w:val="center"/>
          </w:tcPr>
          <w:p w14:paraId="0943C2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857" w:type="dxa"/>
            <w:vAlign w:val="center"/>
          </w:tcPr>
          <w:p w14:paraId="0792771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7" w:type="dxa"/>
            <w:vAlign w:val="center"/>
          </w:tcPr>
          <w:p w14:paraId="559E6DB3" w14:textId="1A606B7F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59" w:author="Martin Euchner" w:date="2021-12-23T13:06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18EEC00A" w14:textId="7DE5028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SC</w:t>
            </w:r>
          </w:p>
        </w:tc>
        <w:tc>
          <w:tcPr>
            <w:tcW w:w="874" w:type="dxa"/>
            <w:vAlign w:val="center"/>
          </w:tcPr>
          <w:p w14:paraId="1A49F2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1EC2BC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C5734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88AA9BA" w14:textId="72213514" w:rsidR="00121589" w:rsidRPr="00BB1A7D" w:rsidRDefault="00B45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1" w:history="1">
              <w:r w:rsidR="00121589" w:rsidRPr="002955E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1151" w:type="dxa"/>
            <w:vAlign w:val="center"/>
          </w:tcPr>
          <w:p w14:paraId="3A9E290D" w14:textId="38C844E8" w:rsidR="00121589" w:rsidRPr="00BB1A7D" w:rsidRDefault="00B45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2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8" w:type="dxa"/>
            <w:vAlign w:val="center"/>
          </w:tcPr>
          <w:p w14:paraId="6099A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056D25CD" w14:textId="77777777" w:rsidR="0012158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  <w:p w14:paraId="00D3AECB" w14:textId="1D7048AA" w:rsidR="00E1769F" w:rsidRPr="00BB1A7D" w:rsidRDefault="00B45B4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53" w:history="1">
              <w:r w:rsidR="00E1769F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E1769F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57</w:t>
              </w:r>
            </w:hyperlink>
          </w:p>
        </w:tc>
      </w:tr>
      <w:tr w:rsidR="008F5995" w:rsidRPr="00BB1A7D" w14:paraId="4C6A4C4D" w14:textId="77777777" w:rsidTr="009F22CC">
        <w:tc>
          <w:tcPr>
            <w:tcW w:w="1130" w:type="dxa"/>
            <w:gridSpan w:val="3"/>
            <w:vAlign w:val="center"/>
          </w:tcPr>
          <w:p w14:paraId="76E2DDB4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4" w:type="dxa"/>
            <w:vAlign w:val="center"/>
          </w:tcPr>
          <w:p w14:paraId="7860310E" w14:textId="46AADBB8" w:rsidR="00121589" w:rsidRPr="00BB1A7D" w:rsidRDefault="00E549D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E549D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Towards a more effective, efficient, fit for purpose, and </w:t>
            </w:r>
            <w:r w:rsidRPr="00E549D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lastRenderedPageBreak/>
              <w:t>inclusive ITU Standardization Sector</w:t>
            </w:r>
          </w:p>
        </w:tc>
        <w:tc>
          <w:tcPr>
            <w:tcW w:w="1426" w:type="dxa"/>
            <w:vAlign w:val="center"/>
          </w:tcPr>
          <w:p w14:paraId="1D46F13B" w14:textId="0FA9F23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Work programme</w:t>
            </w:r>
          </w:p>
        </w:tc>
        <w:tc>
          <w:tcPr>
            <w:tcW w:w="857" w:type="dxa"/>
            <w:vAlign w:val="center"/>
          </w:tcPr>
          <w:p w14:paraId="45A123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7" w:type="dxa"/>
            <w:vAlign w:val="center"/>
          </w:tcPr>
          <w:p w14:paraId="602719DE" w14:textId="43BAEB29" w:rsidR="00121589" w:rsidRPr="00BB1A7D" w:rsidRDefault="00D9448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60" w:author="Martin Euchner" w:date="2021-12-23T13:09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WG3A</w:t>
              </w:r>
            </w:ins>
          </w:p>
        </w:tc>
        <w:tc>
          <w:tcPr>
            <w:tcW w:w="941" w:type="dxa"/>
            <w:vAlign w:val="center"/>
          </w:tcPr>
          <w:p w14:paraId="51E542E2" w14:textId="39E34DA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874" w:type="dxa"/>
            <w:vAlign w:val="center"/>
          </w:tcPr>
          <w:p w14:paraId="6343B2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7253B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A5C7F3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9897E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6AD74667" w14:textId="1689C5C3" w:rsidR="00121589" w:rsidRPr="00BB1A7D" w:rsidRDefault="00B45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4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8" w:type="dxa"/>
            <w:vAlign w:val="center"/>
          </w:tcPr>
          <w:p w14:paraId="5FB4C4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34DE3A2B" w14:textId="0AE425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6B4F4F3" w14:textId="77777777" w:rsidTr="009F22CC">
        <w:tc>
          <w:tcPr>
            <w:tcW w:w="1130" w:type="dxa"/>
            <w:gridSpan w:val="3"/>
            <w:vAlign w:val="center"/>
          </w:tcPr>
          <w:p w14:paraId="0706117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4" w:type="dxa"/>
            <w:vAlign w:val="center"/>
          </w:tcPr>
          <w:p w14:paraId="0ED8F7DF" w14:textId="138D9859" w:rsidR="00121589" w:rsidRPr="00BB1A7D" w:rsidRDefault="00121589" w:rsidP="00337F2F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ITU-T’s role in facilitating the use of ICTs to prevent the spread of global pandemics</w:t>
            </w:r>
          </w:p>
        </w:tc>
        <w:tc>
          <w:tcPr>
            <w:tcW w:w="1426" w:type="dxa"/>
            <w:vAlign w:val="center"/>
          </w:tcPr>
          <w:p w14:paraId="34A9E0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7" w:type="dxa"/>
            <w:vAlign w:val="center"/>
          </w:tcPr>
          <w:p w14:paraId="740C167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7" w:type="dxa"/>
            <w:vAlign w:val="center"/>
          </w:tcPr>
          <w:p w14:paraId="5B2D9E06" w14:textId="0D7AE731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61" w:author="Martin Euchner" w:date="2021-12-23T13:07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0EC5D32E" w14:textId="571852C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4" w:type="dxa"/>
            <w:vAlign w:val="center"/>
          </w:tcPr>
          <w:p w14:paraId="5643555D" w14:textId="32CD1A85" w:rsidR="00121589" w:rsidRPr="00BB1A7D" w:rsidRDefault="00B45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5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28" w:type="dxa"/>
            <w:vAlign w:val="center"/>
          </w:tcPr>
          <w:p w14:paraId="702EBFD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C82093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3A7B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43A319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63287AA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22F5B1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C720C6B" w14:textId="77777777" w:rsidTr="009F22CC">
        <w:tc>
          <w:tcPr>
            <w:tcW w:w="1130" w:type="dxa"/>
            <w:gridSpan w:val="3"/>
            <w:vAlign w:val="center"/>
          </w:tcPr>
          <w:p w14:paraId="2725F8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4" w:type="dxa"/>
            <w:vAlign w:val="center"/>
          </w:tcPr>
          <w:p w14:paraId="76C1DBFC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ICT role in early detection global pandemic</w:t>
            </w:r>
          </w:p>
        </w:tc>
        <w:tc>
          <w:tcPr>
            <w:tcW w:w="1426" w:type="dxa"/>
            <w:vAlign w:val="center"/>
          </w:tcPr>
          <w:p w14:paraId="06215C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7" w:type="dxa"/>
            <w:vAlign w:val="center"/>
          </w:tcPr>
          <w:p w14:paraId="48DD71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7" w:type="dxa"/>
            <w:vAlign w:val="center"/>
          </w:tcPr>
          <w:p w14:paraId="2081D9CD" w14:textId="62C84F98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62" w:author="Martin Euchner" w:date="2021-12-23T13:07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724A8D7A" w14:textId="0014295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4" w:type="dxa"/>
            <w:vAlign w:val="center"/>
          </w:tcPr>
          <w:p w14:paraId="31227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23795C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97A507A" w14:textId="03F70E96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765B2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783" w:type="dxa"/>
            <w:vAlign w:val="center"/>
          </w:tcPr>
          <w:p w14:paraId="646E60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7971D0F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1E6AE0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0536A5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3F04881" w14:textId="77777777" w:rsidTr="009F22CC">
        <w:tc>
          <w:tcPr>
            <w:tcW w:w="1130" w:type="dxa"/>
            <w:gridSpan w:val="3"/>
            <w:vAlign w:val="center"/>
          </w:tcPr>
          <w:p w14:paraId="74E2A4A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4" w:type="dxa"/>
            <w:vAlign w:val="center"/>
          </w:tcPr>
          <w:p w14:paraId="35D2B883" w14:textId="7D990694" w:rsidR="00121589" w:rsidRPr="00BB1A7D" w:rsidRDefault="008F599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8F599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Covid-19</w:t>
            </w:r>
          </w:p>
        </w:tc>
        <w:tc>
          <w:tcPr>
            <w:tcW w:w="1426" w:type="dxa"/>
            <w:vAlign w:val="center"/>
          </w:tcPr>
          <w:p w14:paraId="6FFD5586" w14:textId="302D3BB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7" w:type="dxa"/>
            <w:vAlign w:val="center"/>
          </w:tcPr>
          <w:p w14:paraId="64C6F10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7" w:type="dxa"/>
            <w:vAlign w:val="center"/>
          </w:tcPr>
          <w:p w14:paraId="3782B842" w14:textId="779268BA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63" w:author="Martin Euchner" w:date="2021-12-23T13:07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3F18D954" w14:textId="308D4AF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4" w:type="dxa"/>
            <w:vAlign w:val="center"/>
          </w:tcPr>
          <w:p w14:paraId="3756522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59B0F9F" w14:textId="36A01DA9" w:rsidR="00121589" w:rsidRPr="008F599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911" w:type="dxa"/>
            <w:vAlign w:val="center"/>
          </w:tcPr>
          <w:p w14:paraId="28B2EBA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7306410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51FA67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0E51AF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EC2D849" w14:textId="13E144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2555F6" w:rsidRPr="00BB1A7D" w14:paraId="7354CD87" w14:textId="77777777" w:rsidTr="009F22CC">
        <w:tc>
          <w:tcPr>
            <w:tcW w:w="1130" w:type="dxa"/>
            <w:gridSpan w:val="3"/>
            <w:vAlign w:val="center"/>
          </w:tcPr>
          <w:p w14:paraId="3030BFB6" w14:textId="77777777" w:rsidR="002555F6" w:rsidRPr="00BB1A7D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4" w:type="dxa"/>
            <w:vAlign w:val="center"/>
          </w:tcPr>
          <w:p w14:paraId="59377ACA" w14:textId="02299C93" w:rsidR="002555F6" w:rsidRPr="008F5995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2555F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Use of face-to-face and virtual instances in the activities of the telecommunication standardization sector on equal footing</w:t>
            </w:r>
          </w:p>
        </w:tc>
        <w:tc>
          <w:tcPr>
            <w:tcW w:w="1426" w:type="dxa"/>
            <w:vAlign w:val="center"/>
          </w:tcPr>
          <w:p w14:paraId="406E70C6" w14:textId="6BBE68BD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7" w:type="dxa"/>
            <w:vAlign w:val="center"/>
          </w:tcPr>
          <w:p w14:paraId="67E92A2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7" w:type="dxa"/>
            <w:vAlign w:val="center"/>
          </w:tcPr>
          <w:p w14:paraId="77030C48" w14:textId="4C569107" w:rsidR="002555F6" w:rsidRPr="00BB1A7D" w:rsidRDefault="009533B8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64" w:author="Martin Euchner" w:date="2021-12-23T13:14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WG4B</w:t>
              </w:r>
            </w:ins>
          </w:p>
        </w:tc>
        <w:tc>
          <w:tcPr>
            <w:tcW w:w="941" w:type="dxa"/>
            <w:vAlign w:val="center"/>
          </w:tcPr>
          <w:p w14:paraId="4AFB187F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4" w:type="dxa"/>
            <w:vAlign w:val="center"/>
          </w:tcPr>
          <w:p w14:paraId="1DE7A12C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A1ED113" w14:textId="77777777" w:rsidR="002555F6" w:rsidRPr="008F5995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B47B9AA" w14:textId="77777777" w:rsidR="002555F6" w:rsidRPr="00844FC4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9AAA0F3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61ED5D39" w14:textId="05C2066B" w:rsidR="002555F6" w:rsidRPr="00BB1A7D" w:rsidRDefault="00B45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6" w:history="1">
              <w:r w:rsidR="002555F6" w:rsidRPr="00A0555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8" w:type="dxa"/>
            <w:vAlign w:val="center"/>
          </w:tcPr>
          <w:p w14:paraId="6A1E307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2336407D" w14:textId="4CE0879E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36FDBB14" w14:textId="77777777" w:rsidTr="009F22CC">
        <w:tc>
          <w:tcPr>
            <w:tcW w:w="1130" w:type="dxa"/>
            <w:gridSpan w:val="3"/>
            <w:vAlign w:val="center"/>
          </w:tcPr>
          <w:p w14:paraId="5E532A7A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4" w:type="dxa"/>
            <w:vAlign w:val="center"/>
          </w:tcPr>
          <w:p w14:paraId="379180B5" w14:textId="1B330CE3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SMART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</w:t>
            </w:r>
            <w:r w:rsidRPr="005A6544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ubmarine </w:t>
            </w: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cable systems</w:t>
            </w:r>
          </w:p>
        </w:tc>
        <w:tc>
          <w:tcPr>
            <w:tcW w:w="1426" w:type="dxa"/>
            <w:vAlign w:val="center"/>
          </w:tcPr>
          <w:p w14:paraId="640379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7" w:type="dxa"/>
            <w:vAlign w:val="center"/>
          </w:tcPr>
          <w:p w14:paraId="74510E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7" w:type="dxa"/>
            <w:vAlign w:val="center"/>
          </w:tcPr>
          <w:p w14:paraId="2FF79B9E" w14:textId="71EB699B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65" w:author="Martin Euchner" w:date="2021-12-23T13:07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64A295A7" w14:textId="2CE3887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4" w:type="dxa"/>
            <w:vAlign w:val="center"/>
          </w:tcPr>
          <w:p w14:paraId="4C541A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1963E2F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BDC84F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5E6B7AD" w14:textId="04726739" w:rsidR="00121589" w:rsidRPr="00BB1A7D" w:rsidRDefault="00B45B4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7" w:history="1">
              <w:r w:rsidR="00121589" w:rsidRPr="0054405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1151" w:type="dxa"/>
            <w:vAlign w:val="center"/>
          </w:tcPr>
          <w:p w14:paraId="1F21328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579D28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433082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21F75A4C" w14:textId="77777777" w:rsidTr="009F22CC">
        <w:tc>
          <w:tcPr>
            <w:tcW w:w="1130" w:type="dxa"/>
            <w:gridSpan w:val="3"/>
            <w:vAlign w:val="center"/>
          </w:tcPr>
          <w:p w14:paraId="3EFECED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4" w:type="dxa"/>
            <w:vAlign w:val="center"/>
          </w:tcPr>
          <w:p w14:paraId="505239D7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Harmonized emergency Call number for Africa</w:t>
            </w:r>
          </w:p>
        </w:tc>
        <w:tc>
          <w:tcPr>
            <w:tcW w:w="1426" w:type="dxa"/>
            <w:vAlign w:val="center"/>
          </w:tcPr>
          <w:p w14:paraId="7D81D3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7" w:type="dxa"/>
            <w:vAlign w:val="center"/>
          </w:tcPr>
          <w:p w14:paraId="78916E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7" w:type="dxa"/>
            <w:vAlign w:val="center"/>
          </w:tcPr>
          <w:p w14:paraId="7FDDAC96" w14:textId="29554042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66" w:author="Martin Euchner" w:date="2021-12-23T13:07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7E444119" w14:textId="4919DA6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4" w:type="dxa"/>
            <w:vAlign w:val="center"/>
          </w:tcPr>
          <w:p w14:paraId="1B824F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12CC48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D7BA1DE" w14:textId="27037BF5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256B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783" w:type="dxa"/>
            <w:vAlign w:val="center"/>
          </w:tcPr>
          <w:p w14:paraId="6AFD983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1DC461C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11E7B7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0189E3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7090969" w14:textId="77777777" w:rsidTr="009F22CC">
        <w:tc>
          <w:tcPr>
            <w:tcW w:w="1130" w:type="dxa"/>
            <w:gridSpan w:val="3"/>
            <w:vAlign w:val="center"/>
          </w:tcPr>
          <w:p w14:paraId="294FD44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4" w:type="dxa"/>
            <w:vAlign w:val="center"/>
          </w:tcPr>
          <w:p w14:paraId="768E7AE5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New study question OTT</w:t>
            </w:r>
          </w:p>
        </w:tc>
        <w:tc>
          <w:tcPr>
            <w:tcW w:w="1426" w:type="dxa"/>
            <w:vAlign w:val="center"/>
          </w:tcPr>
          <w:p w14:paraId="530D8B0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7" w:type="dxa"/>
            <w:vAlign w:val="center"/>
          </w:tcPr>
          <w:p w14:paraId="499A85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7" w:type="dxa"/>
            <w:vAlign w:val="center"/>
          </w:tcPr>
          <w:p w14:paraId="1C069E39" w14:textId="7D87E9EB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67" w:author="Martin Euchner" w:date="2021-12-23T13:07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480034B3" w14:textId="7632F5A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4" w:type="dxa"/>
            <w:vAlign w:val="center"/>
          </w:tcPr>
          <w:p w14:paraId="4AF28F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678A8A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DEABF25" w14:textId="185318D5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40A94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783" w:type="dxa"/>
            <w:vAlign w:val="center"/>
          </w:tcPr>
          <w:p w14:paraId="61B3DC4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4C16C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200825F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73A4DE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25E8253" w14:textId="77777777" w:rsidTr="009F22CC">
        <w:tc>
          <w:tcPr>
            <w:tcW w:w="1130" w:type="dxa"/>
            <w:gridSpan w:val="3"/>
            <w:vAlign w:val="center"/>
          </w:tcPr>
          <w:p w14:paraId="50BAB66B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4" w:type="dxa"/>
            <w:vAlign w:val="center"/>
          </w:tcPr>
          <w:p w14:paraId="25F50655" w14:textId="7225AA36" w:rsidR="00121589" w:rsidRPr="00B45B42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CH"/>
              </w:rPr>
            </w:pPr>
            <w:r w:rsidRPr="00B45B42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CH"/>
              </w:rPr>
              <w:t>Emerging Technologies (AI, Blockchain, etc)</w:t>
            </w:r>
            <w:r w:rsidR="00640A94" w:rsidRPr="00B45B42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CH"/>
              </w:rPr>
              <w:t xml:space="preserve"> study question</w:t>
            </w:r>
          </w:p>
        </w:tc>
        <w:tc>
          <w:tcPr>
            <w:tcW w:w="1426" w:type="dxa"/>
            <w:vAlign w:val="center"/>
          </w:tcPr>
          <w:p w14:paraId="4400AE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7" w:type="dxa"/>
            <w:vAlign w:val="center"/>
          </w:tcPr>
          <w:p w14:paraId="69237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7" w:type="dxa"/>
            <w:vAlign w:val="center"/>
          </w:tcPr>
          <w:p w14:paraId="62BA03FF" w14:textId="1F4955D7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68" w:author="Martin Euchner" w:date="2021-12-23T13:07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11E1EE5E" w14:textId="44F0BE1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4" w:type="dxa"/>
            <w:vAlign w:val="center"/>
          </w:tcPr>
          <w:p w14:paraId="238235F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55CDF7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6F6459A" w14:textId="3BF9A97D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40A94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783" w:type="dxa"/>
            <w:vAlign w:val="center"/>
          </w:tcPr>
          <w:p w14:paraId="10D90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723719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46E2A53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7FE86B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66DF0EE3" w14:textId="77777777" w:rsidTr="009F22CC">
        <w:tc>
          <w:tcPr>
            <w:tcW w:w="1130" w:type="dxa"/>
            <w:gridSpan w:val="3"/>
            <w:vAlign w:val="center"/>
          </w:tcPr>
          <w:p w14:paraId="4EBA6605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4" w:type="dxa"/>
            <w:vAlign w:val="center"/>
          </w:tcPr>
          <w:p w14:paraId="5FE8AC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Big data</w:t>
            </w:r>
          </w:p>
        </w:tc>
        <w:tc>
          <w:tcPr>
            <w:tcW w:w="1426" w:type="dxa"/>
            <w:vAlign w:val="center"/>
          </w:tcPr>
          <w:p w14:paraId="7C3541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857" w:type="dxa"/>
            <w:vAlign w:val="center"/>
          </w:tcPr>
          <w:p w14:paraId="220CEE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7" w:type="dxa"/>
            <w:vAlign w:val="center"/>
          </w:tcPr>
          <w:p w14:paraId="2B068EAD" w14:textId="2CE1D6FD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69" w:author="Martin Euchner" w:date="2021-12-23T13:07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6524BF77" w14:textId="153846F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4" w:type="dxa"/>
            <w:vAlign w:val="center"/>
          </w:tcPr>
          <w:p w14:paraId="4DD224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1D20E4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27A3200" w14:textId="14C895C2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[ADD</w:t>
            </w:r>
            <w:r w:rsidR="00B60327" w:rsidRPr="00B60327">
              <w:rPr>
                <w:rFonts w:asciiTheme="majorBidi" w:hAnsiTheme="majorBidi" w:cstheme="majorBidi"/>
                <w:sz w:val="20"/>
                <w:lang w:val="en-GB"/>
              </w:rPr>
              <w:t>?</w:t>
            </w: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783" w:type="dxa"/>
            <w:vAlign w:val="center"/>
          </w:tcPr>
          <w:p w14:paraId="64DD08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0E8A19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6302758F" w14:textId="70FAF26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7064D227" w14:textId="7C720CC5" w:rsidR="00121589" w:rsidRPr="00BB1A7D" w:rsidRDefault="00B6032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[</w:t>
            </w:r>
            <w:r w:rsidR="0012158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?]</w:t>
            </w:r>
          </w:p>
        </w:tc>
      </w:tr>
      <w:tr w:rsidR="008F5995" w:rsidRPr="00BB1A7D" w14:paraId="14D661C5" w14:textId="77777777" w:rsidTr="009F22CC">
        <w:tc>
          <w:tcPr>
            <w:tcW w:w="1130" w:type="dxa"/>
            <w:gridSpan w:val="3"/>
            <w:vAlign w:val="center"/>
          </w:tcPr>
          <w:p w14:paraId="35CE7686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4" w:type="dxa"/>
            <w:vAlign w:val="center"/>
          </w:tcPr>
          <w:p w14:paraId="4CA5D01D" w14:textId="6E752D21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Using hexadecimal numbering to define MSISDN and IMSI</w:t>
            </w:r>
          </w:p>
        </w:tc>
        <w:tc>
          <w:tcPr>
            <w:tcW w:w="1426" w:type="dxa"/>
            <w:vAlign w:val="center"/>
          </w:tcPr>
          <w:p w14:paraId="102DD5C9" w14:textId="771DA65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7" w:type="dxa"/>
            <w:vAlign w:val="center"/>
          </w:tcPr>
          <w:p w14:paraId="496F2D0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7" w:type="dxa"/>
            <w:vAlign w:val="center"/>
          </w:tcPr>
          <w:p w14:paraId="49DEE625" w14:textId="07CF1024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70" w:author="Martin Euchner" w:date="2021-12-23T13:07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Com4</w:t>
              </w:r>
            </w:ins>
          </w:p>
        </w:tc>
        <w:tc>
          <w:tcPr>
            <w:tcW w:w="941" w:type="dxa"/>
            <w:vAlign w:val="center"/>
          </w:tcPr>
          <w:p w14:paraId="49202BEE" w14:textId="359C57B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4" w:type="dxa"/>
            <w:vAlign w:val="center"/>
          </w:tcPr>
          <w:p w14:paraId="72422B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F9E83A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F2D18C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701D2B7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2A18660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050E8AE3" w14:textId="7CB7B90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183" w:type="dxa"/>
            <w:vAlign w:val="center"/>
          </w:tcPr>
          <w:p w14:paraId="19F2DB5E" w14:textId="56DBFEA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B302C0" w:rsidRPr="00BB1A7D" w14:paraId="57C700C3" w14:textId="77777777" w:rsidTr="009F22CC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164B09E3" w14:textId="4C7BF873" w:rsidR="00B302C0" w:rsidRPr="00BA45E7" w:rsidRDefault="00B302C0" w:rsidP="00F40678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A-series Recommendations and </w:t>
            </w:r>
            <w:r w:rsidR="00125EE0"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</w:t>
            </w: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A-series Supplements</w:t>
            </w:r>
          </w:p>
        </w:tc>
      </w:tr>
      <w:tr w:rsidR="00B81B54" w:rsidRPr="00BB1A7D" w14:paraId="7EFC2273" w14:textId="77777777" w:rsidTr="009F22CC">
        <w:tc>
          <w:tcPr>
            <w:tcW w:w="1130" w:type="dxa"/>
            <w:gridSpan w:val="3"/>
            <w:vAlign w:val="center"/>
          </w:tcPr>
          <w:p w14:paraId="087514A1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</w:t>
              </w:r>
            </w:hyperlink>
          </w:p>
        </w:tc>
        <w:tc>
          <w:tcPr>
            <w:tcW w:w="2824" w:type="dxa"/>
            <w:vAlign w:val="center"/>
          </w:tcPr>
          <w:p w14:paraId="0EA52B86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5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Working methods for study groups of the ITU Telecommunication Standardization Sector</w:t>
              </w:r>
            </w:hyperlink>
          </w:p>
        </w:tc>
        <w:tc>
          <w:tcPr>
            <w:tcW w:w="1426" w:type="dxa"/>
            <w:vAlign w:val="center"/>
          </w:tcPr>
          <w:p w14:paraId="71836EA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7" w:type="dxa"/>
            <w:vAlign w:val="center"/>
          </w:tcPr>
          <w:p w14:paraId="5A38AE4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7" w:type="dxa"/>
            <w:vAlign w:val="center"/>
          </w:tcPr>
          <w:p w14:paraId="5871C41E" w14:textId="3C2E7A9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71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WG3A</w:t>
              </w:r>
            </w:ins>
          </w:p>
        </w:tc>
        <w:tc>
          <w:tcPr>
            <w:tcW w:w="941" w:type="dxa"/>
            <w:vAlign w:val="center"/>
          </w:tcPr>
          <w:p w14:paraId="4B82707F" w14:textId="06CF4409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4" w:type="dxa"/>
            <w:vAlign w:val="center"/>
          </w:tcPr>
          <w:p w14:paraId="6622936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8" w:type="dxa"/>
            <w:vAlign w:val="center"/>
          </w:tcPr>
          <w:p w14:paraId="577D9309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7E9817" w14:textId="566E30D1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1E9D5956" w14:textId="00597C82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0" w:history="1">
              <w:r w:rsidR="00B81B54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15790DD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6013A8AC" w14:textId="245FA596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3" w:type="dxa"/>
            <w:vAlign w:val="center"/>
          </w:tcPr>
          <w:p w14:paraId="6D3AAC9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54DBB2FE" w14:textId="77777777" w:rsidTr="009F22CC">
        <w:tc>
          <w:tcPr>
            <w:tcW w:w="1130" w:type="dxa"/>
            <w:gridSpan w:val="3"/>
            <w:vAlign w:val="center"/>
          </w:tcPr>
          <w:p w14:paraId="29C290E3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1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</w:t>
              </w:r>
            </w:hyperlink>
          </w:p>
        </w:tc>
        <w:tc>
          <w:tcPr>
            <w:tcW w:w="2824" w:type="dxa"/>
            <w:vAlign w:val="center"/>
          </w:tcPr>
          <w:p w14:paraId="283D18BA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Presentation of contributions to the ITU Telecommunication Standardization Sector</w:t>
              </w:r>
            </w:hyperlink>
          </w:p>
        </w:tc>
        <w:tc>
          <w:tcPr>
            <w:tcW w:w="1426" w:type="dxa"/>
            <w:vAlign w:val="center"/>
          </w:tcPr>
          <w:p w14:paraId="4AEA5D4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7" w:type="dxa"/>
            <w:vAlign w:val="center"/>
          </w:tcPr>
          <w:p w14:paraId="1C085D9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7" w:type="dxa"/>
            <w:vAlign w:val="center"/>
          </w:tcPr>
          <w:p w14:paraId="2E5382EB" w14:textId="5E21D7C8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72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WG3B</w:t>
              </w:r>
            </w:ins>
          </w:p>
        </w:tc>
        <w:tc>
          <w:tcPr>
            <w:tcW w:w="941" w:type="dxa"/>
            <w:vAlign w:val="center"/>
          </w:tcPr>
          <w:p w14:paraId="07FBD8BB" w14:textId="1F7D8B3E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4" w:type="dxa"/>
            <w:vAlign w:val="center"/>
          </w:tcPr>
          <w:p w14:paraId="63B6341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FF9D629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E99C162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B9C81F3" w14:textId="52461AE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3" w:history="1">
              <w:r w:rsidR="00B81B54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7E322DB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661037D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173B313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464EFDDC" w14:textId="77777777" w:rsidTr="009F22CC">
        <w:tc>
          <w:tcPr>
            <w:tcW w:w="1130" w:type="dxa"/>
            <w:gridSpan w:val="3"/>
            <w:vAlign w:val="center"/>
          </w:tcPr>
          <w:p w14:paraId="0B6E93F7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A.4</w:t>
              </w:r>
            </w:hyperlink>
          </w:p>
        </w:tc>
        <w:tc>
          <w:tcPr>
            <w:tcW w:w="2824" w:type="dxa"/>
            <w:vAlign w:val="center"/>
          </w:tcPr>
          <w:p w14:paraId="2C2F2E78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5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Communication process between the ITU Telecommunication Standardization Sector and forums and consortia</w:t>
              </w:r>
            </w:hyperlink>
          </w:p>
        </w:tc>
        <w:tc>
          <w:tcPr>
            <w:tcW w:w="1426" w:type="dxa"/>
            <w:vAlign w:val="center"/>
          </w:tcPr>
          <w:p w14:paraId="29166CD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7" w:type="dxa"/>
            <w:vAlign w:val="center"/>
          </w:tcPr>
          <w:p w14:paraId="5C5B27C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7" w:type="dxa"/>
            <w:vAlign w:val="center"/>
          </w:tcPr>
          <w:p w14:paraId="23655F3D" w14:textId="5360073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73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WG3B</w:t>
              </w:r>
            </w:ins>
          </w:p>
        </w:tc>
        <w:tc>
          <w:tcPr>
            <w:tcW w:w="941" w:type="dxa"/>
            <w:vAlign w:val="center"/>
          </w:tcPr>
          <w:p w14:paraId="301136A3" w14:textId="54D25074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1F69DA0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ADE8EC5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17ECF1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BE9971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0B5545E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6166DFB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42A16FE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09FFAA04" w14:textId="77777777" w:rsidTr="009F22CC">
        <w:tc>
          <w:tcPr>
            <w:tcW w:w="1130" w:type="dxa"/>
            <w:gridSpan w:val="3"/>
            <w:vAlign w:val="center"/>
          </w:tcPr>
          <w:p w14:paraId="5F6DADF2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A.5</w:t>
              </w:r>
            </w:hyperlink>
          </w:p>
        </w:tc>
        <w:tc>
          <w:tcPr>
            <w:tcW w:w="2824" w:type="dxa"/>
            <w:vAlign w:val="center"/>
          </w:tcPr>
          <w:p w14:paraId="0DB712A1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including references to documents of other organizations in ITU-T Recommendations</w:t>
              </w:r>
            </w:hyperlink>
          </w:p>
        </w:tc>
        <w:tc>
          <w:tcPr>
            <w:tcW w:w="1426" w:type="dxa"/>
            <w:vAlign w:val="center"/>
          </w:tcPr>
          <w:p w14:paraId="43526BA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7" w:type="dxa"/>
            <w:vAlign w:val="center"/>
          </w:tcPr>
          <w:p w14:paraId="4BF9A6B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7" w:type="dxa"/>
            <w:vAlign w:val="center"/>
          </w:tcPr>
          <w:p w14:paraId="356AD1D9" w14:textId="2600E674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74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WG3B</w:t>
              </w:r>
            </w:ins>
          </w:p>
        </w:tc>
        <w:tc>
          <w:tcPr>
            <w:tcW w:w="941" w:type="dxa"/>
            <w:vAlign w:val="center"/>
          </w:tcPr>
          <w:p w14:paraId="437E60CD" w14:textId="03036C9F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62545E8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9BB5AE0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39A2A8E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C5F41A2" w14:textId="24AE0E29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8" w:history="1">
              <w:r w:rsidR="00B81B54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7D65B89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426789C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0E9D9521" w14:textId="77777777" w:rsidR="00B81B5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91D096F" w14:textId="4AD1231A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9" w:history="1">
              <w:r w:rsidR="00B81B54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B81B54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53</w:t>
              </w:r>
            </w:hyperlink>
          </w:p>
        </w:tc>
      </w:tr>
      <w:tr w:rsidR="00B81B54" w:rsidRPr="00BB1A7D" w14:paraId="6386F8D9" w14:textId="77777777" w:rsidTr="009F22CC">
        <w:tc>
          <w:tcPr>
            <w:tcW w:w="1130" w:type="dxa"/>
            <w:gridSpan w:val="3"/>
            <w:vAlign w:val="center"/>
          </w:tcPr>
          <w:p w14:paraId="302A01E5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A.6</w:t>
              </w:r>
            </w:hyperlink>
          </w:p>
        </w:tc>
        <w:tc>
          <w:tcPr>
            <w:tcW w:w="2824" w:type="dxa"/>
            <w:vAlign w:val="center"/>
          </w:tcPr>
          <w:p w14:paraId="569768A2" w14:textId="77777777" w:rsidR="00B81B54" w:rsidRPr="00BB1A7D" w:rsidRDefault="00B45B42" w:rsidP="00B81B54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1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Cooperation and exchange of information between the ITU Telecommunication Standardization Sector and national and regional standards development organizations</w:t>
              </w:r>
            </w:hyperlink>
          </w:p>
        </w:tc>
        <w:tc>
          <w:tcPr>
            <w:tcW w:w="1426" w:type="dxa"/>
            <w:vAlign w:val="center"/>
          </w:tcPr>
          <w:p w14:paraId="099602C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7" w:type="dxa"/>
            <w:vAlign w:val="center"/>
          </w:tcPr>
          <w:p w14:paraId="5AF4F2F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7" w:type="dxa"/>
            <w:vAlign w:val="center"/>
          </w:tcPr>
          <w:p w14:paraId="73F1A073" w14:textId="0B95A91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75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WG3B</w:t>
              </w:r>
            </w:ins>
          </w:p>
        </w:tc>
        <w:tc>
          <w:tcPr>
            <w:tcW w:w="941" w:type="dxa"/>
            <w:vAlign w:val="center"/>
          </w:tcPr>
          <w:p w14:paraId="0219DECD" w14:textId="5E01539D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3585159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D9B429D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8576750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C233F9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5F4AF09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58FD03A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7D8146D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61F4D5C9" w14:textId="77777777" w:rsidTr="009F22CC">
        <w:tc>
          <w:tcPr>
            <w:tcW w:w="1130" w:type="dxa"/>
            <w:gridSpan w:val="3"/>
            <w:vAlign w:val="center"/>
          </w:tcPr>
          <w:p w14:paraId="4C0581C3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A.7</w:t>
              </w:r>
            </w:hyperlink>
          </w:p>
        </w:tc>
        <w:tc>
          <w:tcPr>
            <w:tcW w:w="2824" w:type="dxa"/>
            <w:vAlign w:val="center"/>
          </w:tcPr>
          <w:p w14:paraId="0A4FE305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Focus groups: Establishment and working procedures</w:t>
              </w:r>
            </w:hyperlink>
          </w:p>
        </w:tc>
        <w:tc>
          <w:tcPr>
            <w:tcW w:w="1426" w:type="dxa"/>
            <w:vAlign w:val="center"/>
          </w:tcPr>
          <w:p w14:paraId="35C4EDB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7" w:type="dxa"/>
            <w:vAlign w:val="center"/>
          </w:tcPr>
          <w:p w14:paraId="5EE14AF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3A204809" w14:textId="07848CA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76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0405E7BC" w14:textId="17A543A1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4" w:type="dxa"/>
            <w:vAlign w:val="center"/>
          </w:tcPr>
          <w:p w14:paraId="7197D06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8" w:type="dxa"/>
            <w:vAlign w:val="center"/>
          </w:tcPr>
          <w:p w14:paraId="682275E6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D11F636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051F408D" w14:textId="2B55CFE2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4" w:history="1">
              <w:r w:rsidR="00B81B54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1AFC06EA" w14:textId="434D2B42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5" w:history="1">
              <w:r w:rsidR="00B81B54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8" w:type="dxa"/>
            <w:vAlign w:val="center"/>
          </w:tcPr>
          <w:p w14:paraId="51A2007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14ADA1B9" w14:textId="77777777" w:rsidR="00B81B54" w:rsidRDefault="00B81B54" w:rsidP="00B81B54">
            <w:pPr>
              <w:spacing w:before="40" w:after="40"/>
              <w:jc w:val="center"/>
              <w:rPr>
                <w:ins w:id="177" w:author="Martin Euchner" w:date="2022-01-05T08:48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EF9D889" w14:textId="1C66A59F" w:rsidR="007373A1" w:rsidRPr="007373A1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6" w:history="1">
              <w:r w:rsidR="007373A1" w:rsidRPr="007373A1">
                <w:rPr>
                  <w:rStyle w:val="Hyperlink"/>
                  <w:sz w:val="20"/>
                </w:rPr>
                <w:t>TD1283</w:t>
              </w:r>
            </w:hyperlink>
          </w:p>
        </w:tc>
      </w:tr>
      <w:tr w:rsidR="00B81B54" w:rsidRPr="00BB1A7D" w14:paraId="084FB5BB" w14:textId="77777777" w:rsidTr="009F22CC">
        <w:tc>
          <w:tcPr>
            <w:tcW w:w="1130" w:type="dxa"/>
            <w:gridSpan w:val="3"/>
            <w:vAlign w:val="center"/>
          </w:tcPr>
          <w:p w14:paraId="08BA6DF1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A.8</w:t>
              </w:r>
            </w:hyperlink>
          </w:p>
        </w:tc>
        <w:tc>
          <w:tcPr>
            <w:tcW w:w="2824" w:type="dxa"/>
            <w:vAlign w:val="center"/>
          </w:tcPr>
          <w:p w14:paraId="73187BEE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approval process for new and revised ITU-T Recommendations</w:t>
              </w:r>
            </w:hyperlink>
          </w:p>
        </w:tc>
        <w:tc>
          <w:tcPr>
            <w:tcW w:w="1426" w:type="dxa"/>
            <w:vAlign w:val="center"/>
          </w:tcPr>
          <w:p w14:paraId="0D57614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7" w:type="dxa"/>
            <w:vAlign w:val="center"/>
          </w:tcPr>
          <w:p w14:paraId="6C3CD35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3CD02163" w14:textId="0313DBF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78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74838611" w14:textId="0378653A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4" w:type="dxa"/>
            <w:vAlign w:val="center"/>
          </w:tcPr>
          <w:p w14:paraId="74BB2A7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8" w:type="dxa"/>
            <w:vAlign w:val="center"/>
          </w:tcPr>
          <w:p w14:paraId="4B5A0867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8012F28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07B0645" w14:textId="445CC532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9" w:history="1">
              <w:r w:rsidR="00B81B54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51" w:type="dxa"/>
            <w:vAlign w:val="center"/>
          </w:tcPr>
          <w:p w14:paraId="4AAC5EC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51BBFC3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33C7854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3A3ED445" w14:textId="77777777" w:rsidTr="009F22CC">
        <w:tc>
          <w:tcPr>
            <w:tcW w:w="1130" w:type="dxa"/>
            <w:gridSpan w:val="3"/>
            <w:vAlign w:val="center"/>
          </w:tcPr>
          <w:p w14:paraId="74FB735D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A.11</w:t>
              </w:r>
            </w:hyperlink>
          </w:p>
        </w:tc>
        <w:tc>
          <w:tcPr>
            <w:tcW w:w="2824" w:type="dxa"/>
            <w:vAlign w:val="center"/>
          </w:tcPr>
          <w:p w14:paraId="6D85ABF8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1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Publication of ITU-T Recommendations and World Telecommunication Standardization Assembly proceedings</w:t>
              </w:r>
            </w:hyperlink>
          </w:p>
        </w:tc>
        <w:tc>
          <w:tcPr>
            <w:tcW w:w="1426" w:type="dxa"/>
            <w:vAlign w:val="center"/>
          </w:tcPr>
          <w:p w14:paraId="3C234C9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7" w:type="dxa"/>
            <w:vAlign w:val="center"/>
          </w:tcPr>
          <w:p w14:paraId="313E34A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14072E86" w14:textId="2BE9BC7D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79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3A77489B" w14:textId="179D991A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4" w:type="dxa"/>
            <w:vAlign w:val="center"/>
          </w:tcPr>
          <w:p w14:paraId="0D293CE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2120E30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9B6F79F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B463A5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603A346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33F9458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7CED64B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659B7F7F" w14:textId="77777777" w:rsidTr="009F22CC">
        <w:tc>
          <w:tcPr>
            <w:tcW w:w="1130" w:type="dxa"/>
            <w:gridSpan w:val="3"/>
            <w:vAlign w:val="center"/>
          </w:tcPr>
          <w:p w14:paraId="17622FAA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A.12</w:t>
              </w:r>
            </w:hyperlink>
          </w:p>
        </w:tc>
        <w:tc>
          <w:tcPr>
            <w:tcW w:w="2824" w:type="dxa"/>
            <w:vAlign w:val="center"/>
          </w:tcPr>
          <w:p w14:paraId="2CCB4302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Identification and layout of ITU-T Recommendations</w:t>
              </w:r>
            </w:hyperlink>
          </w:p>
        </w:tc>
        <w:tc>
          <w:tcPr>
            <w:tcW w:w="1426" w:type="dxa"/>
            <w:vAlign w:val="center"/>
          </w:tcPr>
          <w:p w14:paraId="0CD66AB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7" w:type="dxa"/>
            <w:vAlign w:val="center"/>
          </w:tcPr>
          <w:p w14:paraId="18C795F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2DA6264C" w14:textId="40F0DEA1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80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3BCFF446" w14:textId="7290875E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4" w:type="dxa"/>
            <w:vAlign w:val="center"/>
          </w:tcPr>
          <w:p w14:paraId="33DB045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4422816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908D3D2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2B2F4A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365FC06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1265B35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29E151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775AAEA6" w14:textId="77777777" w:rsidTr="009F22CC">
        <w:tc>
          <w:tcPr>
            <w:tcW w:w="1130" w:type="dxa"/>
            <w:gridSpan w:val="3"/>
            <w:vAlign w:val="center"/>
          </w:tcPr>
          <w:p w14:paraId="1977262C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A.13</w:t>
              </w:r>
            </w:hyperlink>
          </w:p>
        </w:tc>
        <w:tc>
          <w:tcPr>
            <w:tcW w:w="2824" w:type="dxa"/>
            <w:vAlign w:val="center"/>
          </w:tcPr>
          <w:p w14:paraId="0B002334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5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Non-normative ITU-T publications, including </w:t>
              </w:r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Supplements to ITU-T Recommendations</w:t>
              </w:r>
            </w:hyperlink>
          </w:p>
        </w:tc>
        <w:tc>
          <w:tcPr>
            <w:tcW w:w="1426" w:type="dxa"/>
            <w:vAlign w:val="center"/>
          </w:tcPr>
          <w:p w14:paraId="1F5344B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Administration</w:t>
            </w:r>
          </w:p>
        </w:tc>
        <w:tc>
          <w:tcPr>
            <w:tcW w:w="857" w:type="dxa"/>
            <w:vAlign w:val="center"/>
          </w:tcPr>
          <w:p w14:paraId="58806E4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66345B31" w14:textId="7399A17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81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5214A544" w14:textId="5A1802E8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4" w:type="dxa"/>
            <w:vAlign w:val="center"/>
          </w:tcPr>
          <w:p w14:paraId="7D14F00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7482916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65CF8DA" w14:textId="7F92320A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07C37E1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71C9095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4878A91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57FBF108" w14:textId="266BB578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2C7B52C2" w14:textId="77777777" w:rsidTr="009F22CC">
        <w:tc>
          <w:tcPr>
            <w:tcW w:w="1130" w:type="dxa"/>
            <w:gridSpan w:val="3"/>
            <w:vAlign w:val="center"/>
          </w:tcPr>
          <w:p w14:paraId="6CEB01F9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A.23</w:t>
              </w:r>
            </w:hyperlink>
          </w:p>
        </w:tc>
        <w:tc>
          <w:tcPr>
            <w:tcW w:w="2824" w:type="dxa"/>
            <w:vAlign w:val="center"/>
          </w:tcPr>
          <w:p w14:paraId="37AABCD9" w14:textId="60A2872F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(ISO) and the International Electrotechnical Commission (IEC) on information technology</w:t>
              </w:r>
            </w:hyperlink>
          </w:p>
        </w:tc>
        <w:tc>
          <w:tcPr>
            <w:tcW w:w="1426" w:type="dxa"/>
            <w:vAlign w:val="center"/>
          </w:tcPr>
          <w:p w14:paraId="2C1BAE5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3CFC33D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7" w:type="dxa"/>
            <w:vAlign w:val="center"/>
          </w:tcPr>
          <w:p w14:paraId="325CCE9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7" w:type="dxa"/>
            <w:vAlign w:val="center"/>
          </w:tcPr>
          <w:p w14:paraId="3D6495BB" w14:textId="67D3A63F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82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WG3B</w:t>
              </w:r>
            </w:ins>
          </w:p>
        </w:tc>
        <w:tc>
          <w:tcPr>
            <w:tcW w:w="941" w:type="dxa"/>
            <w:vAlign w:val="center"/>
          </w:tcPr>
          <w:p w14:paraId="2D6D4AE6" w14:textId="019B49A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54DF123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CCA14A8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F873A9C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1E05AB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570636B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246CEDF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01F198B0" w14:textId="08A5B7DA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18D0B8C2" w14:textId="77777777" w:rsidTr="009F22CC">
        <w:tc>
          <w:tcPr>
            <w:tcW w:w="1130" w:type="dxa"/>
            <w:gridSpan w:val="3"/>
            <w:vAlign w:val="center"/>
          </w:tcPr>
          <w:p w14:paraId="1222A683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A.25</w:t>
              </w:r>
            </w:hyperlink>
          </w:p>
        </w:tc>
        <w:tc>
          <w:tcPr>
            <w:tcW w:w="2824" w:type="dxa"/>
            <w:vAlign w:val="center"/>
          </w:tcPr>
          <w:p w14:paraId="565AA563" w14:textId="77777777" w:rsidR="00B81B54" w:rsidRPr="00BB1A7D" w:rsidRDefault="00B45B42" w:rsidP="00B81B54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incorporating text between ITU-T and other organizations</w:t>
              </w:r>
            </w:hyperlink>
          </w:p>
        </w:tc>
        <w:tc>
          <w:tcPr>
            <w:tcW w:w="1426" w:type="dxa"/>
            <w:vAlign w:val="center"/>
          </w:tcPr>
          <w:p w14:paraId="6E87B0D6" w14:textId="77777777" w:rsidR="00B81B54" w:rsidRPr="00BB1A7D" w:rsidRDefault="00B81B54" w:rsidP="00B81B54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6697F4D4" w14:textId="77777777" w:rsidR="00B81B54" w:rsidRPr="00BB1A7D" w:rsidRDefault="00B81B54" w:rsidP="00B81B54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7" w:type="dxa"/>
            <w:vAlign w:val="center"/>
          </w:tcPr>
          <w:p w14:paraId="6E98693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7" w:type="dxa"/>
            <w:vAlign w:val="center"/>
          </w:tcPr>
          <w:p w14:paraId="2BA7429A" w14:textId="3D9DA74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83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WG3B</w:t>
              </w:r>
            </w:ins>
          </w:p>
        </w:tc>
        <w:tc>
          <w:tcPr>
            <w:tcW w:w="941" w:type="dxa"/>
            <w:vAlign w:val="center"/>
          </w:tcPr>
          <w:p w14:paraId="68095B03" w14:textId="56D10485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49F581F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A88C96F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CA49133" w14:textId="7B853F0C" w:rsidR="00B81B54" w:rsidRPr="00464207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70631E4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258C7D7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19B59CE4" w14:textId="7C4389FC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75090D2" w14:textId="23D7FA4A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2896D350" w14:textId="77777777" w:rsidTr="009F22CC">
        <w:tc>
          <w:tcPr>
            <w:tcW w:w="1130" w:type="dxa"/>
            <w:gridSpan w:val="3"/>
            <w:vAlign w:val="center"/>
          </w:tcPr>
          <w:p w14:paraId="1A4CB69B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A.31</w:t>
              </w:r>
            </w:hyperlink>
          </w:p>
        </w:tc>
        <w:tc>
          <w:tcPr>
            <w:tcW w:w="2824" w:type="dxa"/>
            <w:vAlign w:val="center"/>
          </w:tcPr>
          <w:p w14:paraId="0C0620C5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91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and coordination requirements for the organization of ITU-T workshops and seminars</w:t>
              </w:r>
            </w:hyperlink>
          </w:p>
        </w:tc>
        <w:tc>
          <w:tcPr>
            <w:tcW w:w="1426" w:type="dxa"/>
            <w:vAlign w:val="center"/>
          </w:tcPr>
          <w:p w14:paraId="6223CB7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7" w:type="dxa"/>
            <w:vAlign w:val="center"/>
          </w:tcPr>
          <w:p w14:paraId="1242041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490BE2E0" w14:textId="6426902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84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09A3374E" w14:textId="4AB2D115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4" w:type="dxa"/>
            <w:vAlign w:val="center"/>
          </w:tcPr>
          <w:p w14:paraId="558D5C1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B13A7E4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C1CAA20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2B74E5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2D461D3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75DC12E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16CF450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12251C71" w14:textId="77777777" w:rsidTr="009F22CC">
        <w:tc>
          <w:tcPr>
            <w:tcW w:w="1130" w:type="dxa"/>
            <w:gridSpan w:val="3"/>
            <w:vAlign w:val="center"/>
          </w:tcPr>
          <w:p w14:paraId="3D357463" w14:textId="05FB2A4D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</w:t>
              </w:r>
              <w:r w:rsidR="00B81B54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</w:t>
              </w:r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2</w:t>
              </w:r>
            </w:hyperlink>
          </w:p>
        </w:tc>
        <w:tc>
          <w:tcPr>
            <w:tcW w:w="2824" w:type="dxa"/>
            <w:vAlign w:val="center"/>
          </w:tcPr>
          <w:p w14:paraId="46BEC904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on interoperability experiments</w:t>
              </w:r>
            </w:hyperlink>
          </w:p>
        </w:tc>
        <w:tc>
          <w:tcPr>
            <w:tcW w:w="1426" w:type="dxa"/>
            <w:vAlign w:val="center"/>
          </w:tcPr>
          <w:p w14:paraId="20326A2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7" w:type="dxa"/>
            <w:vAlign w:val="center"/>
          </w:tcPr>
          <w:p w14:paraId="491E5F5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7" w:type="dxa"/>
            <w:vAlign w:val="center"/>
          </w:tcPr>
          <w:p w14:paraId="2018DD17" w14:textId="367507B4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85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Com3</w:t>
              </w:r>
            </w:ins>
          </w:p>
        </w:tc>
        <w:tc>
          <w:tcPr>
            <w:tcW w:w="941" w:type="dxa"/>
            <w:vAlign w:val="center"/>
          </w:tcPr>
          <w:p w14:paraId="2D3D316D" w14:textId="680B99D1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4" w:type="dxa"/>
            <w:vAlign w:val="center"/>
          </w:tcPr>
          <w:p w14:paraId="1F9DF6B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A0FB031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6E70120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722DA6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4F20861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2DC50BC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7B62A37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4E36AD27" w14:textId="77777777" w:rsidTr="009F22CC">
        <w:tc>
          <w:tcPr>
            <w:tcW w:w="1130" w:type="dxa"/>
            <w:gridSpan w:val="3"/>
            <w:vAlign w:val="center"/>
          </w:tcPr>
          <w:p w14:paraId="34C0CE3A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 3</w:t>
              </w:r>
            </w:hyperlink>
          </w:p>
        </w:tc>
        <w:tc>
          <w:tcPr>
            <w:tcW w:w="2824" w:type="dxa"/>
            <w:vAlign w:val="center"/>
          </w:tcPr>
          <w:p w14:paraId="63B4633B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5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IETF and ITU-T collaboration guidelines</w:t>
              </w:r>
            </w:hyperlink>
          </w:p>
        </w:tc>
        <w:tc>
          <w:tcPr>
            <w:tcW w:w="1426" w:type="dxa"/>
            <w:vAlign w:val="center"/>
          </w:tcPr>
          <w:p w14:paraId="1A4FB84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7" w:type="dxa"/>
            <w:vAlign w:val="center"/>
          </w:tcPr>
          <w:p w14:paraId="7F5E7B6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7" w:type="dxa"/>
            <w:vAlign w:val="center"/>
          </w:tcPr>
          <w:p w14:paraId="49C8F56F" w14:textId="42B54E9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86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WG3B</w:t>
              </w:r>
            </w:ins>
          </w:p>
        </w:tc>
        <w:tc>
          <w:tcPr>
            <w:tcW w:w="941" w:type="dxa"/>
            <w:vAlign w:val="center"/>
          </w:tcPr>
          <w:p w14:paraId="66B1DE6F" w14:textId="74E67FFD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50AF406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E47C2AE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2047DAD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156486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3624D9E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3EC96DF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508D0CF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3A73B20A" w14:textId="77777777" w:rsidTr="009F22CC">
        <w:tc>
          <w:tcPr>
            <w:tcW w:w="1130" w:type="dxa"/>
            <w:gridSpan w:val="3"/>
            <w:vAlign w:val="center"/>
          </w:tcPr>
          <w:p w14:paraId="229D9A12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 4</w:t>
              </w:r>
            </w:hyperlink>
          </w:p>
        </w:tc>
        <w:tc>
          <w:tcPr>
            <w:tcW w:w="2824" w:type="dxa"/>
            <w:vAlign w:val="center"/>
          </w:tcPr>
          <w:p w14:paraId="132C6368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Supplement on guidelines for remote participation</w:t>
              </w:r>
            </w:hyperlink>
          </w:p>
        </w:tc>
        <w:tc>
          <w:tcPr>
            <w:tcW w:w="1426" w:type="dxa"/>
            <w:vAlign w:val="center"/>
          </w:tcPr>
          <w:p w14:paraId="28EE4F7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7" w:type="dxa"/>
            <w:vAlign w:val="center"/>
          </w:tcPr>
          <w:p w14:paraId="596B7B6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7" w:type="dxa"/>
            <w:vAlign w:val="center"/>
          </w:tcPr>
          <w:p w14:paraId="6E196C10" w14:textId="40940A2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87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WG3A</w:t>
              </w:r>
            </w:ins>
          </w:p>
        </w:tc>
        <w:tc>
          <w:tcPr>
            <w:tcW w:w="941" w:type="dxa"/>
            <w:vAlign w:val="center"/>
          </w:tcPr>
          <w:p w14:paraId="0B69B281" w14:textId="3D7C8C26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4" w:type="dxa"/>
            <w:vAlign w:val="center"/>
          </w:tcPr>
          <w:p w14:paraId="70F1A60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17C1A7E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110F844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3110DC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504ACF7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6106F37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2B7A64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4B8E683B" w14:textId="77777777" w:rsidTr="009F22CC">
        <w:tc>
          <w:tcPr>
            <w:tcW w:w="1130" w:type="dxa"/>
            <w:gridSpan w:val="3"/>
            <w:vAlign w:val="center"/>
          </w:tcPr>
          <w:p w14:paraId="0381E9DA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 5</w:t>
              </w:r>
            </w:hyperlink>
          </w:p>
        </w:tc>
        <w:tc>
          <w:tcPr>
            <w:tcW w:w="2824" w:type="dxa"/>
            <w:vAlign w:val="center"/>
          </w:tcPr>
          <w:p w14:paraId="29F4F6DC" w14:textId="77777777" w:rsidR="00B81B54" w:rsidRPr="00BB1A7D" w:rsidRDefault="00B45B42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for collaboration and exchange of information with other organizations</w:t>
              </w:r>
            </w:hyperlink>
          </w:p>
        </w:tc>
        <w:tc>
          <w:tcPr>
            <w:tcW w:w="1426" w:type="dxa"/>
            <w:vAlign w:val="center"/>
          </w:tcPr>
          <w:p w14:paraId="35AF254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7" w:type="dxa"/>
            <w:vAlign w:val="center"/>
          </w:tcPr>
          <w:p w14:paraId="1B35AF9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7" w:type="dxa"/>
            <w:vAlign w:val="center"/>
          </w:tcPr>
          <w:p w14:paraId="00A1260E" w14:textId="0A55A50E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88" w:author="Martin Euchner" w:date="2021-12-23T13:08:00Z">
              <w:r w:rsidRPr="00BB1A7D">
                <w:rPr>
                  <w:rFonts w:asciiTheme="majorBidi" w:hAnsiTheme="majorBidi" w:cstheme="majorBidi"/>
                  <w:sz w:val="20"/>
                  <w:lang w:val="en-GB"/>
                </w:rPr>
                <w:t>WG3B</w:t>
              </w:r>
            </w:ins>
          </w:p>
        </w:tc>
        <w:tc>
          <w:tcPr>
            <w:tcW w:w="941" w:type="dxa"/>
            <w:vAlign w:val="center"/>
          </w:tcPr>
          <w:p w14:paraId="759F1B49" w14:textId="60538EFB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4" w:type="dxa"/>
            <w:vAlign w:val="center"/>
          </w:tcPr>
          <w:p w14:paraId="73E6A60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27BFA3C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93BC9B5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5B5EC9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51" w:type="dxa"/>
            <w:vAlign w:val="center"/>
          </w:tcPr>
          <w:p w14:paraId="4F42FDE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8" w:type="dxa"/>
            <w:vAlign w:val="center"/>
          </w:tcPr>
          <w:p w14:paraId="5814647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215EC3E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</w:tbl>
    <w:p w14:paraId="3AF84005" w14:textId="77777777" w:rsidR="005878FF" w:rsidRPr="00BB1A7D" w:rsidRDefault="005878FF" w:rsidP="005878FF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0"/>
          <w:szCs w:val="20"/>
          <w:lang w:val="en-GB"/>
        </w:rPr>
      </w:pPr>
      <w:r w:rsidRPr="00BB1A7D">
        <w:rPr>
          <w:rFonts w:ascii="Arial" w:eastAsia="Times New Roman" w:hAnsi="Arial"/>
          <w:color w:val="000000"/>
          <w:sz w:val="20"/>
          <w:szCs w:val="20"/>
          <w:lang w:val="en-GB"/>
        </w:rPr>
        <w:t>_______________________</w:t>
      </w:r>
    </w:p>
    <w:sectPr w:rsidR="005878FF" w:rsidRPr="00BB1A7D" w:rsidSect="00AB1FB7">
      <w:footerReference w:type="default" r:id="rId300"/>
      <w:headerReference w:type="first" r:id="rId301"/>
      <w:footerReference w:type="first" r:id="rId302"/>
      <w:pgSz w:w="16840" w:h="11907" w:orient="landscape" w:code="9"/>
      <w:pgMar w:top="1134" w:right="1418" w:bottom="1134" w:left="141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3B0AC" w14:textId="77777777" w:rsidR="00416F87" w:rsidRDefault="00416F87">
      <w:r>
        <w:separator/>
      </w:r>
    </w:p>
  </w:endnote>
  <w:endnote w:type="continuationSeparator" w:id="0">
    <w:p w14:paraId="12BCE8E7" w14:textId="77777777" w:rsidR="00416F87" w:rsidRDefault="0041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8C21" w14:textId="77777777" w:rsidR="00B45B42" w:rsidRDefault="00B45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F5654" w14:textId="77777777" w:rsidR="00B45B42" w:rsidRDefault="00B45B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4F58E" w14:textId="77777777" w:rsidR="00B45B42" w:rsidRDefault="00B45B4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148BD" w14:textId="77777777" w:rsidR="001711F8" w:rsidRPr="00BD5DF2" w:rsidRDefault="001711F8">
    <w:pPr>
      <w:pStyle w:val="Footer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9AD5" w14:textId="77777777" w:rsidR="001711F8" w:rsidRPr="0089509B" w:rsidRDefault="001711F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66441" w14:textId="77777777" w:rsidR="00416F87" w:rsidRDefault="00416F87">
      <w:r>
        <w:separator/>
      </w:r>
    </w:p>
  </w:footnote>
  <w:footnote w:type="continuationSeparator" w:id="0">
    <w:p w14:paraId="6EBD1EB5" w14:textId="77777777" w:rsidR="00416F87" w:rsidRDefault="0041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5156" w14:textId="77777777" w:rsidR="00B45B42" w:rsidRDefault="00B45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10787"/>
      <w:docPartObj>
        <w:docPartGallery w:val="Page Numbers (Top of Page)"/>
        <w:docPartUnique/>
      </w:docPartObj>
    </w:sdtPr>
    <w:sdtEndPr>
      <w:rPr>
        <w:rFonts w:cs="Times New Roman"/>
        <w:noProof/>
        <w:sz w:val="18"/>
        <w:szCs w:val="18"/>
      </w:rPr>
    </w:sdtEndPr>
    <w:sdtContent>
      <w:p w14:paraId="3BF03C5C" w14:textId="0D13441E" w:rsidR="001711F8" w:rsidRPr="00026180" w:rsidRDefault="001711F8" w:rsidP="00B45B42">
        <w:pPr>
          <w:pStyle w:val="Header"/>
          <w:jc w:val="center"/>
          <w:rPr>
            <w:rFonts w:cs="Times New Roman"/>
            <w:sz w:val="18"/>
            <w:szCs w:val="18"/>
          </w:rPr>
        </w:pPr>
        <w:r w:rsidRPr="00026180">
          <w:rPr>
            <w:rFonts w:cs="Times New Roman"/>
            <w:sz w:val="18"/>
            <w:szCs w:val="18"/>
          </w:rPr>
          <w:fldChar w:fldCharType="begin"/>
        </w:r>
        <w:r w:rsidRPr="00026180">
          <w:rPr>
            <w:rFonts w:cs="Times New Roman"/>
            <w:sz w:val="18"/>
            <w:szCs w:val="18"/>
          </w:rPr>
          <w:instrText xml:space="preserve"> PAGE   \* MERGEFORMAT </w:instrText>
        </w:r>
        <w:r w:rsidRPr="00026180">
          <w:rPr>
            <w:rFonts w:cs="Times New Roman"/>
            <w:sz w:val="18"/>
            <w:szCs w:val="18"/>
          </w:rPr>
          <w:fldChar w:fldCharType="separate"/>
        </w:r>
        <w:r w:rsidR="00B45B42">
          <w:rPr>
            <w:rFonts w:cs="Times New Roman"/>
            <w:noProof/>
            <w:sz w:val="18"/>
            <w:szCs w:val="18"/>
          </w:rPr>
          <w:t>- 2 -</w:t>
        </w:r>
        <w:r w:rsidRPr="00026180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TSAG-TD1</w:t>
        </w:r>
        <w:r w:rsidR="00F21FA8">
          <w:rPr>
            <w:rFonts w:cs="Times New Roman"/>
            <w:noProof/>
            <w:sz w:val="18"/>
            <w:szCs w:val="18"/>
          </w:rPr>
          <w:t>2</w:t>
        </w:r>
        <w:r w:rsidR="00F23898">
          <w:rPr>
            <w:rFonts w:cs="Times New Roman"/>
            <w:noProof/>
            <w:sz w:val="18"/>
            <w:szCs w:val="18"/>
          </w:rPr>
          <w:t>24</w:t>
        </w:r>
        <w:bookmarkStart w:id="54" w:name="_GoBack"/>
        <w:bookmarkEnd w:id="54"/>
        <w:ins w:id="55" w:author="Martin Euchner" w:date="2022-01-05T19:09:00Z">
          <w:r w:rsidR="00902023">
            <w:rPr>
              <w:rFonts w:cs="Times New Roman"/>
              <w:noProof/>
              <w:sz w:val="18"/>
              <w:szCs w:val="18"/>
            </w:rPr>
            <w:t>R1</w:t>
          </w:r>
        </w:ins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8015" w14:textId="77777777" w:rsidR="00B45B42" w:rsidRDefault="00B45B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1572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CBB6FA" w14:textId="7657018B" w:rsidR="001711F8" w:rsidRPr="00101292" w:rsidRDefault="001711F8" w:rsidP="005878FF">
        <w:pPr>
          <w:pStyle w:val="Header"/>
          <w:jc w:val="center"/>
          <w:rPr>
            <w:sz w:val="18"/>
            <w:szCs w:val="18"/>
          </w:rPr>
        </w:pPr>
        <w:r w:rsidRPr="008C6638">
          <w:rPr>
            <w:sz w:val="18"/>
            <w:szCs w:val="18"/>
          </w:rPr>
          <w:fldChar w:fldCharType="begin"/>
        </w:r>
        <w:r w:rsidRPr="008C6638">
          <w:rPr>
            <w:sz w:val="18"/>
            <w:szCs w:val="18"/>
          </w:rPr>
          <w:instrText xml:space="preserve"> PAGE   \* MERGEFORMAT </w:instrText>
        </w:r>
        <w:r w:rsidRPr="008C6638">
          <w:rPr>
            <w:sz w:val="18"/>
            <w:szCs w:val="18"/>
          </w:rPr>
          <w:fldChar w:fldCharType="separate"/>
        </w:r>
        <w:r w:rsidRPr="008C6638">
          <w:rPr>
            <w:noProof/>
            <w:sz w:val="18"/>
            <w:szCs w:val="18"/>
          </w:rPr>
          <w:t>- 1 -</w:t>
        </w:r>
        <w:r w:rsidRPr="008C6638">
          <w:rPr>
            <w:noProof/>
            <w:sz w:val="18"/>
            <w:szCs w:val="18"/>
          </w:rPr>
          <w:fldChar w:fldCharType="end"/>
        </w:r>
        <w:r w:rsidRPr="008C6638">
          <w:rPr>
            <w:noProof/>
            <w:sz w:val="18"/>
            <w:szCs w:val="18"/>
          </w:rPr>
          <w:br/>
          <w:t>TD1</w:t>
        </w:r>
        <w:r w:rsidR="00875650">
          <w:rPr>
            <w:noProof/>
            <w:sz w:val="18"/>
            <w:szCs w:val="18"/>
          </w:rPr>
          <w:t>124</w:t>
        </w:r>
        <w:r w:rsidR="00BC7B1D">
          <w:rPr>
            <w:noProof/>
            <w:sz w:val="18"/>
            <w:szCs w:val="18"/>
          </w:rPr>
          <w:t>R</w:t>
        </w:r>
        <w:r w:rsidR="00AB1FB7">
          <w:rPr>
            <w:noProof/>
            <w:sz w:val="18"/>
            <w:szCs w:val="18"/>
          </w:rPr>
          <w:t>2</w:t>
        </w:r>
      </w:p>
    </w:sdtContent>
  </w:sdt>
  <w:p w14:paraId="47379639" w14:textId="77777777" w:rsidR="001711F8" w:rsidRPr="001F11F1" w:rsidRDefault="001711F8" w:rsidP="0058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634"/>
    <w:multiLevelType w:val="hybridMultilevel"/>
    <w:tmpl w:val="1E6EE9F6"/>
    <w:lvl w:ilvl="0" w:tplc="DDD0324C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F1DB7"/>
    <w:multiLevelType w:val="hybridMultilevel"/>
    <w:tmpl w:val="3EB2BE96"/>
    <w:lvl w:ilvl="0" w:tplc="A0B8347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235"/>
    <w:multiLevelType w:val="hybridMultilevel"/>
    <w:tmpl w:val="801E890C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0293D"/>
    <w:multiLevelType w:val="hybridMultilevel"/>
    <w:tmpl w:val="71D2FD52"/>
    <w:lvl w:ilvl="0" w:tplc="3858F7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C5836"/>
    <w:multiLevelType w:val="hybridMultilevel"/>
    <w:tmpl w:val="AAF88AC6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867"/>
    <w:multiLevelType w:val="hybridMultilevel"/>
    <w:tmpl w:val="4A809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81F74"/>
    <w:multiLevelType w:val="hybridMultilevel"/>
    <w:tmpl w:val="8F8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D463D"/>
    <w:multiLevelType w:val="hybridMultilevel"/>
    <w:tmpl w:val="C902DF64"/>
    <w:lvl w:ilvl="0" w:tplc="DA4C189E">
      <w:numFmt w:val="bullet"/>
      <w:lvlText w:val=""/>
      <w:lvlJc w:val="left"/>
      <w:pPr>
        <w:ind w:left="360" w:hanging="360"/>
      </w:pPr>
      <w:rPr>
        <w:rFonts w:ascii="Symbol" w:eastAsia="Malgun Gothic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345B93"/>
    <w:multiLevelType w:val="hybridMultilevel"/>
    <w:tmpl w:val="AD4A7CFA"/>
    <w:lvl w:ilvl="0" w:tplc="32EC13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Euchner">
    <w15:presenceInfo w15:providerId="None" w15:userId="Martin Euchner"/>
  </w15:person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FF"/>
    <w:rsid w:val="00000F49"/>
    <w:rsid w:val="00010865"/>
    <w:rsid w:val="00010969"/>
    <w:rsid w:val="0001339E"/>
    <w:rsid w:val="0001646D"/>
    <w:rsid w:val="00017C58"/>
    <w:rsid w:val="00017FAF"/>
    <w:rsid w:val="00022A28"/>
    <w:rsid w:val="000231FB"/>
    <w:rsid w:val="00034111"/>
    <w:rsid w:val="00034579"/>
    <w:rsid w:val="000378CA"/>
    <w:rsid w:val="00043F58"/>
    <w:rsid w:val="0005420C"/>
    <w:rsid w:val="00056C45"/>
    <w:rsid w:val="000575F5"/>
    <w:rsid w:val="00061C9E"/>
    <w:rsid w:val="00062767"/>
    <w:rsid w:val="00065364"/>
    <w:rsid w:val="00066434"/>
    <w:rsid w:val="000673EA"/>
    <w:rsid w:val="00071EB9"/>
    <w:rsid w:val="000767D6"/>
    <w:rsid w:val="00077E40"/>
    <w:rsid w:val="000951EB"/>
    <w:rsid w:val="00097994"/>
    <w:rsid w:val="00097AD8"/>
    <w:rsid w:val="000A5A41"/>
    <w:rsid w:val="000B4B43"/>
    <w:rsid w:val="000B5755"/>
    <w:rsid w:val="000B62ED"/>
    <w:rsid w:val="000C5059"/>
    <w:rsid w:val="000C6426"/>
    <w:rsid w:val="000D0CB6"/>
    <w:rsid w:val="000D1541"/>
    <w:rsid w:val="000D31E2"/>
    <w:rsid w:val="000D446D"/>
    <w:rsid w:val="000D7625"/>
    <w:rsid w:val="000D79CE"/>
    <w:rsid w:val="000E045F"/>
    <w:rsid w:val="000E0ED6"/>
    <w:rsid w:val="000E48A5"/>
    <w:rsid w:val="000F0BBA"/>
    <w:rsid w:val="000F4258"/>
    <w:rsid w:val="000F76B4"/>
    <w:rsid w:val="0010420C"/>
    <w:rsid w:val="00110DC5"/>
    <w:rsid w:val="001110B0"/>
    <w:rsid w:val="00117181"/>
    <w:rsid w:val="00117BEE"/>
    <w:rsid w:val="00121589"/>
    <w:rsid w:val="00122AEC"/>
    <w:rsid w:val="001252DB"/>
    <w:rsid w:val="00125EE0"/>
    <w:rsid w:val="001308E7"/>
    <w:rsid w:val="00130E25"/>
    <w:rsid w:val="0013138A"/>
    <w:rsid w:val="001334A1"/>
    <w:rsid w:val="001347B0"/>
    <w:rsid w:val="00135B26"/>
    <w:rsid w:val="00135EFD"/>
    <w:rsid w:val="0013627C"/>
    <w:rsid w:val="00142066"/>
    <w:rsid w:val="001513A9"/>
    <w:rsid w:val="00153C4D"/>
    <w:rsid w:val="00154DD5"/>
    <w:rsid w:val="00155135"/>
    <w:rsid w:val="00155681"/>
    <w:rsid w:val="00155911"/>
    <w:rsid w:val="00155EFA"/>
    <w:rsid w:val="00156803"/>
    <w:rsid w:val="00162941"/>
    <w:rsid w:val="00166B42"/>
    <w:rsid w:val="001711F8"/>
    <w:rsid w:val="00172E15"/>
    <w:rsid w:val="00177510"/>
    <w:rsid w:val="0018127F"/>
    <w:rsid w:val="00181B0C"/>
    <w:rsid w:val="00181CF4"/>
    <w:rsid w:val="001831FF"/>
    <w:rsid w:val="00185720"/>
    <w:rsid w:val="0018612A"/>
    <w:rsid w:val="0019173F"/>
    <w:rsid w:val="00192F99"/>
    <w:rsid w:val="00195247"/>
    <w:rsid w:val="00196FAC"/>
    <w:rsid w:val="001A3C8C"/>
    <w:rsid w:val="001A408A"/>
    <w:rsid w:val="001A496F"/>
    <w:rsid w:val="001B1C2A"/>
    <w:rsid w:val="001B22A0"/>
    <w:rsid w:val="001B49A8"/>
    <w:rsid w:val="001B6876"/>
    <w:rsid w:val="001B6B63"/>
    <w:rsid w:val="001B7FD5"/>
    <w:rsid w:val="001C1FDE"/>
    <w:rsid w:val="001C2549"/>
    <w:rsid w:val="001C57F7"/>
    <w:rsid w:val="001C776A"/>
    <w:rsid w:val="001D7D91"/>
    <w:rsid w:val="001E1032"/>
    <w:rsid w:val="001E7D9B"/>
    <w:rsid w:val="001F1127"/>
    <w:rsid w:val="001F6828"/>
    <w:rsid w:val="002012EF"/>
    <w:rsid w:val="00204563"/>
    <w:rsid w:val="002134A3"/>
    <w:rsid w:val="002137AD"/>
    <w:rsid w:val="002148A7"/>
    <w:rsid w:val="0022355E"/>
    <w:rsid w:val="00232C31"/>
    <w:rsid w:val="00233CB2"/>
    <w:rsid w:val="0023471E"/>
    <w:rsid w:val="002419F8"/>
    <w:rsid w:val="00241FB7"/>
    <w:rsid w:val="00243B83"/>
    <w:rsid w:val="00243E57"/>
    <w:rsid w:val="00245AE5"/>
    <w:rsid w:val="002465B6"/>
    <w:rsid w:val="00246C0F"/>
    <w:rsid w:val="002479AA"/>
    <w:rsid w:val="002524A7"/>
    <w:rsid w:val="00252B0B"/>
    <w:rsid w:val="002555F6"/>
    <w:rsid w:val="00257BC4"/>
    <w:rsid w:val="00262C7E"/>
    <w:rsid w:val="002642F9"/>
    <w:rsid w:val="0026575E"/>
    <w:rsid w:val="00265C41"/>
    <w:rsid w:val="00265F4D"/>
    <w:rsid w:val="00267E6D"/>
    <w:rsid w:val="00270D32"/>
    <w:rsid w:val="00271628"/>
    <w:rsid w:val="002716CF"/>
    <w:rsid w:val="00272C20"/>
    <w:rsid w:val="00274E94"/>
    <w:rsid w:val="002771B9"/>
    <w:rsid w:val="0028468F"/>
    <w:rsid w:val="0028495D"/>
    <w:rsid w:val="0028498F"/>
    <w:rsid w:val="00291AF0"/>
    <w:rsid w:val="002933FD"/>
    <w:rsid w:val="002955E5"/>
    <w:rsid w:val="002A028F"/>
    <w:rsid w:val="002A4DA2"/>
    <w:rsid w:val="002A63D5"/>
    <w:rsid w:val="002B2372"/>
    <w:rsid w:val="002B3777"/>
    <w:rsid w:val="002B40C7"/>
    <w:rsid w:val="002B6028"/>
    <w:rsid w:val="002D04D9"/>
    <w:rsid w:val="002D3CC3"/>
    <w:rsid w:val="002D7BC3"/>
    <w:rsid w:val="002E253B"/>
    <w:rsid w:val="002E5550"/>
    <w:rsid w:val="002E5610"/>
    <w:rsid w:val="002E7978"/>
    <w:rsid w:val="002F0571"/>
    <w:rsid w:val="002F43CF"/>
    <w:rsid w:val="00304CA8"/>
    <w:rsid w:val="003173C0"/>
    <w:rsid w:val="00317E7A"/>
    <w:rsid w:val="00324F84"/>
    <w:rsid w:val="00325E55"/>
    <w:rsid w:val="00327F90"/>
    <w:rsid w:val="00335092"/>
    <w:rsid w:val="00337F2F"/>
    <w:rsid w:val="003420BA"/>
    <w:rsid w:val="00344EDF"/>
    <w:rsid w:val="00351D45"/>
    <w:rsid w:val="00353D95"/>
    <w:rsid w:val="00363B70"/>
    <w:rsid w:val="00363E7E"/>
    <w:rsid w:val="0036452C"/>
    <w:rsid w:val="003661F5"/>
    <w:rsid w:val="003742AF"/>
    <w:rsid w:val="003822FD"/>
    <w:rsid w:val="003841B8"/>
    <w:rsid w:val="00386E31"/>
    <w:rsid w:val="00393DD3"/>
    <w:rsid w:val="003A1A88"/>
    <w:rsid w:val="003A560E"/>
    <w:rsid w:val="003A7069"/>
    <w:rsid w:val="003C2CA2"/>
    <w:rsid w:val="003C38B1"/>
    <w:rsid w:val="003D4A1A"/>
    <w:rsid w:val="003D5EF9"/>
    <w:rsid w:val="003E037C"/>
    <w:rsid w:val="003E0B3F"/>
    <w:rsid w:val="003E4377"/>
    <w:rsid w:val="003E6778"/>
    <w:rsid w:val="003F2193"/>
    <w:rsid w:val="003F649A"/>
    <w:rsid w:val="003F7B02"/>
    <w:rsid w:val="003F7C52"/>
    <w:rsid w:val="004036E2"/>
    <w:rsid w:val="00412354"/>
    <w:rsid w:val="00416687"/>
    <w:rsid w:val="00416F87"/>
    <w:rsid w:val="0042208C"/>
    <w:rsid w:val="004221C7"/>
    <w:rsid w:val="00422B1B"/>
    <w:rsid w:val="00427396"/>
    <w:rsid w:val="00431598"/>
    <w:rsid w:val="00432516"/>
    <w:rsid w:val="004361B0"/>
    <w:rsid w:val="00437F7D"/>
    <w:rsid w:val="00442973"/>
    <w:rsid w:val="004443FC"/>
    <w:rsid w:val="00446E5D"/>
    <w:rsid w:val="00456513"/>
    <w:rsid w:val="00461EA6"/>
    <w:rsid w:val="00462347"/>
    <w:rsid w:val="00462E24"/>
    <w:rsid w:val="00464207"/>
    <w:rsid w:val="00465864"/>
    <w:rsid w:val="00474966"/>
    <w:rsid w:val="004762F6"/>
    <w:rsid w:val="00485C9D"/>
    <w:rsid w:val="00485EC2"/>
    <w:rsid w:val="00486851"/>
    <w:rsid w:val="00490C17"/>
    <w:rsid w:val="00493AD4"/>
    <w:rsid w:val="0049504F"/>
    <w:rsid w:val="004959EB"/>
    <w:rsid w:val="00495D32"/>
    <w:rsid w:val="00497A0E"/>
    <w:rsid w:val="004A026E"/>
    <w:rsid w:val="004A093F"/>
    <w:rsid w:val="004A2BC9"/>
    <w:rsid w:val="004B0E24"/>
    <w:rsid w:val="004B35DF"/>
    <w:rsid w:val="004B492F"/>
    <w:rsid w:val="004C1CE9"/>
    <w:rsid w:val="004C7580"/>
    <w:rsid w:val="004D0E12"/>
    <w:rsid w:val="004D2738"/>
    <w:rsid w:val="004D302C"/>
    <w:rsid w:val="004E18D0"/>
    <w:rsid w:val="004E1F8D"/>
    <w:rsid w:val="004E685F"/>
    <w:rsid w:val="004E7260"/>
    <w:rsid w:val="004F1997"/>
    <w:rsid w:val="004F5C3C"/>
    <w:rsid w:val="004F6EF6"/>
    <w:rsid w:val="004F73E0"/>
    <w:rsid w:val="005016C6"/>
    <w:rsid w:val="00502315"/>
    <w:rsid w:val="00505B3D"/>
    <w:rsid w:val="0050794C"/>
    <w:rsid w:val="00510EF3"/>
    <w:rsid w:val="005112E2"/>
    <w:rsid w:val="005122F3"/>
    <w:rsid w:val="0051256C"/>
    <w:rsid w:val="0051552B"/>
    <w:rsid w:val="0052396B"/>
    <w:rsid w:val="00525743"/>
    <w:rsid w:val="00526D66"/>
    <w:rsid w:val="00533084"/>
    <w:rsid w:val="00540EC1"/>
    <w:rsid w:val="00542DC7"/>
    <w:rsid w:val="0054405C"/>
    <w:rsid w:val="00544BE8"/>
    <w:rsid w:val="0054588C"/>
    <w:rsid w:val="005472A6"/>
    <w:rsid w:val="00547AFC"/>
    <w:rsid w:val="00550236"/>
    <w:rsid w:val="00555EBC"/>
    <w:rsid w:val="00560DCD"/>
    <w:rsid w:val="00561E3B"/>
    <w:rsid w:val="00563420"/>
    <w:rsid w:val="005636DC"/>
    <w:rsid w:val="00563773"/>
    <w:rsid w:val="00565265"/>
    <w:rsid w:val="00565D69"/>
    <w:rsid w:val="005671DD"/>
    <w:rsid w:val="00567710"/>
    <w:rsid w:val="0056782B"/>
    <w:rsid w:val="005705FD"/>
    <w:rsid w:val="0057696C"/>
    <w:rsid w:val="00581A7E"/>
    <w:rsid w:val="0058595B"/>
    <w:rsid w:val="00585A4E"/>
    <w:rsid w:val="005878FF"/>
    <w:rsid w:val="00590312"/>
    <w:rsid w:val="00590D8F"/>
    <w:rsid w:val="00593526"/>
    <w:rsid w:val="005948A1"/>
    <w:rsid w:val="0059490B"/>
    <w:rsid w:val="00597177"/>
    <w:rsid w:val="005A37FF"/>
    <w:rsid w:val="005A6544"/>
    <w:rsid w:val="005B0B44"/>
    <w:rsid w:val="005B0BEF"/>
    <w:rsid w:val="005B3D6A"/>
    <w:rsid w:val="005B47ED"/>
    <w:rsid w:val="005C2DD3"/>
    <w:rsid w:val="005C719D"/>
    <w:rsid w:val="005D3B90"/>
    <w:rsid w:val="005D3CA0"/>
    <w:rsid w:val="005D7EF4"/>
    <w:rsid w:val="005E0A49"/>
    <w:rsid w:val="005E510B"/>
    <w:rsid w:val="005E6FEB"/>
    <w:rsid w:val="005F7AB5"/>
    <w:rsid w:val="00601294"/>
    <w:rsid w:val="00604928"/>
    <w:rsid w:val="006057CA"/>
    <w:rsid w:val="00610B81"/>
    <w:rsid w:val="0061593F"/>
    <w:rsid w:val="0061754D"/>
    <w:rsid w:val="00622D34"/>
    <w:rsid w:val="00626EB7"/>
    <w:rsid w:val="00630355"/>
    <w:rsid w:val="00635FA5"/>
    <w:rsid w:val="00640A94"/>
    <w:rsid w:val="00640B5C"/>
    <w:rsid w:val="00642FFC"/>
    <w:rsid w:val="006449AA"/>
    <w:rsid w:val="006548CA"/>
    <w:rsid w:val="00655B97"/>
    <w:rsid w:val="006601F0"/>
    <w:rsid w:val="006612AE"/>
    <w:rsid w:val="00667BDA"/>
    <w:rsid w:val="006714C7"/>
    <w:rsid w:val="0067153F"/>
    <w:rsid w:val="00677F75"/>
    <w:rsid w:val="00680530"/>
    <w:rsid w:val="006828F6"/>
    <w:rsid w:val="00682EE3"/>
    <w:rsid w:val="00687553"/>
    <w:rsid w:val="00694ECE"/>
    <w:rsid w:val="006964A8"/>
    <w:rsid w:val="006A0409"/>
    <w:rsid w:val="006A1154"/>
    <w:rsid w:val="006A1F71"/>
    <w:rsid w:val="006A35F8"/>
    <w:rsid w:val="006A4A4D"/>
    <w:rsid w:val="006A59BC"/>
    <w:rsid w:val="006B0C81"/>
    <w:rsid w:val="006B3C55"/>
    <w:rsid w:val="006B4953"/>
    <w:rsid w:val="006B6347"/>
    <w:rsid w:val="006C5801"/>
    <w:rsid w:val="006D4B80"/>
    <w:rsid w:val="006D6DD0"/>
    <w:rsid w:val="006E36EC"/>
    <w:rsid w:val="006F1308"/>
    <w:rsid w:val="00700E51"/>
    <w:rsid w:val="0070327A"/>
    <w:rsid w:val="00703D8B"/>
    <w:rsid w:val="00705A98"/>
    <w:rsid w:val="0071009F"/>
    <w:rsid w:val="007166D4"/>
    <w:rsid w:val="007177E4"/>
    <w:rsid w:val="007215B4"/>
    <w:rsid w:val="007228CB"/>
    <w:rsid w:val="007313CE"/>
    <w:rsid w:val="0073463A"/>
    <w:rsid w:val="00735714"/>
    <w:rsid w:val="007373A1"/>
    <w:rsid w:val="00737453"/>
    <w:rsid w:val="00741935"/>
    <w:rsid w:val="0074447A"/>
    <w:rsid w:val="007476BE"/>
    <w:rsid w:val="00750449"/>
    <w:rsid w:val="007509CA"/>
    <w:rsid w:val="00752FE4"/>
    <w:rsid w:val="00754E6A"/>
    <w:rsid w:val="00754FD1"/>
    <w:rsid w:val="00763C17"/>
    <w:rsid w:val="00763F60"/>
    <w:rsid w:val="00764702"/>
    <w:rsid w:val="00766A2E"/>
    <w:rsid w:val="00767BAA"/>
    <w:rsid w:val="0077017C"/>
    <w:rsid w:val="007726A4"/>
    <w:rsid w:val="00775134"/>
    <w:rsid w:val="0077577F"/>
    <w:rsid w:val="00777D79"/>
    <w:rsid w:val="0078218B"/>
    <w:rsid w:val="007832ED"/>
    <w:rsid w:val="00783341"/>
    <w:rsid w:val="00783C8A"/>
    <w:rsid w:val="0078406D"/>
    <w:rsid w:val="00785A82"/>
    <w:rsid w:val="00791478"/>
    <w:rsid w:val="00795E4C"/>
    <w:rsid w:val="007970F6"/>
    <w:rsid w:val="007A54E9"/>
    <w:rsid w:val="007B03C9"/>
    <w:rsid w:val="007B69B4"/>
    <w:rsid w:val="007C14D3"/>
    <w:rsid w:val="007C1A80"/>
    <w:rsid w:val="007C57F1"/>
    <w:rsid w:val="007D05B3"/>
    <w:rsid w:val="007D1009"/>
    <w:rsid w:val="007D37C7"/>
    <w:rsid w:val="00802237"/>
    <w:rsid w:val="00817531"/>
    <w:rsid w:val="00822638"/>
    <w:rsid w:val="00826804"/>
    <w:rsid w:val="00827701"/>
    <w:rsid w:val="00827C31"/>
    <w:rsid w:val="00831A92"/>
    <w:rsid w:val="00835B75"/>
    <w:rsid w:val="00836556"/>
    <w:rsid w:val="00837E88"/>
    <w:rsid w:val="00840A3F"/>
    <w:rsid w:val="00840C62"/>
    <w:rsid w:val="00842340"/>
    <w:rsid w:val="00844FC4"/>
    <w:rsid w:val="008473A3"/>
    <w:rsid w:val="008519E3"/>
    <w:rsid w:val="00852812"/>
    <w:rsid w:val="00866049"/>
    <w:rsid w:val="00866321"/>
    <w:rsid w:val="008706B4"/>
    <w:rsid w:val="00870EAA"/>
    <w:rsid w:val="00871DCE"/>
    <w:rsid w:val="00875650"/>
    <w:rsid w:val="00877C1C"/>
    <w:rsid w:val="0088133B"/>
    <w:rsid w:val="00884B49"/>
    <w:rsid w:val="00884DFB"/>
    <w:rsid w:val="0088554A"/>
    <w:rsid w:val="008872EC"/>
    <w:rsid w:val="0089004A"/>
    <w:rsid w:val="00894B8D"/>
    <w:rsid w:val="0089562A"/>
    <w:rsid w:val="008A048E"/>
    <w:rsid w:val="008A57C9"/>
    <w:rsid w:val="008B4C4E"/>
    <w:rsid w:val="008B4FFC"/>
    <w:rsid w:val="008B5A4A"/>
    <w:rsid w:val="008B5AC6"/>
    <w:rsid w:val="008B7105"/>
    <w:rsid w:val="008C03FF"/>
    <w:rsid w:val="008C08D1"/>
    <w:rsid w:val="008C2A73"/>
    <w:rsid w:val="008C5455"/>
    <w:rsid w:val="008C6638"/>
    <w:rsid w:val="008D00D6"/>
    <w:rsid w:val="008D283A"/>
    <w:rsid w:val="008D49AF"/>
    <w:rsid w:val="008E0F63"/>
    <w:rsid w:val="008E4790"/>
    <w:rsid w:val="008E481D"/>
    <w:rsid w:val="008E5192"/>
    <w:rsid w:val="008E6C70"/>
    <w:rsid w:val="008F1118"/>
    <w:rsid w:val="008F26D9"/>
    <w:rsid w:val="008F3BB0"/>
    <w:rsid w:val="008F5995"/>
    <w:rsid w:val="00901AF3"/>
    <w:rsid w:val="00902023"/>
    <w:rsid w:val="00902DD4"/>
    <w:rsid w:val="00906729"/>
    <w:rsid w:val="00906C98"/>
    <w:rsid w:val="00917573"/>
    <w:rsid w:val="00922DE2"/>
    <w:rsid w:val="009269DE"/>
    <w:rsid w:val="00932453"/>
    <w:rsid w:val="009336A7"/>
    <w:rsid w:val="00934A69"/>
    <w:rsid w:val="009363ED"/>
    <w:rsid w:val="00936B09"/>
    <w:rsid w:val="00937F19"/>
    <w:rsid w:val="00940140"/>
    <w:rsid w:val="0094025F"/>
    <w:rsid w:val="00940ECC"/>
    <w:rsid w:val="00942480"/>
    <w:rsid w:val="00944DEA"/>
    <w:rsid w:val="00945B2E"/>
    <w:rsid w:val="009533B8"/>
    <w:rsid w:val="00954FDD"/>
    <w:rsid w:val="00961047"/>
    <w:rsid w:val="00962D5B"/>
    <w:rsid w:val="009674E8"/>
    <w:rsid w:val="00970D61"/>
    <w:rsid w:val="00973396"/>
    <w:rsid w:val="00974372"/>
    <w:rsid w:val="00975B8A"/>
    <w:rsid w:val="009763DC"/>
    <w:rsid w:val="00976922"/>
    <w:rsid w:val="00980A68"/>
    <w:rsid w:val="00980D50"/>
    <w:rsid w:val="00986AAA"/>
    <w:rsid w:val="0099055D"/>
    <w:rsid w:val="009916D7"/>
    <w:rsid w:val="00996BDA"/>
    <w:rsid w:val="00997CD3"/>
    <w:rsid w:val="00997EB6"/>
    <w:rsid w:val="009A255C"/>
    <w:rsid w:val="009A2B95"/>
    <w:rsid w:val="009A611E"/>
    <w:rsid w:val="009A7F5F"/>
    <w:rsid w:val="009B0EC5"/>
    <w:rsid w:val="009B1C63"/>
    <w:rsid w:val="009B3EAF"/>
    <w:rsid w:val="009B5793"/>
    <w:rsid w:val="009B7AA3"/>
    <w:rsid w:val="009B7B17"/>
    <w:rsid w:val="009C2CC8"/>
    <w:rsid w:val="009C3FA5"/>
    <w:rsid w:val="009C43C1"/>
    <w:rsid w:val="009C582A"/>
    <w:rsid w:val="009C586F"/>
    <w:rsid w:val="009C5B97"/>
    <w:rsid w:val="009C7AD4"/>
    <w:rsid w:val="009D360C"/>
    <w:rsid w:val="009D4B89"/>
    <w:rsid w:val="009E10F0"/>
    <w:rsid w:val="009E287C"/>
    <w:rsid w:val="009E3D69"/>
    <w:rsid w:val="009E488C"/>
    <w:rsid w:val="009E6692"/>
    <w:rsid w:val="009F038B"/>
    <w:rsid w:val="009F1438"/>
    <w:rsid w:val="009F15D9"/>
    <w:rsid w:val="009F22CC"/>
    <w:rsid w:val="009F769A"/>
    <w:rsid w:val="009F784E"/>
    <w:rsid w:val="00A02219"/>
    <w:rsid w:val="00A04312"/>
    <w:rsid w:val="00A05552"/>
    <w:rsid w:val="00A0563D"/>
    <w:rsid w:val="00A06F49"/>
    <w:rsid w:val="00A0761E"/>
    <w:rsid w:val="00A16F9D"/>
    <w:rsid w:val="00A26209"/>
    <w:rsid w:val="00A34224"/>
    <w:rsid w:val="00A35453"/>
    <w:rsid w:val="00A42ECA"/>
    <w:rsid w:val="00A44E35"/>
    <w:rsid w:val="00A47A52"/>
    <w:rsid w:val="00A5126D"/>
    <w:rsid w:val="00A5248E"/>
    <w:rsid w:val="00A558BB"/>
    <w:rsid w:val="00A65257"/>
    <w:rsid w:val="00A673B5"/>
    <w:rsid w:val="00A72A8B"/>
    <w:rsid w:val="00A72BB0"/>
    <w:rsid w:val="00A73631"/>
    <w:rsid w:val="00A75908"/>
    <w:rsid w:val="00A765B2"/>
    <w:rsid w:val="00A77666"/>
    <w:rsid w:val="00A82402"/>
    <w:rsid w:val="00A924A1"/>
    <w:rsid w:val="00AA5018"/>
    <w:rsid w:val="00AA674C"/>
    <w:rsid w:val="00AA75E6"/>
    <w:rsid w:val="00AB1FB7"/>
    <w:rsid w:val="00AB206C"/>
    <w:rsid w:val="00AB29D1"/>
    <w:rsid w:val="00AB3013"/>
    <w:rsid w:val="00AB5205"/>
    <w:rsid w:val="00AB6C70"/>
    <w:rsid w:val="00AC0D13"/>
    <w:rsid w:val="00AC514F"/>
    <w:rsid w:val="00AC7B4C"/>
    <w:rsid w:val="00AD1195"/>
    <w:rsid w:val="00AD2A45"/>
    <w:rsid w:val="00AD5734"/>
    <w:rsid w:val="00AD5D8B"/>
    <w:rsid w:val="00AE21FD"/>
    <w:rsid w:val="00AE2778"/>
    <w:rsid w:val="00AE56CA"/>
    <w:rsid w:val="00AF4FE9"/>
    <w:rsid w:val="00AF76D5"/>
    <w:rsid w:val="00B00A38"/>
    <w:rsid w:val="00B029C6"/>
    <w:rsid w:val="00B0434B"/>
    <w:rsid w:val="00B06D97"/>
    <w:rsid w:val="00B1025B"/>
    <w:rsid w:val="00B115C7"/>
    <w:rsid w:val="00B2555B"/>
    <w:rsid w:val="00B2565B"/>
    <w:rsid w:val="00B25F9B"/>
    <w:rsid w:val="00B26456"/>
    <w:rsid w:val="00B2657D"/>
    <w:rsid w:val="00B27E81"/>
    <w:rsid w:val="00B302C0"/>
    <w:rsid w:val="00B309A9"/>
    <w:rsid w:val="00B33845"/>
    <w:rsid w:val="00B33F8D"/>
    <w:rsid w:val="00B340C7"/>
    <w:rsid w:val="00B41048"/>
    <w:rsid w:val="00B43A1A"/>
    <w:rsid w:val="00B45B42"/>
    <w:rsid w:val="00B50583"/>
    <w:rsid w:val="00B54D6C"/>
    <w:rsid w:val="00B60327"/>
    <w:rsid w:val="00B62B11"/>
    <w:rsid w:val="00B62DEA"/>
    <w:rsid w:val="00B67FA8"/>
    <w:rsid w:val="00B71C04"/>
    <w:rsid w:val="00B73D30"/>
    <w:rsid w:val="00B764A2"/>
    <w:rsid w:val="00B76C8E"/>
    <w:rsid w:val="00B81B54"/>
    <w:rsid w:val="00B82AF8"/>
    <w:rsid w:val="00B82B75"/>
    <w:rsid w:val="00B85CC4"/>
    <w:rsid w:val="00B86EF7"/>
    <w:rsid w:val="00BA01AA"/>
    <w:rsid w:val="00BA45E7"/>
    <w:rsid w:val="00BB1A7D"/>
    <w:rsid w:val="00BB7478"/>
    <w:rsid w:val="00BC1D97"/>
    <w:rsid w:val="00BC66EF"/>
    <w:rsid w:val="00BC7B1D"/>
    <w:rsid w:val="00BD0112"/>
    <w:rsid w:val="00BD0F7B"/>
    <w:rsid w:val="00BD15A9"/>
    <w:rsid w:val="00BD6533"/>
    <w:rsid w:val="00BE2478"/>
    <w:rsid w:val="00BE384F"/>
    <w:rsid w:val="00BF17A7"/>
    <w:rsid w:val="00BF2316"/>
    <w:rsid w:val="00BF7AB5"/>
    <w:rsid w:val="00C016A5"/>
    <w:rsid w:val="00C05709"/>
    <w:rsid w:val="00C05A6C"/>
    <w:rsid w:val="00C07308"/>
    <w:rsid w:val="00C12211"/>
    <w:rsid w:val="00C312BE"/>
    <w:rsid w:val="00C312CA"/>
    <w:rsid w:val="00C3297F"/>
    <w:rsid w:val="00C32C35"/>
    <w:rsid w:val="00C35A62"/>
    <w:rsid w:val="00C40D3F"/>
    <w:rsid w:val="00C41998"/>
    <w:rsid w:val="00C41E96"/>
    <w:rsid w:val="00C427A6"/>
    <w:rsid w:val="00C461BC"/>
    <w:rsid w:val="00C46CB2"/>
    <w:rsid w:val="00C47038"/>
    <w:rsid w:val="00C63C33"/>
    <w:rsid w:val="00C70300"/>
    <w:rsid w:val="00C75DF1"/>
    <w:rsid w:val="00C760AB"/>
    <w:rsid w:val="00C76144"/>
    <w:rsid w:val="00C76C30"/>
    <w:rsid w:val="00C81277"/>
    <w:rsid w:val="00C81948"/>
    <w:rsid w:val="00C90E7C"/>
    <w:rsid w:val="00C92468"/>
    <w:rsid w:val="00C958B7"/>
    <w:rsid w:val="00C97CE9"/>
    <w:rsid w:val="00CA25BB"/>
    <w:rsid w:val="00CB153D"/>
    <w:rsid w:val="00CB5C77"/>
    <w:rsid w:val="00CC0147"/>
    <w:rsid w:val="00CC0DEC"/>
    <w:rsid w:val="00CC331B"/>
    <w:rsid w:val="00CC618F"/>
    <w:rsid w:val="00CD1851"/>
    <w:rsid w:val="00CD1AA1"/>
    <w:rsid w:val="00CD3666"/>
    <w:rsid w:val="00CD651D"/>
    <w:rsid w:val="00CE610B"/>
    <w:rsid w:val="00CE63E3"/>
    <w:rsid w:val="00D014F8"/>
    <w:rsid w:val="00D025A1"/>
    <w:rsid w:val="00D055E0"/>
    <w:rsid w:val="00D1138F"/>
    <w:rsid w:val="00D12CCD"/>
    <w:rsid w:val="00D13089"/>
    <w:rsid w:val="00D1327B"/>
    <w:rsid w:val="00D13E52"/>
    <w:rsid w:val="00D16225"/>
    <w:rsid w:val="00D17BB3"/>
    <w:rsid w:val="00D17F56"/>
    <w:rsid w:val="00D22458"/>
    <w:rsid w:val="00D25832"/>
    <w:rsid w:val="00D27351"/>
    <w:rsid w:val="00D319BE"/>
    <w:rsid w:val="00D3324E"/>
    <w:rsid w:val="00D3432E"/>
    <w:rsid w:val="00D34504"/>
    <w:rsid w:val="00D35585"/>
    <w:rsid w:val="00D43771"/>
    <w:rsid w:val="00D45078"/>
    <w:rsid w:val="00D47BF3"/>
    <w:rsid w:val="00D52FB2"/>
    <w:rsid w:val="00D73AE9"/>
    <w:rsid w:val="00D74A38"/>
    <w:rsid w:val="00D758C5"/>
    <w:rsid w:val="00D75B90"/>
    <w:rsid w:val="00D77582"/>
    <w:rsid w:val="00D85115"/>
    <w:rsid w:val="00D86A53"/>
    <w:rsid w:val="00D86D05"/>
    <w:rsid w:val="00D94482"/>
    <w:rsid w:val="00D95919"/>
    <w:rsid w:val="00DA0E47"/>
    <w:rsid w:val="00DB146C"/>
    <w:rsid w:val="00DB288F"/>
    <w:rsid w:val="00DC0974"/>
    <w:rsid w:val="00DC2128"/>
    <w:rsid w:val="00DD00EB"/>
    <w:rsid w:val="00DD179D"/>
    <w:rsid w:val="00DD2751"/>
    <w:rsid w:val="00DD2955"/>
    <w:rsid w:val="00DD4DD0"/>
    <w:rsid w:val="00DD63A4"/>
    <w:rsid w:val="00DE0119"/>
    <w:rsid w:val="00DE13B6"/>
    <w:rsid w:val="00DE2290"/>
    <w:rsid w:val="00DE257C"/>
    <w:rsid w:val="00DE6F3C"/>
    <w:rsid w:val="00DF0897"/>
    <w:rsid w:val="00DF1723"/>
    <w:rsid w:val="00DF3CDA"/>
    <w:rsid w:val="00DF3DC8"/>
    <w:rsid w:val="00E003C7"/>
    <w:rsid w:val="00E00C30"/>
    <w:rsid w:val="00E031E1"/>
    <w:rsid w:val="00E05ED1"/>
    <w:rsid w:val="00E064B1"/>
    <w:rsid w:val="00E15573"/>
    <w:rsid w:val="00E1769F"/>
    <w:rsid w:val="00E252B2"/>
    <w:rsid w:val="00E256BD"/>
    <w:rsid w:val="00E25AC6"/>
    <w:rsid w:val="00E273C3"/>
    <w:rsid w:val="00E32823"/>
    <w:rsid w:val="00E32EE5"/>
    <w:rsid w:val="00E358E7"/>
    <w:rsid w:val="00E35F05"/>
    <w:rsid w:val="00E411AD"/>
    <w:rsid w:val="00E44908"/>
    <w:rsid w:val="00E51290"/>
    <w:rsid w:val="00E51B49"/>
    <w:rsid w:val="00E523A6"/>
    <w:rsid w:val="00E549D5"/>
    <w:rsid w:val="00E60242"/>
    <w:rsid w:val="00E6139A"/>
    <w:rsid w:val="00E66146"/>
    <w:rsid w:val="00E66186"/>
    <w:rsid w:val="00E665C3"/>
    <w:rsid w:val="00E6785C"/>
    <w:rsid w:val="00E7062F"/>
    <w:rsid w:val="00E72762"/>
    <w:rsid w:val="00E75669"/>
    <w:rsid w:val="00E76876"/>
    <w:rsid w:val="00E82429"/>
    <w:rsid w:val="00E851CE"/>
    <w:rsid w:val="00E85350"/>
    <w:rsid w:val="00E85CEE"/>
    <w:rsid w:val="00E948BC"/>
    <w:rsid w:val="00EA1972"/>
    <w:rsid w:val="00EA398E"/>
    <w:rsid w:val="00EA62C5"/>
    <w:rsid w:val="00EA6D54"/>
    <w:rsid w:val="00EB54B6"/>
    <w:rsid w:val="00EC0456"/>
    <w:rsid w:val="00EC1262"/>
    <w:rsid w:val="00ED07F6"/>
    <w:rsid w:val="00ED20E5"/>
    <w:rsid w:val="00ED3BBF"/>
    <w:rsid w:val="00ED3FFA"/>
    <w:rsid w:val="00EE1211"/>
    <w:rsid w:val="00EE4ACC"/>
    <w:rsid w:val="00EF0D45"/>
    <w:rsid w:val="00EF305C"/>
    <w:rsid w:val="00EF694E"/>
    <w:rsid w:val="00EF7211"/>
    <w:rsid w:val="00F04B71"/>
    <w:rsid w:val="00F0514C"/>
    <w:rsid w:val="00F07FBA"/>
    <w:rsid w:val="00F1115E"/>
    <w:rsid w:val="00F13C9B"/>
    <w:rsid w:val="00F16F23"/>
    <w:rsid w:val="00F1754D"/>
    <w:rsid w:val="00F21FA8"/>
    <w:rsid w:val="00F2211D"/>
    <w:rsid w:val="00F233B6"/>
    <w:rsid w:val="00F23898"/>
    <w:rsid w:val="00F23982"/>
    <w:rsid w:val="00F240F4"/>
    <w:rsid w:val="00F24265"/>
    <w:rsid w:val="00F26B6A"/>
    <w:rsid w:val="00F34864"/>
    <w:rsid w:val="00F40678"/>
    <w:rsid w:val="00F42382"/>
    <w:rsid w:val="00F437DC"/>
    <w:rsid w:val="00F446EC"/>
    <w:rsid w:val="00F46936"/>
    <w:rsid w:val="00F46D3F"/>
    <w:rsid w:val="00F473DF"/>
    <w:rsid w:val="00F50116"/>
    <w:rsid w:val="00F5033B"/>
    <w:rsid w:val="00F57B2E"/>
    <w:rsid w:val="00F61A9A"/>
    <w:rsid w:val="00F6348E"/>
    <w:rsid w:val="00F66E10"/>
    <w:rsid w:val="00F70CE4"/>
    <w:rsid w:val="00F715ED"/>
    <w:rsid w:val="00F72471"/>
    <w:rsid w:val="00F737DF"/>
    <w:rsid w:val="00F815A4"/>
    <w:rsid w:val="00F81F28"/>
    <w:rsid w:val="00F834D9"/>
    <w:rsid w:val="00F906A0"/>
    <w:rsid w:val="00F90A24"/>
    <w:rsid w:val="00F94305"/>
    <w:rsid w:val="00F96076"/>
    <w:rsid w:val="00FA1C69"/>
    <w:rsid w:val="00FA39B0"/>
    <w:rsid w:val="00FA3D8F"/>
    <w:rsid w:val="00FB1D01"/>
    <w:rsid w:val="00FB3CF6"/>
    <w:rsid w:val="00FB5AFB"/>
    <w:rsid w:val="00FC3193"/>
    <w:rsid w:val="00FD1FD2"/>
    <w:rsid w:val="00FE1B7A"/>
    <w:rsid w:val="00FE1EDC"/>
    <w:rsid w:val="00FE210C"/>
    <w:rsid w:val="00FE279E"/>
    <w:rsid w:val="00FE46A3"/>
    <w:rsid w:val="00FE796B"/>
    <w:rsid w:val="00FF06E4"/>
    <w:rsid w:val="00FF12F0"/>
    <w:rsid w:val="00FF2022"/>
    <w:rsid w:val="00FF2F54"/>
    <w:rsid w:val="00FF3F48"/>
    <w:rsid w:val="00FF43AD"/>
    <w:rsid w:val="00FF4A74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C2582D"/>
  <w15:docId w15:val="{C3230A53-D8E5-44C3-AB53-05F41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8FF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794" w:hanging="794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8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uiPriority w:val="99"/>
    <w:unhideWhenUsed/>
    <w:qFormat/>
    <w:rsid w:val="0058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8FF"/>
    <w:pPr>
      <w:ind w:left="720"/>
      <w:contextualSpacing/>
    </w:pPr>
  </w:style>
  <w:style w:type="table" w:styleId="TableGrid">
    <w:name w:val="Table Grid"/>
    <w:basedOn w:val="TableNormal"/>
    <w:rsid w:val="005878F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5878FF"/>
    <w:pPr>
      <w:spacing w:before="360"/>
      <w:ind w:left="0" w:firstLine="0"/>
      <w:jc w:val="center"/>
    </w:pPr>
    <w:rPr>
      <w:rFonts w:eastAsia="MS Mincho"/>
      <w:bCs/>
      <w:sz w:val="24"/>
      <w:lang w:eastAsia="ja-JP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entry Char,HE Char,h Char,Header/Footer Char,页眉 Char"/>
    <w:basedOn w:val="DefaultParagraphFont"/>
    <w:link w:val="Head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F"/>
    <w:rPr>
      <w:rFonts w:ascii="Segoe UI" w:eastAsia="Malgun Gothic" w:hAnsi="Segoe UI" w:cs="Segoe UI"/>
      <w:sz w:val="18"/>
      <w:szCs w:val="18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F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Appel note de bas de p,Footnote Reference/"/>
    <w:uiPriority w:val="99"/>
    <w:rsid w:val="005878F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878F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jc w:val="both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878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character" w:customStyle="1" w:styleId="RestitleChar">
    <w:name w:val="Res_title Char"/>
    <w:link w:val="Restitle"/>
    <w:uiPriority w:val="99"/>
    <w:rsid w:val="005878FF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Title1">
    <w:name w:val="Title 1"/>
    <w:basedOn w:val="Normal"/>
    <w:next w:val="Normal"/>
    <w:rsid w:val="005878FF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Normal"/>
    <w:next w:val="Normal"/>
    <w:rsid w:val="005878FF"/>
    <w:pPr>
      <w:tabs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E512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E51290"/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2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23A6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D94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publications.aspx?lang=en&amp;parent=T-RES-T.20-2016" TargetMode="External"/><Relationship Id="rId299" Type="http://schemas.openxmlformats.org/officeDocument/2006/relationships/hyperlink" Target="http://www.itu.int/ITU-T/recommendations/rec.aspx?rec=13023" TargetMode="External"/><Relationship Id="rId21" Type="http://schemas.openxmlformats.org/officeDocument/2006/relationships/hyperlink" Target="https://www.itu.int/md/T17-WTSA.20-C" TargetMode="External"/><Relationship Id="rId63" Type="http://schemas.openxmlformats.org/officeDocument/2006/relationships/hyperlink" Target="https://www.itu.int/dms_pub/itu-t/md/17/wtsa.20/c/T17-WTSA.20-C-0039!A15!MSW-E.docx" TargetMode="External"/><Relationship Id="rId159" Type="http://schemas.openxmlformats.org/officeDocument/2006/relationships/hyperlink" Target="https://www.itu.int/pub/publications.aspx?lang=en&amp;parent=T-RES-T.69-2016" TargetMode="External"/><Relationship Id="rId170" Type="http://schemas.openxmlformats.org/officeDocument/2006/relationships/hyperlink" Target="https://www.itu.int/dms_pub/itu-t/md/17/wtsa.20/c/T17-WTSA.20-C-0038!A5!MSW-E.docx" TargetMode="External"/><Relationship Id="rId226" Type="http://schemas.openxmlformats.org/officeDocument/2006/relationships/hyperlink" Target="https://www.itu.int/pub/publications.aspx?lang=en&amp;parent=T-RES-T.1000-2016" TargetMode="External"/><Relationship Id="rId268" Type="http://schemas.openxmlformats.org/officeDocument/2006/relationships/hyperlink" Target="https://www.itu.int/dms_pub/itu-t/md/17/wtsa.20/c/T17-WTSA.20-C-0038!A18!MSW-E.docx" TargetMode="External"/><Relationship Id="rId32" Type="http://schemas.openxmlformats.org/officeDocument/2006/relationships/footer" Target="footer3.xml"/><Relationship Id="rId74" Type="http://schemas.openxmlformats.org/officeDocument/2006/relationships/hyperlink" Target="https://www.itu.int/pub/publications.aspx?lang=en&amp;parent=T-RES-T.11-2016" TargetMode="External"/><Relationship Id="rId128" Type="http://schemas.openxmlformats.org/officeDocument/2006/relationships/hyperlink" Target="https://www.itu.int/pub/publications.aspx?lang=en&amp;parent=T-RES-T.49-20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itu.int/pub/publications.aspx?lang=en&amp;parent=T-RES-T.78-2016" TargetMode="External"/><Relationship Id="rId237" Type="http://schemas.openxmlformats.org/officeDocument/2006/relationships/hyperlink" Target="https://www.itu.int/pub/publications.aspx?lang=en&amp;parent=T-RES-T.70-2016" TargetMode="External"/><Relationship Id="rId279" Type="http://schemas.openxmlformats.org/officeDocument/2006/relationships/hyperlink" Target="https://www.itu.int/dms_pub/itu-t/md/17/wtsa.20/c/T17-WTSA.20-C-0038!A16!MSW-E.docx" TargetMode="External"/><Relationship Id="rId43" Type="http://schemas.openxmlformats.org/officeDocument/2006/relationships/hyperlink" Target="https://www.itu.int/dms_pub/itu-t/md/17/wtsa.20/c/T17-WTSA.20-C-0037!A4!MSW-E.docx" TargetMode="External"/><Relationship Id="rId139" Type="http://schemas.openxmlformats.org/officeDocument/2006/relationships/hyperlink" Target="https://www.itu.int/pub/publications.aspx?lang=en&amp;parent=T-RES-T.58-2016" TargetMode="External"/><Relationship Id="rId290" Type="http://schemas.openxmlformats.org/officeDocument/2006/relationships/hyperlink" Target="http://www.itu.int/ITU-T/recommendations/rec.aspx?rec=9644" TargetMode="External"/><Relationship Id="rId304" Type="http://schemas.microsoft.com/office/2011/relationships/people" Target="people.xml"/><Relationship Id="rId85" Type="http://schemas.openxmlformats.org/officeDocument/2006/relationships/hyperlink" Target="https://www.itu.int/pub/publications.aspx?lang=en&amp;parent=T-RES-T.32-2016" TargetMode="External"/><Relationship Id="rId150" Type="http://schemas.openxmlformats.org/officeDocument/2006/relationships/hyperlink" Target="https://www.itu.int/pub/publications.aspx?lang=en&amp;parent=T-RES-T.62-2016" TargetMode="External"/><Relationship Id="rId192" Type="http://schemas.openxmlformats.org/officeDocument/2006/relationships/hyperlink" Target="https://www.itu.int/pub/publications.aspx?lang=en&amp;parent=T-RES-T.88-2016" TargetMode="External"/><Relationship Id="rId206" Type="http://schemas.openxmlformats.org/officeDocument/2006/relationships/hyperlink" Target="https://www.itu.int/pub/publications.aspx?lang=en&amp;parent=T-RES-T.93-2016" TargetMode="External"/><Relationship Id="rId248" Type="http://schemas.openxmlformats.org/officeDocument/2006/relationships/hyperlink" Target="https://www.itu.int/pub/publications.aspx?lang=en&amp;parent=T-RES-T.87-2016" TargetMode="External"/><Relationship Id="rId12" Type="http://schemas.openxmlformats.org/officeDocument/2006/relationships/hyperlink" Target="https://www.apt.int/sites/default/files/2021/08/PACPs-WTSA20_0.zip" TargetMode="External"/><Relationship Id="rId108" Type="http://schemas.openxmlformats.org/officeDocument/2006/relationships/hyperlink" Target="https://www.itu.int/md/meetingdoc.asp?lang=en&amp;parent=T17-TSAG-220110-TD-GEN-1266" TargetMode="External"/><Relationship Id="rId54" Type="http://schemas.openxmlformats.org/officeDocument/2006/relationships/hyperlink" Target="https://www.itu.int/md/T17-TSAG-211025-TD-GEN-1139" TargetMode="External"/><Relationship Id="rId96" Type="http://schemas.openxmlformats.org/officeDocument/2006/relationships/hyperlink" Target="https://www.itu.int/pub/publications.aspx?lang=en&amp;parent=T-RES-T.59-2016" TargetMode="External"/><Relationship Id="rId161" Type="http://schemas.openxmlformats.org/officeDocument/2006/relationships/hyperlink" Target="https://www.itu.int/pub/publications.aspx?lang=en&amp;parent=T-RES-T.72-2016" TargetMode="External"/><Relationship Id="rId217" Type="http://schemas.openxmlformats.org/officeDocument/2006/relationships/hyperlink" Target="https://www.itu.int/pub/publications.aspx?lang=en&amp;parent=T-RES-T.97-2016" TargetMode="External"/><Relationship Id="rId259" Type="http://schemas.openxmlformats.org/officeDocument/2006/relationships/hyperlink" Target="https://www.itu.int/ITU-T/recommendations/rec.aspx?id=13851" TargetMode="External"/><Relationship Id="rId23" Type="http://schemas.openxmlformats.org/officeDocument/2006/relationships/hyperlink" Target="https://www.itu.int/md/T17-TSAG-C" TargetMode="External"/><Relationship Id="rId119" Type="http://schemas.openxmlformats.org/officeDocument/2006/relationships/hyperlink" Target="https://www.itu.int/dms_pub/itu-t/md/17/wtsa.20/c/T17-WTSA.20-C-0039!A11!MSW-E.docx" TargetMode="External"/><Relationship Id="rId270" Type="http://schemas.openxmlformats.org/officeDocument/2006/relationships/hyperlink" Target="http://www.itu.int/ITU-T/recommendations/rec.aspx?rec=11955" TargetMode="External"/><Relationship Id="rId291" Type="http://schemas.openxmlformats.org/officeDocument/2006/relationships/hyperlink" Target="http://www.itu.int/ITU-T/recommendations/rec.aspx?rec=9644" TargetMode="External"/><Relationship Id="rId305" Type="http://schemas.openxmlformats.org/officeDocument/2006/relationships/glossaryDocument" Target="glossary/document.xml"/><Relationship Id="rId44" Type="http://schemas.openxmlformats.org/officeDocument/2006/relationships/hyperlink" Target="https://www.itu.int/dms_pub/itu-t/md/17/wtsa.20/c/T17-WTSA.20-C-0038!A2!MSW-E.docx" TargetMode="External"/><Relationship Id="rId65" Type="http://schemas.openxmlformats.org/officeDocument/2006/relationships/hyperlink" Target="https://www.itu.int/pub/publications.aspx?lang=en&amp;parent=T-RES-T.68-2016" TargetMode="External"/><Relationship Id="rId86" Type="http://schemas.openxmlformats.org/officeDocument/2006/relationships/hyperlink" Target="https://www.itu.int/pub/publications.aspx?lang=en&amp;parent=T-RES-T.32-2016" TargetMode="External"/><Relationship Id="rId130" Type="http://schemas.openxmlformats.org/officeDocument/2006/relationships/hyperlink" Target="https://www.itu.int/pub/publications.aspx?lang=en&amp;parent=T-RES-T.50-2016" TargetMode="External"/><Relationship Id="rId151" Type="http://schemas.openxmlformats.org/officeDocument/2006/relationships/hyperlink" Target="https://www.itu.int/pub/publications.aspx?lang=en&amp;parent=T-RES-T.64-2016" TargetMode="External"/><Relationship Id="rId172" Type="http://schemas.openxmlformats.org/officeDocument/2006/relationships/hyperlink" Target="https://www.itu.int/md/meetingdoc.asp?lang=en&amp;parent=T17-TSAG-220110-TD-GEN-1269" TargetMode="External"/><Relationship Id="rId193" Type="http://schemas.openxmlformats.org/officeDocument/2006/relationships/hyperlink" Target="https://www.itu.int/pub/publications.aspx?lang=en&amp;parent=T-RES-T.88-2016" TargetMode="External"/><Relationship Id="rId207" Type="http://schemas.openxmlformats.org/officeDocument/2006/relationships/hyperlink" Target="https://www.itu.int/pub/publications.aspx?lang=en&amp;parent=T-RES-T.93-2016" TargetMode="External"/><Relationship Id="rId228" Type="http://schemas.openxmlformats.org/officeDocument/2006/relationships/hyperlink" Target="https://www.itu.int/pub/publications.aspx?lang=en&amp;parent=T-RES-T.44-2016" TargetMode="External"/><Relationship Id="rId249" Type="http://schemas.openxmlformats.org/officeDocument/2006/relationships/hyperlink" Target="https://www.itu.int/dms_pub/itu-t/md/17/wtsa.20/c/T17-WTSA.20-C-0038!A32!MSW-E.docx" TargetMode="External"/><Relationship Id="rId13" Type="http://schemas.openxmlformats.org/officeDocument/2006/relationships/hyperlink" Target="https://www.apt.int/sites/default/files/Upload-files/WTSA-20/APT-VIEWS.zip" TargetMode="External"/><Relationship Id="rId109" Type="http://schemas.openxmlformats.org/officeDocument/2006/relationships/hyperlink" Target="https://www.itu.int/pub/publications.aspx?lang=en&amp;parent=T-RES-T.80-2016" TargetMode="External"/><Relationship Id="rId260" Type="http://schemas.openxmlformats.org/officeDocument/2006/relationships/hyperlink" Target="https://www.itu.int/dms_pub/itu-t/md/17/wtsa.20/c/T17-WTSA.20-C-0038!A17!MSW-E.docx" TargetMode="External"/><Relationship Id="rId281" Type="http://schemas.openxmlformats.org/officeDocument/2006/relationships/hyperlink" Target="http://www.itu.int/ITU-T/recommendations/rec.aspx?rec=11923" TargetMode="External"/><Relationship Id="rId34" Type="http://schemas.openxmlformats.org/officeDocument/2006/relationships/hyperlink" Target="https://www.itu.int/pub/publications.aspx?lang=en&amp;parent=T-RES-T.1-2016" TargetMode="External"/><Relationship Id="rId55" Type="http://schemas.openxmlformats.org/officeDocument/2006/relationships/hyperlink" Target="https://www.itu.int/pub/publications.aspx?lang=en&amp;parent=T-RES-T.40-2016" TargetMode="External"/><Relationship Id="rId76" Type="http://schemas.openxmlformats.org/officeDocument/2006/relationships/hyperlink" Target="https://www.itu.int/pub/publications.aspx?lang=en&amp;parent=T-RES-T.18-2016" TargetMode="External"/><Relationship Id="rId97" Type="http://schemas.openxmlformats.org/officeDocument/2006/relationships/hyperlink" Target="https://www.itu.int/pub/publications.aspx?lang=en&amp;parent=T-RES-T.59-2016" TargetMode="External"/><Relationship Id="rId120" Type="http://schemas.openxmlformats.org/officeDocument/2006/relationships/hyperlink" Target="https://www.itu.int/pub/publications.aspx?lang=en&amp;parent=T-RES-T.29-2016" TargetMode="External"/><Relationship Id="rId141" Type="http://schemas.openxmlformats.org/officeDocument/2006/relationships/hyperlink" Target="https://www.itu.int/pub/publications.aspx?lang=en&amp;parent=T-RES-T.60-201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itu.int/pub/publications.aspx?lang=en&amp;parent=T-RES-T.72-2016" TargetMode="External"/><Relationship Id="rId183" Type="http://schemas.openxmlformats.org/officeDocument/2006/relationships/hyperlink" Target="https://www.itu.int/dms_pub/itu-t/md/17/wtsa.20/c/T17-WTSA.20-C-0037!A19!MSW-E.docx" TargetMode="External"/><Relationship Id="rId218" Type="http://schemas.openxmlformats.org/officeDocument/2006/relationships/hyperlink" Target="https://www.itu.int/pub/publications.aspx?lang=en&amp;parent=T-RES-T.97-2016" TargetMode="External"/><Relationship Id="rId239" Type="http://schemas.openxmlformats.org/officeDocument/2006/relationships/hyperlink" Target="https://www.itu.int/pub/publications.aspx?lang=en&amp;parent=T-RES-T.75-2016" TargetMode="External"/><Relationship Id="rId250" Type="http://schemas.openxmlformats.org/officeDocument/2006/relationships/hyperlink" Target="https://extranet.itu.int/sites/itu-t/wtsa-20/_layouts/15/WopiFrame.aspx?sourcedoc=%7BA256C5CF-DA5F-4E64-921E-CFD83F32E708%7D&amp;file=C-039_IAP_Add13.docx&amp;action=default" TargetMode="External"/><Relationship Id="rId271" Type="http://schemas.openxmlformats.org/officeDocument/2006/relationships/hyperlink" Target="http://www.itu.int/ITU-T/recommendations/rec.aspx?rec=11955" TargetMode="External"/><Relationship Id="rId292" Type="http://schemas.openxmlformats.org/officeDocument/2006/relationships/hyperlink" Target="http://www.itu.int/ITU-T/recommendations/rec.aspx?rec=5199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s://www.itu.int/en/ITU-T/wtsa20/irc/Pages/presentations.aspx" TargetMode="External"/><Relationship Id="rId45" Type="http://schemas.openxmlformats.org/officeDocument/2006/relationships/hyperlink" Target="https://www.itu.int/dms_pub/itu-t/md/17/wtsa.20/c/T17-WTSA.20-C-0039!A25!MSW-E.docx" TargetMode="External"/><Relationship Id="rId66" Type="http://schemas.openxmlformats.org/officeDocument/2006/relationships/hyperlink" Target="https://www.itu.int/pub/publications.aspx?lang=en&amp;parent=T-RES-T.68-2016" TargetMode="External"/><Relationship Id="rId87" Type="http://schemas.openxmlformats.org/officeDocument/2006/relationships/hyperlink" Target="https://www.itu.int/dms_pub/itu-t/md/17/wtsa.20/c/T17-WTSA.20-C-0037!A5!MSW-E.docx" TargetMode="External"/><Relationship Id="rId110" Type="http://schemas.openxmlformats.org/officeDocument/2006/relationships/hyperlink" Target="https://www.itu.int/pub/publications.aspx?lang=en&amp;parent=T-RES-T.80-2016" TargetMode="External"/><Relationship Id="rId131" Type="http://schemas.openxmlformats.org/officeDocument/2006/relationships/hyperlink" Target="https://www.itu.int/pub/publications.aspx?lang=en&amp;parent=T-RES-T.50-2016" TargetMode="External"/><Relationship Id="rId152" Type="http://schemas.openxmlformats.org/officeDocument/2006/relationships/hyperlink" Target="https://www.itu.int/pub/publications.aspx?lang=en&amp;parent=T-RES-T.64-2016" TargetMode="External"/><Relationship Id="rId173" Type="http://schemas.openxmlformats.org/officeDocument/2006/relationships/hyperlink" Target="https://www.itu.int/pub/publications.aspx?lang=en&amp;parent=T-RES-T.76-2016" TargetMode="External"/><Relationship Id="rId194" Type="http://schemas.openxmlformats.org/officeDocument/2006/relationships/hyperlink" Target="https://www.itu.int/dms_pub/itu-t/md/17/wtsa.20/c/T17-WTSA.20-C-0037!A22!MSW-E.docx" TargetMode="External"/><Relationship Id="rId208" Type="http://schemas.openxmlformats.org/officeDocument/2006/relationships/hyperlink" Target="https://www.itu.int/pub/publications.aspx?lang=en&amp;parent=T-RES-T.94-2016" TargetMode="External"/><Relationship Id="rId229" Type="http://schemas.openxmlformats.org/officeDocument/2006/relationships/hyperlink" Target="https://www.itu.int/pub/publications.aspx?lang=en&amp;parent=T-RES-T.44-2016" TargetMode="External"/><Relationship Id="rId240" Type="http://schemas.openxmlformats.org/officeDocument/2006/relationships/hyperlink" Target="https://www.itu.int/pub/publications.aspx?lang=en&amp;parent=T-RES-T.75-2016" TargetMode="External"/><Relationship Id="rId261" Type="http://schemas.openxmlformats.org/officeDocument/2006/relationships/hyperlink" Target="http://www.itu.int/ITU-T/recommendations/rec.aspx?rec=11921" TargetMode="External"/><Relationship Id="rId14" Type="http://schemas.openxmlformats.org/officeDocument/2006/relationships/hyperlink" Target="https://extranet.itu.int/sites/itu-t/wtsa-20/As%20Received/Forms/ViewAllDocs.aspx" TargetMode="External"/><Relationship Id="rId35" Type="http://schemas.openxmlformats.org/officeDocument/2006/relationships/hyperlink" Target="https://www.itu.int/dms_pub/itu-t/md/17/wtsa.20/c/T17-WTSA.20-C-0037!A1!MSW-E.docx" TargetMode="External"/><Relationship Id="rId56" Type="http://schemas.openxmlformats.org/officeDocument/2006/relationships/hyperlink" Target="https://www.itu.int/pub/publications.aspx?lang=en&amp;parent=T-RES-T.40-2016" TargetMode="External"/><Relationship Id="rId77" Type="http://schemas.openxmlformats.org/officeDocument/2006/relationships/hyperlink" Target="https://www.itu.int/dms_pub/itu-t/md/17/wtsa.20/c/T17-WTSA.20-C-0037!A3!MSW-E.docx" TargetMode="External"/><Relationship Id="rId100" Type="http://schemas.openxmlformats.org/officeDocument/2006/relationships/hyperlink" Target="https://www.itu.int/pub/publications.aspx?lang=en&amp;parent=T-RES-T.66-2016" TargetMode="External"/><Relationship Id="rId282" Type="http://schemas.openxmlformats.org/officeDocument/2006/relationships/hyperlink" Target="http://www.itu.int/ITU-T/recommendations/rec.aspx?rec=13164" TargetMode="External"/><Relationship Id="rId8" Type="http://schemas.openxmlformats.org/officeDocument/2006/relationships/image" Target="media/image1.gif"/><Relationship Id="rId98" Type="http://schemas.openxmlformats.org/officeDocument/2006/relationships/hyperlink" Target="https://www.itu.int/dms_pub/itu-t/md/17/wtsa.20/c/T17-WTSA.20-C-0039!A19!MSW-E.docx" TargetMode="External"/><Relationship Id="rId121" Type="http://schemas.openxmlformats.org/officeDocument/2006/relationships/hyperlink" Target="https://www.itu.int/pub/publications.aspx?lang=en&amp;parent=T-RES-T.29-2016" TargetMode="External"/><Relationship Id="rId142" Type="http://schemas.openxmlformats.org/officeDocument/2006/relationships/hyperlink" Target="https://www.itu.int/pub/publications.aspx?lang=en&amp;parent=T-RES-T.60-2016" TargetMode="External"/><Relationship Id="rId163" Type="http://schemas.openxmlformats.org/officeDocument/2006/relationships/hyperlink" Target="https://www.itu.int/dms_pub/itu-t/md/17/wtsa.20/c/T17-WTSA.20-C-0037!A15!MSW-E.docx" TargetMode="External"/><Relationship Id="rId184" Type="http://schemas.openxmlformats.org/officeDocument/2006/relationships/hyperlink" Target="https://www.itu.int/pub/publications.aspx?lang=en&amp;parent=T-RES-T.79-2016" TargetMode="External"/><Relationship Id="rId219" Type="http://schemas.openxmlformats.org/officeDocument/2006/relationships/hyperlink" Target="https://www.itu.int/dms_pub/itu-t/md/17/wtsa.20/c/T17-WTSA.20-C-0037!A27!MSW-E.docx" TargetMode="External"/><Relationship Id="rId230" Type="http://schemas.openxmlformats.org/officeDocument/2006/relationships/hyperlink" Target="https://www.itu.int/dms_pub/itu-t/md/17/wtsa.20/c/T17-WTSA.20-C-0039!A18!MSW-E.docx" TargetMode="External"/><Relationship Id="rId251" Type="http://schemas.openxmlformats.org/officeDocument/2006/relationships/hyperlink" Target="https://www.itu.int/dms_pub/itu-t/md/17/wtsa.20/c/T17-WTSA.20-C-0038!A25!MSW-E.docx" TargetMode="External"/><Relationship Id="rId25" Type="http://schemas.openxmlformats.org/officeDocument/2006/relationships/hyperlink" Target="https://www.itu.int/en/ITU-T/wtsa20/irc/Pages/presentations-02.aspx" TargetMode="External"/><Relationship Id="rId46" Type="http://schemas.openxmlformats.org/officeDocument/2006/relationships/hyperlink" Target="https://www.itu.int/md/meetingdoc.asp?lang=en&amp;parent=T17-TSAG-220110-TD-GEN-1285" TargetMode="External"/><Relationship Id="rId67" Type="http://schemas.openxmlformats.org/officeDocument/2006/relationships/hyperlink" Target="https://www.itu.int/dms_pub/itu-t/md/17/wtsa.20/c/T17-WTSA.20-C-0039!A22!MSW-E.docx" TargetMode="External"/><Relationship Id="rId272" Type="http://schemas.openxmlformats.org/officeDocument/2006/relationships/hyperlink" Target="http://www.itu.int/ITU-T/recommendations/rec.aspx?rec=13165" TargetMode="External"/><Relationship Id="rId293" Type="http://schemas.openxmlformats.org/officeDocument/2006/relationships/hyperlink" Target="http://www.itu.int/ITU-T/recommendations/rec.aspx?rec=5199" TargetMode="External"/><Relationship Id="rId88" Type="http://schemas.openxmlformats.org/officeDocument/2006/relationships/hyperlink" Target="https://www.itu.int/dms_pub/itu-t/md/17/wtsa.20/c/T17-WTSA.20-C-0039!A14!MSW-E.docx" TargetMode="External"/><Relationship Id="rId111" Type="http://schemas.openxmlformats.org/officeDocument/2006/relationships/hyperlink" Target="https://www.itu.int/pub/publications.aspx?lang=en&amp;parent=T-RES-T.83-2016" TargetMode="External"/><Relationship Id="rId132" Type="http://schemas.openxmlformats.org/officeDocument/2006/relationships/hyperlink" Target="https://www.itu.int/dms_pub/itu-t/md/17/wtsa.20/c/T17-WTSA.20-C-0037!A8!MSW-E.docx" TargetMode="External"/><Relationship Id="rId153" Type="http://schemas.openxmlformats.org/officeDocument/2006/relationships/hyperlink" Target="https://www.itu.int/dms_pub/itu-t/md/17/wtsa.20/c/T17-WTSA.20-C-0037!A13!MSW-E.docx" TargetMode="External"/><Relationship Id="rId174" Type="http://schemas.openxmlformats.org/officeDocument/2006/relationships/hyperlink" Target="https://www.itu.int/pub/publications.aspx?lang=en&amp;parent=T-RES-T.76-2016" TargetMode="External"/><Relationship Id="rId195" Type="http://schemas.openxmlformats.org/officeDocument/2006/relationships/hyperlink" Target="https://www.itu.int/pub/publications.aspx?lang=en&amp;parent=T-RES-T.89-2016" TargetMode="External"/><Relationship Id="rId209" Type="http://schemas.openxmlformats.org/officeDocument/2006/relationships/hyperlink" Target="https://www.itu.int/pub/publications.aspx?lang=en&amp;parent=T-RES-T.94-2016" TargetMode="External"/><Relationship Id="rId220" Type="http://schemas.openxmlformats.org/officeDocument/2006/relationships/hyperlink" Target="https://www.itu.int/dms_pub/itu-t/md/17/wtsa.20/c/T17-WTSA.20-C-0039!A4!MSW-E.docx" TargetMode="External"/><Relationship Id="rId241" Type="http://schemas.openxmlformats.org/officeDocument/2006/relationships/hyperlink" Target="https://www.itu.int/dms_pub/itu-t/md/17/wtsa.20/c/T17-WTSA.20-C-0038!A4!MSW-E.docx" TargetMode="External"/><Relationship Id="rId15" Type="http://schemas.openxmlformats.org/officeDocument/2006/relationships/hyperlink" Target="https://cept.org/com-itu/groups/com-itu/pt-itu-t/client/meeting-documents/?flid=27573" TargetMode="External"/><Relationship Id="rId36" Type="http://schemas.openxmlformats.org/officeDocument/2006/relationships/hyperlink" Target="https://www.itu.int/dms_pub/itu-t/md/17/wtsa.20/c/T17-WTSA.20-C-0038!A3!MSW-E.docx" TargetMode="External"/><Relationship Id="rId57" Type="http://schemas.openxmlformats.org/officeDocument/2006/relationships/hyperlink" Target="https://www.itu.int/dms_pub/itu-t/md/17/wtsa.20/c/T17-WTSA.20-C-0038!A21!MSW-E.docx" TargetMode="External"/><Relationship Id="rId262" Type="http://schemas.openxmlformats.org/officeDocument/2006/relationships/hyperlink" Target="http://www.itu.int/ITU-T/recommendations/rec.aspx?rec=11921" TargetMode="External"/><Relationship Id="rId283" Type="http://schemas.openxmlformats.org/officeDocument/2006/relationships/hyperlink" Target="http://www.itu.int/ITU-T/recommendations/rec.aspx?rec=13164" TargetMode="External"/><Relationship Id="rId78" Type="http://schemas.openxmlformats.org/officeDocument/2006/relationships/hyperlink" Target="https://www.itu.int/dms_pub/itu-t/md/17/wtsa.20/c/T17-WTSA.20-C-0039!A24!MSW-E.docx" TargetMode="External"/><Relationship Id="rId99" Type="http://schemas.openxmlformats.org/officeDocument/2006/relationships/hyperlink" Target="https://www.itu.int/md/T17-TSAG-211025-TD-GEN-1154" TargetMode="External"/><Relationship Id="rId101" Type="http://schemas.openxmlformats.org/officeDocument/2006/relationships/hyperlink" Target="https://www.itu.int/pub/publications.aspx?lang=en&amp;parent=T-RES-T.66-2016" TargetMode="External"/><Relationship Id="rId122" Type="http://schemas.openxmlformats.org/officeDocument/2006/relationships/hyperlink" Target="https://www.itu.int/dms_pub/itu-t/md/17/wtsa.20/c/T17-WTSA.20-C-0038!A27!MSW-E.docx" TargetMode="External"/><Relationship Id="rId143" Type="http://schemas.openxmlformats.org/officeDocument/2006/relationships/hyperlink" Target="https://www.itu.int/dms_pub/itu-t/md/17/wtsa.20/c/T17-WTSA.20-C-0037!A12!MSW-E.docx" TargetMode="External"/><Relationship Id="rId164" Type="http://schemas.openxmlformats.org/officeDocument/2006/relationships/hyperlink" Target="https://www.itu.int/dms_pub/itu-t/md/17/wtsa.20/c/T17-WTSA.20-C-0038!A10!MSW-E.docx" TargetMode="External"/><Relationship Id="rId185" Type="http://schemas.openxmlformats.org/officeDocument/2006/relationships/hyperlink" Target="https://www.itu.int/pub/publications.aspx?lang=en&amp;parent=T-RES-T.79-2016" TargetMode="External"/><Relationship Id="rId9" Type="http://schemas.openxmlformats.org/officeDocument/2006/relationships/hyperlink" Target="mailto:minkin-itu@mail.ru" TargetMode="External"/><Relationship Id="rId210" Type="http://schemas.openxmlformats.org/officeDocument/2006/relationships/hyperlink" Target="https://www.itu.int/pub/publications.aspx?lang=en&amp;parent=T-RES-T.95-2016" TargetMode="External"/><Relationship Id="rId26" Type="http://schemas.openxmlformats.org/officeDocument/2006/relationships/hyperlink" Target="https://www.itu.int/en/ITU-T/wtsa20/irc/Pages/presentations-03.aspx" TargetMode="External"/><Relationship Id="rId231" Type="http://schemas.openxmlformats.org/officeDocument/2006/relationships/hyperlink" Target="https://www.itu.int/md/meetingdoc.asp?lang=en&amp;parent=T17-TSAG-220110-TD-GEN-1267" TargetMode="External"/><Relationship Id="rId252" Type="http://schemas.openxmlformats.org/officeDocument/2006/relationships/hyperlink" Target="https://www.itu.int/dms_pub/itu-t/md/17/wtsa.20/c/T17-WTSA.20-C-0039!A17!MSW-E.docx" TargetMode="External"/><Relationship Id="rId273" Type="http://schemas.openxmlformats.org/officeDocument/2006/relationships/hyperlink" Target="http://www.itu.int/ITU-T/recommendations/rec.aspx?rec=13165" TargetMode="External"/><Relationship Id="rId294" Type="http://schemas.openxmlformats.org/officeDocument/2006/relationships/hyperlink" Target="http://www.itu.int/ITU-T/recommendations/rec.aspx?rec=11724" TargetMode="External"/><Relationship Id="rId47" Type="http://schemas.openxmlformats.org/officeDocument/2006/relationships/hyperlink" Target="https://www.itu.int/pub/publications.aspx?lang=en&amp;parent=T-RES-T.31-2016" TargetMode="External"/><Relationship Id="rId68" Type="http://schemas.openxmlformats.org/officeDocument/2006/relationships/hyperlink" Target="https://www.itu.int/md/meetingdoc.asp?lang=en&amp;parent=T17-TSAG-220110-TD-GEN-1275" TargetMode="External"/><Relationship Id="rId89" Type="http://schemas.openxmlformats.org/officeDocument/2006/relationships/hyperlink" Target="https://www.itu.int/md/meetingdoc.asp?lang=en&amp;parent=T17-TSAG-220110-TD-GEN-1284" TargetMode="External"/><Relationship Id="rId112" Type="http://schemas.openxmlformats.org/officeDocument/2006/relationships/hyperlink" Target="https://www.itu.int/pub/publications.aspx?lang=en&amp;parent=T-RES-T.83-2016" TargetMode="External"/><Relationship Id="rId133" Type="http://schemas.openxmlformats.org/officeDocument/2006/relationships/hyperlink" Target="https://www.itu.int/dms_pub/itu-t/md/17/wtsa.20/c/T17-WTSA.20-C-0038!A6!MSW-E.docx" TargetMode="External"/><Relationship Id="rId154" Type="http://schemas.openxmlformats.org/officeDocument/2006/relationships/hyperlink" Target="https://www.itu.int/dms_pub/itu-t/md/17/wtsa.20/c/T17-WTSA.20-C-0038!A11!MSW-E.docx" TargetMode="External"/><Relationship Id="rId175" Type="http://schemas.openxmlformats.org/officeDocument/2006/relationships/hyperlink" Target="https://www.itu.int/dms_pub/itu-t/md/17/wtsa.20/c/T17-WTSA.20-C-0037!A17!MSW-E.docx" TargetMode="External"/><Relationship Id="rId196" Type="http://schemas.openxmlformats.org/officeDocument/2006/relationships/hyperlink" Target="https://www.itu.int/pub/publications.aspx?lang=en&amp;parent=T-RES-T.89-2016" TargetMode="External"/><Relationship Id="rId200" Type="http://schemas.openxmlformats.org/officeDocument/2006/relationships/hyperlink" Target="https://www.itu.int/dms_pub/itu-t/md/17/wtsa.20/c/T17-WTSA.20-C-0039!A8!MSW-E.docx" TargetMode="External"/><Relationship Id="rId16" Type="http://schemas.openxmlformats.org/officeDocument/2006/relationships/hyperlink" Target="https://extranet.itu.int/sites/itu-t/wtsa-20/As%20Received/Forms/ViewAllDocs.aspx" TargetMode="External"/><Relationship Id="rId221" Type="http://schemas.openxmlformats.org/officeDocument/2006/relationships/hyperlink" Target="https://www.itu.int/pub/publications.aspx?lang=en&amp;parent=T-RES-T.98-2016" TargetMode="External"/><Relationship Id="rId242" Type="http://schemas.openxmlformats.org/officeDocument/2006/relationships/hyperlink" Target="https://www.itu.int/md/T17-TSAG-211025-TD-GEN-1146" TargetMode="External"/><Relationship Id="rId263" Type="http://schemas.openxmlformats.org/officeDocument/2006/relationships/hyperlink" Target="https://www.itu.int/dms_pub/itu-t/md/17/wtsa.20/c/T17-WTSA.20-C-0038!A15!MSW-E.docx" TargetMode="External"/><Relationship Id="rId284" Type="http://schemas.openxmlformats.org/officeDocument/2006/relationships/hyperlink" Target="https://www.itu.int/ITU-T/recommendations/rec.aspx?id=13853" TargetMode="External"/><Relationship Id="rId37" Type="http://schemas.openxmlformats.org/officeDocument/2006/relationships/hyperlink" Target="https://www.itu.int/dms_pub/itu-t/md/17/wtsa.20/c/T17-WTSA.20-C-0038!A20!MSW-E.docx" TargetMode="External"/><Relationship Id="rId58" Type="http://schemas.openxmlformats.org/officeDocument/2006/relationships/hyperlink" Target="https://extranet.itu.int/sites/itu-t/wtsa-20/_layouts/15/WopiFrame.aspx?sourcedoc=%7B79AD4F5E-BBC9-446E-8E87-CB0012F7022F%7D&amp;file=C-039_IAP_Add27.docx&amp;action=default" TargetMode="External"/><Relationship Id="rId79" Type="http://schemas.openxmlformats.org/officeDocument/2006/relationships/hyperlink" Target="https://www.itu.int/md/meetingdoc.asp?lang=en&amp;parent=T17-TSAG-220110-TD-GEN-1261" TargetMode="External"/><Relationship Id="rId102" Type="http://schemas.openxmlformats.org/officeDocument/2006/relationships/hyperlink" Target="https://www.itu.int/dms_pub/itu-t/md/17/wtsa.20/c/T17-WTSA.20-C-0039!A2!MSW-E.docx" TargetMode="External"/><Relationship Id="rId123" Type="http://schemas.openxmlformats.org/officeDocument/2006/relationships/hyperlink" Target="https://www.itu.int/pub/publications.aspx?lang=en&amp;parent=T-RES-T.47-2016" TargetMode="External"/><Relationship Id="rId144" Type="http://schemas.openxmlformats.org/officeDocument/2006/relationships/hyperlink" Target="https://www.itu.int/dms_pub/itu-t/md/17/wtsa.20/c/T17-WTSA.20-C-0038!A22!MSW-E.docx" TargetMode="External"/><Relationship Id="rId90" Type="http://schemas.openxmlformats.org/officeDocument/2006/relationships/hyperlink" Target="https://www.itu.int/pub/publications.aspx?lang=en&amp;parent=T-RES-T.34-2016" TargetMode="External"/><Relationship Id="rId165" Type="http://schemas.openxmlformats.org/officeDocument/2006/relationships/hyperlink" Target="https://www.itu.int/dms_pub/itu-t/md/17/wtsa.20/c/T17-WTSA.20-C-0039!A9!MSW-E.docx" TargetMode="External"/><Relationship Id="rId186" Type="http://schemas.openxmlformats.org/officeDocument/2006/relationships/hyperlink" Target="https://www.itu.int/dms_pub/itu-t/md/17/wtsa.20/c/T17-WTSA.20-C-0037!A19!MSW-E.docx" TargetMode="External"/><Relationship Id="rId211" Type="http://schemas.openxmlformats.org/officeDocument/2006/relationships/hyperlink" Target="https://www.itu.int/pub/publications.aspx?lang=en&amp;parent=T-RES-T.95-2016" TargetMode="External"/><Relationship Id="rId232" Type="http://schemas.openxmlformats.org/officeDocument/2006/relationships/hyperlink" Target="https://www.itu.int/pub/publications.aspx?lang=en&amp;parent=T-RES-T.55-2016" TargetMode="External"/><Relationship Id="rId253" Type="http://schemas.openxmlformats.org/officeDocument/2006/relationships/hyperlink" Target="https://www.itu.int/md/T17-TSAG-211025-TD-GEN-1157" TargetMode="External"/><Relationship Id="rId274" Type="http://schemas.openxmlformats.org/officeDocument/2006/relationships/hyperlink" Target="https://www.itu.int/dms_pub/itu-t/md/17/wtsa.20/c/T17-WTSA.20-C-0038!A19!MSW-E.docx" TargetMode="External"/><Relationship Id="rId295" Type="http://schemas.openxmlformats.org/officeDocument/2006/relationships/hyperlink" Target="http://www.itu.int/ITU-T/recommendations/rec.aspx?rec=11724" TargetMode="External"/><Relationship Id="rId27" Type="http://schemas.openxmlformats.org/officeDocument/2006/relationships/header" Target="header1.xml"/><Relationship Id="rId48" Type="http://schemas.openxmlformats.org/officeDocument/2006/relationships/hyperlink" Target="https://www.itu.int/pub/publications.aspx?lang=en&amp;parent=T-RES-T.31-2016" TargetMode="External"/><Relationship Id="rId69" Type="http://schemas.openxmlformats.org/officeDocument/2006/relationships/hyperlink" Target="https://www.itu.int/pub/publications.aspx?lang=en&amp;parent=T-RES-T.74-2016" TargetMode="External"/><Relationship Id="rId113" Type="http://schemas.openxmlformats.org/officeDocument/2006/relationships/hyperlink" Target="https://www.itu.int/pub/publications.aspx?lang=en&amp;parent=T-RES-T.91-2016" TargetMode="External"/><Relationship Id="rId134" Type="http://schemas.openxmlformats.org/officeDocument/2006/relationships/hyperlink" Target="https://www.itu.int/pub/publications.aspx?lang=en&amp;parent=T-RES-T.52-2016" TargetMode="External"/><Relationship Id="rId80" Type="http://schemas.openxmlformats.org/officeDocument/2006/relationships/hyperlink" Target="https://www.itu.int/pub/publications.aspx?lang=en&amp;parent=T-RES-T.45-2016" TargetMode="External"/><Relationship Id="rId155" Type="http://schemas.openxmlformats.org/officeDocument/2006/relationships/hyperlink" Target="https://www.itu.int/dms_pub/itu-t/md/17/wtsa.20/c/T17-WTSA.20-C-0039!A12!MSW-E.docx" TargetMode="External"/><Relationship Id="rId176" Type="http://schemas.openxmlformats.org/officeDocument/2006/relationships/hyperlink" Target="https://www.itu.int/dms_pub/itu-t/md/17/wtsa.20/c/T17-WTSA.20-C-0039!A6!MSW-E.docx" TargetMode="External"/><Relationship Id="rId197" Type="http://schemas.openxmlformats.org/officeDocument/2006/relationships/hyperlink" Target="https://www.itu.int/dms_pub/itu-t/md/17/wtsa.20/c/T17-WTSA.20-C-0037!A23!MSW-E.docx" TargetMode="External"/><Relationship Id="rId201" Type="http://schemas.openxmlformats.org/officeDocument/2006/relationships/hyperlink" Target="https://www.itu.int/md/T17-TSAG-211025-TD-GEN-1149" TargetMode="External"/><Relationship Id="rId222" Type="http://schemas.openxmlformats.org/officeDocument/2006/relationships/hyperlink" Target="https://www.itu.int/pub/publications.aspx?lang=en&amp;parent=T-RES-T.98-2016" TargetMode="External"/><Relationship Id="rId243" Type="http://schemas.openxmlformats.org/officeDocument/2006/relationships/hyperlink" Target="https://www.itu.int/pub/publications.aspx?lang=en&amp;parent=T-RES-T.85-2016" TargetMode="External"/><Relationship Id="rId264" Type="http://schemas.openxmlformats.org/officeDocument/2006/relationships/hyperlink" Target="http://www.itu.int/ITU-T/recommendations/rec.aspx?rec=11953" TargetMode="External"/><Relationship Id="rId285" Type="http://schemas.openxmlformats.org/officeDocument/2006/relationships/hyperlink" Target="https://www.itu.int/ITU-T/recommendations/rec.aspx?id=13853" TargetMode="External"/><Relationship Id="rId17" Type="http://schemas.openxmlformats.org/officeDocument/2006/relationships/hyperlink" Target="https://www.itu.int/md/meetingdoc.asp?lang=en&amp;parent=T17-TSAG-C-0174" TargetMode="External"/><Relationship Id="rId38" Type="http://schemas.openxmlformats.org/officeDocument/2006/relationships/hyperlink" Target="https://www.itu.int/pub/publications.aspx?lang=en&amp;parent=T-RES-T.2-2016" TargetMode="External"/><Relationship Id="rId59" Type="http://schemas.openxmlformats.org/officeDocument/2006/relationships/hyperlink" Target="https://www.itu.int/md/meetingdoc.asp?lang=en&amp;parent=T17-TSAG-220110-TD-GEN-1273" TargetMode="External"/><Relationship Id="rId103" Type="http://schemas.openxmlformats.org/officeDocument/2006/relationships/hyperlink" Target="https://www.itu.int/pub/publications.aspx?lang=en&amp;parent=T-RES-T.67-2016" TargetMode="External"/><Relationship Id="rId124" Type="http://schemas.openxmlformats.org/officeDocument/2006/relationships/hyperlink" Target="https://www.itu.int/pub/publications.aspx?lang=en&amp;parent=T-RES-T.47-2016" TargetMode="External"/><Relationship Id="rId70" Type="http://schemas.openxmlformats.org/officeDocument/2006/relationships/hyperlink" Target="https://www.itu.int/pub/publications.aspx?lang=en&amp;parent=T-RES-T.74-2016" TargetMode="External"/><Relationship Id="rId91" Type="http://schemas.openxmlformats.org/officeDocument/2006/relationships/hyperlink" Target="https://www.itu.int/pub/publications.aspx?lang=en&amp;parent=T-RES-T.34-2016" TargetMode="External"/><Relationship Id="rId145" Type="http://schemas.openxmlformats.org/officeDocument/2006/relationships/hyperlink" Target="https://www.itu.int/pub/publications.aspx?lang=en&amp;parent=T-RES-T.61-2016" TargetMode="External"/><Relationship Id="rId166" Type="http://schemas.openxmlformats.org/officeDocument/2006/relationships/hyperlink" Target="https://www.itu.int/md/meetingdoc.asp?lang=en&amp;parent=T17-TSAG-220110-TD-GEN-1268" TargetMode="External"/><Relationship Id="rId187" Type="http://schemas.openxmlformats.org/officeDocument/2006/relationships/hyperlink" Target="https://www.itu.int/pub/publications.aspx?lang=en&amp;parent=T-RES-T.84-201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tu.int/dms_pub/itu-t/md/17/wtsa.20/c/T17-WTSA.20-C-0037!A25!MSW-E.docx" TargetMode="External"/><Relationship Id="rId233" Type="http://schemas.openxmlformats.org/officeDocument/2006/relationships/hyperlink" Target="https://www.itu.int/pub/publications.aspx?lang=en&amp;parent=T-RES-T.55-2016" TargetMode="External"/><Relationship Id="rId254" Type="http://schemas.openxmlformats.org/officeDocument/2006/relationships/hyperlink" Target="https://www.itu.int/dms_pub/itu-t/md/17/wtsa.20/c/T17-WTSA.20-C-0039!A13!MSW-E.docx" TargetMode="External"/><Relationship Id="rId28" Type="http://schemas.openxmlformats.org/officeDocument/2006/relationships/header" Target="header2.xml"/><Relationship Id="rId49" Type="http://schemas.openxmlformats.org/officeDocument/2006/relationships/hyperlink" Target="https://www.itu.int/pub/publications.aspx?lang=en&amp;parent=T-RES-T.35-2016" TargetMode="External"/><Relationship Id="rId114" Type="http://schemas.openxmlformats.org/officeDocument/2006/relationships/hyperlink" Target="https://www.itu.int/pub/publications.aspx?lang=en&amp;parent=T-RES-T.91-2016" TargetMode="External"/><Relationship Id="rId275" Type="http://schemas.openxmlformats.org/officeDocument/2006/relationships/hyperlink" Target="https://www.itu.int/dms_pub/itu-t/md/17/wtsa.20/c/T17-WTSA.20-C-0039!A20!MSW-E.docx" TargetMode="External"/><Relationship Id="rId296" Type="http://schemas.openxmlformats.org/officeDocument/2006/relationships/hyperlink" Target="http://www.itu.int/ITU-T/recommendations/rec.aspx?rec=12580" TargetMode="External"/><Relationship Id="rId300" Type="http://schemas.openxmlformats.org/officeDocument/2006/relationships/footer" Target="footer4.xml"/><Relationship Id="rId60" Type="http://schemas.openxmlformats.org/officeDocument/2006/relationships/hyperlink" Target="https://www.itu.int/pub/publications.aspx?lang=en&amp;parent=T-RES-T.54-2016" TargetMode="External"/><Relationship Id="rId81" Type="http://schemas.openxmlformats.org/officeDocument/2006/relationships/hyperlink" Target="https://www.itu.int/pub/publications.aspx?lang=en&amp;parent=T-RES-T.45-2016" TargetMode="External"/><Relationship Id="rId135" Type="http://schemas.openxmlformats.org/officeDocument/2006/relationships/hyperlink" Target="https://www.itu.int/pub/publications.aspx?lang=en&amp;parent=T-RES-T.52-2016" TargetMode="External"/><Relationship Id="rId156" Type="http://schemas.openxmlformats.org/officeDocument/2006/relationships/hyperlink" Target="https://www.itu.int/pub/publications.aspx?lang=en&amp;parent=T-RES-T.65-2016" TargetMode="External"/><Relationship Id="rId177" Type="http://schemas.openxmlformats.org/officeDocument/2006/relationships/hyperlink" Target="https://www.itu.int/pub/publications.aspx?lang=en&amp;parent=T-RES-T.77-2016" TargetMode="External"/><Relationship Id="rId198" Type="http://schemas.openxmlformats.org/officeDocument/2006/relationships/hyperlink" Target="https://www.itu.int/pub/publications.aspx?lang=en&amp;parent=T-RES-T.90-2016" TargetMode="External"/><Relationship Id="rId202" Type="http://schemas.openxmlformats.org/officeDocument/2006/relationships/hyperlink" Target="https://www.itu.int/pub/publications.aspx?lang=en&amp;parent=T-RES-T.92-2016" TargetMode="External"/><Relationship Id="rId223" Type="http://schemas.openxmlformats.org/officeDocument/2006/relationships/hyperlink" Target="https://www.itu.int/dms_pub/itu-t/md/17/wtsa.20/c/T17-WTSA.20-C-0037!A28!MSW-E.docx" TargetMode="External"/><Relationship Id="rId244" Type="http://schemas.openxmlformats.org/officeDocument/2006/relationships/hyperlink" Target="https://www.itu.int/pub/publications.aspx?lang=en&amp;parent=T-RES-T.85-2016" TargetMode="External"/><Relationship Id="rId18" Type="http://schemas.openxmlformats.org/officeDocument/2006/relationships/hyperlink" Target="https://www.itu.int/md/meetingdoc.asp?lang=en&amp;parent=T17-TSAG-C-0186" TargetMode="External"/><Relationship Id="rId39" Type="http://schemas.openxmlformats.org/officeDocument/2006/relationships/hyperlink" Target="https://www.itu.int/pub/publications.aspx?lang=en&amp;parent=T-RES-T.2-2016" TargetMode="External"/><Relationship Id="rId265" Type="http://schemas.openxmlformats.org/officeDocument/2006/relationships/hyperlink" Target="http://www.itu.int/ITU-T/recommendations/rec.aspx?rec=11953" TargetMode="External"/><Relationship Id="rId286" Type="http://schemas.openxmlformats.org/officeDocument/2006/relationships/hyperlink" Target="http://www.itu.int/ITU-T/recommendations/rec.aspx?rec=11284" TargetMode="External"/><Relationship Id="rId50" Type="http://schemas.openxmlformats.org/officeDocument/2006/relationships/hyperlink" Target="https://www.itu.int/pub/publications.aspx?lang=en&amp;parent=T-RES-T.35-2016" TargetMode="External"/><Relationship Id="rId104" Type="http://schemas.openxmlformats.org/officeDocument/2006/relationships/hyperlink" Target="https://www.itu.int/pub/publications.aspx?lang=en&amp;parent=T-RES-T.67-2016" TargetMode="External"/><Relationship Id="rId125" Type="http://schemas.openxmlformats.org/officeDocument/2006/relationships/hyperlink" Target="https://www.itu.int/pub/publications.aspx?lang=en&amp;parent=T-RES-T.48-2016" TargetMode="External"/><Relationship Id="rId146" Type="http://schemas.openxmlformats.org/officeDocument/2006/relationships/hyperlink" Target="https://www.itu.int/pub/publications.aspx?lang=en&amp;parent=T-RES-T.61-2016" TargetMode="External"/><Relationship Id="rId167" Type="http://schemas.openxmlformats.org/officeDocument/2006/relationships/hyperlink" Target="https://www.itu.int/pub/publications.aspx?lang=en&amp;parent=T-RES-T.73-2016" TargetMode="External"/><Relationship Id="rId188" Type="http://schemas.openxmlformats.org/officeDocument/2006/relationships/hyperlink" Target="https://www.itu.int/pub/publications.aspx?lang=en&amp;parent=T-RES-T.84-2016" TargetMode="External"/><Relationship Id="rId71" Type="http://schemas.openxmlformats.org/officeDocument/2006/relationships/hyperlink" Target="https://www.itu.int/pub/publications.aspx?lang=en&amp;parent=T-RES-T.7-2016" TargetMode="External"/><Relationship Id="rId92" Type="http://schemas.openxmlformats.org/officeDocument/2006/relationships/hyperlink" Target="https://www.itu.int/pub/publications.aspx?lang=en&amp;parent=T-RES-T.43-2016" TargetMode="External"/><Relationship Id="rId213" Type="http://schemas.openxmlformats.org/officeDocument/2006/relationships/hyperlink" Target="https://www.itu.int/pub/publications.aspx?lang=en&amp;parent=T-RES-T.96-2016" TargetMode="External"/><Relationship Id="rId234" Type="http://schemas.openxmlformats.org/officeDocument/2006/relationships/hyperlink" Target="https://www.itu.int/dms_pub/itu-t/md/17/wtsa.20/c/T17-WTSA.20-C-0037!A10!MSW-E.docx" TargetMode="External"/><Relationship Id="rId2" Type="http://schemas.openxmlformats.org/officeDocument/2006/relationships/numbering" Target="numbering.xml"/><Relationship Id="rId29" Type="http://schemas.openxmlformats.org/officeDocument/2006/relationships/footer" Target="footer1.xml"/><Relationship Id="rId255" Type="http://schemas.openxmlformats.org/officeDocument/2006/relationships/hyperlink" Target="https://www.itu.int/dms_pub/itu-t/md/17/wtsa.20/c/T17-WTSA.20-C-0037!A29!MSW-E.docx" TargetMode="External"/><Relationship Id="rId276" Type="http://schemas.openxmlformats.org/officeDocument/2006/relationships/hyperlink" Target="https://www.itu.int/md/meetingdoc.asp?lang=en&amp;parent=T17-TSAG-220110-TD-GEN-1283" TargetMode="External"/><Relationship Id="rId297" Type="http://schemas.openxmlformats.org/officeDocument/2006/relationships/hyperlink" Target="http://www.itu.int/ITU-T/recommendations/rec.aspx?rec=12580" TargetMode="External"/><Relationship Id="rId40" Type="http://schemas.openxmlformats.org/officeDocument/2006/relationships/hyperlink" Target="https://www.itu.int/dms_pub/itu-t/md/17/wtsa.20/c/T17-WTSA.20-C-0037!A2!MSW-E.docx" TargetMode="External"/><Relationship Id="rId115" Type="http://schemas.openxmlformats.org/officeDocument/2006/relationships/hyperlink" Target="https://www.itu.int/dms_pub/itu-t/md/17/wtsa.20/c/T17-WTSA.20-C-0038!A23!MSW-E.docx" TargetMode="External"/><Relationship Id="rId136" Type="http://schemas.openxmlformats.org/officeDocument/2006/relationships/hyperlink" Target="https://www.itu.int/dms_pub/itu-t/md/17/wtsa.20/c/T17-WTSA.20-C-0037!A9!MSW-E.docx" TargetMode="External"/><Relationship Id="rId157" Type="http://schemas.openxmlformats.org/officeDocument/2006/relationships/hyperlink" Target="https://www.itu.int/pub/publications.aspx?lang=en&amp;parent=T-RES-T.65-2016" TargetMode="External"/><Relationship Id="rId178" Type="http://schemas.openxmlformats.org/officeDocument/2006/relationships/hyperlink" Target="https://www.itu.int/pub/publications.aspx?lang=en&amp;parent=T-RES-T.77-2016" TargetMode="External"/><Relationship Id="rId301" Type="http://schemas.openxmlformats.org/officeDocument/2006/relationships/header" Target="header4.xml"/><Relationship Id="rId61" Type="http://schemas.openxmlformats.org/officeDocument/2006/relationships/hyperlink" Target="https://www.itu.int/pub/publications.aspx?lang=en&amp;parent=T-RES-T.54-2016" TargetMode="External"/><Relationship Id="rId82" Type="http://schemas.openxmlformats.org/officeDocument/2006/relationships/hyperlink" Target="https://www.itu.int/dms_pub/itu-t/md/17/wtsa.20/c/T17-WTSA.20-C-0037!A7!MSW-E.docx" TargetMode="External"/><Relationship Id="rId199" Type="http://schemas.openxmlformats.org/officeDocument/2006/relationships/hyperlink" Target="https://www.itu.int/pub/publications.aspx?lang=en&amp;parent=T-RES-T.90-2016" TargetMode="External"/><Relationship Id="rId203" Type="http://schemas.openxmlformats.org/officeDocument/2006/relationships/hyperlink" Target="https://www.itu.int/pub/publications.aspx?lang=en&amp;parent=T-RES-T.92-2016" TargetMode="External"/><Relationship Id="rId19" Type="http://schemas.openxmlformats.org/officeDocument/2006/relationships/hyperlink" Target="https://www.itu.int/md/meetingdoc.asp?lang=en&amp;parent=T17-TSAG-C-0187" TargetMode="External"/><Relationship Id="rId224" Type="http://schemas.openxmlformats.org/officeDocument/2006/relationships/hyperlink" Target="https://www.itu.int/dms_pub/itu-t/md/17/wtsa.20/c/T17-WTSA.20-C-0038!A31!MSW-E.docx" TargetMode="External"/><Relationship Id="rId245" Type="http://schemas.openxmlformats.org/officeDocument/2006/relationships/hyperlink" Target="https://www.itu.int/pub/publications.aspx?lang=en&amp;parent=T-RES-T.86-2016" TargetMode="External"/><Relationship Id="rId266" Type="http://schemas.openxmlformats.org/officeDocument/2006/relationships/hyperlink" Target="https://www.itu.int/ITU-T/recommendations/rec.aspx?id=13852" TargetMode="External"/><Relationship Id="rId287" Type="http://schemas.openxmlformats.org/officeDocument/2006/relationships/hyperlink" Target="http://www.itu.int/ITU-T/recommendations/rec.aspx?rec=11284" TargetMode="External"/><Relationship Id="rId30" Type="http://schemas.openxmlformats.org/officeDocument/2006/relationships/footer" Target="footer2.xml"/><Relationship Id="rId105" Type="http://schemas.openxmlformats.org/officeDocument/2006/relationships/hyperlink" Target="https://www.itu.int/dms_pub/itu-t/md/17/wtsa.20/c/T17-WTSA.20-C-0037!A14!MSW-E.docx" TargetMode="External"/><Relationship Id="rId126" Type="http://schemas.openxmlformats.org/officeDocument/2006/relationships/hyperlink" Target="https://www.itu.int/pub/publications.aspx?lang=en&amp;parent=T-RES-T.48-2016" TargetMode="External"/><Relationship Id="rId147" Type="http://schemas.openxmlformats.org/officeDocument/2006/relationships/hyperlink" Target="https://www.itu.int/dms_pub/itu-t/md/17/wtsa.20/c/T17-WTSA.20-C-0038!A28!MSW-E.docx" TargetMode="External"/><Relationship Id="rId168" Type="http://schemas.openxmlformats.org/officeDocument/2006/relationships/hyperlink" Target="https://www.itu.int/pub/publications.aspx?lang=en&amp;parent=T-RES-T.73-2016" TargetMode="External"/><Relationship Id="rId51" Type="http://schemas.openxmlformats.org/officeDocument/2006/relationships/hyperlink" Target="https://www.itu.int/dms_pub/itu-t/md/17/wtsa.20/c/T17-WTSA.20-C-0037!A6!MSW-E.docx" TargetMode="External"/><Relationship Id="rId72" Type="http://schemas.openxmlformats.org/officeDocument/2006/relationships/hyperlink" Target="https://www.itu.int/pub/publications.aspx?lang=en&amp;parent=T-RES-T.7-2016" TargetMode="External"/><Relationship Id="rId93" Type="http://schemas.openxmlformats.org/officeDocument/2006/relationships/hyperlink" Target="https://www.itu.int/pub/publications.aspx?lang=en&amp;parent=T-RES-T.43-2016" TargetMode="External"/><Relationship Id="rId189" Type="http://schemas.openxmlformats.org/officeDocument/2006/relationships/hyperlink" Target="https://www.itu.int/dms_pub/itu-t/md/17/wtsa.20/c/T17-WTSA.20-C-0037!A21!MSW-E.doc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tu.int/pub/publications.aspx?lang=en&amp;parent=T-RES-T.96-2016" TargetMode="External"/><Relationship Id="rId235" Type="http://schemas.openxmlformats.org/officeDocument/2006/relationships/hyperlink" Target="https://www.itu.int/md/meetingdoc.asp?lang=en&amp;parent=T17-TSAG-220110-TD-GEN-1272" TargetMode="External"/><Relationship Id="rId256" Type="http://schemas.openxmlformats.org/officeDocument/2006/relationships/hyperlink" Target="https://www.itu.int/dms_pub/itu-t/md/17/wtsa.20/c/T17-WTSA.20-C-0039!A32!MSW-E.docx" TargetMode="External"/><Relationship Id="rId277" Type="http://schemas.openxmlformats.org/officeDocument/2006/relationships/hyperlink" Target="http://www.itu.int/ITU-T/recommendations/rec.aspx?rec=9641" TargetMode="External"/><Relationship Id="rId298" Type="http://schemas.openxmlformats.org/officeDocument/2006/relationships/hyperlink" Target="http://www.itu.int/ITU-T/recommendations/rec.aspx?rec=13023" TargetMode="External"/><Relationship Id="rId116" Type="http://schemas.openxmlformats.org/officeDocument/2006/relationships/hyperlink" Target="https://www.itu.int/pub/publications.aspx?lang=en&amp;parent=T-RES-T.20-2016" TargetMode="External"/><Relationship Id="rId137" Type="http://schemas.openxmlformats.org/officeDocument/2006/relationships/hyperlink" Target="https://www.itu.int/dms_pub/itu-t/md/17/wtsa.20/c/T17-WTSA.20-C-0038!A12!MSW-E.docx" TargetMode="External"/><Relationship Id="rId158" Type="http://schemas.openxmlformats.org/officeDocument/2006/relationships/hyperlink" Target="https://www.itu.int/dms_pub/itu-t/md/17/wtsa.20/c/T17-WTSA.20-C-0038!A29!MSW-E.docx" TargetMode="External"/><Relationship Id="rId302" Type="http://schemas.openxmlformats.org/officeDocument/2006/relationships/footer" Target="footer5.xml"/><Relationship Id="rId20" Type="http://schemas.openxmlformats.org/officeDocument/2006/relationships/hyperlink" Target="https://extranet.itu.int/sites/itu-t/studygroups/2017-2020/tsag/resolutions/workspace/C001%20RCC%20Draft%20RCC%20contributions%20to%20WTSA-20.zip" TargetMode="External"/><Relationship Id="rId41" Type="http://schemas.openxmlformats.org/officeDocument/2006/relationships/hyperlink" Target="https://www.itu.int/pub/publications.aspx?lang=en&amp;parent=T-RES-T.22-2016" TargetMode="External"/><Relationship Id="rId62" Type="http://schemas.openxmlformats.org/officeDocument/2006/relationships/hyperlink" Target="https://www.itu.int/dms_pub/itu-t/md/17/wtsa.20/c/T17-WTSA.20-C-0038!A13!MSW-E.docx" TargetMode="External"/><Relationship Id="rId83" Type="http://schemas.openxmlformats.org/officeDocument/2006/relationships/hyperlink" Target="https://www.itu.int/dms_pub/itu-t/md/17/wtsa.20/c/T17-WTSA.20-C-0038!A2!MSW-E.docx" TargetMode="External"/><Relationship Id="rId179" Type="http://schemas.openxmlformats.org/officeDocument/2006/relationships/hyperlink" Target="https://www.itu.int/dms_pub/itu-t/md/17/wtsa.20/c/T17-WTSA.20-C-0037!A18!MSW-E.docx" TargetMode="External"/><Relationship Id="rId190" Type="http://schemas.openxmlformats.org/officeDocument/2006/relationships/hyperlink" Target="https://www.itu.int/dms_pub/itu-t/md/17/wtsa.20/c/T17-WTSA.20-C-0039!A10!MSW-E.docx" TargetMode="External"/><Relationship Id="rId204" Type="http://schemas.openxmlformats.org/officeDocument/2006/relationships/hyperlink" Target="https://www.itu.int/dms_pub/itu-t/md/17/wtsa.20/c/T17-WTSA.20-C-0037!A24!MSW-E.docx" TargetMode="External"/><Relationship Id="rId225" Type="http://schemas.openxmlformats.org/officeDocument/2006/relationships/hyperlink" Target="https://www.itu.int/dms_pub/itu-t/md/17/wtsa.20/c/T17-WTSA.20-C-0039!A23!MSW-E.docx" TargetMode="External"/><Relationship Id="rId246" Type="http://schemas.openxmlformats.org/officeDocument/2006/relationships/hyperlink" Target="https://www.itu.int/pub/publications.aspx?lang=en&amp;parent=T-RES-T.86-2016" TargetMode="External"/><Relationship Id="rId267" Type="http://schemas.openxmlformats.org/officeDocument/2006/relationships/hyperlink" Target="https://www.itu.int/ITU-T/recommendations/rec.aspx?id=13852" TargetMode="External"/><Relationship Id="rId288" Type="http://schemas.openxmlformats.org/officeDocument/2006/relationships/hyperlink" Target="https://www.itu.int/ITU-T/recommendations/rec.aspx?id=13854" TargetMode="External"/><Relationship Id="rId106" Type="http://schemas.openxmlformats.org/officeDocument/2006/relationships/hyperlink" Target="https://www.itu.int/dms_pub/itu-t/md/17/wtsa.20/c/T17-WTSA.20-C-0038!A9!MSW-E.docx" TargetMode="External"/><Relationship Id="rId127" Type="http://schemas.openxmlformats.org/officeDocument/2006/relationships/hyperlink" Target="https://www.itu.int/dms_pub/itu-t/md/17/wtsa.20/c/T17-WTSA.20-C-0038!A7!MSW-E.docx" TargetMode="External"/><Relationship Id="rId10" Type="http://schemas.openxmlformats.org/officeDocument/2006/relationships/hyperlink" Target="https://extranet.itu.int/sites/itu-t/wtsa-20/As%20Received/Forms/ViewAllDocs.aspx" TargetMode="External"/><Relationship Id="rId31" Type="http://schemas.openxmlformats.org/officeDocument/2006/relationships/header" Target="header3.xml"/><Relationship Id="rId52" Type="http://schemas.openxmlformats.org/officeDocument/2006/relationships/hyperlink" Target="https://www.itu.int/dms_pub/itu-t/md/17/wtsa.20/c/T17-WTSA.20-C-0038!A3!MSW-E.docx" TargetMode="External"/><Relationship Id="rId73" Type="http://schemas.openxmlformats.org/officeDocument/2006/relationships/hyperlink" Target="https://www.itu.int/pub/publications.aspx?lang=en&amp;parent=T-RES-T.11-2016" TargetMode="External"/><Relationship Id="rId94" Type="http://schemas.openxmlformats.org/officeDocument/2006/relationships/hyperlink" Target="https://www.itu.int/dms_pub/itu-t/md/17/wtsa.20/c/T17-WTSA.20-C-0038!A8!MSW-E.docx" TargetMode="External"/><Relationship Id="rId148" Type="http://schemas.openxmlformats.org/officeDocument/2006/relationships/hyperlink" Target="https://www.itu.int/dms_pub/itu-t/md/17/wtsa.20/c/T17-WTSA.20-C-0039!A16!MSW-E.docx" TargetMode="External"/><Relationship Id="rId169" Type="http://schemas.openxmlformats.org/officeDocument/2006/relationships/hyperlink" Target="https://www.itu.int/dms_pub/itu-t/md/17/wtsa.20/c/T17-WTSA.20-C-0037!A16!MSW-E.docx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itu.int/dms_pub/itu-t/md/17/wtsa.20/c/T17-WTSA.20-C-0039!A3!MSW-E.docx" TargetMode="External"/><Relationship Id="rId215" Type="http://schemas.openxmlformats.org/officeDocument/2006/relationships/hyperlink" Target="https://www.itu.int/dms_pub/itu-t/md/17/wtsa.20/c/T17-WTSA.20-C-0037!A26!MSW-E.docx" TargetMode="External"/><Relationship Id="rId236" Type="http://schemas.openxmlformats.org/officeDocument/2006/relationships/hyperlink" Target="https://www.itu.int/pub/publications.aspx?lang=en&amp;parent=T-RES-T.70-2016" TargetMode="External"/><Relationship Id="rId257" Type="http://schemas.openxmlformats.org/officeDocument/2006/relationships/hyperlink" Target="https://www.itu.int/dms_pub/itu-t/md/17/wtsa.20/c/T17-WTSA.20-C-0038!A26!MSW-E.docx" TargetMode="External"/><Relationship Id="rId278" Type="http://schemas.openxmlformats.org/officeDocument/2006/relationships/hyperlink" Target="http://www.itu.int/ITU-T/recommendations/rec.aspx?rec=9641" TargetMode="External"/><Relationship Id="rId303" Type="http://schemas.openxmlformats.org/officeDocument/2006/relationships/fontTable" Target="fontTable.xml"/><Relationship Id="rId42" Type="http://schemas.openxmlformats.org/officeDocument/2006/relationships/hyperlink" Target="https://www.itu.int/pub/publications.aspx?lang=en&amp;parent=T-RES-T.22-2016" TargetMode="External"/><Relationship Id="rId84" Type="http://schemas.openxmlformats.org/officeDocument/2006/relationships/hyperlink" Target="https://www.itu.int/dms_pub/itu-t/md/17/wtsa.20/c/T17-WTSA.20-C-0039!A21!MSW-E.docx" TargetMode="External"/><Relationship Id="rId138" Type="http://schemas.openxmlformats.org/officeDocument/2006/relationships/hyperlink" Target="https://www.itu.int/pub/publications.aspx?lang=en&amp;parent=T-RES-T.58-2016" TargetMode="External"/><Relationship Id="rId191" Type="http://schemas.openxmlformats.org/officeDocument/2006/relationships/hyperlink" Target="https://www.itu.int/md/T17-TSAG-211025-TD-GEN-1155" TargetMode="External"/><Relationship Id="rId205" Type="http://schemas.openxmlformats.org/officeDocument/2006/relationships/hyperlink" Target="https://www.itu.int/dms_pub/itu-t/md/17/wtsa.20/c/T17-WTSA.20-C-0039!A26!MSW-E.docx" TargetMode="External"/><Relationship Id="rId247" Type="http://schemas.openxmlformats.org/officeDocument/2006/relationships/hyperlink" Target="https://www.itu.int/pub/publications.aspx?lang=en&amp;parent=T-RES-T.87-2016" TargetMode="External"/><Relationship Id="rId107" Type="http://schemas.openxmlformats.org/officeDocument/2006/relationships/hyperlink" Target="https://extranet.itu.int/sites/itu-t/wtsa-20/_layouts/15/WopiFrame.aspx?sourcedoc=%7B827E2413-46FB-4665-AFEA-9A94A143CEC1%7D&amp;file=C-039_IAP_Add29.docx&amp;action=default" TargetMode="External"/><Relationship Id="rId289" Type="http://schemas.openxmlformats.org/officeDocument/2006/relationships/hyperlink" Target="https://www.itu.int/ITU-T/recommendations/rec.aspx?id=13854" TargetMode="External"/><Relationship Id="rId11" Type="http://schemas.openxmlformats.org/officeDocument/2006/relationships/hyperlink" Target="https://www.apt.int/sites/default/files/Upload-files/WTSA-20/PACPs.zip" TargetMode="External"/><Relationship Id="rId53" Type="http://schemas.openxmlformats.org/officeDocument/2006/relationships/hyperlink" Target="https://www.itu.int/dms_pub/itu-t/md/17/wtsa.20/c/T17-WTSA.20-C-0039!A1!MSW-E.docx" TargetMode="External"/><Relationship Id="rId149" Type="http://schemas.openxmlformats.org/officeDocument/2006/relationships/hyperlink" Target="https://www.itu.int/pub/publications.aspx?lang=en&amp;parent=T-RES-T.62-2016" TargetMode="External"/><Relationship Id="rId95" Type="http://schemas.openxmlformats.org/officeDocument/2006/relationships/hyperlink" Target="https://www.itu.int/md/meetingdoc.asp?lang=en&amp;parent=T17-TSAG-220110-TD-GEN-1265" TargetMode="External"/><Relationship Id="rId160" Type="http://schemas.openxmlformats.org/officeDocument/2006/relationships/hyperlink" Target="https://www.itu.int/pub/publications.aspx?lang=en&amp;parent=T-RES-T.69-2016" TargetMode="External"/><Relationship Id="rId216" Type="http://schemas.openxmlformats.org/officeDocument/2006/relationships/hyperlink" Target="https://www.itu.int/dms_pub/itu-t/md/17/wtsa.20/c/T17-WTSA.20-C-0039!A7!MSW-E.docx" TargetMode="External"/><Relationship Id="rId258" Type="http://schemas.openxmlformats.org/officeDocument/2006/relationships/hyperlink" Target="https://www.itu.int/ITU-T/recommendations/rec.aspx?id=13851" TargetMode="External"/><Relationship Id="rId22" Type="http://schemas.openxmlformats.org/officeDocument/2006/relationships/hyperlink" Target="https://extranet.itu.int/sites/itu-t/wtsa-20/As%20Received/Forms/ViewAllDocs.aspx" TargetMode="External"/><Relationship Id="rId64" Type="http://schemas.openxmlformats.org/officeDocument/2006/relationships/hyperlink" Target="https://www.itu.int/md/meetingdoc.asp?lang=en&amp;parent=T17-TSAG-220110-TD-GEN-1274" TargetMode="External"/><Relationship Id="rId118" Type="http://schemas.openxmlformats.org/officeDocument/2006/relationships/hyperlink" Target="https://www.itu.int/dms_pub/itu-t/md/17/wtsa.20/c/T17-WTSA.20-C-0038!A24!MSW-E.docx" TargetMode="External"/><Relationship Id="rId171" Type="http://schemas.openxmlformats.org/officeDocument/2006/relationships/hyperlink" Target="https://www.itu.int/dms_pub/itu-t/md/17/wtsa.20/c/T17-WTSA.20-C-0039!A5!MSW-E.docx" TargetMode="External"/><Relationship Id="rId227" Type="http://schemas.openxmlformats.org/officeDocument/2006/relationships/hyperlink" Target="https://www.itu.int/pub/publications.aspx?lang=en&amp;parent=T-RES-T.1000-2016" TargetMode="External"/><Relationship Id="rId269" Type="http://schemas.openxmlformats.org/officeDocument/2006/relationships/hyperlink" Target="https://www.itu.int/md/T17-TSAG-211025-TD-GEN-1153" TargetMode="External"/><Relationship Id="rId33" Type="http://schemas.openxmlformats.org/officeDocument/2006/relationships/hyperlink" Target="https://www.itu.int/pub/publications.aspx?lang=en&amp;parent=T-RES-T.1-2016" TargetMode="External"/><Relationship Id="rId129" Type="http://schemas.openxmlformats.org/officeDocument/2006/relationships/hyperlink" Target="https://www.itu.int/pub/publications.aspx?lang=en&amp;parent=T-RES-T.49-2016" TargetMode="External"/><Relationship Id="rId280" Type="http://schemas.openxmlformats.org/officeDocument/2006/relationships/hyperlink" Target="http://www.itu.int/ITU-T/recommendations/rec.aspx?rec=11923" TargetMode="External"/><Relationship Id="rId75" Type="http://schemas.openxmlformats.org/officeDocument/2006/relationships/hyperlink" Target="https://www.itu.int/pub/publications.aspx?lang=en&amp;parent=T-RES-T.18-2016" TargetMode="External"/><Relationship Id="rId140" Type="http://schemas.openxmlformats.org/officeDocument/2006/relationships/hyperlink" Target="https://www.itu.int/dms_pub/itu-t/md/17/wtsa.20/c/T17-WTSA.20-C-0037!A11!MSW-E.docx" TargetMode="External"/><Relationship Id="rId182" Type="http://schemas.openxmlformats.org/officeDocument/2006/relationships/hyperlink" Target="https://www.itu.int/pub/publications.aspx?lang=en&amp;parent=T-RES-T.78-201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tu.int/md/T17-TSAG-211025-TD-GEN-114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4DF62C3EA64E319C850F64D24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922C-A681-4749-8CC6-383644F30472}"/>
      </w:docPartPr>
      <w:docPartBody>
        <w:p w:rsidR="00DF0A15" w:rsidRDefault="00510AEF" w:rsidP="00510AEF">
          <w:pPr>
            <w:pStyle w:val="8E4DF62C3EA64E319C850F64D244678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A45E93528C449F9888BF7C00B8C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FEF5-E3FF-401D-9637-B4F6143D0015}"/>
      </w:docPartPr>
      <w:docPartBody>
        <w:p w:rsidR="004074B8" w:rsidRDefault="002E0AE1" w:rsidP="002E0AE1">
          <w:pPr>
            <w:pStyle w:val="8A45E93528C449F9888BF7C00B8C2B20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F"/>
    <w:rsid w:val="00007B63"/>
    <w:rsid w:val="0003477A"/>
    <w:rsid w:val="00053547"/>
    <w:rsid w:val="0007348F"/>
    <w:rsid w:val="000A2FAA"/>
    <w:rsid w:val="00113912"/>
    <w:rsid w:val="00176907"/>
    <w:rsid w:val="001834BB"/>
    <w:rsid w:val="00224787"/>
    <w:rsid w:val="002E0AE1"/>
    <w:rsid w:val="00320F00"/>
    <w:rsid w:val="003452F6"/>
    <w:rsid w:val="00357134"/>
    <w:rsid w:val="003B175C"/>
    <w:rsid w:val="003C52B5"/>
    <w:rsid w:val="003E4A3B"/>
    <w:rsid w:val="00404A65"/>
    <w:rsid w:val="004074B8"/>
    <w:rsid w:val="0048227E"/>
    <w:rsid w:val="004A38BA"/>
    <w:rsid w:val="00510AEF"/>
    <w:rsid w:val="0051795F"/>
    <w:rsid w:val="00522DD9"/>
    <w:rsid w:val="005951B8"/>
    <w:rsid w:val="005B41AB"/>
    <w:rsid w:val="005C04D2"/>
    <w:rsid w:val="005F2DCB"/>
    <w:rsid w:val="00604DCE"/>
    <w:rsid w:val="0065498B"/>
    <w:rsid w:val="00666992"/>
    <w:rsid w:val="0067455A"/>
    <w:rsid w:val="006C0FA9"/>
    <w:rsid w:val="007257BE"/>
    <w:rsid w:val="0077542A"/>
    <w:rsid w:val="007A4F43"/>
    <w:rsid w:val="008411D7"/>
    <w:rsid w:val="00874D8B"/>
    <w:rsid w:val="008E779D"/>
    <w:rsid w:val="0094312F"/>
    <w:rsid w:val="009462B0"/>
    <w:rsid w:val="0096541B"/>
    <w:rsid w:val="0098261B"/>
    <w:rsid w:val="00984E39"/>
    <w:rsid w:val="009B530D"/>
    <w:rsid w:val="00A02E94"/>
    <w:rsid w:val="00A54803"/>
    <w:rsid w:val="00A93132"/>
    <w:rsid w:val="00AC7205"/>
    <w:rsid w:val="00B24173"/>
    <w:rsid w:val="00B458FB"/>
    <w:rsid w:val="00B91460"/>
    <w:rsid w:val="00B91576"/>
    <w:rsid w:val="00BB7FD4"/>
    <w:rsid w:val="00C4298C"/>
    <w:rsid w:val="00CB69CD"/>
    <w:rsid w:val="00CC66CD"/>
    <w:rsid w:val="00CE0B4B"/>
    <w:rsid w:val="00D044D4"/>
    <w:rsid w:val="00D058C0"/>
    <w:rsid w:val="00DA6A33"/>
    <w:rsid w:val="00DD4C54"/>
    <w:rsid w:val="00DE196B"/>
    <w:rsid w:val="00DF0A15"/>
    <w:rsid w:val="00E20BFE"/>
    <w:rsid w:val="00E24482"/>
    <w:rsid w:val="00E50970"/>
    <w:rsid w:val="00E638DC"/>
    <w:rsid w:val="00EE265E"/>
    <w:rsid w:val="00F67755"/>
    <w:rsid w:val="00F72FDF"/>
    <w:rsid w:val="00FB5F07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AE1"/>
    <w:rPr>
      <w:rFonts w:ascii="Times New Roman" w:hAnsi="Times New Roman"/>
      <w:color w:val="808080"/>
    </w:rPr>
  </w:style>
  <w:style w:type="paragraph" w:customStyle="1" w:styleId="8E4DF62C3EA64E319C850F64D2446785">
    <w:name w:val="8E4DF62C3EA64E319C850F64D2446785"/>
    <w:rsid w:val="00510AEF"/>
  </w:style>
  <w:style w:type="paragraph" w:customStyle="1" w:styleId="8A45E93528C449F9888BF7C00B8C2B20">
    <w:name w:val="8A45E93528C449F9888BF7C00B8C2B20"/>
    <w:rsid w:val="002E0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874A9-2D08-4985-857F-40C470D2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7424</Words>
  <Characters>42317</Characters>
  <Application>Microsoft Office Word</Application>
  <DocSecurity>0</DocSecurity>
  <Lines>352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Initial collection of activities of the regional organization in their preparation of WTSA-20 with a mapping onto the WTSA Resolutions and ITU-T A-Series Recommendations to TSAG Rapporteur groups</vt:lpstr>
      <vt:lpstr/>
    </vt:vector>
  </TitlesOfParts>
  <Company/>
  <LinksUpToDate>false</LinksUpToDate>
  <CharactersWithSpaces>49642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collection of activities of the regional organization in their preparation of WTSA-20 with a mapping onto the WTSA Resolutions and ITU-T A-Series Recommendations to TSAG Rapporteur groups</dc:title>
  <dc:creator>Минкин Владимир Маркович</dc:creator>
  <cp:lastModifiedBy>Al-Mnini, Lara</cp:lastModifiedBy>
  <cp:revision>2</cp:revision>
  <dcterms:created xsi:type="dcterms:W3CDTF">2022-01-05T20:44:00Z</dcterms:created>
  <dcterms:modified xsi:type="dcterms:W3CDTF">2022-01-05T20:44:00Z</dcterms:modified>
</cp:coreProperties>
</file>