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084F9385" w:rsidR="007A3C9B" w:rsidRPr="00026180" w:rsidRDefault="00D97844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</w:t>
            </w:r>
            <w:r w:rsidR="00032120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216</w:t>
            </w:r>
            <w:ins w:id="0" w:author="Martin Euchner" w:date="2022-01-04T11:50:00Z">
              <w:r w:rsidR="00074BDB"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t>R1</w:t>
              </w:r>
            </w:ins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6014C9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2FE1D2F0" w:rsidR="007A3C9B" w:rsidRPr="006014C9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10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17</w:t>
            </w:r>
            <w:r w:rsidR="008D0FF0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January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</w:p>
        </w:tc>
      </w:tr>
      <w:tr w:rsidR="007A3C9B" w:rsidRPr="006014C9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6014C9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6014C9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6014C9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6014C9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6014C9" w:rsidRDefault="008D2843" w:rsidP="008D2843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Martin Euchner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br/>
            </w:r>
            <w:r w:rsidR="007A3C9B" w:rsidRPr="006014C9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6014C9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601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6014C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6014C9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6014C9" w:rsidRDefault="00631600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6014C9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6A2A5E8F" w:rsidR="00EC65BD" w:rsidRPr="006014C9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since </w:t>
                </w:r>
                <w:r w:rsidR="00032120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30 October</w:t>
                </w:r>
                <w:r w:rsidR="00DE5E64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202</w:t>
                </w:r>
                <w:r w:rsidR="00AF235F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7648F842" w:rsidR="00FC28C7" w:rsidRPr="006014C9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6014C9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>coming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liaison statements </w:t>
      </w:r>
      <w:r w:rsidR="00620AB6" w:rsidRPr="006014C9">
        <w:rPr>
          <w:rFonts w:asciiTheme="majorBidi" w:eastAsia="Times New Roman" w:hAnsiTheme="majorBidi" w:cstheme="majorBidi"/>
          <w:sz w:val="24"/>
          <w:szCs w:val="24"/>
        </w:rPr>
        <w:t>from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6014C9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from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2120">
        <w:rPr>
          <w:rFonts w:asciiTheme="majorBidi" w:eastAsia="Times New Roman" w:hAnsiTheme="majorBidi" w:cstheme="majorBidi"/>
          <w:sz w:val="24"/>
          <w:szCs w:val="24"/>
        </w:rPr>
        <w:t>30 October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AC4D64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ins w:id="1" w:author="Martin Euchner" w:date="2022-01-04T11:50:00Z">
        <w:r w:rsidR="00074BDB">
          <w:rPr>
            <w:rFonts w:asciiTheme="majorBidi" w:eastAsia="Times New Roman" w:hAnsiTheme="majorBidi" w:cstheme="majorBidi"/>
            <w:sz w:val="24"/>
            <w:szCs w:val="24"/>
          </w:rPr>
          <w:t>4</w:t>
        </w:r>
      </w:ins>
      <w:del w:id="2" w:author="Martin Euchner" w:date="2022-01-04T11:50:00Z">
        <w:r w:rsidR="002C3783" w:rsidDel="00074BDB">
          <w:rPr>
            <w:rFonts w:asciiTheme="majorBidi" w:eastAsia="Times New Roman" w:hAnsiTheme="majorBidi" w:cstheme="majorBidi"/>
            <w:sz w:val="24"/>
            <w:szCs w:val="24"/>
          </w:rPr>
          <w:delText>23</w:delText>
        </w:r>
      </w:del>
      <w:r w:rsidR="002C378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" w:author="Martin Euchner" w:date="2022-01-04T11:50:00Z">
        <w:r w:rsidR="002C3783" w:rsidDel="00074BDB">
          <w:rPr>
            <w:rFonts w:asciiTheme="majorBidi" w:eastAsia="Times New Roman" w:hAnsiTheme="majorBidi" w:cstheme="majorBidi"/>
            <w:sz w:val="24"/>
            <w:szCs w:val="24"/>
          </w:rPr>
          <w:delText>December</w:delText>
        </w:r>
        <w:r w:rsidR="005C3900" w:rsidDel="00074BD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4" w:author="Martin Euchner" w:date="2022-01-04T11:50:00Z">
        <w:r w:rsidR="00074BDB">
          <w:rPr>
            <w:rFonts w:asciiTheme="majorBidi" w:eastAsia="Times New Roman" w:hAnsiTheme="majorBidi" w:cstheme="majorBidi"/>
            <w:sz w:val="24"/>
            <w:szCs w:val="24"/>
          </w:rPr>
          <w:t xml:space="preserve">January </w:t>
        </w:r>
      </w:ins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6014C9">
        <w:rPr>
          <w:rFonts w:asciiTheme="majorBidi" w:eastAsia="Times New Roman" w:hAnsiTheme="majorBidi" w:cstheme="majorBidi"/>
          <w:sz w:val="24"/>
          <w:szCs w:val="24"/>
        </w:rPr>
        <w:t>2</w:t>
      </w:r>
      <w:ins w:id="5" w:author="Martin Euchner" w:date="2022-01-04T11:50:00Z">
        <w:r w:rsidR="00074BDB">
          <w:rPr>
            <w:rFonts w:asciiTheme="majorBidi" w:eastAsia="Times New Roman" w:hAnsiTheme="majorBidi" w:cstheme="majorBidi"/>
            <w:sz w:val="24"/>
            <w:szCs w:val="24"/>
          </w:rPr>
          <w:t>2</w:t>
        </w:r>
      </w:ins>
      <w:del w:id="6" w:author="Martin Euchner" w:date="2022-01-04T11:50:00Z">
        <w:r w:rsidR="002C3783" w:rsidDel="00074BDB">
          <w:rPr>
            <w:rFonts w:asciiTheme="majorBidi" w:eastAsia="Times New Roman" w:hAnsiTheme="majorBidi" w:cstheme="majorBidi"/>
            <w:sz w:val="24"/>
            <w:szCs w:val="24"/>
          </w:rPr>
          <w:delText>1</w:delText>
        </w:r>
      </w:del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790"/>
        <w:gridCol w:w="1083"/>
        <w:gridCol w:w="1976"/>
        <w:gridCol w:w="1310"/>
        <w:gridCol w:w="1203"/>
        <w:gridCol w:w="430"/>
        <w:gridCol w:w="1843"/>
        <w:gridCol w:w="710"/>
      </w:tblGrid>
      <w:tr w:rsidR="00934AFA" w:rsidRPr="00385D0E" w14:paraId="37B7E177" w14:textId="77777777" w:rsidTr="008573E9">
        <w:trPr>
          <w:cantSplit/>
          <w:trHeight w:val="257"/>
          <w:tblHeader/>
          <w:jc w:val="center"/>
        </w:trPr>
        <w:tc>
          <w:tcPr>
            <w:tcW w:w="23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690446" w:rsidRPr="00385D0E" w14:paraId="579208EE" w14:textId="77777777" w:rsidTr="008573E9">
        <w:trPr>
          <w:cantSplit/>
          <w:trHeight w:val="824"/>
          <w:tblHeader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FB1449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074BDB" w:rsidRPr="00074BDB" w14:paraId="37946FFB" w14:textId="77777777" w:rsidTr="008573E9">
        <w:trPr>
          <w:cantSplit/>
          <w:trHeight w:val="877"/>
          <w:jc w:val="center"/>
          <w:ins w:id="7" w:author="Martin Euchner" w:date="2022-01-04T11:51:00Z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C570" w14:textId="0A806546" w:rsidR="00074BDB" w:rsidRPr="00074BD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ins w:id="8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  <w:r w:rsidRPr="00074BDB">
              <w:fldChar w:fldCharType="begin"/>
            </w:r>
            <w:r w:rsidRPr="00074BD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"https://www.itu.int/md/meetingdoc.asp?lang=en&amp;parent=T17-TSAG-220110-TD-GEN-1193" </w:instrText>
            </w:r>
            <w:r w:rsidRPr="00074BDB">
              <w:fldChar w:fldCharType="separate"/>
            </w:r>
            <w:ins w:id="9" w:author="Martin Euchner" w:date="2022-01-04T11:51:00Z">
              <w:r w:rsidRPr="00074B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TD1193</w:t>
              </w:r>
              <w:r w:rsidRPr="00074B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329DC" w14:textId="6C552843" w:rsidR="00074BDB" w:rsidRPr="00074BDB" w:rsidRDefault="00074BDB" w:rsidP="00074BDB">
            <w:pPr>
              <w:rPr>
                <w:ins w:id="10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  <w:ins w:id="11" w:author="Martin Euchner" w:date="2022-01-04T11:51:00Z">
              <w:r w:rsidRPr="00074BDB">
                <w:rPr>
                  <w:rFonts w:ascii="Times New Roman" w:hAnsi="Times New Roman" w:cs="Times New Roman"/>
                  <w:sz w:val="24"/>
                  <w:szCs w:val="24"/>
                </w:rPr>
                <w:t>ITU-T SG2</w:t>
              </w:r>
            </w:ins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9C465" w14:textId="446492CE" w:rsidR="00074BDB" w:rsidRPr="00074BDB" w:rsidRDefault="00074BDB" w:rsidP="00074BDB">
            <w:pPr>
              <w:spacing w:before="40" w:after="40" w:line="240" w:lineRule="auto"/>
              <w:jc w:val="center"/>
              <w:rPr>
                <w:ins w:id="12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  <w:ins w:id="13" w:author="Martin Euchner" w:date="2022-01-04T11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050F9" w14:textId="2219F894" w:rsidR="00074BDB" w:rsidRPr="00074BDB" w:rsidRDefault="00074BDB" w:rsidP="00074BDB">
            <w:pPr>
              <w:rPr>
                <w:ins w:id="14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  <w:ins w:id="15" w:author="Martin Euchner" w:date="2022-01-04T11:51:00Z">
              <w:r w:rsidRPr="00074BDB">
                <w:rPr>
                  <w:rFonts w:ascii="Times New Roman" w:hAnsi="Times New Roman" w:cs="Times New Roman"/>
                  <w:sz w:val="24"/>
                  <w:szCs w:val="24"/>
                </w:rPr>
                <w:t>LS on ITU-T SG2 lead study group activities (June - November 2021) [from ITU-T SG2]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4B14" w14:textId="5EBE291D" w:rsidR="00074BDB" w:rsidRPr="00074BDB" w:rsidRDefault="00074BDB" w:rsidP="00074BDB">
            <w:pPr>
              <w:spacing w:before="40" w:after="40" w:line="240" w:lineRule="auto"/>
              <w:jc w:val="center"/>
              <w:rPr>
                <w:ins w:id="16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  <w:ins w:id="17" w:author="Martin Euchner" w:date="2022-01-04T11:52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2A64" w14:textId="77777777" w:rsidR="00074BDB" w:rsidRPr="00074BDB" w:rsidRDefault="00074BDB" w:rsidP="00074BDB">
            <w:pPr>
              <w:spacing w:before="40" w:after="40" w:line="240" w:lineRule="auto"/>
              <w:rPr>
                <w:ins w:id="18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F600" w14:textId="77777777" w:rsidR="00074BDB" w:rsidRPr="00074BDB" w:rsidRDefault="00074BDB" w:rsidP="00074BDB">
            <w:pPr>
              <w:spacing w:before="40" w:after="40" w:line="240" w:lineRule="auto"/>
              <w:jc w:val="center"/>
              <w:rPr>
                <w:ins w:id="19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83644" w14:textId="77777777" w:rsidR="00074BDB" w:rsidRPr="00074BDB" w:rsidRDefault="00074BDB" w:rsidP="00074BDB">
            <w:pPr>
              <w:spacing w:before="40" w:after="40" w:line="240" w:lineRule="auto"/>
              <w:rPr>
                <w:ins w:id="20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A77E" w14:textId="77777777" w:rsidR="00074BDB" w:rsidRPr="00074BDB" w:rsidRDefault="00074BDB" w:rsidP="00074BDB">
            <w:pPr>
              <w:spacing w:before="40" w:after="40" w:line="240" w:lineRule="auto"/>
              <w:jc w:val="center"/>
              <w:rPr>
                <w:ins w:id="21" w:author="Martin Euchner" w:date="2022-01-04T11:51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A37AFF" w14:paraId="73AA44B2" w14:textId="77777777" w:rsidTr="008573E9">
        <w:trPr>
          <w:cantSplit/>
          <w:trHeight w:val="877"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89531" w14:textId="7FC246B7" w:rsidR="00074BDB" w:rsidRPr="00A37AFF" w:rsidRDefault="00631600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4BDB" w:rsidRPr="00A37A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TD1200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5830" w14:textId="4F684AC8" w:rsidR="00074BDB" w:rsidRPr="00A37AF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E5AE" w14:textId="6F09C3A1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F1F8C" w14:textId="314C2136" w:rsidR="00074BDB" w:rsidRPr="00A37AFF" w:rsidRDefault="00074BDB" w:rsidP="00074BDB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A27CE" w14:textId="57E81DAE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603E4" w14:textId="77777777" w:rsidR="00074BDB" w:rsidRPr="00A37AFF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03DFC" w14:textId="77777777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6C5A4" w14:textId="77777777" w:rsidR="00074BDB" w:rsidRPr="00A37AFF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D6EE" w14:textId="77777777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605520" w14:paraId="5391B363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AAD9C" w14:textId="6E500E9F" w:rsidR="00074BDB" w:rsidRPr="00605520" w:rsidRDefault="00631600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4BDB" w:rsidRPr="004A43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TD1231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33E2" w14:textId="029EC30E" w:rsidR="00074BDB" w:rsidRPr="0060552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4A43B9">
              <w:rPr>
                <w:rFonts w:ascii="Times New Roman" w:hAnsi="Times New Roman" w:cs="Times New Roman"/>
                <w:sz w:val="24"/>
                <w:szCs w:val="24"/>
              </w:rPr>
              <w:t>FG-QIT4N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2265" w14:textId="079EA3EE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4680" w14:textId="5AD8A7AF" w:rsidR="00074BDB" w:rsidRPr="0060552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1F0">
              <w:rPr>
                <w:rFonts w:ascii="Times New Roman" w:hAnsi="Times New Roman" w:cs="Times New Roman"/>
                <w:sz w:val="24"/>
                <w:szCs w:val="24"/>
              </w:rPr>
              <w:t>LS on Proposed briefing sessions on ITU-T FG-QIT4N deliverables to ITU-T Study Groups [from FG-QIT4N]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4CC1" w14:textId="7A04629E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610D" w14:textId="77777777" w:rsidR="00074BDB" w:rsidRPr="0060552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2C54" w14:textId="77777777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6F0E" w14:textId="77777777" w:rsidR="00074BDB" w:rsidRPr="0060552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2C13" w14:textId="77777777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5E7CD79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342140EE" w:rsidR="00074BDB" w:rsidRPr="00993FFF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4BDB" w:rsidRPr="00993F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TD1232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64C825DC" w:rsidR="00074BDB" w:rsidRPr="00993FF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52D7704D" w:rsidR="00074BDB" w:rsidRPr="007D4876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24AD5B1B" w:rsidR="00074BDB" w:rsidRPr="007D4876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LS about Proposed Focus Group on "Testbeds Federations for 5G and Beyond" (FG-</w:t>
            </w:r>
            <w:proofErr w:type="spellStart"/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TBFxG</w:t>
            </w:r>
            <w:proofErr w:type="spellEnd"/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7E25A477" w:rsidR="00074BDB" w:rsidRPr="007D4876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CAD646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7DC12B02" w:rsidR="00074BDB" w:rsidRPr="005C390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4BDB" w:rsidRPr="002942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TD1233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5F8472B2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ITU-T Study Group2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4E9EF50A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19E96382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LS/r on streamlining WTSA Resolutions (reply to TSAG-LS30-R1)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44175830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1FE7E48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297A4E43" w:rsidR="00074BDB" w:rsidRPr="005C390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4BDB" w:rsidRPr="00FA76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TD1234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571296C0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236529ED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7FAC77A1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, 2016) (reply to TSAG-LS45)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7B5F7CCE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5046C5" w14:paraId="6173B256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3153E2C0" w:rsidR="00074BDB" w:rsidRPr="005C390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74BDB" w:rsidRPr="00EB79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TD1235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37F8127A" w:rsidR="00074BDB" w:rsidRPr="005046C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133C6C30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08586885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11D14A61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5046C5" w14:paraId="7208502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44976EAD" w:rsidR="00074BDB" w:rsidRPr="00FC557D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74BDB" w:rsidRPr="00FC55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TD1238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4B6DB528" w:rsidR="00074BDB" w:rsidRPr="00FC557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00A4DBB5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54A325B0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r on the new version of the Access Network Transport (ANT) Standards Overview and Work Plan (SG15-LS298)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026F2BB9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6E357627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546B0FD6" w:rsidR="00074BDB" w:rsidRPr="005C390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74BDB" w:rsidRPr="006F0E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TD1239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685C1F6C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59B6399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3856658E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E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(SG2-LS203) [from ITU-T SG9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1A00D9B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B516897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59A2CDBC" w:rsidR="00074BDB" w:rsidRPr="005C390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74BDB" w:rsidRPr="002500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61152D73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ED50" w14:textId="73D93404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04D985D9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r on the new version of the Home Network Transport (HNT) Standards Overview and Work Plan (SG15-LS299)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0FAF1C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0A0E8B" w14:paraId="67AC5991" w14:textId="77777777" w:rsidTr="008573E9">
        <w:trPr>
          <w:cantSplit/>
          <w:trHeight w:val="2966"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AB43156" w:rsidR="00074BDB" w:rsidRPr="000A0E8B" w:rsidRDefault="00631600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4BDB" w:rsidRPr="000A0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TD1243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0F43723D" w:rsidR="00074BDB" w:rsidRPr="000A0E8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899D5" w14:textId="29823F1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363634E4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, 2016) (reply to TSAG-LS45)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33CD5BEA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851C09" w14:paraId="2AB775D6" w14:textId="77777777" w:rsidTr="008573E9">
        <w:trPr>
          <w:cantSplit/>
          <w:trHeight w:val="870"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F4D7177" w:rsidR="00074BDB" w:rsidRPr="00851C09" w:rsidRDefault="00631600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4BDB" w:rsidRPr="00851C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TD1248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394CD882" w:rsidR="00074BDB" w:rsidRPr="00851C09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4B804" w14:textId="7777777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B11A19D" w14:textId="47774DC0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464357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F014" w14:textId="171EAFF4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LS on Continuation of JCA-IMT2020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15BA9436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40724A5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3A8DF9F3" w:rsidR="00074BDB" w:rsidRPr="007C684C" w:rsidRDefault="00631600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4BDB" w:rsidRPr="007C6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TD1252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69FC09E0" w:rsidR="00074BDB" w:rsidRPr="007C684C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2E47B22B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E6F4" w14:textId="437BE269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LS on establishment of a new ITU-T Focus Group on Testbeds Federations for IMT-2020 and beyond (FG-</w:t>
            </w:r>
            <w:proofErr w:type="spellStart"/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TBFxG</w:t>
            </w:r>
            <w:proofErr w:type="spellEnd"/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) and first meeting (virtual, 4-7 April 2022)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01BBAD1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12345063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1F627FD8" w:rsidR="00074BDB" w:rsidRPr="00594638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4BDB" w:rsidRPr="005946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TD1254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5DD9C12D" w:rsidR="00074BDB" w:rsidRPr="00594638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CDD47" w14:textId="4AD0DF5A" w:rsidR="00074BDB" w:rsidRPr="00594638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5AEA97C0" w:rsidR="00074BDB" w:rsidRPr="00594638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LS on SG13 status of preparations for WTSA-20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0BBEC704" w:rsidR="00074BDB" w:rsidRPr="00594638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94E1CB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6C6234C2" w:rsidR="00074BDB" w:rsidRPr="0098634A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4BDB" w:rsidRPr="009863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TD1255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53537E38" w:rsidR="00074BDB" w:rsidRPr="0098634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801E" w14:textId="47357301" w:rsidR="00074BDB" w:rsidRPr="0098634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635C1991" w:rsidR="00074BDB" w:rsidRPr="0098634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LS/r on request to provide an update on Recommendations related to WTSA-16 Resolution 73 (reply to TSAG-LS45)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322C20BA" w:rsidR="00074BDB" w:rsidRPr="0098634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7E9D5663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07ADF06C" w:rsidR="00074BDB" w:rsidRPr="001A1A5F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74BDB" w:rsidRPr="001A1A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TD1256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536DCD3F" w:rsidR="00074BDB" w:rsidRPr="002361B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06020" w14:textId="51E34556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0DC959E1" w:rsidR="00074BDB" w:rsidRPr="002361B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Hammamet</w:t>
            </w:r>
            <w:proofErr w:type="spellEnd"/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2016) (Reply to TSAG-LS45)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10CFAFAC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D566D50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111DF599" w:rsidR="00074BDB" w:rsidRPr="00BA0FF4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4BDB" w:rsidRPr="00BA0F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TD1257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1B08C3A8" w:rsidR="00074BDB" w:rsidRPr="00BA0FF4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128A05D7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46F4DCA6" w:rsidR="00074BDB" w:rsidRPr="00BA0FF4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LS on status of ITU-T SG11 preparation for WTSA-20 (virtual, 1-10 December 2021)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16B40D38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0627889A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0C290" w14:textId="4970F425" w:rsidR="00074BDB" w:rsidRPr="009C4A9F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74BDB" w:rsidRPr="009C4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TD1258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E17C" w14:textId="7CB4131F" w:rsidR="00074BDB" w:rsidRPr="009C4A9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F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B1D5A" w14:textId="291603FD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CE3A" w14:textId="3387A678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LS on appointment of focal point on Climate Change to ISCG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15A51" w14:textId="6AAD0347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A7B4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84271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964F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3149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28E20BA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596EB" w14:textId="5D396B30" w:rsidR="00074BDB" w:rsidRPr="000A3E9A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74BDB" w:rsidRPr="000A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TD1259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803A" w14:textId="02B38681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F627" w14:textId="3C3BB1B2" w:rsidR="00074BDB" w:rsidRPr="000A3E9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2224" w14:textId="7213AAB1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 xml:space="preserve">LS on Information regarding the development of Draft Recommendation ITU-T </w:t>
            </w:r>
            <w:proofErr w:type="spellStart"/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L.VirtualMeetings</w:t>
            </w:r>
            <w:proofErr w:type="spellEnd"/>
            <w:r w:rsidRPr="000A3E9A">
              <w:rPr>
                <w:rFonts w:ascii="Times New Roman" w:hAnsi="Times New Roman" w:cs="Times New Roman"/>
                <w:sz w:val="24"/>
                <w:szCs w:val="24"/>
              </w:rPr>
              <w:t xml:space="preserve"> on Methodology for estimating GHG emissions in the frame of virtual meetings and events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C8F2D" w14:textId="73740F38" w:rsidR="00074BDB" w:rsidRPr="000A3E9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D91DC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1569A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15D5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65596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3FE8BD6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1E79CD3C" w:rsidR="00074BDB" w:rsidRPr="004535E7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74BDB" w:rsidRPr="004535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18266AED" w:rsidR="00074BDB" w:rsidRPr="004535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31D9412F" w:rsidR="00074BDB" w:rsidRPr="004535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15364E66" w:rsidR="00074BDB" w:rsidRPr="004535E7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 xml:space="preserve">LS/r on requesting all ITU-T study groups to provide an update on Recommendations related to WTSA-16 Resolution 73 (Rev. </w:t>
            </w:r>
            <w:proofErr w:type="spellStart"/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, 2016) (reply to TSAG-LS45)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1C23DCB3" w:rsidR="00074BDB" w:rsidRPr="004535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31CCD50B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55CA37EF" w:rsidR="00074BDB" w:rsidRPr="009A3555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4BDB" w:rsidRPr="009A3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TD1262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1B416CD4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0FFCF" w14:textId="1D0D36AA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66EC6F03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68925875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D2620B6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5FBFC647" w:rsidR="00074BDB" w:rsidRPr="00633D45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74BDB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TD1263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18676EC8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0D28B" w14:textId="77777777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648B6472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26 August 2022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5DC6AEDF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0D76008A" w:rsidR="00074BDB" w:rsidRPr="00B92A8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7BFBE55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16A7D3B3" w:rsidR="00074BDB" w:rsidRPr="00633D45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74BDB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TD1271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5CFD6718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495C" w14:textId="7F0B9556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810E1" w14:textId="7A6D0CC2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 on requesting all ITU-T Study Groups to provide an update on Recommendations related to WTSA-16 Resolution 73 (Rev. </w:t>
            </w:r>
            <w:proofErr w:type="spellStart"/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Hammamet</w:t>
            </w:r>
            <w:proofErr w:type="spellEnd"/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2016) (reply to TSAG-LS45)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169CCCCE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074BDB" w:rsidRPr="00487C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074BDB" w:rsidRPr="00487C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2EE35A75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11A4190D" w:rsidR="00074BDB" w:rsidRPr="00690446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74BDB" w:rsidRPr="006904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TD1276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5F817CE9" w:rsidR="00074BD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05A1DB94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47D8977F" w:rsidR="00074BDB" w:rsidRPr="00690446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6B898C0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04457B89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4C1B742F" w:rsidR="00074BDB" w:rsidRPr="00BE0723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74BDB" w:rsidRPr="00BE07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TD1277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5B2BBBAD" w:rsidR="00074BDB" w:rsidRPr="00BE0723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15895FB3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084DAE33" w:rsidR="00074BDB" w:rsidRPr="00BE0723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WTSA preparations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49C5AF0E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1BB27FA9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4567E691" w:rsidR="00074BDB" w:rsidRPr="00735E1C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74BDB" w:rsidRPr="00735E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TD1279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05494DD3" w:rsidR="00074BDB" w:rsidRPr="00735E1C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5B815044" w:rsidR="00074BDB" w:rsidRPr="00735E1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8B736F">
              <w:rPr>
                <w:rFonts w:ascii="Times New Roman" w:hAnsi="Times New Roman" w:cs="Times New Roman"/>
                <w:sz w:val="24"/>
                <w:szCs w:val="24"/>
              </w:rPr>
              <w:t>1 September 2022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4E0CEE3B" w:rsidR="00074BDB" w:rsidRPr="00735E1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LS on OTNT Standardization Work Plan Issue 30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FA2950F" w:rsidR="00074BDB" w:rsidRPr="00735E1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74BDB" w:rsidRPr="004F2670" w14:paraId="5BA16AAF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2AC3D48C" w:rsidR="00074BDB" w:rsidRPr="004F267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74BDB" w:rsidRPr="004F26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TD1280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E4AC33" w:rsidR="00074BDB" w:rsidRPr="004F267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573FDFA2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3E6305DC" w:rsidR="00074BDB" w:rsidRPr="004F267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 xml:space="preserve">LS/r to TSAG on requesting all ITU-T study groups to provide an update on Recommendations related to WTSA-16 Resolution 73 (Rev. </w:t>
            </w:r>
            <w:proofErr w:type="spellStart"/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, 2016) (reply to TSAG-LS45) [from]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4483A564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074BDB" w:rsidRPr="004F267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074BDB" w:rsidRPr="004F267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:rsidRPr="00385D0E" w14:paraId="7C5A0C92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65F3C888" w:rsidR="00074BDB" w:rsidRPr="007B4900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74BDB" w:rsidRPr="007B4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TD1281</w:t>
              </w:r>
            </w:hyperlink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30C7EE78" w:rsidR="00074BDB" w:rsidRPr="007B490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5CFDD643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3D295855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LS on SG15 WTSA-20 Preparations [from ITU-T SG15]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65A83DDF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DB" w14:paraId="0E306AA8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B38F2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6172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B41D4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661D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495D" w14:textId="115D6936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6507" w14:textId="51014BE5" w:rsid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JCA-AHF; ITU-R RAG; ITU-D TDAG; ISCG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9B21" w14:textId="534E23FC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15CE" w14:textId="6A8F3C73" w:rsidR="00074BDB" w:rsidRPr="008F41E1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 xml:space="preserve">LS on a new TSAG ad-hoc group on governance and management of </w:t>
            </w:r>
            <w:proofErr w:type="spellStart"/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3715B" w14:textId="391F4E4B" w:rsidR="00074BDB" w:rsidRPr="00777E79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74BDB" w:rsidRPr="00777E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LS44</w:t>
              </w:r>
            </w:hyperlink>
          </w:p>
        </w:tc>
      </w:tr>
      <w:tr w:rsidR="00074BDB" w14:paraId="2BD82AAA" w14:textId="77777777" w:rsidTr="008573E9">
        <w:trPr>
          <w:cantSplit/>
          <w:jc w:val="center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25C2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EA90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1635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5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2AB44" w14:textId="3F5C4EF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C1318F" w14:textId="2733D1FD" w:rsid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71D54" w14:textId="4B3F778A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0C50" w14:textId="1647D7FD" w:rsidR="00074BDB" w:rsidRPr="00777E7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6AF">
              <w:rPr>
                <w:rFonts w:ascii="Times New Roman" w:hAnsi="Times New Roman" w:cs="Times New Roman"/>
                <w:sz w:val="24"/>
                <w:szCs w:val="24"/>
              </w:rPr>
              <w:t xml:space="preserve">LS on requesting all ITU-T study groups to provide an update on Recommendations related to WTSA-16 Resolution 73 (Rev. </w:t>
            </w:r>
            <w:proofErr w:type="spellStart"/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Hammamet</w:t>
            </w:r>
            <w:proofErr w:type="spellEnd"/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, 2016)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E2902" w14:textId="3812FB4C" w:rsidR="00074BDB" w:rsidRPr="00777E79" w:rsidRDefault="00631600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74BDB" w:rsidRPr="004E76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LS45</w:t>
              </w:r>
            </w:hyperlink>
          </w:p>
        </w:tc>
      </w:tr>
    </w:tbl>
    <w:p w14:paraId="35FAB4C8" w14:textId="77777777" w:rsidR="003019E2" w:rsidRDefault="003019E2" w:rsidP="003019E2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22" w:name="_Toc119897096"/>
      <w:bookmarkStart w:id="23" w:name="_Toc171418797"/>
      <w:bookmarkStart w:id="24" w:name="_Toc176158369"/>
      <w:bookmarkStart w:id="25" w:name="_Toc176159463"/>
      <w:bookmarkStart w:id="26" w:name="_Toc191696724"/>
      <w:bookmarkStart w:id="27" w:name="_Toc193689168"/>
      <w:bookmarkStart w:id="28" w:name="_Toc206239871"/>
      <w:bookmarkStart w:id="29" w:name="_Toc225226449"/>
      <w:bookmarkStart w:id="30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1E0B5962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lastRenderedPageBreak/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39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40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4F9FC" w14:textId="77777777" w:rsidR="006752C2" w:rsidRDefault="006752C2" w:rsidP="00806E73">
      <w:pPr>
        <w:spacing w:after="0" w:line="240" w:lineRule="auto"/>
      </w:pPr>
      <w:r>
        <w:separator/>
      </w:r>
    </w:p>
  </w:endnote>
  <w:endnote w:type="continuationSeparator" w:id="0">
    <w:p w14:paraId="27CBCB0B" w14:textId="77777777" w:rsidR="006752C2" w:rsidRDefault="006752C2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3B04" w14:textId="77777777" w:rsidR="00074BDB" w:rsidRDefault="00074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706C" w14:textId="77777777" w:rsidR="00074BDB" w:rsidRDefault="00074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5FDE" w14:textId="77777777" w:rsidR="00074BDB" w:rsidRDefault="00074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74884" w14:textId="77777777" w:rsidR="006752C2" w:rsidRDefault="006752C2" w:rsidP="00806E73">
      <w:pPr>
        <w:spacing w:after="0" w:line="240" w:lineRule="auto"/>
      </w:pPr>
      <w:r>
        <w:separator/>
      </w:r>
    </w:p>
  </w:footnote>
  <w:footnote w:type="continuationSeparator" w:id="0">
    <w:p w14:paraId="6CF34671" w14:textId="77777777" w:rsidR="006752C2" w:rsidRDefault="006752C2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18D1" w14:textId="77777777" w:rsidR="00074BDB" w:rsidRDefault="00074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DB4" w14:textId="32A3E9C9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631600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4C602552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</w:t>
    </w:r>
    <w:r w:rsidR="003904ED">
      <w:rPr>
        <w:rFonts w:ascii="Times New Roman" w:hAnsi="Times New Roman" w:cs="Times New Roman"/>
        <w:sz w:val="18"/>
      </w:rPr>
      <w:t>216</w:t>
    </w:r>
    <w:bookmarkStart w:id="31" w:name="_GoBack"/>
    <w:bookmarkEnd w:id="31"/>
    <w:ins w:id="32" w:author="Martin Euchner" w:date="2022-01-04T11:52:00Z">
      <w:r w:rsidR="00074BDB">
        <w:rPr>
          <w:rFonts w:ascii="Times New Roman" w:hAnsi="Times New Roman" w:cs="Times New Roman"/>
          <w:sz w:val="18"/>
        </w:rPr>
        <w:t>R1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F134F" w14:textId="77777777" w:rsidR="00074BDB" w:rsidRDefault="00074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0E8B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A5F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91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74EF"/>
    <w:rsid w:val="00457BFD"/>
    <w:rsid w:val="00460C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600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57F"/>
    <w:rsid w:val="00662F47"/>
    <w:rsid w:val="006636EA"/>
    <w:rsid w:val="00663D26"/>
    <w:rsid w:val="00664044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C684C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6925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4F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21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iPriority w:val="99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TD-GEN-1233" TargetMode="External"/><Relationship Id="rId18" Type="http://schemas.openxmlformats.org/officeDocument/2006/relationships/hyperlink" Target="https://www.itu.int/md/meetingdoc.asp?lang=en&amp;parent=T17-TSAG-220110-TD-GEN-1240" TargetMode="External"/><Relationship Id="rId26" Type="http://schemas.openxmlformats.org/officeDocument/2006/relationships/hyperlink" Target="https://www.itu.int/md/meetingdoc.asp?lang=en&amp;parent=T17-TSAG-220110-TD-GEN-1258" TargetMode="External"/><Relationship Id="rId39" Type="http://schemas.openxmlformats.org/officeDocument/2006/relationships/hyperlink" Target="https://www.itu.int/net/itu-t/ls/ols.aspx?from=-1&amp;to=3936&amp;after=2021-10-30&amp;before=2021-11-30&amp;pg_size=100" TargetMode="External"/><Relationship Id="rId21" Type="http://schemas.openxmlformats.org/officeDocument/2006/relationships/hyperlink" Target="https://www.itu.int/md/meetingdoc.asp?lang=en&amp;parent=T17-TSAG-220110-TD-GEN-1252" TargetMode="External"/><Relationship Id="rId34" Type="http://schemas.openxmlformats.org/officeDocument/2006/relationships/hyperlink" Target="https://www.itu.int/md/meetingdoc.asp?lang=en&amp;parent=T17-TSAG-220110-TD-GEN-1279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238" TargetMode="External"/><Relationship Id="rId29" Type="http://schemas.openxmlformats.org/officeDocument/2006/relationships/hyperlink" Target="https://www.itu.int/md/meetingdoc.asp?lang=en&amp;parent=T17-TSAG-220110-TD-GEN-1262" TargetMode="External"/><Relationship Id="rId11" Type="http://schemas.openxmlformats.org/officeDocument/2006/relationships/hyperlink" Target="https://www.itu.int/md/meetingdoc.asp?lang=en&amp;parent=T17-TSAG-220110-TD-GEN-1231" TargetMode="External"/><Relationship Id="rId24" Type="http://schemas.openxmlformats.org/officeDocument/2006/relationships/hyperlink" Target="https://www.itu.int/md/meetingdoc.asp?lang=en&amp;parent=T17-TSAG-220110-TD-GEN-1256" TargetMode="External"/><Relationship Id="rId32" Type="http://schemas.openxmlformats.org/officeDocument/2006/relationships/hyperlink" Target="https://www.itu.int/md/meetingdoc.asp?lang=en&amp;parent=T17-TSAG-220110-TD-GEN-1277" TargetMode="External"/><Relationship Id="rId37" Type="http://schemas.openxmlformats.org/officeDocument/2006/relationships/hyperlink" Target="https://www.itu.int/ifa/t/2017/ls/tsag/sp16-tsag-oLS-00044.docx" TargetMode="External"/><Relationship Id="rId40" Type="http://schemas.openxmlformats.org/officeDocument/2006/relationships/hyperlink" Target="https://www.itu.int/net/itu-t/ls/ols.aspx?from=3936&amp;after=2021-10-30&amp;before=2021-12-30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220110-TD-GEN-1235" TargetMode="External"/><Relationship Id="rId23" Type="http://schemas.openxmlformats.org/officeDocument/2006/relationships/hyperlink" Target="https://www.itu.int/md/meetingdoc.asp?lang=en&amp;parent=T17-TSAG-220110-TD-GEN-1255" TargetMode="External"/><Relationship Id="rId28" Type="http://schemas.openxmlformats.org/officeDocument/2006/relationships/hyperlink" Target="https://www.itu.int/md/meetingdoc.asp?lang=en&amp;parent=T17-TSAG-220110-TD-GEN-1260" TargetMode="External"/><Relationship Id="rId36" Type="http://schemas.openxmlformats.org/officeDocument/2006/relationships/hyperlink" Target="https://www.itu.int/md/meetingdoc.asp?lang=en&amp;parent=T17-TSAG-220110-TD-GEN-1281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itu.int/md/meetingdoc.asp?lang=en&amp;parent=T17-TSAG-220110-TD-GEN-1200" TargetMode="External"/><Relationship Id="rId19" Type="http://schemas.openxmlformats.org/officeDocument/2006/relationships/hyperlink" Target="https://www.itu.int/md/meetingdoc.asp?lang=en&amp;parent=T17-TSAG-220110-TD-GEN-1243" TargetMode="External"/><Relationship Id="rId31" Type="http://schemas.openxmlformats.org/officeDocument/2006/relationships/hyperlink" Target="https://www.itu.int/md/meetingdoc.asp?lang=en&amp;parent=T17-TSAG-220110-TD-GEN-127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4" Type="http://schemas.openxmlformats.org/officeDocument/2006/relationships/hyperlink" Target="https://www.itu.int/md/meetingdoc.asp?lang=en&amp;parent=T17-TSAG-220110-TD-GEN-1234" TargetMode="External"/><Relationship Id="rId22" Type="http://schemas.openxmlformats.org/officeDocument/2006/relationships/hyperlink" Target="https://www.itu.int/md/meetingdoc.asp?lang=en&amp;parent=T17-TSAG-220110-TD-GEN-1254" TargetMode="External"/><Relationship Id="rId27" Type="http://schemas.openxmlformats.org/officeDocument/2006/relationships/hyperlink" Target="https://www.itu.int/md/meetingdoc.asp?lang=en&amp;parent=T17-TSAG-220110-TD-GEN-1258" TargetMode="External"/><Relationship Id="rId30" Type="http://schemas.openxmlformats.org/officeDocument/2006/relationships/hyperlink" Target="https://www.itu.int/md/meetingdoc.asp?lang=en&amp;parent=T17-TSAG-220110-TD-GEN-1263" TargetMode="External"/><Relationship Id="rId35" Type="http://schemas.openxmlformats.org/officeDocument/2006/relationships/hyperlink" Target="https://www.itu.int/md/meetingdoc.asp?lang=en&amp;parent=T17-TSAG-220110-TD-GEN-1280" TargetMode="External"/><Relationship Id="rId43" Type="http://schemas.openxmlformats.org/officeDocument/2006/relationships/footer" Target="footer1.xml"/><Relationship Id="rId48" Type="http://schemas.microsoft.com/office/2011/relationships/people" Target="people.xml"/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20110-TD-GEN-1232" TargetMode="External"/><Relationship Id="rId17" Type="http://schemas.openxmlformats.org/officeDocument/2006/relationships/hyperlink" Target="https://www.itu.int/md/meetingdoc.asp?lang=en&amp;parent=T17-TSAG-220110-TD-GEN-1239" TargetMode="External"/><Relationship Id="rId25" Type="http://schemas.openxmlformats.org/officeDocument/2006/relationships/hyperlink" Target="https://www.itu.int/md/meetingdoc.asp?lang=en&amp;parent=T17-TSAG-220110-TD-GEN-1257" TargetMode="External"/><Relationship Id="rId33" Type="http://schemas.openxmlformats.org/officeDocument/2006/relationships/hyperlink" Target="https://www.itu.int/md/meetingdoc.asp?lang=en&amp;parent=T17-TSAG-220110-TD-GEN-1277" TargetMode="External"/><Relationship Id="rId38" Type="http://schemas.openxmlformats.org/officeDocument/2006/relationships/hyperlink" Target="https://www.itu.int/ifa/t/2017/ls/tsag/sp16-tsag-oLS-00045.docx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itu.int/md/meetingdoc.asp?lang=en&amp;parent=T17-TSAG-220110-TD-GEN-124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25DB7"/>
    <w:rsid w:val="00037E61"/>
    <w:rsid w:val="00045185"/>
    <w:rsid w:val="000639C7"/>
    <w:rsid w:val="00083608"/>
    <w:rsid w:val="00095A79"/>
    <w:rsid w:val="000A2EEC"/>
    <w:rsid w:val="000A41FD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1B86"/>
    <w:rsid w:val="00242918"/>
    <w:rsid w:val="002442B0"/>
    <w:rsid w:val="0025369E"/>
    <w:rsid w:val="00286594"/>
    <w:rsid w:val="002A696F"/>
    <w:rsid w:val="002C22AB"/>
    <w:rsid w:val="002D45BE"/>
    <w:rsid w:val="002E1B8A"/>
    <w:rsid w:val="00314397"/>
    <w:rsid w:val="0031628C"/>
    <w:rsid w:val="00323B9A"/>
    <w:rsid w:val="003241AD"/>
    <w:rsid w:val="00327E7F"/>
    <w:rsid w:val="00362BF8"/>
    <w:rsid w:val="0037188E"/>
    <w:rsid w:val="00374104"/>
    <w:rsid w:val="00383C5A"/>
    <w:rsid w:val="003A0F98"/>
    <w:rsid w:val="003B6A98"/>
    <w:rsid w:val="003E4777"/>
    <w:rsid w:val="003E4E95"/>
    <w:rsid w:val="003F1E0E"/>
    <w:rsid w:val="004024EB"/>
    <w:rsid w:val="004128BA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3652B"/>
    <w:rsid w:val="005652DC"/>
    <w:rsid w:val="00587263"/>
    <w:rsid w:val="0059776F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069A"/>
    <w:rsid w:val="00674482"/>
    <w:rsid w:val="006765FF"/>
    <w:rsid w:val="0069598D"/>
    <w:rsid w:val="006A4093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A1059"/>
    <w:rsid w:val="007B68D4"/>
    <w:rsid w:val="007C1245"/>
    <w:rsid w:val="007C4774"/>
    <w:rsid w:val="007C4BBA"/>
    <w:rsid w:val="007D3A4A"/>
    <w:rsid w:val="007F64DF"/>
    <w:rsid w:val="00802226"/>
    <w:rsid w:val="008455AB"/>
    <w:rsid w:val="00851CDF"/>
    <w:rsid w:val="00852303"/>
    <w:rsid w:val="00852370"/>
    <w:rsid w:val="0086025F"/>
    <w:rsid w:val="00877A2E"/>
    <w:rsid w:val="008810AA"/>
    <w:rsid w:val="008861AB"/>
    <w:rsid w:val="00895075"/>
    <w:rsid w:val="008B04F3"/>
    <w:rsid w:val="008C37DE"/>
    <w:rsid w:val="008C7B0D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9F2DCD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1CA0"/>
    <w:rsid w:val="00A564A8"/>
    <w:rsid w:val="00A80A46"/>
    <w:rsid w:val="00AB6A0C"/>
    <w:rsid w:val="00AE38BF"/>
    <w:rsid w:val="00AE75C9"/>
    <w:rsid w:val="00AE762B"/>
    <w:rsid w:val="00AF418E"/>
    <w:rsid w:val="00B0039F"/>
    <w:rsid w:val="00B01D8A"/>
    <w:rsid w:val="00B23F6E"/>
    <w:rsid w:val="00B2765F"/>
    <w:rsid w:val="00B32BF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5C1"/>
    <w:rsid w:val="00D74B32"/>
    <w:rsid w:val="00DA3829"/>
    <w:rsid w:val="00DB5C92"/>
    <w:rsid w:val="00E42ED6"/>
    <w:rsid w:val="00E43D4D"/>
    <w:rsid w:val="00E53957"/>
    <w:rsid w:val="00E56C09"/>
    <w:rsid w:val="00E607C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E07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3F55-3FB4-4EB4-8EDD-887F076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2022-01-04T11:16:00Z</dcterms:created>
  <dcterms:modified xsi:type="dcterms:W3CDTF">2022-01-04T11:17:00Z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