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0C6D9D" w:rsidRPr="00BD63BC" w14:paraId="49FE7C76" w14:textId="77777777" w:rsidTr="001F6F41">
        <w:trPr>
          <w:cantSplit/>
        </w:trPr>
        <w:tc>
          <w:tcPr>
            <w:tcW w:w="1191" w:type="dxa"/>
            <w:vMerge w:val="restart"/>
            <w:tcBorders>
              <w:bottom w:val="single" w:sz="12" w:space="0" w:color="auto"/>
            </w:tcBorders>
          </w:tcPr>
          <w:p w14:paraId="24187197" w14:textId="77777777" w:rsidR="000C6D9D" w:rsidRPr="00BD63BC" w:rsidRDefault="000C6D9D" w:rsidP="001F6F41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Hlk72412437"/>
            <w:r w:rsidRPr="00BD63BC">
              <w:rPr>
                <w:noProof/>
                <w:sz w:val="20"/>
                <w:lang w:val="en-US"/>
              </w:rPr>
              <w:drawing>
                <wp:inline distT="0" distB="0" distL="0" distR="0" wp14:anchorId="36E2EDA4" wp14:editId="3AC37F00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tcBorders>
              <w:bottom w:val="single" w:sz="12" w:space="0" w:color="auto"/>
            </w:tcBorders>
          </w:tcPr>
          <w:p w14:paraId="58CA86CB" w14:textId="77777777" w:rsidR="000C6D9D" w:rsidRPr="00BD63BC" w:rsidRDefault="000C6D9D" w:rsidP="001F6F41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6CA20AE3" w14:textId="77777777" w:rsidR="000C6D9D" w:rsidRPr="00BD63BC" w:rsidRDefault="000C6D9D" w:rsidP="001F6F41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88AF2" w14:textId="4CF61151" w:rsidR="000C6D9D" w:rsidRPr="00BD63BC" w:rsidRDefault="000C6D9D" w:rsidP="001F6F41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4" w:name="dstudyperiod"/>
            <w:r w:rsidRPr="00BD63BC">
              <w:rPr>
                <w:sz w:val="20"/>
              </w:rPr>
              <w:t>202</w:t>
            </w:r>
            <w:bookmarkEnd w:id="4"/>
            <w:r>
              <w:rPr>
                <w:sz w:val="20"/>
              </w:rPr>
              <w:t>2</w:t>
            </w:r>
          </w:p>
        </w:tc>
        <w:tc>
          <w:tcPr>
            <w:tcW w:w="4681" w:type="dxa"/>
            <w:gridSpan w:val="2"/>
            <w:vAlign w:val="center"/>
          </w:tcPr>
          <w:p w14:paraId="54472FB8" w14:textId="6DEA7B85" w:rsidR="000C6D9D" w:rsidRPr="00BD63BC" w:rsidRDefault="000C6D9D" w:rsidP="00EE2DD3">
            <w:pPr>
              <w:pStyle w:val="Docnumber"/>
              <w:rPr>
                <w:sz w:val="32"/>
                <w:szCs w:val="32"/>
              </w:rPr>
            </w:pPr>
            <w:r w:rsidRPr="536E40B0">
              <w:rPr>
                <w:sz w:val="32"/>
                <w:szCs w:val="32"/>
              </w:rPr>
              <w:t>TSAG-TD</w:t>
            </w:r>
            <w:r w:rsidR="00EC422F">
              <w:rPr>
                <w:sz w:val="32"/>
                <w:szCs w:val="32"/>
              </w:rPr>
              <w:t>1190</w:t>
            </w:r>
            <w:ins w:id="5" w:author="Martin Euchner" w:date="2022-01-09T20:13:00Z">
              <w:r w:rsidR="00CE0E79">
                <w:rPr>
                  <w:sz w:val="32"/>
                  <w:szCs w:val="32"/>
                </w:rPr>
                <w:t>R1</w:t>
              </w:r>
            </w:ins>
          </w:p>
        </w:tc>
      </w:tr>
      <w:bookmarkEnd w:id="0"/>
      <w:tr w:rsidR="000C6D9D" w:rsidRPr="00BD63BC" w14:paraId="06D5C8C8" w14:textId="77777777" w:rsidTr="001F6F41">
        <w:trPr>
          <w:cantSplit/>
        </w:trPr>
        <w:tc>
          <w:tcPr>
            <w:tcW w:w="1191" w:type="dxa"/>
            <w:vMerge/>
          </w:tcPr>
          <w:p w14:paraId="42F993CF" w14:textId="77777777" w:rsidR="000C6D9D" w:rsidRPr="00BD63BC" w:rsidRDefault="000C6D9D" w:rsidP="001F6F41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14:paraId="7BA836F9" w14:textId="77777777" w:rsidR="000C6D9D" w:rsidRPr="00BD63BC" w:rsidRDefault="000C6D9D" w:rsidP="001F6F4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7F51F94C" w14:textId="77777777" w:rsidR="000C6D9D" w:rsidRPr="00BD63BC" w:rsidRDefault="000C6D9D" w:rsidP="001F6F4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0C6D9D" w:rsidRPr="00BD63BC" w14:paraId="39FE47C0" w14:textId="77777777" w:rsidTr="001F6F41">
        <w:trPr>
          <w:cantSplit/>
        </w:trPr>
        <w:tc>
          <w:tcPr>
            <w:tcW w:w="1191" w:type="dxa"/>
            <w:vMerge/>
          </w:tcPr>
          <w:p w14:paraId="528450FC" w14:textId="77777777" w:rsidR="000C6D9D" w:rsidRPr="00BD63BC" w:rsidRDefault="000C6D9D" w:rsidP="001F6F4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</w:tcPr>
          <w:p w14:paraId="3923B375" w14:textId="77777777" w:rsidR="000C6D9D" w:rsidRPr="00BD63BC" w:rsidRDefault="000C6D9D" w:rsidP="001F6F4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9A8562A" w14:textId="77777777" w:rsidR="000C6D9D" w:rsidRPr="00BD63BC" w:rsidRDefault="000C6D9D" w:rsidP="001F6F41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C6D9D" w:rsidRPr="00EE2DD3" w14:paraId="272F336D" w14:textId="77777777" w:rsidTr="001F6F41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6B1356F5" w14:textId="77777777" w:rsidR="000C6D9D" w:rsidRPr="00EE2DD3" w:rsidRDefault="000C6D9D" w:rsidP="001F6F41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6" w:name="dbluepink" w:colFirst="1" w:colLast="1"/>
            <w:bookmarkStart w:id="7" w:name="dmeeting" w:colFirst="2" w:colLast="2"/>
            <w:bookmarkEnd w:id="1"/>
            <w:r w:rsidRPr="00EE2DD3">
              <w:rPr>
                <w:rFonts w:asciiTheme="majorBidi" w:hAnsiTheme="majorBidi" w:cstheme="majorBidi"/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</w:tcBorders>
          </w:tcPr>
          <w:p w14:paraId="5FFBD669" w14:textId="77777777" w:rsidR="000C6D9D" w:rsidRPr="00EE2DD3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EE2DD3">
              <w:rPr>
                <w:rFonts w:asciiTheme="majorBidi" w:hAnsiTheme="majorBidi" w:cstheme="majorBidi"/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5B5D5914" w14:textId="601DD69E" w:rsidR="000C6D9D" w:rsidRPr="00EE2DD3" w:rsidRDefault="000C6D9D" w:rsidP="001F6F41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EE2DD3">
              <w:rPr>
                <w:rFonts w:asciiTheme="majorBidi" w:hAnsiTheme="majorBidi" w:cstheme="majorBidi"/>
                <w:szCs w:val="24"/>
              </w:rPr>
              <w:t>E-Meeting, 10 - 17 January 2022</w:t>
            </w:r>
          </w:p>
        </w:tc>
      </w:tr>
      <w:tr w:rsidR="000C6D9D" w:rsidRPr="00EE2DD3" w14:paraId="71960D4F" w14:textId="77777777" w:rsidTr="001F6F41">
        <w:trPr>
          <w:cantSplit/>
        </w:trPr>
        <w:tc>
          <w:tcPr>
            <w:tcW w:w="9923" w:type="dxa"/>
            <w:gridSpan w:val="5"/>
          </w:tcPr>
          <w:p w14:paraId="58D4AA4C" w14:textId="77777777" w:rsidR="000C6D9D" w:rsidRPr="00EE2DD3" w:rsidRDefault="000C6D9D" w:rsidP="001F6F4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8" w:name="ddoctype" w:colFirst="0" w:colLast="0"/>
            <w:bookmarkStart w:id="9" w:name="dtitle" w:colFirst="0" w:colLast="0"/>
            <w:bookmarkEnd w:id="6"/>
            <w:bookmarkEnd w:id="7"/>
            <w:r w:rsidRPr="00EE2DD3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</w:tc>
      </w:tr>
      <w:tr w:rsidR="000C6D9D" w:rsidRPr="00EE2DD3" w14:paraId="0F9EE63B" w14:textId="77777777" w:rsidTr="001F6F41">
        <w:trPr>
          <w:cantSplit/>
        </w:trPr>
        <w:tc>
          <w:tcPr>
            <w:tcW w:w="1617" w:type="dxa"/>
            <w:gridSpan w:val="2"/>
          </w:tcPr>
          <w:p w14:paraId="24897887" w14:textId="77777777" w:rsidR="000C6D9D" w:rsidRPr="00EE2DD3" w:rsidRDefault="000C6D9D" w:rsidP="001F6F41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10" w:name="dsource" w:colFirst="1" w:colLast="1"/>
            <w:bookmarkEnd w:id="8"/>
            <w:bookmarkEnd w:id="9"/>
            <w:r w:rsidRPr="00EE2DD3">
              <w:rPr>
                <w:rFonts w:asciiTheme="majorBidi" w:hAnsiTheme="majorBidi" w:cstheme="majorBidi"/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48E18B04" w14:textId="77777777" w:rsidR="000C6D9D" w:rsidRPr="00EE2DD3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EE2DD3">
              <w:rPr>
                <w:rFonts w:asciiTheme="majorBidi" w:hAnsiTheme="majorBidi" w:cstheme="majorBidi"/>
                <w:szCs w:val="24"/>
              </w:rPr>
              <w:t>Director, TSB</w:t>
            </w:r>
          </w:p>
        </w:tc>
      </w:tr>
      <w:tr w:rsidR="000C6D9D" w:rsidRPr="00EE2DD3" w14:paraId="76651E6B" w14:textId="77777777" w:rsidTr="001F6F41">
        <w:trPr>
          <w:cantSplit/>
        </w:trPr>
        <w:tc>
          <w:tcPr>
            <w:tcW w:w="1617" w:type="dxa"/>
            <w:gridSpan w:val="2"/>
          </w:tcPr>
          <w:p w14:paraId="5DF32DBD" w14:textId="77777777" w:rsidR="000C6D9D" w:rsidRPr="00EE2DD3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bookmarkStart w:id="11" w:name="dtitle1" w:colFirst="1" w:colLast="1"/>
            <w:bookmarkEnd w:id="10"/>
            <w:r w:rsidRPr="00EE2DD3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552E905D" w14:textId="346DAFD1" w:rsidR="000C6D9D" w:rsidRPr="00EE2DD3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EE2DD3">
              <w:rPr>
                <w:rFonts w:asciiTheme="majorBidi" w:hAnsiTheme="majorBidi" w:cstheme="majorBidi"/>
                <w:szCs w:val="24"/>
              </w:rPr>
              <w:t>Schedule of ITU-T meetings in 2022</w:t>
            </w:r>
          </w:p>
        </w:tc>
      </w:tr>
      <w:tr w:rsidR="000C6D9D" w:rsidRPr="00EE2DD3" w14:paraId="14258872" w14:textId="77777777" w:rsidTr="001F6F4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204CD886" w14:textId="77777777" w:rsidR="000C6D9D" w:rsidRPr="00EE2DD3" w:rsidRDefault="000C6D9D" w:rsidP="001F6F41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12" w:name="dpurpose" w:colFirst="1" w:colLast="1"/>
            <w:bookmarkEnd w:id="11"/>
            <w:r w:rsidRPr="00EE2DD3">
              <w:rPr>
                <w:rFonts w:asciiTheme="majorBidi" w:hAnsiTheme="majorBidi" w:cstheme="majorBidi"/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3F1B44A7" w14:textId="77777777" w:rsidR="000C6D9D" w:rsidRPr="00EE2DD3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EE2DD3">
              <w:rPr>
                <w:rFonts w:asciiTheme="majorBidi" w:hAnsiTheme="majorBidi" w:cstheme="majorBidi"/>
                <w:szCs w:val="24"/>
              </w:rPr>
              <w:t>Information</w:t>
            </w:r>
          </w:p>
        </w:tc>
      </w:tr>
      <w:bookmarkEnd w:id="2"/>
      <w:bookmarkEnd w:id="12"/>
      <w:tr w:rsidR="000C6D9D" w:rsidRPr="00EE2DD3" w14:paraId="07DB686D" w14:textId="77777777" w:rsidTr="001F6F4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EF045B7" w14:textId="77777777" w:rsidR="000C6D9D" w:rsidRPr="00EE2DD3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EE2DD3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2AF888C" w14:textId="77777777" w:rsidR="000C6D9D" w:rsidRPr="00EE2DD3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EE2DD3">
              <w:rPr>
                <w:rFonts w:asciiTheme="majorBidi" w:eastAsia="SimSun" w:hAnsiTheme="majorBidi" w:cstheme="majorBidi"/>
                <w:szCs w:val="24"/>
                <w:lang w:eastAsia="ja-JP"/>
              </w:rPr>
              <w:t>Zanou Marc</w:t>
            </w:r>
            <w:r w:rsidRPr="00EE2DD3">
              <w:rPr>
                <w:rFonts w:asciiTheme="majorBidi" w:eastAsia="SimSun" w:hAnsiTheme="majorBidi" w:cstheme="majorBidi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0316417F" w14:textId="77777777" w:rsidR="000C6D9D" w:rsidRPr="00EE2DD3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val="fr-CH" w:eastAsia="ja-JP"/>
              </w:rPr>
            </w:pPr>
            <w:r w:rsidRPr="00EE2DD3">
              <w:rPr>
                <w:rFonts w:asciiTheme="majorBidi" w:eastAsia="SimSun" w:hAnsiTheme="majorBidi" w:cstheme="majorBidi"/>
                <w:szCs w:val="24"/>
                <w:lang w:val="fr-CH" w:eastAsia="ja-JP"/>
              </w:rPr>
              <w:t xml:space="preserve">E-mail: </w:t>
            </w:r>
            <w:hyperlink r:id="rId7" w:history="1">
              <w:r w:rsidRPr="00EE2DD3">
                <w:rPr>
                  <w:rStyle w:val="Hyperlink"/>
                  <w:rFonts w:asciiTheme="majorBidi" w:eastAsia="SimSun" w:hAnsiTheme="majorBidi" w:cstheme="majorBidi"/>
                  <w:szCs w:val="24"/>
                  <w:lang w:val="fr-CH" w:eastAsia="ja-JP"/>
                </w:rPr>
                <w:t>MarcAntoine.Zanou@itu.int</w:t>
              </w:r>
            </w:hyperlink>
          </w:p>
        </w:tc>
      </w:tr>
    </w:tbl>
    <w:p w14:paraId="0741D56D" w14:textId="77777777" w:rsidR="000C6D9D" w:rsidRPr="00EE2DD3" w:rsidRDefault="000C6D9D" w:rsidP="000C6D9D">
      <w:pPr>
        <w:pStyle w:val="TableTitle"/>
        <w:keepLines w:val="0"/>
        <w:spacing w:before="120" w:after="0"/>
        <w:jc w:val="left"/>
        <w:rPr>
          <w:rFonts w:asciiTheme="majorBidi" w:hAnsiTheme="majorBidi" w:cstheme="majorBidi"/>
          <w:szCs w:val="24"/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0C6D9D" w:rsidRPr="00EE2DD3" w14:paraId="0C6883EF" w14:textId="77777777" w:rsidTr="001F6F41">
        <w:trPr>
          <w:cantSplit/>
        </w:trPr>
        <w:tc>
          <w:tcPr>
            <w:tcW w:w="1616" w:type="dxa"/>
          </w:tcPr>
          <w:p w14:paraId="03A56712" w14:textId="77777777" w:rsidR="000C6D9D" w:rsidRPr="00EE2DD3" w:rsidRDefault="000C6D9D" w:rsidP="001F6F41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EE2DD3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7B6FD5C3" w14:textId="77777777" w:rsidR="000C6D9D" w:rsidRPr="00EE2DD3" w:rsidRDefault="000C6D9D" w:rsidP="001F6F41">
            <w:pPr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EE2DD3">
              <w:rPr>
                <w:rFonts w:asciiTheme="majorBidi" w:eastAsia="SimSun" w:hAnsiTheme="majorBidi" w:cstheme="majorBidi"/>
                <w:szCs w:val="24"/>
                <w:lang w:eastAsia="ja-JP"/>
              </w:rPr>
              <w:t>ITU-T meetings schedule;</w:t>
            </w:r>
          </w:p>
        </w:tc>
      </w:tr>
      <w:tr w:rsidR="000C6D9D" w:rsidRPr="00EE2DD3" w14:paraId="5D7A4C0B" w14:textId="77777777" w:rsidTr="001F6F41">
        <w:trPr>
          <w:cantSplit/>
        </w:trPr>
        <w:tc>
          <w:tcPr>
            <w:tcW w:w="1616" w:type="dxa"/>
          </w:tcPr>
          <w:p w14:paraId="209A13F6" w14:textId="77777777" w:rsidR="000C6D9D" w:rsidRPr="00EE2DD3" w:rsidRDefault="000C6D9D" w:rsidP="001F6F41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EE2DD3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51FC7751" w14:textId="15E78AA4" w:rsidR="000C6D9D" w:rsidRPr="00EE2DD3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EE2DD3">
              <w:rPr>
                <w:rFonts w:asciiTheme="majorBidi" w:hAnsiTheme="majorBidi" w:cstheme="majorBidi"/>
                <w:szCs w:val="24"/>
              </w:rPr>
              <w:t xml:space="preserve">This document presents the meetings schedule for ITU-T, TSAG, </w:t>
            </w:r>
            <w:r w:rsidRPr="00EE2DD3">
              <w:rPr>
                <w:color w:val="000000"/>
                <w:szCs w:val="24"/>
                <w:lang w:eastAsia="en-GB"/>
              </w:rPr>
              <w:t>Inter-regional meeting for preparation of WTSA-20 Study</w:t>
            </w:r>
            <w:r w:rsidRPr="00EE2DD3">
              <w:rPr>
                <w:rFonts w:asciiTheme="majorBidi" w:hAnsiTheme="majorBidi" w:cstheme="majorBidi"/>
                <w:szCs w:val="24"/>
              </w:rPr>
              <w:t xml:space="preserve"> groups, Working parties, and Focus groups in 2022.</w:t>
            </w:r>
          </w:p>
        </w:tc>
      </w:tr>
    </w:tbl>
    <w:p w14:paraId="37C4383C" w14:textId="77777777" w:rsidR="000C6D9D" w:rsidRPr="00EE2DD3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EE2DD3">
        <w:rPr>
          <w:rFonts w:asciiTheme="majorBidi" w:hAnsiTheme="majorBidi" w:cstheme="majorBidi"/>
          <w:b/>
          <w:sz w:val="24"/>
          <w:szCs w:val="24"/>
        </w:rPr>
        <w:t>Action required:</w:t>
      </w:r>
      <w:r w:rsidRPr="00EE2DD3">
        <w:rPr>
          <w:rFonts w:asciiTheme="majorBidi" w:hAnsiTheme="majorBidi" w:cstheme="majorBidi"/>
          <w:sz w:val="24"/>
          <w:szCs w:val="24"/>
        </w:rPr>
        <w:t xml:space="preserve"> TSAG is invited to note the document.</w:t>
      </w:r>
    </w:p>
    <w:p w14:paraId="7DAE2165" w14:textId="77777777" w:rsidR="000C6D9D" w:rsidRPr="00EE2DD3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</w:p>
    <w:p w14:paraId="1C442A76" w14:textId="77777777" w:rsidR="000C6D9D" w:rsidRPr="00EE2DD3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EE2DD3">
        <w:rPr>
          <w:rFonts w:asciiTheme="majorBidi" w:hAnsiTheme="majorBidi" w:cstheme="majorBidi"/>
          <w:sz w:val="24"/>
          <w:szCs w:val="24"/>
        </w:rPr>
        <w:t xml:space="preserve">Note 1 – The meetings calendar is updated on a regular basis. For Rapporteur group (e-)meetings, please check </w:t>
      </w:r>
      <w:hyperlink r:id="rId8" w:history="1">
        <w:r w:rsidRPr="00EE2DD3">
          <w:rPr>
            <w:rStyle w:val="Hyperlink"/>
            <w:rFonts w:asciiTheme="majorBidi" w:hAnsiTheme="majorBidi" w:cstheme="majorBidi"/>
            <w:sz w:val="24"/>
            <w:szCs w:val="24"/>
          </w:rPr>
          <w:t>https://www.itu.int/net/ITU-T/lists/rgm.aspx</w:t>
        </w:r>
      </w:hyperlink>
      <w:r w:rsidRPr="00EE2DD3">
        <w:rPr>
          <w:rFonts w:asciiTheme="majorBidi" w:hAnsiTheme="majorBidi" w:cstheme="majorBidi"/>
          <w:sz w:val="24"/>
          <w:szCs w:val="24"/>
        </w:rPr>
        <w:t>.</w:t>
      </w:r>
      <w:r w:rsidRPr="00EE2DD3">
        <w:rPr>
          <w:sz w:val="24"/>
          <w:szCs w:val="24"/>
        </w:rPr>
        <w:br/>
      </w:r>
    </w:p>
    <w:p w14:paraId="5480FB42" w14:textId="46859652" w:rsidR="000C6D9D" w:rsidRPr="00EE2DD3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EE2DD3">
        <w:rPr>
          <w:sz w:val="24"/>
          <w:szCs w:val="24"/>
        </w:rPr>
        <w:t xml:space="preserve">Note 2 </w:t>
      </w:r>
      <w:r w:rsidRPr="00EE2DD3">
        <w:rPr>
          <w:rFonts w:asciiTheme="majorBidi" w:hAnsiTheme="majorBidi" w:cstheme="majorBidi"/>
          <w:sz w:val="24"/>
          <w:szCs w:val="24"/>
        </w:rPr>
        <w:t xml:space="preserve">– For the WTSA Regional Preparatory meetings, please see </w:t>
      </w:r>
      <w:hyperlink r:id="rId9" w:history="1">
        <w:r w:rsidRPr="00EE2DD3">
          <w:rPr>
            <w:rStyle w:val="Hyperlink"/>
            <w:rFonts w:asciiTheme="majorBidi" w:hAnsiTheme="majorBidi" w:cstheme="majorBidi"/>
            <w:sz w:val="24"/>
            <w:szCs w:val="24"/>
          </w:rPr>
          <w:t>https://www.itu.int/en/ITU-T/wtsa20/prepmeet/Pages/default.aspx</w:t>
        </w:r>
      </w:hyperlink>
      <w:r w:rsidRPr="00EE2DD3">
        <w:rPr>
          <w:rFonts w:asciiTheme="majorBidi" w:hAnsiTheme="majorBidi" w:cstheme="majorBidi"/>
          <w:sz w:val="24"/>
          <w:szCs w:val="24"/>
        </w:rPr>
        <w:t>.</w:t>
      </w:r>
    </w:p>
    <w:p w14:paraId="0DE4A9CC" w14:textId="77777777" w:rsidR="000C6D9D" w:rsidRPr="000C6D9D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</w:p>
    <w:tbl>
      <w:tblPr>
        <w:tblW w:w="901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622"/>
      </w:tblGrid>
      <w:tr w:rsidR="000C6D9D" w:rsidRPr="00D0728D" w14:paraId="44FF500F" w14:textId="77777777" w:rsidTr="00CB18C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34C" w14:textId="77777777" w:rsidR="000C6D9D" w:rsidRPr="00605A14" w:rsidRDefault="000C6D9D" w:rsidP="001F6F41">
            <w:pPr>
              <w:jc w:val="center"/>
              <w:rPr>
                <w:b/>
                <w:bCs/>
                <w:color w:val="000000"/>
                <w:lang w:eastAsia="en-GB"/>
              </w:rPr>
            </w:pPr>
            <w:bookmarkStart w:id="13" w:name="_Hlk75163636"/>
            <w:bookmarkEnd w:id="3"/>
            <w:r w:rsidRPr="006071E5">
              <w:rPr>
                <w:b/>
                <w:bCs/>
                <w:color w:val="000000"/>
                <w:lang w:eastAsia="en-GB"/>
              </w:rPr>
              <w:t> 202</w:t>
            </w:r>
            <w:r>
              <w:rPr>
                <w:b/>
                <w:bCs/>
                <w:color w:val="000000"/>
                <w:lang w:eastAsia="en-GB"/>
              </w:rPr>
              <w:t>2</w:t>
            </w:r>
            <w:r w:rsidRPr="00605A14">
              <w:rPr>
                <w:b/>
                <w:bCs/>
                <w:color w:val="000000"/>
                <w:lang w:eastAsia="en-GB"/>
              </w:rPr>
              <w:t> </w:t>
            </w:r>
          </w:p>
        </w:tc>
      </w:tr>
      <w:tr w:rsidR="00320E08" w:rsidRPr="00D0728D" w14:paraId="014FCBB7" w14:textId="77777777" w:rsidTr="00264905">
        <w:tc>
          <w:tcPr>
            <w:tcW w:w="4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4285B" w14:textId="76909A25" w:rsidR="00320E08" w:rsidRPr="00D0728D" w:rsidRDefault="00320E08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FG-QIT4N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CFC81" w14:textId="4753E2C5" w:rsidR="00320E08" w:rsidRDefault="00320E08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  <w:r w:rsidRPr="00D0728D">
              <w:rPr>
                <w:color w:val="000000"/>
                <w:lang w:eastAsia="en-GB"/>
              </w:rPr>
              <w:t xml:space="preserve"> January 202</w:t>
            </w:r>
            <w:r>
              <w:rPr>
                <w:color w:val="000000"/>
                <w:lang w:eastAsia="en-GB"/>
              </w:rPr>
              <w:t>2</w:t>
            </w:r>
          </w:p>
        </w:tc>
      </w:tr>
      <w:tr w:rsidR="000C6D9D" w:rsidRPr="00D0728D" w14:paraId="603089BF" w14:textId="77777777" w:rsidTr="00264905">
        <w:tc>
          <w:tcPr>
            <w:tcW w:w="4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F1642" w14:textId="77777777" w:rsidR="000C6D9D" w:rsidRPr="00D0728D" w:rsidRDefault="000C6D9D" w:rsidP="001F6F41">
            <w:pPr>
              <w:rPr>
                <w:color w:val="000000"/>
                <w:lang w:eastAsia="en-GB"/>
              </w:rPr>
            </w:pPr>
            <w:bookmarkStart w:id="14" w:name="_Hlk73971711"/>
            <w:r w:rsidRPr="00D0728D">
              <w:rPr>
                <w:color w:val="000000"/>
                <w:lang w:eastAsia="en-GB"/>
              </w:rPr>
              <w:t>ITU-T inter-regional meeting for preparation of WTSA-</w:t>
            </w:r>
            <w:r w:rsidRPr="0011183C">
              <w:rPr>
                <w:color w:val="000000"/>
                <w:lang w:eastAsia="en-GB"/>
              </w:rPr>
              <w:t>20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5AE68" w14:textId="77777777" w:rsidR="000C6D9D" w:rsidRPr="00D0728D" w:rsidRDefault="000C6D9D" w:rsidP="001F6F41">
            <w:pPr>
              <w:jc w:val="center"/>
              <w:rPr>
                <w:color w:val="000000"/>
                <w:lang w:eastAsia="en-GB"/>
              </w:rPr>
            </w:pPr>
            <w:bookmarkStart w:id="15" w:name="_GoBack"/>
            <w:bookmarkEnd w:id="15"/>
            <w:r>
              <w:rPr>
                <w:color w:val="000000"/>
                <w:lang w:eastAsia="en-GB"/>
              </w:rPr>
              <w:t>6</w:t>
            </w:r>
            <w:r w:rsidRPr="00D0728D">
              <w:rPr>
                <w:color w:val="000000"/>
                <w:lang w:eastAsia="en-GB"/>
              </w:rPr>
              <w:t xml:space="preserve"> January 202</w:t>
            </w:r>
            <w:r>
              <w:rPr>
                <w:color w:val="000000"/>
                <w:lang w:eastAsia="en-GB"/>
              </w:rPr>
              <w:t>2</w:t>
            </w:r>
          </w:p>
        </w:tc>
      </w:tr>
      <w:tr w:rsidR="000C6D9D" w:rsidRPr="00D0728D" w14:paraId="63AD2446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1468B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SG17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C1A63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 January 2022</w:t>
            </w:r>
          </w:p>
        </w:tc>
      </w:tr>
      <w:tr w:rsidR="000C6D9D" w:rsidRPr="00D0728D" w14:paraId="7C982B50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5893E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TSAG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ED402" w14:textId="3E3DB3F9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10 - 1</w:t>
            </w:r>
            <w:r w:rsidR="0068061E">
              <w:rPr>
                <w:color w:val="000000"/>
                <w:lang w:eastAsia="en-GB"/>
              </w:rPr>
              <w:t>7</w:t>
            </w:r>
            <w:r>
              <w:rPr>
                <w:color w:val="000000"/>
                <w:lang w:eastAsia="en-GB"/>
              </w:rPr>
              <w:t xml:space="preserve"> January 2022</w:t>
            </w:r>
          </w:p>
        </w:tc>
      </w:tr>
      <w:tr w:rsidR="000C6D9D" w:rsidRPr="00D0728D" w14:paraId="28E57A89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28D0D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CWGs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A28A0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11 - 20 January 2022</w:t>
            </w:r>
          </w:p>
        </w:tc>
      </w:tr>
      <w:tr w:rsidR="000C6D9D" w:rsidRPr="00D0728D" w14:paraId="74B5D226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AAFA4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SG16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0E032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17 - 28 January 2022</w:t>
            </w:r>
          </w:p>
        </w:tc>
      </w:tr>
      <w:tr w:rsidR="00320E08" w:rsidRPr="00D0728D" w14:paraId="3214EA3B" w14:textId="77777777" w:rsidTr="00264905">
        <w:trPr>
          <w:trHeight w:val="330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8031C" w14:textId="3575E10C" w:rsidR="00320E08" w:rsidRDefault="00320E08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FG-AN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C3FB5" w14:textId="0E28E86A" w:rsidR="00320E08" w:rsidRDefault="00320E08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26 - 28 January 2022</w:t>
            </w:r>
          </w:p>
        </w:tc>
      </w:tr>
      <w:tr w:rsidR="00360041" w:rsidRPr="00D0728D" w14:paraId="1C7897D8" w14:textId="77777777" w:rsidTr="00264905">
        <w:trPr>
          <w:trHeight w:val="330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836C3" w14:textId="7451AE1D" w:rsidR="00360041" w:rsidRDefault="00360041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FG-AI4NDM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9D40B" w14:textId="3EE3D921" w:rsidR="00360041" w:rsidRDefault="00360041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26 - 28 January 2022</w:t>
            </w:r>
          </w:p>
        </w:tc>
      </w:tr>
      <w:tr w:rsidR="00320E08" w:rsidRPr="00D0728D" w14:paraId="0F321011" w14:textId="77777777" w:rsidTr="00264905">
        <w:trPr>
          <w:trHeight w:val="330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0414C" w14:textId="2DA333CF" w:rsidR="00320E08" w:rsidRDefault="00320E08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FG-AI4EE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60888" w14:textId="036A2417" w:rsidR="00320E08" w:rsidRDefault="00320E08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 January 2022</w:t>
            </w:r>
          </w:p>
        </w:tc>
      </w:tr>
      <w:tr w:rsidR="000C6D9D" w:rsidRPr="00D0728D" w14:paraId="4959D255" w14:textId="77777777" w:rsidTr="00264905">
        <w:trPr>
          <w:trHeight w:val="330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C02E6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SG20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81E93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 February 2022</w:t>
            </w:r>
          </w:p>
        </w:tc>
      </w:tr>
      <w:tr w:rsidR="00B11EB1" w:rsidRPr="00D0728D" w14:paraId="164C8C13" w14:textId="77777777" w:rsidTr="00264905">
        <w:trPr>
          <w:trHeight w:val="330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EFEC3" w14:textId="69657138" w:rsidR="00B11EB1" w:rsidRDefault="00B11EB1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FG-VM </w:t>
            </w:r>
            <w:r w:rsidR="00E45A6E">
              <w:rPr>
                <w:color w:val="000000"/>
                <w:lang w:eastAsia="en-GB"/>
              </w:rPr>
              <w:t>(WG3)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0626B" w14:textId="61AD65F6" w:rsidR="00B11EB1" w:rsidRDefault="00E45A6E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 February 2022</w:t>
            </w:r>
          </w:p>
        </w:tc>
      </w:tr>
      <w:tr w:rsidR="000C6D9D" w:rsidRPr="00D0728D" w14:paraId="70CEEDD1" w14:textId="77777777" w:rsidTr="00264905">
        <w:trPr>
          <w:trHeight w:val="330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6D40F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FG-AI4H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1FA5F" w14:textId="71439432" w:rsidR="000C6D9D" w:rsidRDefault="00360041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15 - 17</w:t>
            </w:r>
            <w:r w:rsidR="000C6D9D">
              <w:rPr>
                <w:color w:val="000000"/>
                <w:lang w:eastAsia="en-GB"/>
              </w:rPr>
              <w:t xml:space="preserve"> February 2022 </w:t>
            </w:r>
          </w:p>
        </w:tc>
      </w:tr>
      <w:tr w:rsidR="002D474E" w:rsidRPr="00D0728D" w14:paraId="287AFE6C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17AC8" w14:textId="046665A9" w:rsidR="002D474E" w:rsidRDefault="002D474E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RAG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02D69" w14:textId="19D1D91E" w:rsidR="002D474E" w:rsidRDefault="002D474E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24 February 2022</w:t>
            </w:r>
          </w:p>
        </w:tc>
      </w:tr>
      <w:tr w:rsidR="000C6D9D" w:rsidRPr="00D0728D" w14:paraId="5AB1D407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66CED" w14:textId="77777777" w:rsidR="000C6D9D" w:rsidRPr="00D0728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GSS-20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D9FA2" w14:textId="77777777" w:rsidR="000C6D9D" w:rsidRPr="00D0728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 February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  <w:r w:rsidRPr="00D0728D">
              <w:rPr>
                <w:color w:val="000000"/>
                <w:lang w:eastAsia="en-GB"/>
              </w:rPr>
              <w:t> </w:t>
            </w:r>
          </w:p>
        </w:tc>
      </w:tr>
      <w:tr w:rsidR="000C6D9D" w:rsidRPr="00D0728D" w14:paraId="5B1E7BAD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00A00" w14:textId="77777777" w:rsidR="000C6D9D" w:rsidRPr="00D0728D" w:rsidRDefault="000C6D9D" w:rsidP="001F6F41">
            <w:pPr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>WTSA-20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C8CB3" w14:textId="77777777" w:rsidR="000C6D9D" w:rsidRPr="00D0728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1 - 9 March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</w:p>
        </w:tc>
      </w:tr>
      <w:tr w:rsidR="009D2137" w:rsidRPr="00D0728D" w14:paraId="68B95E77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31E1C" w14:textId="6E93EC0A" w:rsidR="009D2137" w:rsidRDefault="009D2137" w:rsidP="001F6F41">
            <w:pPr>
              <w:rPr>
                <w:color w:val="000000"/>
                <w:lang w:eastAsia="en-GB"/>
              </w:rPr>
            </w:pPr>
            <w:r>
              <w:t>ITU-T Study Group Leadership Training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6FB75" w14:textId="567B9435" w:rsidR="009D2137" w:rsidRDefault="009D2137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 March 2022</w:t>
            </w:r>
          </w:p>
        </w:tc>
      </w:tr>
      <w:tr w:rsidR="000C6D9D" w:rsidRPr="00D0728D" w14:paraId="46178A9D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F4D00" w14:textId="77777777" w:rsidR="000C6D9D" w:rsidRPr="00D0728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IETF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9B312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19 - 25 March 2022</w:t>
            </w:r>
          </w:p>
        </w:tc>
      </w:tr>
      <w:tr w:rsidR="000C6D9D" w:rsidRPr="00D0728D" w14:paraId="22D93CC6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D710B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ITU Council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67BD4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21 - 31 March 2022</w:t>
            </w:r>
          </w:p>
        </w:tc>
      </w:tr>
      <w:tr w:rsidR="00B11EB1" w:rsidRPr="00D0728D" w14:paraId="034EE132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48C3B" w14:textId="74283630" w:rsidR="00B11EB1" w:rsidRDefault="00B11EB1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FG-</w:t>
            </w:r>
            <w:proofErr w:type="spellStart"/>
            <w:r>
              <w:rPr>
                <w:color w:val="000000"/>
                <w:lang w:eastAsia="en-GB"/>
              </w:rPr>
              <w:t>TBFxG</w:t>
            </w:r>
            <w:proofErr w:type="spellEnd"/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47EBC" w14:textId="5DC44BA0" w:rsidR="00B11EB1" w:rsidRDefault="00B11EB1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4 - 7 April 2022 </w:t>
            </w:r>
          </w:p>
        </w:tc>
      </w:tr>
      <w:tr w:rsidR="002D474E" w:rsidRPr="00D0728D" w14:paraId="36DAAFCF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798ED" w14:textId="38151C4D" w:rsidR="002D474E" w:rsidRDefault="002D474E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RAG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2927D" w14:textId="63605CCA" w:rsidR="002D474E" w:rsidRDefault="002D474E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11 - 14 April 2022</w:t>
            </w:r>
          </w:p>
        </w:tc>
      </w:tr>
      <w:tr w:rsidR="000C6D9D" w:rsidRPr="00D0728D" w14:paraId="390A6BDA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0425D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SG2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EBE61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9 - 20 May 2022</w:t>
            </w:r>
          </w:p>
        </w:tc>
      </w:tr>
      <w:tr w:rsidR="00E848B1" w:rsidRPr="00D0728D" w14:paraId="250953FE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FCCED" w14:textId="411B3679" w:rsidR="00E848B1" w:rsidRDefault="00E848B1" w:rsidP="00E848B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SG17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5480A" w14:textId="4C0595C0" w:rsidR="00E848B1" w:rsidRDefault="00E848B1" w:rsidP="00E848B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10 - 20 May 2022</w:t>
            </w:r>
          </w:p>
        </w:tc>
      </w:tr>
      <w:tr w:rsidR="000C6D9D" w:rsidRPr="00D0728D" w14:paraId="1AFC807F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85127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WSIS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E1F89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30 May - 3 June 2022</w:t>
            </w:r>
          </w:p>
        </w:tc>
      </w:tr>
      <w:tr w:rsidR="000C6D9D" w:rsidRPr="00D0728D" w14:paraId="049B50EB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A44AD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WTDC-21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9980F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6 - 15 June 2022</w:t>
            </w:r>
          </w:p>
        </w:tc>
      </w:tr>
      <w:tr w:rsidR="000C6D9D" w:rsidRPr="00D0728D" w14:paraId="2C381108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BF633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SG12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0F086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7 - 17 or 13 - 24 June &amp; December 2022 (tbc)</w:t>
            </w:r>
          </w:p>
        </w:tc>
      </w:tr>
      <w:tr w:rsidR="000C6D9D" w:rsidRPr="00D0728D" w14:paraId="1D1457C7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23D43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SG3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53FFB" w14:textId="17F8DC3E" w:rsidR="000C6D9D" w:rsidRDefault="00FB4290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23 </w:t>
            </w:r>
            <w:r w:rsidR="00C11AD8">
              <w:rPr>
                <w:color w:val="000000"/>
                <w:lang w:eastAsia="en-GB"/>
              </w:rPr>
              <w:t>-</w:t>
            </w:r>
            <w:r>
              <w:rPr>
                <w:color w:val="000000"/>
                <w:lang w:eastAsia="en-GB"/>
              </w:rPr>
              <w:t xml:space="preserve"> 27 May 2022</w:t>
            </w:r>
          </w:p>
        </w:tc>
      </w:tr>
      <w:tr w:rsidR="000C6D9D" w:rsidRPr="00D0728D" w14:paraId="65E847A2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82DBC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SG5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F40DE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 June - 1 July 2022 (tbc)</w:t>
            </w:r>
          </w:p>
        </w:tc>
      </w:tr>
      <w:tr w:rsidR="005B6570" w:rsidRPr="00D0728D" w14:paraId="7214851B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52DAC" w14:textId="50B25291" w:rsidR="005B6570" w:rsidRDefault="005B6570" w:rsidP="001F6F41">
            <w:pPr>
              <w:rPr>
                <w:color w:val="000000"/>
                <w:lang w:eastAsia="en-GB"/>
              </w:rPr>
            </w:pPr>
            <w:r w:rsidRPr="00FB4290">
              <w:rPr>
                <w:color w:val="000000" w:themeColor="text1"/>
              </w:rPr>
              <w:t xml:space="preserve">PP-22 </w:t>
            </w:r>
            <w:proofErr w:type="spellStart"/>
            <w:r w:rsidRPr="00FB4290">
              <w:rPr>
                <w:color w:val="000000" w:themeColor="text1"/>
              </w:rPr>
              <w:t>Int</w:t>
            </w:r>
            <w:proofErr w:type="spellEnd"/>
            <w:r w:rsidRPr="00FB4290">
              <w:rPr>
                <w:color w:val="000000" w:themeColor="text1"/>
              </w:rPr>
              <w:t>-reg. Prep M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60398" w14:textId="28EB2056" w:rsidR="005B6570" w:rsidRPr="005B6570" w:rsidRDefault="005B6570" w:rsidP="001F6F41">
            <w:pPr>
              <w:jc w:val="center"/>
              <w:rPr>
                <w:color w:val="000000"/>
                <w:lang w:eastAsia="en-GB"/>
              </w:rPr>
            </w:pPr>
            <w:r w:rsidRPr="005B6570">
              <w:rPr>
                <w:rFonts w:asciiTheme="minorHAnsi" w:hAnsiTheme="minorHAnsi"/>
                <w:color w:val="000000" w:themeColor="text1"/>
              </w:rPr>
              <w:t>2</w:t>
            </w:r>
            <w:r w:rsidRPr="005B6570">
              <w:rPr>
                <w:rFonts w:asciiTheme="minorHAnsi" w:hAnsiTheme="minorHAnsi"/>
                <w:color w:val="000000" w:themeColor="text1"/>
                <w:vertAlign w:val="superscript"/>
              </w:rPr>
              <w:t>nd</w:t>
            </w:r>
            <w:r w:rsidRPr="005B6570">
              <w:rPr>
                <w:rFonts w:asciiTheme="minorHAnsi" w:hAnsiTheme="minorHAnsi"/>
                <w:color w:val="000000" w:themeColor="text1"/>
              </w:rPr>
              <w:t xml:space="preserve"> half of June 2022</w:t>
            </w:r>
          </w:p>
        </w:tc>
      </w:tr>
      <w:tr w:rsidR="000C6D9D" w:rsidRPr="00D0728D" w:rsidDel="00CE0E79" w14:paraId="2CA42E33" w14:textId="6EE206ED" w:rsidTr="00264905">
        <w:trPr>
          <w:del w:id="16" w:author="Martin Euchner" w:date="2022-01-09T20:14:00Z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0FA87" w14:textId="06D90162" w:rsidR="000C6D9D" w:rsidDel="00CE0E79" w:rsidRDefault="000C6D9D" w:rsidP="001F6F41">
            <w:pPr>
              <w:rPr>
                <w:del w:id="17" w:author="Martin Euchner" w:date="2022-01-09T20:14:00Z"/>
                <w:color w:val="000000"/>
                <w:lang w:eastAsia="en-GB"/>
              </w:rPr>
            </w:pPr>
            <w:del w:id="18" w:author="Martin Euchner" w:date="2022-01-09T20:14:00Z">
              <w:r w:rsidDel="00CE0E79">
                <w:rPr>
                  <w:color w:val="000000"/>
                  <w:lang w:eastAsia="en-GB"/>
                </w:rPr>
                <w:delText>FIGI Symposium</w:delText>
              </w:r>
            </w:del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7DD5D" w14:textId="5C0CB754" w:rsidR="000C6D9D" w:rsidDel="00CE0E79" w:rsidRDefault="000C6D9D" w:rsidP="001F6F41">
            <w:pPr>
              <w:jc w:val="center"/>
              <w:rPr>
                <w:del w:id="19" w:author="Martin Euchner" w:date="2022-01-09T20:14:00Z"/>
                <w:color w:val="000000"/>
                <w:lang w:eastAsia="en-GB"/>
              </w:rPr>
            </w:pPr>
            <w:del w:id="20" w:author="Martin Euchner" w:date="2022-01-09T20:14:00Z">
              <w:r w:rsidDel="00CE0E79">
                <w:rPr>
                  <w:color w:val="000000"/>
                  <w:lang w:eastAsia="en-GB"/>
                </w:rPr>
                <w:delText>June/July 2022 (tbd)</w:delText>
              </w:r>
            </w:del>
          </w:p>
        </w:tc>
      </w:tr>
      <w:tr w:rsidR="000C6D9D" w:rsidRPr="00D0728D" w14:paraId="69C84D3B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D2648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SG13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26423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4 - 15 July &amp; November/December 2022 (tbc)</w:t>
            </w:r>
          </w:p>
        </w:tc>
      </w:tr>
      <w:tr w:rsidR="000C6D9D" w:rsidRPr="00D0728D" w14:paraId="3A55559E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7CB51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SG11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FB812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4 - 15 July &amp; November/December 2022 (tbc)</w:t>
            </w:r>
          </w:p>
        </w:tc>
      </w:tr>
      <w:tr w:rsidR="000C6D9D" w:rsidRPr="00D0728D" w14:paraId="6E7D418C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26862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SG20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B7D93" w14:textId="3AA75B6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18 - 29 July 2022 </w:t>
            </w:r>
          </w:p>
        </w:tc>
      </w:tr>
      <w:tr w:rsidR="000C6D9D" w:rsidRPr="00D0728D" w14:paraId="7B2B8707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88D32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IETF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DA263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23 - 29 July 2022</w:t>
            </w:r>
          </w:p>
        </w:tc>
      </w:tr>
      <w:tr w:rsidR="000C6D9D" w:rsidRPr="00D0728D" w14:paraId="047524FF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81A4B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SG17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587BD" w14:textId="3433B783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23 August - 2 September 2022 </w:t>
            </w:r>
            <w:r w:rsidR="00422C34">
              <w:rPr>
                <w:color w:val="000000"/>
                <w:lang w:eastAsia="en-GB"/>
              </w:rPr>
              <w:t>(tbc)</w:t>
            </w:r>
          </w:p>
        </w:tc>
      </w:tr>
      <w:tr w:rsidR="00FB4290" w:rsidRPr="00D0728D" w14:paraId="1CBF09F8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3C091" w14:textId="7D394A8C" w:rsidR="00FB4290" w:rsidRPr="00FB4290" w:rsidRDefault="00FB4290" w:rsidP="001F6F41">
            <w:pPr>
              <w:rPr>
                <w:color w:val="000000"/>
                <w:lang w:eastAsia="en-GB"/>
              </w:rPr>
            </w:pPr>
            <w:r w:rsidRPr="00FB4290">
              <w:rPr>
                <w:color w:val="000000" w:themeColor="text1"/>
              </w:rPr>
              <w:t xml:space="preserve">PP-22 </w:t>
            </w:r>
            <w:proofErr w:type="spellStart"/>
            <w:r w:rsidRPr="00FB4290">
              <w:rPr>
                <w:color w:val="000000" w:themeColor="text1"/>
              </w:rPr>
              <w:t>Int</w:t>
            </w:r>
            <w:proofErr w:type="spellEnd"/>
            <w:r w:rsidRPr="00FB4290">
              <w:rPr>
                <w:color w:val="000000" w:themeColor="text1"/>
              </w:rPr>
              <w:t>-reg. Prep M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F5FE8" w14:textId="3EB3EAD7" w:rsidR="00FB4290" w:rsidRPr="00FB4290" w:rsidRDefault="00FB4290" w:rsidP="001F6F41">
            <w:pPr>
              <w:jc w:val="center"/>
              <w:rPr>
                <w:color w:val="000000"/>
                <w:lang w:eastAsia="en-GB"/>
              </w:rPr>
            </w:pPr>
            <w:r w:rsidRPr="00FB4290">
              <w:rPr>
                <w:color w:val="000000" w:themeColor="text1"/>
              </w:rPr>
              <w:t>1</w:t>
            </w:r>
            <w:r w:rsidRPr="00FB4290">
              <w:rPr>
                <w:color w:val="000000" w:themeColor="text1"/>
                <w:vertAlign w:val="superscript"/>
              </w:rPr>
              <w:t>st</w:t>
            </w:r>
            <w:r w:rsidRPr="00FB4290">
              <w:rPr>
                <w:color w:val="000000" w:themeColor="text1"/>
              </w:rPr>
              <w:t xml:space="preserve"> week of September</w:t>
            </w:r>
            <w:r w:rsidR="005B6570">
              <w:rPr>
                <w:color w:val="000000" w:themeColor="text1"/>
              </w:rPr>
              <w:t xml:space="preserve"> 2022</w:t>
            </w:r>
          </w:p>
        </w:tc>
      </w:tr>
      <w:tr w:rsidR="000C6D9D" w:rsidRPr="00D0728D" w14:paraId="6CD80D98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B520F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SG9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7C89C" w14:textId="4DDB6C1C" w:rsidR="000C6D9D" w:rsidRDefault="00C11AD8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6 - 15 </w:t>
            </w:r>
            <w:r w:rsidR="000C6D9D">
              <w:rPr>
                <w:color w:val="000000"/>
                <w:lang w:eastAsia="en-GB"/>
              </w:rPr>
              <w:t xml:space="preserve">September 2022 </w:t>
            </w:r>
          </w:p>
        </w:tc>
      </w:tr>
      <w:tr w:rsidR="00E848B1" w:rsidRPr="00D0728D" w14:paraId="6611453B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FECA4" w14:textId="5E7F1E1A" w:rsidR="00E848B1" w:rsidRDefault="00E848B1" w:rsidP="00E848B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SG15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6261F" w14:textId="4DB2AA14" w:rsidR="00E848B1" w:rsidRDefault="00E848B1" w:rsidP="00E848B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19 - 30 September 2022 </w:t>
            </w:r>
          </w:p>
        </w:tc>
      </w:tr>
      <w:tr w:rsidR="000C6D9D" w:rsidRPr="00D0728D" w14:paraId="3A4BD867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E630D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SG16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AB3AD" w14:textId="47975392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19 - 30 September or 3 - 14 October 2022 (</w:t>
            </w:r>
            <w:proofErr w:type="spellStart"/>
            <w:r>
              <w:rPr>
                <w:color w:val="000000"/>
                <w:lang w:eastAsia="en-GB"/>
              </w:rPr>
              <w:t>tb</w:t>
            </w:r>
            <w:r w:rsidR="005B6570">
              <w:rPr>
                <w:color w:val="000000"/>
                <w:lang w:eastAsia="en-GB"/>
              </w:rPr>
              <w:t>d</w:t>
            </w:r>
            <w:proofErr w:type="spellEnd"/>
            <w:r>
              <w:rPr>
                <w:color w:val="000000"/>
                <w:lang w:eastAsia="en-GB"/>
              </w:rPr>
              <w:t>)</w:t>
            </w:r>
          </w:p>
        </w:tc>
      </w:tr>
      <w:tr w:rsidR="000C6D9D" w:rsidRPr="00D0728D" w14:paraId="2E9760D1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9B845" w14:textId="62F4E804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ITU Council</w:t>
            </w:r>
            <w:r w:rsidR="0068061E">
              <w:rPr>
                <w:color w:val="000000"/>
                <w:lang w:eastAsia="en-GB"/>
              </w:rPr>
              <w:t xml:space="preserve"> 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EE22C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24 September 2022</w:t>
            </w:r>
          </w:p>
        </w:tc>
      </w:tr>
      <w:tr w:rsidR="000C6D9D" w:rsidRPr="00D0728D" w14:paraId="622CFA55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9F990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PP-22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7AF4C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 September - 14 October 2022</w:t>
            </w:r>
          </w:p>
        </w:tc>
      </w:tr>
      <w:tr w:rsidR="000C6D9D" w:rsidRPr="00D0728D" w14:paraId="5F22B233" w14:textId="77777777" w:rsidTr="00264905">
        <w:trPr>
          <w:trHeight w:val="390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C838A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TSAG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F3E38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7 - 11 November 2022 (tbc)</w:t>
            </w:r>
          </w:p>
        </w:tc>
      </w:tr>
      <w:tr w:rsidR="000C6D9D" w:rsidRPr="00D0728D" w14:paraId="2A5197DB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B2FC9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IETF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0305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5 - 11 December 2022</w:t>
            </w:r>
          </w:p>
        </w:tc>
      </w:tr>
      <w:tr w:rsidR="005644C3" w:rsidRPr="00D0728D" w14:paraId="63EB0A2C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821C3" w14:textId="1DD2D630" w:rsidR="005644C3" w:rsidRDefault="005644C3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WRS-22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179F" w14:textId="7D706190" w:rsidR="005644C3" w:rsidRDefault="005644C3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12 - 16 December 2022</w:t>
            </w:r>
          </w:p>
        </w:tc>
      </w:tr>
      <w:tr w:rsidR="00273391" w:rsidRPr="00D0728D" w14:paraId="7D633819" w14:textId="77777777" w:rsidTr="00264905"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DA0DB" w14:textId="216FF471" w:rsidR="00273391" w:rsidRDefault="00273391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Kaleidoscope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DEE1" w14:textId="31CB34D0" w:rsidR="00273391" w:rsidRDefault="00273391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November/December 2022 (</w:t>
            </w:r>
            <w:proofErr w:type="spellStart"/>
            <w:r>
              <w:rPr>
                <w:color w:val="000000"/>
                <w:lang w:eastAsia="en-GB"/>
              </w:rPr>
              <w:t>tbd</w:t>
            </w:r>
            <w:proofErr w:type="spellEnd"/>
            <w:r>
              <w:rPr>
                <w:color w:val="000000"/>
                <w:lang w:eastAsia="en-GB"/>
              </w:rPr>
              <w:t>)</w:t>
            </w:r>
          </w:p>
        </w:tc>
      </w:tr>
    </w:tbl>
    <w:p w14:paraId="30C95587" w14:textId="5CC4A920" w:rsidR="000C6D9D" w:rsidRDefault="000C6D9D" w:rsidP="00E45A6E">
      <w:pPr>
        <w:jc w:val="center"/>
      </w:pPr>
      <w:bookmarkStart w:id="21" w:name="_Hlk75162910"/>
      <w:bookmarkEnd w:id="13"/>
      <w:bookmarkEnd w:id="14"/>
      <w:r>
        <w:t>__________________</w:t>
      </w:r>
      <w:bookmarkEnd w:id="21"/>
    </w:p>
    <w:p w14:paraId="6F33C5E0" w14:textId="77777777" w:rsidR="008873FC" w:rsidRDefault="00264905"/>
    <w:sectPr w:rsidR="008873FC" w:rsidSect="00EE2DD3">
      <w:headerReference w:type="default" r:id="rId10"/>
      <w:footerReference w:type="first" r:id="rId11"/>
      <w:pgSz w:w="11906" w:h="16838"/>
      <w:pgMar w:top="1417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2BBA7" w14:textId="77777777" w:rsidR="00DA105B" w:rsidRDefault="00DA105B">
      <w:pPr>
        <w:spacing w:before="0"/>
      </w:pPr>
      <w:r>
        <w:separator/>
      </w:r>
    </w:p>
  </w:endnote>
  <w:endnote w:type="continuationSeparator" w:id="0">
    <w:p w14:paraId="6A9ADB0E" w14:textId="77777777" w:rsidR="00DA105B" w:rsidRDefault="00DA10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C8F44" w14:textId="77777777" w:rsidR="00BB734F" w:rsidRDefault="00264905" w:rsidP="00BB734F">
    <w:pPr>
      <w:pStyle w:val="Footer"/>
      <w:jc w:val="right"/>
    </w:pPr>
  </w:p>
  <w:p w14:paraId="3FD0EE1B" w14:textId="77777777" w:rsidR="00BB734F" w:rsidRDefault="00264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B653E" w14:textId="77777777" w:rsidR="00DA105B" w:rsidRDefault="00DA105B">
      <w:pPr>
        <w:spacing w:before="0"/>
      </w:pPr>
      <w:r>
        <w:separator/>
      </w:r>
    </w:p>
  </w:footnote>
  <w:footnote w:type="continuationSeparator" w:id="0">
    <w:p w14:paraId="1F662BA8" w14:textId="77777777" w:rsidR="00DA105B" w:rsidRDefault="00DA105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BF558" w14:textId="72E41013" w:rsidR="00884D1A" w:rsidRPr="00D91046" w:rsidRDefault="006217AA" w:rsidP="00D91046">
    <w:pPr>
      <w:pStyle w:val="Header"/>
      <w:jc w:val="center"/>
      <w:rPr>
        <w:sz w:val="18"/>
        <w:szCs w:val="18"/>
        <w:lang w:val="pt-BR"/>
      </w:rPr>
    </w:pPr>
    <w:r w:rsidRPr="00D91046">
      <w:rPr>
        <w:sz w:val="18"/>
        <w:szCs w:val="18"/>
      </w:rPr>
      <w:t xml:space="preserve">- </w:t>
    </w:r>
    <w:r w:rsidRPr="00D91046">
      <w:rPr>
        <w:sz w:val="18"/>
        <w:szCs w:val="18"/>
      </w:rPr>
      <w:fldChar w:fldCharType="begin"/>
    </w:r>
    <w:r w:rsidRPr="00D91046">
      <w:rPr>
        <w:sz w:val="18"/>
        <w:szCs w:val="18"/>
      </w:rPr>
      <w:instrText xml:space="preserve"> PAGE  \* MERGEFORMAT </w:instrText>
    </w:r>
    <w:r w:rsidRPr="00D91046">
      <w:rPr>
        <w:sz w:val="18"/>
        <w:szCs w:val="18"/>
      </w:rPr>
      <w:fldChar w:fldCharType="separate"/>
    </w:r>
    <w:r w:rsidR="00264905">
      <w:rPr>
        <w:noProof/>
        <w:sz w:val="18"/>
        <w:szCs w:val="18"/>
      </w:rPr>
      <w:t>2</w:t>
    </w:r>
    <w:r w:rsidRPr="00D91046">
      <w:rPr>
        <w:noProof/>
        <w:sz w:val="18"/>
        <w:szCs w:val="18"/>
      </w:rPr>
      <w:fldChar w:fldCharType="end"/>
    </w:r>
    <w:r w:rsidRPr="00D91046">
      <w:rPr>
        <w:sz w:val="18"/>
        <w:szCs w:val="18"/>
        <w:lang w:val="pt-BR"/>
      </w:rPr>
      <w:t xml:space="preserve"> </w:t>
    </w:r>
    <w:r w:rsidRPr="00D91046">
      <w:rPr>
        <w:sz w:val="18"/>
        <w:szCs w:val="18"/>
        <w:lang w:val="pt-BR"/>
      </w:rPr>
      <w:t>-</w:t>
    </w:r>
  </w:p>
  <w:p w14:paraId="0F3022B7" w14:textId="4B9668D6" w:rsidR="00884D1A" w:rsidRPr="00D91046" w:rsidRDefault="006217AA" w:rsidP="00D91046">
    <w:pPr>
      <w:pStyle w:val="Header"/>
      <w:jc w:val="center"/>
      <w:rPr>
        <w:sz w:val="18"/>
        <w:szCs w:val="18"/>
      </w:rPr>
    </w:pPr>
    <w:r w:rsidRPr="00D91046">
      <w:rPr>
        <w:noProof/>
        <w:sz w:val="18"/>
        <w:szCs w:val="18"/>
      </w:rPr>
      <w:fldChar w:fldCharType="begin"/>
    </w:r>
    <w:r w:rsidRPr="00D91046">
      <w:rPr>
        <w:noProof/>
        <w:sz w:val="18"/>
        <w:szCs w:val="18"/>
      </w:rPr>
      <w:instrText xml:space="preserve"> STYLEREF  Docnumber  \* MERGEFORMAT </w:instrText>
    </w:r>
    <w:r w:rsidRPr="00D91046">
      <w:rPr>
        <w:noProof/>
        <w:sz w:val="18"/>
        <w:szCs w:val="18"/>
      </w:rPr>
      <w:fldChar w:fldCharType="separate"/>
    </w:r>
    <w:r w:rsidR="00264905">
      <w:rPr>
        <w:noProof/>
        <w:sz w:val="18"/>
        <w:szCs w:val="18"/>
      </w:rPr>
      <w:t>TSAG-TD1190R1</w:t>
    </w:r>
    <w:r w:rsidRPr="00D91046">
      <w:rPr>
        <w:noProof/>
        <w:sz w:val="18"/>
        <w:szCs w:val="18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9D"/>
    <w:rsid w:val="00003605"/>
    <w:rsid w:val="000C6D9D"/>
    <w:rsid w:val="001F08FF"/>
    <w:rsid w:val="00264905"/>
    <w:rsid w:val="00273391"/>
    <w:rsid w:val="002D474E"/>
    <w:rsid w:val="00320E08"/>
    <w:rsid w:val="00360041"/>
    <w:rsid w:val="00422C34"/>
    <w:rsid w:val="00486D59"/>
    <w:rsid w:val="004967EE"/>
    <w:rsid w:val="004A3C0B"/>
    <w:rsid w:val="005644C3"/>
    <w:rsid w:val="00572A03"/>
    <w:rsid w:val="005B6570"/>
    <w:rsid w:val="006217AA"/>
    <w:rsid w:val="0068061E"/>
    <w:rsid w:val="00784C45"/>
    <w:rsid w:val="0088467C"/>
    <w:rsid w:val="009D2137"/>
    <w:rsid w:val="00B11EB1"/>
    <w:rsid w:val="00C11AD8"/>
    <w:rsid w:val="00CB18C4"/>
    <w:rsid w:val="00CE0E79"/>
    <w:rsid w:val="00D02F17"/>
    <w:rsid w:val="00DA105B"/>
    <w:rsid w:val="00E20557"/>
    <w:rsid w:val="00E45A6E"/>
    <w:rsid w:val="00E848B1"/>
    <w:rsid w:val="00E91E8D"/>
    <w:rsid w:val="00EC422F"/>
    <w:rsid w:val="00EE2DD3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64091"/>
  <w15:chartTrackingRefBased/>
  <w15:docId w15:val="{4357DBC4-99F4-4F31-8E9F-4A65ED0C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0C6D9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0C6D9D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0C6D9D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0C6D9D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0C6D9D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6D9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C6D9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C6D9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C6D9D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CE0E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/ITU-T/lists/rgm.aspx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mailto:MarcAntoine.Zanou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en/ITU-T/wtsa20/prepmeet/Pages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Antoine Zanou</dc:creator>
  <cp:keywords/>
  <dc:description/>
  <cp:lastModifiedBy>Al-Mnini, Lara</cp:lastModifiedBy>
  <cp:revision>3</cp:revision>
  <dcterms:created xsi:type="dcterms:W3CDTF">2022-01-09T20:16:00Z</dcterms:created>
  <dcterms:modified xsi:type="dcterms:W3CDTF">2022-01-09T20:17:00Z</dcterms:modified>
</cp:coreProperties>
</file>