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FC3841" w14:paraId="1DAA664F" w14:textId="77777777" w:rsidTr="00C63F6D">
        <w:trPr>
          <w:cantSplit/>
        </w:trPr>
        <w:tc>
          <w:tcPr>
            <w:tcW w:w="1190" w:type="dxa"/>
            <w:vMerge w:val="restart"/>
          </w:tcPr>
          <w:p w14:paraId="00EF3BB4" w14:textId="70F2EC59" w:rsidR="00D55AF9" w:rsidRPr="00FC3841" w:rsidRDefault="00D55AF9" w:rsidP="00C63F6D">
            <w:pPr>
              <w:rPr>
                <w:rFonts w:eastAsiaTheme="minorEastAsia"/>
                <w:sz w:val="20"/>
                <w:lang w:eastAsia="ja-JP"/>
              </w:rPr>
            </w:pPr>
            <w:bookmarkStart w:id="0" w:name="_GoBack"/>
            <w:bookmarkEnd w:id="0"/>
            <w:r w:rsidRPr="00FC3841">
              <w:rPr>
                <w:rFonts w:eastAsiaTheme="minorEastAsia"/>
                <w:noProof/>
                <w:sz w:val="20"/>
                <w:lang w:val="en-US"/>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4D22920" w14:textId="77777777" w:rsidR="00D55AF9" w:rsidRPr="00FC3841" w:rsidRDefault="00D55AF9" w:rsidP="00C63F6D">
            <w:pPr>
              <w:rPr>
                <w:rFonts w:eastAsiaTheme="minorEastAsia"/>
                <w:sz w:val="16"/>
                <w:szCs w:val="16"/>
                <w:lang w:eastAsia="ja-JP"/>
              </w:rPr>
            </w:pPr>
            <w:r w:rsidRPr="00FC3841">
              <w:rPr>
                <w:rFonts w:eastAsiaTheme="minorEastAsia"/>
                <w:sz w:val="16"/>
                <w:szCs w:val="16"/>
                <w:lang w:eastAsia="ja-JP"/>
              </w:rPr>
              <w:t>INTERNATIONAL TELECOMMUNICATION UNION</w:t>
            </w:r>
          </w:p>
          <w:p w14:paraId="3D80AE6E" w14:textId="77777777" w:rsidR="00D55AF9" w:rsidRPr="00FC3841" w:rsidRDefault="00D55AF9" w:rsidP="00C63F6D">
            <w:pPr>
              <w:rPr>
                <w:rFonts w:eastAsiaTheme="minorEastAsia"/>
                <w:b/>
                <w:bCs/>
                <w:sz w:val="26"/>
                <w:szCs w:val="26"/>
                <w:lang w:eastAsia="ja-JP"/>
              </w:rPr>
            </w:pPr>
            <w:r w:rsidRPr="00FC3841">
              <w:rPr>
                <w:rFonts w:eastAsiaTheme="minorEastAsia"/>
                <w:b/>
                <w:bCs/>
                <w:sz w:val="26"/>
                <w:szCs w:val="26"/>
                <w:lang w:eastAsia="ja-JP"/>
              </w:rPr>
              <w:t>TELECOMMUNICATION</w:t>
            </w:r>
            <w:r w:rsidRPr="00FC3841">
              <w:rPr>
                <w:rFonts w:eastAsiaTheme="minorEastAsia"/>
                <w:b/>
                <w:bCs/>
                <w:sz w:val="26"/>
                <w:szCs w:val="26"/>
                <w:lang w:eastAsia="ja-JP"/>
              </w:rPr>
              <w:br/>
              <w:t>STANDARDIZATION SECTOR</w:t>
            </w:r>
          </w:p>
          <w:p w14:paraId="0CB09671" w14:textId="77777777" w:rsidR="00D55AF9" w:rsidRPr="00FC3841" w:rsidRDefault="00D55AF9" w:rsidP="00C63F6D">
            <w:pPr>
              <w:rPr>
                <w:rFonts w:eastAsiaTheme="minorEastAsia"/>
                <w:sz w:val="20"/>
                <w:lang w:eastAsia="ja-JP"/>
              </w:rPr>
            </w:pPr>
            <w:r w:rsidRPr="00FC3841">
              <w:rPr>
                <w:rFonts w:eastAsiaTheme="minorEastAsia"/>
                <w:sz w:val="20"/>
                <w:lang w:eastAsia="ja-JP"/>
              </w:rPr>
              <w:t xml:space="preserve">STUDY PERIOD </w:t>
            </w:r>
            <w:bookmarkStart w:id="1" w:name="dstudyperiod"/>
            <w:r w:rsidRPr="00FC3841">
              <w:rPr>
                <w:rFonts w:eastAsiaTheme="minorEastAsia"/>
                <w:sz w:val="20"/>
                <w:lang w:eastAsia="ja-JP"/>
              </w:rPr>
              <w:t>2017-2020</w:t>
            </w:r>
            <w:bookmarkEnd w:id="1"/>
          </w:p>
        </w:tc>
        <w:tc>
          <w:tcPr>
            <w:tcW w:w="4680" w:type="dxa"/>
            <w:vAlign w:val="center"/>
          </w:tcPr>
          <w:p w14:paraId="6D8836C7" w14:textId="7E82FCB6" w:rsidR="00D55AF9" w:rsidRPr="00FC3841" w:rsidRDefault="00475D23" w:rsidP="00C14B64">
            <w:pPr>
              <w:jc w:val="right"/>
              <w:rPr>
                <w:rFonts w:eastAsia="SimSun"/>
                <w:b/>
                <w:sz w:val="32"/>
                <w:szCs w:val="32"/>
              </w:rPr>
            </w:pPr>
            <w:r w:rsidRPr="00FC3841">
              <w:rPr>
                <w:rFonts w:eastAsia="SimSun"/>
                <w:b/>
                <w:sz w:val="32"/>
                <w:szCs w:val="32"/>
              </w:rPr>
              <w:t>TSAG-TD</w:t>
            </w:r>
            <w:r w:rsidR="00D40150" w:rsidRPr="00FC3841">
              <w:rPr>
                <w:rFonts w:eastAsia="SimSun"/>
                <w:b/>
                <w:sz w:val="32"/>
                <w:szCs w:val="32"/>
              </w:rPr>
              <w:t>1</w:t>
            </w:r>
            <w:r w:rsidR="00CD69F0">
              <w:rPr>
                <w:rFonts w:eastAsia="SimSun"/>
                <w:b/>
                <w:sz w:val="32"/>
                <w:szCs w:val="32"/>
              </w:rPr>
              <w:t>172</w:t>
            </w:r>
          </w:p>
        </w:tc>
      </w:tr>
      <w:tr w:rsidR="00D55AF9" w:rsidRPr="00FC3841" w14:paraId="20F72567" w14:textId="77777777" w:rsidTr="00C63F6D">
        <w:trPr>
          <w:cantSplit/>
        </w:trPr>
        <w:tc>
          <w:tcPr>
            <w:tcW w:w="1190" w:type="dxa"/>
            <w:vMerge/>
          </w:tcPr>
          <w:p w14:paraId="2D239B79" w14:textId="77777777" w:rsidR="00D55AF9" w:rsidRPr="00FC3841"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FC3841" w:rsidRDefault="00D55AF9" w:rsidP="00C63F6D">
            <w:pPr>
              <w:rPr>
                <w:rFonts w:eastAsiaTheme="minorEastAsia"/>
                <w:smallCaps/>
                <w:sz w:val="20"/>
                <w:szCs w:val="24"/>
                <w:lang w:eastAsia="ja-JP"/>
              </w:rPr>
            </w:pPr>
          </w:p>
        </w:tc>
        <w:tc>
          <w:tcPr>
            <w:tcW w:w="4680" w:type="dxa"/>
          </w:tcPr>
          <w:p w14:paraId="6CCD7465" w14:textId="77777777" w:rsidR="00D55AF9" w:rsidRPr="00FC3841" w:rsidRDefault="00D55AF9" w:rsidP="00C63F6D">
            <w:pPr>
              <w:jc w:val="right"/>
              <w:rPr>
                <w:rFonts w:eastAsiaTheme="minorEastAsia"/>
                <w:b/>
                <w:bCs/>
                <w:smallCaps/>
                <w:sz w:val="28"/>
                <w:szCs w:val="28"/>
                <w:lang w:eastAsia="ja-JP"/>
              </w:rPr>
            </w:pPr>
            <w:r w:rsidRPr="00FC3841">
              <w:rPr>
                <w:rFonts w:eastAsiaTheme="minorEastAsia"/>
                <w:b/>
                <w:bCs/>
                <w:smallCaps/>
                <w:sz w:val="28"/>
                <w:szCs w:val="28"/>
                <w:lang w:eastAsia="ja-JP"/>
              </w:rPr>
              <w:t>TSAG</w:t>
            </w:r>
          </w:p>
        </w:tc>
      </w:tr>
      <w:tr w:rsidR="00D55AF9" w:rsidRPr="00FC3841" w14:paraId="3C0344B7" w14:textId="77777777" w:rsidTr="00C63F6D">
        <w:trPr>
          <w:cantSplit/>
        </w:trPr>
        <w:tc>
          <w:tcPr>
            <w:tcW w:w="1190" w:type="dxa"/>
            <w:vMerge/>
            <w:tcBorders>
              <w:bottom w:val="single" w:sz="12" w:space="0" w:color="auto"/>
            </w:tcBorders>
          </w:tcPr>
          <w:p w14:paraId="4462AAAC" w14:textId="77777777" w:rsidR="00D55AF9" w:rsidRPr="00FC3841"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FC3841"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FC3841" w:rsidRDefault="00D55AF9" w:rsidP="00C63F6D">
            <w:pPr>
              <w:jc w:val="right"/>
              <w:rPr>
                <w:rFonts w:eastAsiaTheme="minorEastAsia"/>
                <w:b/>
                <w:bCs/>
                <w:sz w:val="28"/>
                <w:szCs w:val="28"/>
                <w:lang w:eastAsia="ja-JP"/>
              </w:rPr>
            </w:pPr>
            <w:r w:rsidRPr="00FC3841">
              <w:rPr>
                <w:rFonts w:eastAsiaTheme="minorEastAsia"/>
                <w:b/>
                <w:bCs/>
                <w:sz w:val="28"/>
                <w:szCs w:val="28"/>
                <w:lang w:eastAsia="ja-JP"/>
              </w:rPr>
              <w:t>Original: English</w:t>
            </w:r>
          </w:p>
        </w:tc>
      </w:tr>
      <w:tr w:rsidR="00D55AF9" w:rsidRPr="00FC3841" w14:paraId="23C752D1" w14:textId="77777777" w:rsidTr="00C63F6D">
        <w:trPr>
          <w:cantSplit/>
        </w:trPr>
        <w:tc>
          <w:tcPr>
            <w:tcW w:w="1616" w:type="dxa"/>
            <w:gridSpan w:val="3"/>
          </w:tcPr>
          <w:p w14:paraId="646FEFD4"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Question(s):</w:t>
            </w:r>
          </w:p>
        </w:tc>
        <w:tc>
          <w:tcPr>
            <w:tcW w:w="3627" w:type="dxa"/>
          </w:tcPr>
          <w:p w14:paraId="35507F91" w14:textId="77777777" w:rsidR="00D55AF9" w:rsidRPr="00FC3841" w:rsidRDefault="00D55AF9" w:rsidP="00C63F6D">
            <w:pPr>
              <w:rPr>
                <w:rFonts w:eastAsiaTheme="minorEastAsia"/>
                <w:szCs w:val="24"/>
                <w:lang w:eastAsia="ja-JP"/>
              </w:rPr>
            </w:pPr>
            <w:r w:rsidRPr="00FC3841">
              <w:rPr>
                <w:rFonts w:eastAsiaTheme="minorEastAsia"/>
                <w:szCs w:val="24"/>
                <w:lang w:eastAsia="ja-JP"/>
              </w:rPr>
              <w:t>N/A</w:t>
            </w:r>
          </w:p>
        </w:tc>
        <w:tc>
          <w:tcPr>
            <w:tcW w:w="4680" w:type="dxa"/>
          </w:tcPr>
          <w:p w14:paraId="6C3AB890" w14:textId="7D3512FC" w:rsidR="00D55AF9" w:rsidRPr="00FC3841" w:rsidRDefault="00D40150" w:rsidP="00C14B64">
            <w:pPr>
              <w:jc w:val="right"/>
              <w:rPr>
                <w:rFonts w:eastAsiaTheme="minorEastAsia"/>
                <w:szCs w:val="24"/>
                <w:lang w:eastAsia="ja-JP"/>
              </w:rPr>
            </w:pPr>
            <w:r w:rsidRPr="00FC3841">
              <w:rPr>
                <w:szCs w:val="24"/>
              </w:rPr>
              <w:t xml:space="preserve">Virtual, </w:t>
            </w:r>
            <w:r w:rsidR="00CD69F0">
              <w:rPr>
                <w:szCs w:val="24"/>
              </w:rPr>
              <w:t>10-17 January</w:t>
            </w:r>
            <w:r w:rsidRPr="00FC3841">
              <w:rPr>
                <w:szCs w:val="24"/>
              </w:rPr>
              <w:t xml:space="preserve"> 202</w:t>
            </w:r>
            <w:r w:rsidR="00CD69F0">
              <w:rPr>
                <w:szCs w:val="24"/>
              </w:rPr>
              <w:t>2</w:t>
            </w:r>
          </w:p>
        </w:tc>
      </w:tr>
      <w:tr w:rsidR="00D55AF9" w:rsidRPr="00FC3841" w14:paraId="72AA5404" w14:textId="77777777" w:rsidTr="00C63F6D">
        <w:trPr>
          <w:cantSplit/>
        </w:trPr>
        <w:tc>
          <w:tcPr>
            <w:tcW w:w="9923" w:type="dxa"/>
            <w:gridSpan w:val="5"/>
          </w:tcPr>
          <w:p w14:paraId="30C0E1FC" w14:textId="77777777" w:rsidR="00D55AF9" w:rsidRPr="00FC3841" w:rsidRDefault="00D55AF9" w:rsidP="00C63F6D">
            <w:pPr>
              <w:jc w:val="center"/>
              <w:rPr>
                <w:rFonts w:eastAsiaTheme="minorEastAsia"/>
                <w:b/>
                <w:bCs/>
                <w:szCs w:val="24"/>
                <w:lang w:eastAsia="ja-JP"/>
              </w:rPr>
            </w:pPr>
            <w:bookmarkStart w:id="2" w:name="ddoctype" w:colFirst="0" w:colLast="0"/>
            <w:r w:rsidRPr="00FC3841">
              <w:rPr>
                <w:rFonts w:eastAsiaTheme="minorEastAsia"/>
                <w:b/>
                <w:bCs/>
                <w:szCs w:val="24"/>
                <w:lang w:eastAsia="ja-JP"/>
              </w:rPr>
              <w:t>TD</w:t>
            </w:r>
          </w:p>
        </w:tc>
      </w:tr>
      <w:bookmarkEnd w:id="2"/>
      <w:tr w:rsidR="00D55AF9" w:rsidRPr="00FC3841" w14:paraId="3563962C" w14:textId="77777777" w:rsidTr="00C63F6D">
        <w:trPr>
          <w:cantSplit/>
        </w:trPr>
        <w:tc>
          <w:tcPr>
            <w:tcW w:w="1616" w:type="dxa"/>
            <w:gridSpan w:val="3"/>
          </w:tcPr>
          <w:p w14:paraId="0B6604A2"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Source:</w:t>
            </w:r>
          </w:p>
        </w:tc>
        <w:tc>
          <w:tcPr>
            <w:tcW w:w="8307" w:type="dxa"/>
            <w:gridSpan w:val="2"/>
          </w:tcPr>
          <w:p w14:paraId="63CC72F9" w14:textId="77777777" w:rsidR="00D55AF9" w:rsidRPr="00FC3841" w:rsidRDefault="00D55AF9" w:rsidP="00C63F6D">
            <w:pPr>
              <w:rPr>
                <w:szCs w:val="24"/>
              </w:rPr>
            </w:pPr>
            <w:r w:rsidRPr="00FC3841">
              <w:rPr>
                <w:szCs w:val="24"/>
              </w:rPr>
              <w:t>TSAG Management Team</w:t>
            </w:r>
          </w:p>
        </w:tc>
      </w:tr>
      <w:tr w:rsidR="00D55AF9" w:rsidRPr="00FC3841" w14:paraId="4A125627" w14:textId="77777777" w:rsidTr="00C63F6D">
        <w:trPr>
          <w:cantSplit/>
        </w:trPr>
        <w:tc>
          <w:tcPr>
            <w:tcW w:w="1616" w:type="dxa"/>
            <w:gridSpan w:val="3"/>
          </w:tcPr>
          <w:p w14:paraId="4884D60C" w14:textId="77777777" w:rsidR="00D55AF9" w:rsidRPr="00FC3841" w:rsidRDefault="00D55AF9" w:rsidP="00C63F6D">
            <w:pPr>
              <w:rPr>
                <w:rFonts w:eastAsiaTheme="minorEastAsia"/>
                <w:szCs w:val="24"/>
                <w:lang w:eastAsia="ja-JP"/>
              </w:rPr>
            </w:pPr>
            <w:r w:rsidRPr="00FC3841">
              <w:rPr>
                <w:rFonts w:eastAsiaTheme="minorEastAsia"/>
                <w:b/>
                <w:bCs/>
                <w:szCs w:val="24"/>
                <w:lang w:eastAsia="ja-JP"/>
              </w:rPr>
              <w:t>Title:</w:t>
            </w:r>
          </w:p>
        </w:tc>
        <w:tc>
          <w:tcPr>
            <w:tcW w:w="8307" w:type="dxa"/>
            <w:gridSpan w:val="2"/>
          </w:tcPr>
          <w:p w14:paraId="2B146FD0" w14:textId="3084746E" w:rsidR="00D55AF9" w:rsidRPr="00FC3841" w:rsidRDefault="00D55AF9" w:rsidP="00C14B64">
            <w:pPr>
              <w:rPr>
                <w:szCs w:val="24"/>
              </w:rPr>
            </w:pPr>
            <w:r w:rsidRPr="00FC3841">
              <w:rPr>
                <w:szCs w:val="24"/>
              </w:rPr>
              <w:t>Agenda, document alloca</w:t>
            </w:r>
            <w:r w:rsidR="00AD0243" w:rsidRPr="00FC3841">
              <w:rPr>
                <w:szCs w:val="24"/>
              </w:rPr>
              <w:t>tion and work plan (</w:t>
            </w:r>
            <w:r w:rsidR="00D65958" w:rsidRPr="00FC3841">
              <w:rPr>
                <w:szCs w:val="24"/>
              </w:rPr>
              <w:t>virtual</w:t>
            </w:r>
            <w:r w:rsidR="0090408B" w:rsidRPr="00FC3841">
              <w:rPr>
                <w:szCs w:val="24"/>
              </w:rPr>
              <w:t xml:space="preserve">, </w:t>
            </w:r>
            <w:r w:rsidR="00CD69F0" w:rsidRPr="00CD69F0">
              <w:rPr>
                <w:szCs w:val="24"/>
              </w:rPr>
              <w:t>10-17 January 2022</w:t>
            </w:r>
            <w:r w:rsidRPr="00FC3841">
              <w:rPr>
                <w:szCs w:val="24"/>
              </w:rPr>
              <w:t>)</w:t>
            </w:r>
          </w:p>
        </w:tc>
      </w:tr>
      <w:tr w:rsidR="00D55AF9" w:rsidRPr="00FC3841" w14:paraId="6B8D0787" w14:textId="77777777" w:rsidTr="00C63F6D">
        <w:trPr>
          <w:cantSplit/>
        </w:trPr>
        <w:tc>
          <w:tcPr>
            <w:tcW w:w="1616" w:type="dxa"/>
            <w:gridSpan w:val="3"/>
            <w:tcBorders>
              <w:bottom w:val="single" w:sz="8" w:space="0" w:color="auto"/>
            </w:tcBorders>
          </w:tcPr>
          <w:p w14:paraId="3C7FFCF8" w14:textId="77777777" w:rsidR="00D55AF9" w:rsidRPr="00FC3841" w:rsidRDefault="00D55AF9" w:rsidP="00C63F6D">
            <w:pPr>
              <w:rPr>
                <w:rFonts w:eastAsiaTheme="minorEastAsia"/>
                <w:b/>
                <w:bCs/>
                <w:szCs w:val="24"/>
                <w:lang w:eastAsia="ja-JP"/>
              </w:rPr>
            </w:pPr>
            <w:bookmarkStart w:id="3" w:name="dpurpose" w:colFirst="1" w:colLast="1"/>
            <w:r w:rsidRPr="00FC3841">
              <w:rPr>
                <w:rFonts w:eastAsiaTheme="minorEastAsia"/>
                <w:b/>
                <w:bCs/>
                <w:szCs w:val="24"/>
                <w:lang w:eastAsia="ja-JP"/>
              </w:rPr>
              <w:t>Purpose:</w:t>
            </w:r>
          </w:p>
        </w:tc>
        <w:tc>
          <w:tcPr>
            <w:tcW w:w="8307" w:type="dxa"/>
            <w:gridSpan w:val="2"/>
            <w:tcBorders>
              <w:bottom w:val="single" w:sz="8" w:space="0" w:color="auto"/>
            </w:tcBorders>
          </w:tcPr>
          <w:p w14:paraId="15189807" w14:textId="77777777" w:rsidR="00D55AF9" w:rsidRPr="00FC3841" w:rsidRDefault="00271F93" w:rsidP="00C63F6D">
            <w:pPr>
              <w:rPr>
                <w:rFonts w:eastAsiaTheme="minorEastAsia"/>
                <w:szCs w:val="24"/>
                <w:lang w:eastAsia="ja-JP"/>
              </w:rPr>
            </w:pPr>
            <w:r w:rsidRPr="00FC3841">
              <w:rPr>
                <w:rFonts w:eastAsiaTheme="minorEastAsia"/>
                <w:szCs w:val="24"/>
                <w:lang w:eastAsia="ja-JP"/>
              </w:rPr>
              <w:t xml:space="preserve">Information, </w:t>
            </w:r>
            <w:r w:rsidR="00D55AF9" w:rsidRPr="00FC3841">
              <w:rPr>
                <w:rFonts w:eastAsiaTheme="minorEastAsia"/>
                <w:szCs w:val="24"/>
                <w:lang w:eastAsia="ja-JP"/>
              </w:rPr>
              <w:t>Discussion</w:t>
            </w:r>
          </w:p>
        </w:tc>
      </w:tr>
      <w:bookmarkEnd w:id="3"/>
      <w:tr w:rsidR="00D55AF9" w:rsidRPr="00FC3841"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7777777" w:rsidR="00D55AF9" w:rsidRPr="00FC3841" w:rsidRDefault="00C14B64" w:rsidP="00C14B64">
            <w:pPr>
              <w:rPr>
                <w:szCs w:val="24"/>
              </w:rPr>
            </w:pPr>
            <w:r w:rsidRPr="00FC3841">
              <w:rPr>
                <w:szCs w:val="24"/>
              </w:rPr>
              <w:t>Bilel Jamoussi</w:t>
            </w:r>
            <w:r w:rsidR="00D55AF9" w:rsidRPr="00FC3841">
              <w:rPr>
                <w:szCs w:val="24"/>
              </w:rPr>
              <w:br/>
              <w:t>TSB</w:t>
            </w:r>
          </w:p>
        </w:tc>
        <w:tc>
          <w:tcPr>
            <w:tcW w:w="4680" w:type="dxa"/>
            <w:tcBorders>
              <w:top w:val="single" w:sz="8" w:space="0" w:color="auto"/>
              <w:bottom w:val="single" w:sz="8" w:space="0" w:color="auto"/>
            </w:tcBorders>
          </w:tcPr>
          <w:p w14:paraId="6488B58A" w14:textId="6BA03C2C" w:rsidR="00D55AF9" w:rsidRPr="00FC3841" w:rsidRDefault="00D55AF9" w:rsidP="00C14B64">
            <w:pPr>
              <w:rPr>
                <w:szCs w:val="24"/>
              </w:rPr>
            </w:pPr>
            <w:r w:rsidRPr="00FC3841">
              <w:rPr>
                <w:szCs w:val="24"/>
              </w:rPr>
              <w:t>Tel:</w:t>
            </w:r>
            <w:r w:rsidRPr="00FC3841">
              <w:rPr>
                <w:szCs w:val="24"/>
              </w:rPr>
              <w:tab/>
              <w:t xml:space="preserve">+41 22 730 </w:t>
            </w:r>
            <w:r w:rsidR="00C14B64" w:rsidRPr="00FC3841">
              <w:rPr>
                <w:szCs w:val="24"/>
              </w:rPr>
              <w:t>6311</w:t>
            </w:r>
            <w:r w:rsidRPr="00FC3841">
              <w:rPr>
                <w:szCs w:val="24"/>
              </w:rPr>
              <w:br/>
              <w:t>E-mail:</w:t>
            </w:r>
            <w:r w:rsidRPr="00FC3841">
              <w:rPr>
                <w:szCs w:val="24"/>
              </w:rPr>
              <w:tab/>
            </w:r>
            <w:hyperlink r:id="rId9" w:history="1">
              <w:r w:rsidRPr="00FC3841">
                <w:rPr>
                  <w:rStyle w:val="Hyperlink"/>
                  <w:szCs w:val="24"/>
                </w:rPr>
                <w:t>tsbtsag@itu.int</w:t>
              </w:r>
            </w:hyperlink>
          </w:p>
        </w:tc>
      </w:tr>
    </w:tbl>
    <w:p w14:paraId="5B63A778" w14:textId="77777777" w:rsidR="00D55AF9" w:rsidRPr="00FC3841"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FC3841" w14:paraId="62735BA7" w14:textId="77777777" w:rsidTr="00C63F6D">
        <w:trPr>
          <w:cantSplit/>
        </w:trPr>
        <w:tc>
          <w:tcPr>
            <w:tcW w:w="1616" w:type="dxa"/>
          </w:tcPr>
          <w:p w14:paraId="191C883A" w14:textId="77777777" w:rsidR="00D55AF9" w:rsidRPr="00FC3841" w:rsidRDefault="00D55AF9" w:rsidP="00C93F68">
            <w:pPr>
              <w:spacing w:after="60"/>
              <w:rPr>
                <w:b/>
                <w:bCs/>
                <w:szCs w:val="24"/>
              </w:rPr>
            </w:pPr>
            <w:r w:rsidRPr="00FC3841">
              <w:rPr>
                <w:b/>
                <w:bCs/>
                <w:szCs w:val="24"/>
              </w:rPr>
              <w:t>Keywords:</w:t>
            </w:r>
          </w:p>
        </w:tc>
        <w:tc>
          <w:tcPr>
            <w:tcW w:w="8363" w:type="dxa"/>
          </w:tcPr>
          <w:p w14:paraId="76A2E68B" w14:textId="77777777" w:rsidR="00D55AF9" w:rsidRPr="00FC3841" w:rsidRDefault="00D55AF9" w:rsidP="00C93F68">
            <w:pPr>
              <w:spacing w:after="60"/>
              <w:rPr>
                <w:szCs w:val="24"/>
              </w:rPr>
            </w:pPr>
            <w:r w:rsidRPr="00FC3841">
              <w:rPr>
                <w:szCs w:val="24"/>
              </w:rPr>
              <w:t>TSAG agenda</w:t>
            </w:r>
            <w:r w:rsidR="00C93F68" w:rsidRPr="00FC3841">
              <w:rPr>
                <w:szCs w:val="24"/>
              </w:rPr>
              <w:t>;</w:t>
            </w:r>
          </w:p>
        </w:tc>
      </w:tr>
      <w:tr w:rsidR="00D55AF9" w:rsidRPr="00FC3841" w14:paraId="5D53F7ED" w14:textId="77777777" w:rsidTr="00C63F6D">
        <w:trPr>
          <w:cantSplit/>
        </w:trPr>
        <w:tc>
          <w:tcPr>
            <w:tcW w:w="1616" w:type="dxa"/>
          </w:tcPr>
          <w:p w14:paraId="7E900AED" w14:textId="77777777" w:rsidR="00D55AF9" w:rsidRPr="00FC3841" w:rsidRDefault="00D55AF9" w:rsidP="00C93F68">
            <w:pPr>
              <w:spacing w:after="60"/>
              <w:rPr>
                <w:b/>
                <w:bCs/>
                <w:szCs w:val="24"/>
              </w:rPr>
            </w:pPr>
            <w:r w:rsidRPr="00FC3841">
              <w:rPr>
                <w:b/>
                <w:bCs/>
                <w:szCs w:val="24"/>
              </w:rPr>
              <w:t>Abstract:</w:t>
            </w:r>
          </w:p>
        </w:tc>
        <w:tc>
          <w:tcPr>
            <w:tcW w:w="8363" w:type="dxa"/>
          </w:tcPr>
          <w:p w14:paraId="77003090" w14:textId="0E071ED7" w:rsidR="00D55AF9" w:rsidRPr="00FC3841" w:rsidRDefault="00D55AF9" w:rsidP="00C14B64">
            <w:pPr>
              <w:spacing w:after="60"/>
              <w:rPr>
                <w:szCs w:val="24"/>
              </w:rPr>
            </w:pPr>
            <w:r w:rsidRPr="00FC3841">
              <w:rPr>
                <w:szCs w:val="24"/>
              </w:rPr>
              <w:t xml:space="preserve">This </w:t>
            </w:r>
            <w:r w:rsidR="00397286" w:rsidRPr="00FC3841">
              <w:rPr>
                <w:szCs w:val="24"/>
              </w:rPr>
              <w:t>TD</w:t>
            </w:r>
            <w:r w:rsidR="00697420" w:rsidRPr="00FC3841">
              <w:rPr>
                <w:szCs w:val="24"/>
              </w:rPr>
              <w:t xml:space="preserve"> </w:t>
            </w:r>
            <w:r w:rsidRPr="00FC3841">
              <w:rPr>
                <w:szCs w:val="24"/>
              </w:rPr>
              <w:t xml:space="preserve">holds the draft agenda for the </w:t>
            </w:r>
            <w:r w:rsidR="00CD69F0">
              <w:rPr>
                <w:szCs w:val="24"/>
              </w:rPr>
              <w:t>ninth</w:t>
            </w:r>
            <w:r w:rsidRPr="00FC3841">
              <w:rPr>
                <w:szCs w:val="24"/>
              </w:rPr>
              <w:t xml:space="preserve"> TSAG meeting in this study period.</w:t>
            </w:r>
          </w:p>
        </w:tc>
      </w:tr>
    </w:tbl>
    <w:p w14:paraId="795B236C" w14:textId="77777777" w:rsidR="00D55AF9" w:rsidRPr="00FC3841" w:rsidRDefault="00D55AF9" w:rsidP="00D55AF9">
      <w:pPr>
        <w:rPr>
          <w:szCs w:val="24"/>
        </w:rPr>
      </w:pPr>
      <w:r w:rsidRPr="00FC3841">
        <w:rPr>
          <w:b/>
          <w:bCs/>
          <w:szCs w:val="24"/>
        </w:rPr>
        <w:t>Action</w:t>
      </w:r>
      <w:r w:rsidRPr="00FC3841">
        <w:rPr>
          <w:szCs w:val="24"/>
        </w:rPr>
        <w:t>:</w:t>
      </w:r>
      <w:r w:rsidRPr="00FC3841">
        <w:rPr>
          <w:szCs w:val="24"/>
        </w:rPr>
        <w:tab/>
      </w:r>
      <w:r w:rsidRPr="00FC3841">
        <w:rPr>
          <w:szCs w:val="24"/>
        </w:rPr>
        <w:tab/>
      </w:r>
      <w:r w:rsidRPr="00FC3841">
        <w:rPr>
          <w:szCs w:val="24"/>
        </w:rPr>
        <w:tab/>
        <w:t>TSAG is invited to review and approve this draft agenda.</w:t>
      </w:r>
    </w:p>
    <w:p w14:paraId="386AEEC1" w14:textId="7D9BA7FD" w:rsidR="00D55AF9" w:rsidRPr="00FC3841" w:rsidRDefault="00D55AF9" w:rsidP="00CA59B5">
      <w:pPr>
        <w:rPr>
          <w:szCs w:val="24"/>
        </w:rPr>
      </w:pPr>
      <w:r w:rsidRPr="00FC3841">
        <w:rPr>
          <w:szCs w:val="24"/>
        </w:rPr>
        <w:t xml:space="preserve">Status: </w:t>
      </w:r>
      <w:r w:rsidR="003D2722">
        <w:rPr>
          <w:szCs w:val="24"/>
          <w:highlight w:val="yellow"/>
        </w:rPr>
        <w:t>5</w:t>
      </w:r>
      <w:r w:rsidR="00540591">
        <w:rPr>
          <w:szCs w:val="24"/>
          <w:highlight w:val="yellow"/>
        </w:rPr>
        <w:t xml:space="preserve"> </w:t>
      </w:r>
      <w:r w:rsidR="00B31158">
        <w:rPr>
          <w:szCs w:val="24"/>
          <w:highlight w:val="yellow"/>
        </w:rPr>
        <w:t>January</w:t>
      </w:r>
      <w:r w:rsidR="007E1766" w:rsidRPr="00CD69F0">
        <w:rPr>
          <w:szCs w:val="24"/>
          <w:highlight w:val="yellow"/>
        </w:rPr>
        <w:t xml:space="preserve"> 2</w:t>
      </w:r>
      <w:r w:rsidR="00477760" w:rsidRPr="00CD69F0">
        <w:rPr>
          <w:szCs w:val="24"/>
          <w:highlight w:val="yellow"/>
        </w:rPr>
        <w:t>0</w:t>
      </w:r>
      <w:r w:rsidR="00DC687B" w:rsidRPr="00CD69F0">
        <w:rPr>
          <w:szCs w:val="24"/>
          <w:highlight w:val="yellow"/>
        </w:rPr>
        <w:t>2</w:t>
      </w:r>
      <w:r w:rsidR="00B31158">
        <w:rPr>
          <w:szCs w:val="24"/>
          <w:highlight w:val="yellow"/>
        </w:rPr>
        <w:t>2</w:t>
      </w:r>
      <w:r w:rsidR="00477760" w:rsidRPr="00FC3841">
        <w:rPr>
          <w:szCs w:val="24"/>
        </w:rPr>
        <w:t>,</w:t>
      </w:r>
      <w:r w:rsidR="00022CE4" w:rsidRPr="00FC3841">
        <w:rPr>
          <w:szCs w:val="24"/>
        </w:rPr>
        <w:t xml:space="preserve"> </w:t>
      </w:r>
      <w:r w:rsidR="00262C9D">
        <w:rPr>
          <w:szCs w:val="24"/>
        </w:rPr>
        <w:t>1</w:t>
      </w:r>
      <w:r w:rsidR="00865241">
        <w:rPr>
          <w:szCs w:val="24"/>
        </w:rPr>
        <w:t>4</w:t>
      </w:r>
      <w:r w:rsidR="00DC22B1" w:rsidRPr="00FC3841">
        <w:rPr>
          <w:szCs w:val="24"/>
        </w:rPr>
        <w:t>:</w:t>
      </w:r>
      <w:r w:rsidR="009A77A7">
        <w:rPr>
          <w:szCs w:val="24"/>
        </w:rPr>
        <w:t>0</w:t>
      </w:r>
      <w:r w:rsidR="002B2F01" w:rsidRPr="00FC3841">
        <w:rPr>
          <w:szCs w:val="24"/>
        </w:rPr>
        <w:t>0</w:t>
      </w:r>
      <w:r w:rsidR="00697420" w:rsidRPr="00FC3841">
        <w:rPr>
          <w:szCs w:val="24"/>
        </w:rPr>
        <w:t xml:space="preserve"> – this document is subject to further changes.</w:t>
      </w:r>
    </w:p>
    <w:p w14:paraId="79563A27" w14:textId="77777777" w:rsidR="00D55AF9" w:rsidRPr="00FC3841"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7C01D46A" w14:textId="7D3158B8" w:rsidR="00DE3117" w:rsidRPr="00FC3841" w:rsidRDefault="00EA2B23" w:rsidP="00D55AF9">
      <w:pPr>
        <w:tabs>
          <w:tab w:val="clear" w:pos="794"/>
          <w:tab w:val="clear" w:pos="1191"/>
          <w:tab w:val="clear" w:pos="1588"/>
          <w:tab w:val="clear" w:pos="1985"/>
        </w:tabs>
        <w:overflowPunct/>
        <w:autoSpaceDE/>
        <w:autoSpaceDN/>
        <w:adjustRightInd/>
        <w:spacing w:before="0"/>
        <w:textAlignment w:val="auto"/>
        <w:rPr>
          <w:szCs w:val="24"/>
          <w:lang w:val="en-US"/>
        </w:rPr>
      </w:pPr>
      <w:r w:rsidRPr="00FC3841">
        <w:rPr>
          <w:rFonts w:asciiTheme="majorBidi" w:hAnsiTheme="majorBidi" w:cstheme="majorBidi"/>
          <w:szCs w:val="24"/>
        </w:rPr>
        <w:t xml:space="preserve">TSAG Contributions available at: </w:t>
      </w:r>
      <w:r w:rsidRPr="00FC3841">
        <w:rPr>
          <w:rFonts w:asciiTheme="majorBidi" w:hAnsiTheme="majorBidi" w:cstheme="majorBidi"/>
          <w:szCs w:val="24"/>
        </w:rPr>
        <w:tab/>
      </w:r>
      <w:hyperlink r:id="rId10" w:history="1">
        <w:r w:rsidR="00F04433" w:rsidRPr="00886A8F">
          <w:rPr>
            <w:rStyle w:val="Hyperlink"/>
            <w:rFonts w:asciiTheme="majorBidi" w:hAnsiTheme="majorBidi" w:cstheme="majorBidi"/>
            <w:szCs w:val="24"/>
          </w:rPr>
          <w:t>https://www.itu.int/md/T17-TSAG-220110-C</w:t>
        </w:r>
      </w:hyperlink>
    </w:p>
    <w:p w14:paraId="6D3ED639" w14:textId="0807FEEF" w:rsidR="00DE3117" w:rsidRPr="00FC3841" w:rsidRDefault="00D55AF9" w:rsidP="00DE3117">
      <w:pPr>
        <w:spacing w:after="240"/>
        <w:rPr>
          <w:szCs w:val="24"/>
          <w:lang w:val="en-US"/>
        </w:rPr>
      </w:pPr>
      <w:r w:rsidRPr="00FC3841">
        <w:rPr>
          <w:rFonts w:asciiTheme="majorBidi" w:hAnsiTheme="majorBidi" w:cstheme="majorBidi"/>
          <w:szCs w:val="24"/>
        </w:rPr>
        <w:t>TSAG TDs available at:</w:t>
      </w:r>
      <w:r w:rsidRPr="00FC3841">
        <w:rPr>
          <w:rFonts w:asciiTheme="majorBidi" w:hAnsiTheme="majorBidi" w:cstheme="majorBidi"/>
          <w:szCs w:val="24"/>
        </w:rPr>
        <w:tab/>
      </w:r>
      <w:r w:rsidRPr="00FC3841">
        <w:rPr>
          <w:rFonts w:asciiTheme="majorBidi" w:hAnsiTheme="majorBidi" w:cstheme="majorBidi"/>
          <w:szCs w:val="24"/>
        </w:rPr>
        <w:tab/>
      </w:r>
      <w:hyperlink r:id="rId11" w:history="1">
        <w:r w:rsidR="00F12F06" w:rsidRPr="00E3549F">
          <w:rPr>
            <w:rStyle w:val="Hyperlink"/>
            <w:rFonts w:asciiTheme="majorBidi" w:hAnsiTheme="majorBidi" w:cstheme="majorBidi"/>
            <w:szCs w:val="24"/>
          </w:rPr>
          <w:t>https://www.itu.int/md/T17-TSAG-220110-TD</w:t>
        </w:r>
      </w:hyperlink>
    </w:p>
    <w:p w14:paraId="1EAD4251" w14:textId="51B4BCB9" w:rsidR="00FC14CC" w:rsidRPr="00FC3841" w:rsidRDefault="00FC14CC" w:rsidP="005852D6">
      <w:pPr>
        <w:pStyle w:val="ListParagraph"/>
        <w:numPr>
          <w:ilvl w:val="0"/>
          <w:numId w:val="4"/>
        </w:numPr>
        <w:spacing w:before="240"/>
        <w:ind w:left="357" w:hanging="357"/>
        <w:contextualSpacing w:val="0"/>
        <w:rPr>
          <w:rFonts w:asciiTheme="majorBidi" w:hAnsiTheme="majorBidi" w:cstheme="majorBidi"/>
          <w:szCs w:val="24"/>
        </w:rPr>
      </w:pPr>
      <w:r w:rsidRPr="00FC3841">
        <w:rPr>
          <w:rFonts w:asciiTheme="majorBidi" w:hAnsiTheme="majorBidi" w:cstheme="majorBidi"/>
          <w:szCs w:val="24"/>
        </w:rPr>
        <w:t xml:space="preserve">The </w:t>
      </w:r>
      <w:r w:rsidR="00FB6BA8" w:rsidRPr="00FC3841">
        <w:rPr>
          <w:rFonts w:asciiTheme="majorBidi" w:hAnsiTheme="majorBidi" w:cstheme="majorBidi"/>
          <w:szCs w:val="24"/>
        </w:rPr>
        <w:t xml:space="preserve">draft </w:t>
      </w:r>
      <w:r w:rsidRPr="00FC3841">
        <w:rPr>
          <w:rFonts w:asciiTheme="majorBidi" w:hAnsiTheme="majorBidi" w:cstheme="majorBidi"/>
          <w:szCs w:val="24"/>
        </w:rPr>
        <w:t xml:space="preserve">TSAG plenary agenda is found on page </w:t>
      </w:r>
      <w:hyperlink w:anchor="_Draft_Agenda" w:history="1">
        <w:r w:rsidR="00FD7997" w:rsidRPr="00FC3841">
          <w:rPr>
            <w:rStyle w:val="Hyperlink"/>
            <w:rFonts w:asciiTheme="majorBidi" w:hAnsiTheme="majorBidi" w:cstheme="majorBidi"/>
            <w:szCs w:val="24"/>
          </w:rPr>
          <w:fldChar w:fldCharType="begin"/>
        </w:r>
        <w:r w:rsidR="00FD7997" w:rsidRPr="00FC3841">
          <w:rPr>
            <w:rStyle w:val="Hyperlink"/>
            <w:rFonts w:asciiTheme="majorBidi" w:hAnsiTheme="majorBidi" w:cstheme="majorBidi"/>
            <w:szCs w:val="24"/>
          </w:rPr>
          <w:instrText xml:space="preserve"> PAGEREF _Ref505769215 \h </w:instrText>
        </w:r>
        <w:r w:rsidR="00FD7997" w:rsidRPr="00FC3841">
          <w:rPr>
            <w:rStyle w:val="Hyperlink"/>
            <w:rFonts w:asciiTheme="majorBidi" w:hAnsiTheme="majorBidi" w:cstheme="majorBidi"/>
            <w:szCs w:val="24"/>
          </w:rPr>
        </w:r>
        <w:r w:rsidR="00FD7997" w:rsidRPr="00FC3841">
          <w:rPr>
            <w:rStyle w:val="Hyperlink"/>
            <w:rFonts w:asciiTheme="majorBidi" w:hAnsiTheme="majorBidi" w:cstheme="majorBidi"/>
            <w:szCs w:val="24"/>
          </w:rPr>
          <w:fldChar w:fldCharType="separate"/>
        </w:r>
        <w:r w:rsidR="00791D51">
          <w:rPr>
            <w:rStyle w:val="Hyperlink"/>
            <w:rFonts w:asciiTheme="majorBidi" w:hAnsiTheme="majorBidi" w:cstheme="majorBidi"/>
            <w:noProof/>
            <w:szCs w:val="24"/>
          </w:rPr>
          <w:t>9</w:t>
        </w:r>
        <w:r w:rsidR="00FD7997" w:rsidRPr="00FC3841">
          <w:rPr>
            <w:rStyle w:val="Hyperlink"/>
            <w:rFonts w:asciiTheme="majorBidi" w:hAnsiTheme="majorBidi" w:cstheme="majorBidi"/>
            <w:szCs w:val="24"/>
          </w:rPr>
          <w:fldChar w:fldCharType="end"/>
        </w:r>
      </w:hyperlink>
      <w:r w:rsidR="00DA10FF" w:rsidRPr="00FC3841">
        <w:rPr>
          <w:rFonts w:asciiTheme="majorBidi" w:hAnsiTheme="majorBidi" w:cstheme="majorBidi"/>
          <w:szCs w:val="24"/>
        </w:rPr>
        <w:t xml:space="preserve"> </w:t>
      </w:r>
      <w:r w:rsidRPr="00FC3841">
        <w:rPr>
          <w:rFonts w:asciiTheme="majorBidi" w:hAnsiTheme="majorBidi" w:cstheme="majorBidi"/>
          <w:szCs w:val="24"/>
        </w:rPr>
        <w:t>onwards.</w:t>
      </w:r>
    </w:p>
    <w:p w14:paraId="77D5EFC5" w14:textId="5C03567B" w:rsidR="00FD7997" w:rsidRPr="00FC3841"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FC3841">
        <w:rPr>
          <w:szCs w:val="24"/>
        </w:rPr>
        <w:t xml:space="preserve">Allocation of Contributions to TSAG Plenary, and </w:t>
      </w:r>
      <w:r w:rsidR="002D2AE5" w:rsidRPr="00FC3841">
        <w:rPr>
          <w:szCs w:val="24"/>
        </w:rPr>
        <w:t xml:space="preserve">to </w:t>
      </w:r>
      <w:r w:rsidRPr="00FC3841">
        <w:rPr>
          <w:szCs w:val="24"/>
        </w:rPr>
        <w:t>TSAG Rapporteur Groups</w:t>
      </w:r>
      <w:r w:rsidR="009A556C" w:rsidRPr="00FC3841">
        <w:rPr>
          <w:szCs w:val="24"/>
        </w:rPr>
        <w:t xml:space="preserve">, </w:t>
      </w:r>
      <w:r w:rsidRPr="00FC3841">
        <w:rPr>
          <w:rFonts w:asciiTheme="majorBidi" w:eastAsia="SimSun" w:hAnsiTheme="majorBidi" w:cstheme="majorBidi"/>
          <w:szCs w:val="24"/>
        </w:rPr>
        <w:t xml:space="preserve">is found on page </w:t>
      </w:r>
      <w:r w:rsidRPr="00FC3841">
        <w:rPr>
          <w:rFonts w:asciiTheme="majorBidi" w:eastAsia="SimSun" w:hAnsiTheme="majorBidi" w:cstheme="majorBidi"/>
          <w:szCs w:val="24"/>
        </w:rPr>
        <w:fldChar w:fldCharType="begin"/>
      </w:r>
      <w:r w:rsidRPr="00FC3841">
        <w:rPr>
          <w:rFonts w:asciiTheme="majorBidi" w:eastAsia="SimSun" w:hAnsiTheme="majorBidi" w:cstheme="majorBidi"/>
          <w:szCs w:val="24"/>
        </w:rPr>
        <w:instrText xml:space="preserve"> PAGEREF _Ref505769420 \h </w:instrText>
      </w:r>
      <w:r w:rsidRPr="00FC3841">
        <w:rPr>
          <w:rFonts w:asciiTheme="majorBidi" w:eastAsia="SimSun" w:hAnsiTheme="majorBidi" w:cstheme="majorBidi"/>
          <w:szCs w:val="24"/>
        </w:rPr>
      </w:r>
      <w:r w:rsidRPr="00FC3841">
        <w:rPr>
          <w:rFonts w:asciiTheme="majorBidi" w:eastAsia="SimSun" w:hAnsiTheme="majorBidi" w:cstheme="majorBidi"/>
          <w:szCs w:val="24"/>
        </w:rPr>
        <w:fldChar w:fldCharType="separate"/>
      </w:r>
      <w:r w:rsidR="00791D51">
        <w:rPr>
          <w:rFonts w:asciiTheme="majorBidi" w:eastAsia="SimSun" w:hAnsiTheme="majorBidi" w:cstheme="majorBidi"/>
          <w:noProof/>
          <w:szCs w:val="24"/>
        </w:rPr>
        <w:t>2</w:t>
      </w:r>
      <w:r w:rsidRPr="00FC3841">
        <w:rPr>
          <w:rFonts w:asciiTheme="majorBidi" w:eastAsia="SimSun" w:hAnsiTheme="majorBidi" w:cstheme="majorBidi"/>
          <w:szCs w:val="24"/>
        </w:rPr>
        <w:fldChar w:fldCharType="end"/>
      </w:r>
      <w:r w:rsidRPr="00FC3841">
        <w:rPr>
          <w:rFonts w:asciiTheme="majorBidi" w:eastAsia="SimSun" w:hAnsiTheme="majorBidi" w:cstheme="majorBidi"/>
          <w:szCs w:val="24"/>
        </w:rPr>
        <w:t>.</w:t>
      </w:r>
    </w:p>
    <w:p w14:paraId="655C4A4E" w14:textId="7D02098B" w:rsidR="00FB6BA8" w:rsidRPr="00FC3841"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FC3841">
        <w:rPr>
          <w:szCs w:val="24"/>
        </w:rPr>
        <w:t xml:space="preserve">Allocation of TDs to TSAG Plenary, and </w:t>
      </w:r>
      <w:r w:rsidR="00EC22FE" w:rsidRPr="00FC3841">
        <w:rPr>
          <w:szCs w:val="24"/>
        </w:rPr>
        <w:t xml:space="preserve">to </w:t>
      </w:r>
      <w:r w:rsidRPr="00FC3841">
        <w:rPr>
          <w:szCs w:val="24"/>
        </w:rPr>
        <w:t xml:space="preserve">TSAG Rapporteur Groups, </w:t>
      </w:r>
      <w:r w:rsidRPr="00FC3841">
        <w:rPr>
          <w:rFonts w:asciiTheme="majorBidi" w:eastAsia="SimSun" w:hAnsiTheme="majorBidi" w:cstheme="majorBidi"/>
          <w:szCs w:val="24"/>
        </w:rPr>
        <w:t xml:space="preserve">is found on page </w:t>
      </w:r>
      <w:r w:rsidRPr="00FC3841">
        <w:rPr>
          <w:rFonts w:asciiTheme="majorBidi" w:eastAsia="SimSun" w:hAnsiTheme="majorBidi" w:cstheme="majorBidi"/>
          <w:szCs w:val="24"/>
        </w:rPr>
        <w:fldChar w:fldCharType="begin"/>
      </w:r>
      <w:r w:rsidRPr="00FC3841">
        <w:rPr>
          <w:rFonts w:asciiTheme="majorBidi" w:eastAsia="SimSun" w:hAnsiTheme="majorBidi" w:cstheme="majorBidi"/>
          <w:szCs w:val="24"/>
        </w:rPr>
        <w:instrText xml:space="preserve"> PAGEREF _Ref505769356 \h </w:instrText>
      </w:r>
      <w:r w:rsidRPr="00FC3841">
        <w:rPr>
          <w:rFonts w:asciiTheme="majorBidi" w:eastAsia="SimSun" w:hAnsiTheme="majorBidi" w:cstheme="majorBidi"/>
          <w:szCs w:val="24"/>
        </w:rPr>
      </w:r>
      <w:r w:rsidRPr="00FC3841">
        <w:rPr>
          <w:rFonts w:asciiTheme="majorBidi" w:eastAsia="SimSun" w:hAnsiTheme="majorBidi" w:cstheme="majorBidi"/>
          <w:szCs w:val="24"/>
        </w:rPr>
        <w:fldChar w:fldCharType="separate"/>
      </w:r>
      <w:r w:rsidR="00791D51">
        <w:rPr>
          <w:rFonts w:asciiTheme="majorBidi" w:eastAsia="SimSun" w:hAnsiTheme="majorBidi" w:cstheme="majorBidi"/>
          <w:noProof/>
          <w:szCs w:val="24"/>
        </w:rPr>
        <w:t>3</w:t>
      </w:r>
      <w:r w:rsidRPr="00FC3841">
        <w:rPr>
          <w:rFonts w:asciiTheme="majorBidi" w:eastAsia="SimSun" w:hAnsiTheme="majorBidi" w:cstheme="majorBidi"/>
          <w:szCs w:val="24"/>
        </w:rPr>
        <w:fldChar w:fldCharType="end"/>
      </w:r>
      <w:r w:rsidRPr="00FC3841">
        <w:rPr>
          <w:rFonts w:asciiTheme="majorBidi" w:eastAsia="SimSun" w:hAnsiTheme="majorBidi" w:cstheme="majorBidi"/>
          <w:szCs w:val="24"/>
        </w:rPr>
        <w:t>.</w:t>
      </w:r>
    </w:p>
    <w:p w14:paraId="209B885A" w14:textId="77777777" w:rsidR="001A3D06" w:rsidRPr="00FC3841" w:rsidRDefault="001A3D06" w:rsidP="001A3D06">
      <w:pPr>
        <w:spacing w:before="0"/>
        <w:rPr>
          <w:rFonts w:asciiTheme="majorBidi" w:hAnsiTheme="majorBidi" w:cstheme="majorBidi"/>
          <w:szCs w:val="24"/>
        </w:rPr>
      </w:pPr>
    </w:p>
    <w:p w14:paraId="3F850EE9" w14:textId="77777777" w:rsidR="00FB7EC0" w:rsidRDefault="00FB7EC0" w:rsidP="00FB7EC0">
      <w:pPr>
        <w:spacing w:before="0"/>
        <w:rPr>
          <w:rFonts w:asciiTheme="majorBidi" w:hAnsiTheme="majorBidi" w:cstheme="majorBidi"/>
          <w:szCs w:val="24"/>
        </w:rPr>
      </w:pPr>
      <w:r w:rsidRPr="00762DC5">
        <w:rPr>
          <w:rFonts w:asciiTheme="majorBidi" w:hAnsiTheme="majorBidi" w:cstheme="majorBidi"/>
          <w:szCs w:val="24"/>
        </w:rPr>
        <w:t>(TD, C) = optional discussion</w:t>
      </w:r>
    </w:p>
    <w:p w14:paraId="7A786B7C" w14:textId="77777777" w:rsidR="00DB4631" w:rsidRPr="00FC3841" w:rsidRDefault="00DB4631" w:rsidP="00DB4631">
      <w:pPr>
        <w:spacing w:before="240"/>
        <w:rPr>
          <w:b/>
          <w:bCs/>
          <w:szCs w:val="24"/>
          <w:u w:val="single"/>
        </w:rPr>
      </w:pPr>
    </w:p>
    <w:p w14:paraId="20711207" w14:textId="77777777" w:rsidR="00DB4631" w:rsidRPr="00FC3841"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FC3841" w:rsidSect="00537BE1">
          <w:headerReference w:type="default" r:id="rId12"/>
          <w:headerReference w:type="first" r:id="rId13"/>
          <w:footerReference w:type="first" r:id="rId14"/>
          <w:pgSz w:w="11907" w:h="16840" w:code="9"/>
          <w:pgMar w:top="1417" w:right="1134" w:bottom="1417" w:left="1134" w:header="720" w:footer="720" w:gutter="0"/>
          <w:cols w:space="720"/>
          <w:docGrid w:linePitch="326"/>
        </w:sectPr>
      </w:pPr>
    </w:p>
    <w:p w14:paraId="2CCD575C" w14:textId="5ED8A72A" w:rsidR="00550D22" w:rsidRPr="00FC3841" w:rsidRDefault="00550D22" w:rsidP="00B13ECA">
      <w:pPr>
        <w:pStyle w:val="Heading1"/>
        <w:spacing w:after="240"/>
        <w:jc w:val="center"/>
      </w:pPr>
      <w:bookmarkStart w:id="4" w:name="_Ref505768856"/>
      <w:bookmarkStart w:id="5" w:name="_Ref505769420"/>
      <w:r w:rsidRPr="00FC3841">
        <w:lastRenderedPageBreak/>
        <w:t>Table 1 – Allocation of Contribution</w:t>
      </w:r>
      <w:r w:rsidR="00AA4283" w:rsidRPr="00FC3841">
        <w:t>s</w:t>
      </w:r>
      <w:r w:rsidRPr="00FC3841">
        <w:t xml:space="preserve"> to </w:t>
      </w:r>
      <w:r w:rsidR="004840C9" w:rsidRPr="00FC3841">
        <w:t xml:space="preserve">IRM, </w:t>
      </w:r>
      <w:r w:rsidRPr="00FC3841">
        <w:t xml:space="preserve">TSAG Plenary, </w:t>
      </w:r>
      <w:r w:rsidR="003D5B42" w:rsidRPr="00FC3841">
        <w:t>and</w:t>
      </w:r>
      <w:r w:rsidRPr="00FC3841">
        <w:t xml:space="preserve"> TSAG Rapporteur</w:t>
      </w:r>
      <w:r w:rsidR="003D5B42" w:rsidRPr="00FC3841">
        <w:t xml:space="preserve"> Groups</w:t>
      </w:r>
      <w:bookmarkEnd w:id="4"/>
      <w:bookmarkEnd w:id="5"/>
    </w:p>
    <w:tbl>
      <w:tblPr>
        <w:tblStyle w:val="TableGrid"/>
        <w:tblW w:w="14677" w:type="dxa"/>
        <w:tblLayout w:type="fixed"/>
        <w:tblLook w:val="04A0" w:firstRow="1" w:lastRow="0" w:firstColumn="1" w:lastColumn="0" w:noHBand="0" w:noVBand="1"/>
      </w:tblPr>
      <w:tblGrid>
        <w:gridCol w:w="6229"/>
        <w:gridCol w:w="1276"/>
        <w:gridCol w:w="1134"/>
        <w:gridCol w:w="1276"/>
        <w:gridCol w:w="1135"/>
        <w:gridCol w:w="843"/>
        <w:gridCol w:w="1002"/>
        <w:gridCol w:w="989"/>
        <w:gridCol w:w="793"/>
      </w:tblGrid>
      <w:tr w:rsidR="009F798C" w:rsidRPr="00865241" w14:paraId="688D9F8C" w14:textId="77777777" w:rsidTr="003F67C1">
        <w:trPr>
          <w:tblHeader/>
        </w:trPr>
        <w:tc>
          <w:tcPr>
            <w:tcW w:w="6229" w:type="dxa"/>
            <w:vAlign w:val="center"/>
          </w:tcPr>
          <w:p w14:paraId="5C9D1C78" w14:textId="77777777" w:rsidR="00A467DC" w:rsidRPr="00865241" w:rsidRDefault="00A467DC" w:rsidP="00837A78">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Contribution #, Source</w:t>
            </w:r>
          </w:p>
          <w:p w14:paraId="1259FC57" w14:textId="77777777" w:rsidR="00A467DC" w:rsidRPr="00865241" w:rsidRDefault="00A467DC" w:rsidP="006669A1">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Title</w:t>
            </w:r>
          </w:p>
        </w:tc>
        <w:tc>
          <w:tcPr>
            <w:tcW w:w="1276" w:type="dxa"/>
            <w:tcMar>
              <w:left w:w="57" w:type="dxa"/>
              <w:right w:w="57" w:type="dxa"/>
            </w:tcMar>
            <w:vAlign w:val="center"/>
          </w:tcPr>
          <w:p w14:paraId="213259CB" w14:textId="6ED90EAC" w:rsidR="00A467DC" w:rsidRPr="00865241" w:rsidRDefault="00A467DC" w:rsidP="002E4300">
            <w:pPr>
              <w:spacing w:before="0"/>
              <w:jc w:val="center"/>
              <w:rPr>
                <w:rFonts w:asciiTheme="majorBidi" w:hAnsiTheme="majorBidi" w:cstheme="majorBidi"/>
                <w:b/>
                <w:bCs/>
                <w:szCs w:val="24"/>
              </w:rPr>
            </w:pPr>
            <w:r w:rsidRPr="00865241">
              <w:rPr>
                <w:rFonts w:asciiTheme="majorBidi" w:hAnsiTheme="majorBidi" w:cstheme="majorBidi"/>
                <w:b/>
                <w:bCs/>
                <w:szCs w:val="24"/>
              </w:rPr>
              <w:t>IRM</w:t>
            </w:r>
            <w:r w:rsidRPr="00865241">
              <w:rPr>
                <w:rFonts w:asciiTheme="majorBidi" w:hAnsiTheme="majorBidi" w:cstheme="majorBidi"/>
                <w:b/>
                <w:bCs/>
                <w:szCs w:val="24"/>
              </w:rPr>
              <w:br/>
            </w:r>
            <w:r w:rsidRPr="00865241">
              <w:rPr>
                <w:rFonts w:asciiTheme="majorBidi" w:hAnsiTheme="majorBidi" w:cstheme="majorBidi"/>
                <w:sz w:val="20"/>
              </w:rPr>
              <w:t>(</w:t>
            </w:r>
            <w:r w:rsidR="00DB6B72" w:rsidRPr="00865241">
              <w:rPr>
                <w:rFonts w:asciiTheme="majorBidi" w:hAnsiTheme="majorBidi" w:cstheme="majorBidi"/>
                <w:sz w:val="20"/>
              </w:rPr>
              <w:t>6 Jan</w:t>
            </w:r>
            <w:r w:rsidR="009002C0" w:rsidRPr="00865241">
              <w:rPr>
                <w:rFonts w:asciiTheme="majorBidi" w:hAnsiTheme="majorBidi" w:cstheme="majorBidi"/>
                <w:sz w:val="20"/>
              </w:rPr>
              <w:t>.</w:t>
            </w:r>
            <w:r w:rsidR="00D40150" w:rsidRPr="00865241">
              <w:rPr>
                <w:rFonts w:asciiTheme="majorBidi" w:hAnsiTheme="majorBidi" w:cstheme="majorBidi"/>
                <w:sz w:val="20"/>
              </w:rPr>
              <w:t xml:space="preserve"> </w:t>
            </w:r>
            <w:r w:rsidRPr="00865241">
              <w:rPr>
                <w:rFonts w:asciiTheme="majorBidi" w:hAnsiTheme="majorBidi" w:cstheme="majorBidi"/>
                <w:sz w:val="20"/>
              </w:rPr>
              <w:t>202</w:t>
            </w:r>
            <w:r w:rsidR="00DB6B72" w:rsidRPr="00865241">
              <w:rPr>
                <w:rFonts w:asciiTheme="majorBidi" w:hAnsiTheme="majorBidi" w:cstheme="majorBidi"/>
                <w:sz w:val="20"/>
              </w:rPr>
              <w:t>2</w:t>
            </w:r>
            <w:r w:rsidRPr="00865241">
              <w:rPr>
                <w:rFonts w:asciiTheme="majorBidi" w:hAnsiTheme="majorBidi" w:cstheme="majorBidi"/>
                <w:sz w:val="20"/>
              </w:rPr>
              <w:t>)</w:t>
            </w:r>
          </w:p>
        </w:tc>
        <w:tc>
          <w:tcPr>
            <w:tcW w:w="1134" w:type="dxa"/>
            <w:vAlign w:val="center"/>
          </w:tcPr>
          <w:p w14:paraId="23AB7F77" w14:textId="77777777" w:rsidR="00A467DC" w:rsidRPr="00865241" w:rsidRDefault="00A467DC" w:rsidP="002E4300">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TSAG-PLEN</w:t>
            </w:r>
          </w:p>
        </w:tc>
        <w:tc>
          <w:tcPr>
            <w:tcW w:w="1276" w:type="dxa"/>
            <w:vAlign w:val="center"/>
          </w:tcPr>
          <w:p w14:paraId="0545ACFC" w14:textId="77777777" w:rsidR="00A467DC" w:rsidRPr="00865241" w:rsidRDefault="00A467DC" w:rsidP="006669A1">
            <w:pPr>
              <w:spacing w:before="0"/>
              <w:jc w:val="center"/>
              <w:rPr>
                <w:rFonts w:asciiTheme="majorBidi" w:hAnsiTheme="majorBidi" w:cstheme="majorBidi"/>
                <w:b/>
                <w:bCs/>
                <w:szCs w:val="24"/>
                <w:lang w:val="en-GB"/>
              </w:rPr>
            </w:pPr>
            <w:proofErr w:type="spellStart"/>
            <w:r w:rsidRPr="00865241">
              <w:rPr>
                <w:rFonts w:asciiTheme="majorBidi" w:hAnsiTheme="majorBidi" w:cstheme="majorBidi"/>
                <w:b/>
                <w:bCs/>
                <w:szCs w:val="24"/>
                <w:lang w:val="en-GB"/>
              </w:rPr>
              <w:t>RG-Stds</w:t>
            </w:r>
            <w:r w:rsidRPr="00865241">
              <w:rPr>
                <w:rFonts w:asciiTheme="majorBidi" w:hAnsiTheme="majorBidi" w:cstheme="majorBidi"/>
                <w:b/>
                <w:bCs/>
                <w:szCs w:val="24"/>
                <w:lang w:val="en-GB"/>
              </w:rPr>
              <w:softHyphen/>
              <w:t>Strat</w:t>
            </w:r>
            <w:proofErr w:type="spellEnd"/>
          </w:p>
        </w:tc>
        <w:tc>
          <w:tcPr>
            <w:tcW w:w="1135" w:type="dxa"/>
            <w:vAlign w:val="center"/>
          </w:tcPr>
          <w:p w14:paraId="5D09EE3A" w14:textId="77777777" w:rsidR="00A467DC" w:rsidRPr="00865241" w:rsidRDefault="00A467DC" w:rsidP="002E4300">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RG-WP</w:t>
            </w:r>
          </w:p>
        </w:tc>
        <w:tc>
          <w:tcPr>
            <w:tcW w:w="843" w:type="dxa"/>
            <w:vAlign w:val="center"/>
          </w:tcPr>
          <w:p w14:paraId="61050720" w14:textId="77777777" w:rsidR="00A467DC" w:rsidRPr="00865241" w:rsidRDefault="00A467DC" w:rsidP="002E4300">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RG-WM</w:t>
            </w:r>
          </w:p>
        </w:tc>
        <w:tc>
          <w:tcPr>
            <w:tcW w:w="1002" w:type="dxa"/>
            <w:vAlign w:val="center"/>
          </w:tcPr>
          <w:p w14:paraId="18EF5196" w14:textId="77777777" w:rsidR="00A467DC" w:rsidRPr="00865241" w:rsidRDefault="00A467DC" w:rsidP="002E4300">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RG-SC</w:t>
            </w:r>
          </w:p>
        </w:tc>
        <w:tc>
          <w:tcPr>
            <w:tcW w:w="989" w:type="dxa"/>
            <w:vAlign w:val="center"/>
          </w:tcPr>
          <w:p w14:paraId="30199DBE" w14:textId="77777777" w:rsidR="00A467DC" w:rsidRPr="00865241" w:rsidRDefault="00A467DC" w:rsidP="000E4A7A">
            <w:pPr>
              <w:spacing w:before="0"/>
              <w:jc w:val="center"/>
              <w:rPr>
                <w:rFonts w:asciiTheme="majorBidi" w:hAnsiTheme="majorBidi" w:cstheme="majorBidi"/>
                <w:b/>
                <w:bCs/>
                <w:szCs w:val="24"/>
                <w:lang w:val="en-GB"/>
              </w:rPr>
            </w:pPr>
            <w:proofErr w:type="spellStart"/>
            <w:r w:rsidRPr="00865241">
              <w:rPr>
                <w:rFonts w:asciiTheme="majorBidi" w:hAnsiTheme="majorBidi" w:cstheme="majorBidi"/>
                <w:b/>
                <w:bCs/>
                <w:szCs w:val="24"/>
                <w:lang w:val="en-GB"/>
              </w:rPr>
              <w:t>RG-Res</w:t>
            </w:r>
            <w:r w:rsidRPr="00865241">
              <w:rPr>
                <w:rFonts w:asciiTheme="majorBidi" w:hAnsiTheme="majorBidi" w:cstheme="majorBidi"/>
                <w:b/>
                <w:bCs/>
                <w:szCs w:val="24"/>
                <w:lang w:val="en-GB"/>
              </w:rPr>
              <w:softHyphen/>
              <w:t>Review</w:t>
            </w:r>
            <w:proofErr w:type="spellEnd"/>
          </w:p>
        </w:tc>
        <w:tc>
          <w:tcPr>
            <w:tcW w:w="793" w:type="dxa"/>
            <w:vAlign w:val="center"/>
          </w:tcPr>
          <w:p w14:paraId="61C548FB" w14:textId="77777777" w:rsidR="00A467DC" w:rsidRPr="00865241" w:rsidRDefault="00A467DC" w:rsidP="000E4A7A">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RG-SOP</w:t>
            </w:r>
          </w:p>
        </w:tc>
      </w:tr>
      <w:tr w:rsidR="009F798C" w:rsidRPr="00865241" w14:paraId="77BAD45E" w14:textId="77777777" w:rsidTr="003F67C1">
        <w:tc>
          <w:tcPr>
            <w:tcW w:w="6229" w:type="dxa"/>
            <w:vAlign w:val="center"/>
          </w:tcPr>
          <w:p w14:paraId="3826CFC2" w14:textId="1C9EF111" w:rsidR="00B73FE0" w:rsidRPr="00865241" w:rsidRDefault="006C53BD" w:rsidP="00B73FE0">
            <w:pPr>
              <w:spacing w:before="0"/>
              <w:rPr>
                <w:sz w:val="20"/>
                <w:lang w:val="en-GB"/>
              </w:rPr>
            </w:pPr>
            <w:hyperlink r:id="rId15" w:history="1">
              <w:r w:rsidR="003A4116" w:rsidRPr="00865241">
                <w:rPr>
                  <w:rStyle w:val="Hyperlink"/>
                  <w:sz w:val="20"/>
                  <w:lang w:val="en-GB"/>
                </w:rPr>
                <w:t>C</w:t>
              </w:r>
              <w:r w:rsidR="006040A0" w:rsidRPr="00865241">
                <w:rPr>
                  <w:rStyle w:val="Hyperlink"/>
                  <w:sz w:val="20"/>
                  <w:lang w:val="en-GB"/>
                </w:rPr>
                <w:t>204</w:t>
              </w:r>
            </w:hyperlink>
            <w:r w:rsidR="003A4116" w:rsidRPr="00865241">
              <w:rPr>
                <w:sz w:val="20"/>
                <w:lang w:val="en-GB"/>
              </w:rPr>
              <w:t>:</w:t>
            </w:r>
            <w:r w:rsidR="006040A0" w:rsidRPr="00865241">
              <w:rPr>
                <w:sz w:val="20"/>
                <w:lang w:val="en-GB"/>
              </w:rPr>
              <w:t xml:space="preserve"> </w:t>
            </w:r>
            <w:r w:rsidR="00A55852" w:rsidRPr="00865241">
              <w:rPr>
                <w:sz w:val="20"/>
                <w:lang w:val="en-GB"/>
              </w:rPr>
              <w:t xml:space="preserve">Asia-Pacific </w:t>
            </w:r>
            <w:proofErr w:type="spellStart"/>
            <w:r w:rsidR="00A55852" w:rsidRPr="00865241">
              <w:rPr>
                <w:sz w:val="20"/>
                <w:lang w:val="en-GB"/>
              </w:rPr>
              <w:t>Telecommunity</w:t>
            </w:r>
            <w:proofErr w:type="spellEnd"/>
            <w:r w:rsidR="00A55852" w:rsidRPr="00865241">
              <w:rPr>
                <w:sz w:val="20"/>
                <w:lang w:val="en-GB"/>
              </w:rPr>
              <w:t xml:space="preserve"> (Thailand)</w:t>
            </w:r>
          </w:p>
          <w:p w14:paraId="6BF6673A" w14:textId="6641D052" w:rsidR="003A4116" w:rsidRPr="00865241" w:rsidRDefault="004755FC" w:rsidP="00B73FE0">
            <w:pPr>
              <w:spacing w:before="0"/>
              <w:rPr>
                <w:sz w:val="20"/>
                <w:lang w:val="en-GB"/>
              </w:rPr>
            </w:pPr>
            <w:r w:rsidRPr="00865241">
              <w:rPr>
                <w:sz w:val="20"/>
                <w:lang w:val="en-GB"/>
              </w:rPr>
              <w:t xml:space="preserve">IRM: </w:t>
            </w:r>
            <w:r w:rsidR="00051A6D" w:rsidRPr="00865241">
              <w:rPr>
                <w:sz w:val="20"/>
                <w:lang w:val="en-GB"/>
              </w:rPr>
              <w:t>APT preparation towards WTSA-20</w:t>
            </w:r>
          </w:p>
        </w:tc>
        <w:tc>
          <w:tcPr>
            <w:tcW w:w="1276" w:type="dxa"/>
            <w:vAlign w:val="center"/>
          </w:tcPr>
          <w:p w14:paraId="66E31AFF" w14:textId="5398B509" w:rsidR="00A467DC" w:rsidRPr="00865241" w:rsidRDefault="006C53BD" w:rsidP="005E2E5E">
            <w:pPr>
              <w:keepNext/>
              <w:keepLines/>
              <w:spacing w:before="0"/>
              <w:jc w:val="center"/>
              <w:rPr>
                <w:sz w:val="20"/>
              </w:rPr>
            </w:pPr>
            <w:hyperlink r:id="rId16" w:history="1">
              <w:r w:rsidR="00A55852" w:rsidRPr="00865241">
                <w:rPr>
                  <w:rStyle w:val="Hyperlink"/>
                  <w:sz w:val="20"/>
                  <w:lang w:val="en-GB"/>
                </w:rPr>
                <w:t>C204</w:t>
              </w:r>
            </w:hyperlink>
          </w:p>
        </w:tc>
        <w:tc>
          <w:tcPr>
            <w:tcW w:w="1134" w:type="dxa"/>
            <w:vAlign w:val="center"/>
          </w:tcPr>
          <w:p w14:paraId="318F9D73" w14:textId="77777777" w:rsidR="00A467DC" w:rsidRPr="00865241" w:rsidRDefault="00A467DC" w:rsidP="005E2E5E">
            <w:pPr>
              <w:keepNext/>
              <w:keepLines/>
              <w:spacing w:before="0"/>
              <w:jc w:val="center"/>
              <w:rPr>
                <w:sz w:val="20"/>
                <w:lang w:val="en-GB"/>
              </w:rPr>
            </w:pPr>
          </w:p>
        </w:tc>
        <w:tc>
          <w:tcPr>
            <w:tcW w:w="1276" w:type="dxa"/>
            <w:vAlign w:val="center"/>
          </w:tcPr>
          <w:p w14:paraId="6D98256F" w14:textId="246603B2" w:rsidR="00A467DC" w:rsidRPr="00865241" w:rsidRDefault="006C53BD" w:rsidP="005E2E5E">
            <w:pPr>
              <w:keepNext/>
              <w:keepLines/>
              <w:spacing w:before="0"/>
              <w:jc w:val="center"/>
              <w:rPr>
                <w:sz w:val="20"/>
                <w:lang w:val="en-GB"/>
              </w:rPr>
            </w:pPr>
            <w:hyperlink r:id="rId17" w:history="1">
              <w:r w:rsidR="00A55852" w:rsidRPr="00865241">
                <w:rPr>
                  <w:rStyle w:val="Hyperlink"/>
                  <w:sz w:val="20"/>
                  <w:lang w:val="en-GB"/>
                </w:rPr>
                <w:t>C204</w:t>
              </w:r>
            </w:hyperlink>
          </w:p>
        </w:tc>
        <w:tc>
          <w:tcPr>
            <w:tcW w:w="1135" w:type="dxa"/>
            <w:vAlign w:val="center"/>
          </w:tcPr>
          <w:p w14:paraId="00E0F94E" w14:textId="78A88CF1" w:rsidR="00A467DC" w:rsidRPr="00865241" w:rsidRDefault="006C53BD" w:rsidP="005E2E5E">
            <w:pPr>
              <w:keepNext/>
              <w:keepLines/>
              <w:spacing w:before="0"/>
              <w:jc w:val="center"/>
              <w:rPr>
                <w:sz w:val="20"/>
                <w:lang w:val="en-GB"/>
              </w:rPr>
            </w:pPr>
            <w:hyperlink r:id="rId18" w:history="1">
              <w:r w:rsidR="00A55852" w:rsidRPr="00865241">
                <w:rPr>
                  <w:rStyle w:val="Hyperlink"/>
                  <w:sz w:val="20"/>
                  <w:lang w:val="en-GB"/>
                </w:rPr>
                <w:t>C204</w:t>
              </w:r>
            </w:hyperlink>
          </w:p>
        </w:tc>
        <w:tc>
          <w:tcPr>
            <w:tcW w:w="843" w:type="dxa"/>
            <w:vAlign w:val="center"/>
          </w:tcPr>
          <w:p w14:paraId="51C8E10E" w14:textId="7533EC1D" w:rsidR="00A467DC" w:rsidRPr="00865241" w:rsidRDefault="006C53BD" w:rsidP="005E2E5E">
            <w:pPr>
              <w:keepNext/>
              <w:keepLines/>
              <w:spacing w:before="0"/>
              <w:jc w:val="center"/>
              <w:rPr>
                <w:sz w:val="20"/>
                <w:lang w:val="en-GB"/>
              </w:rPr>
            </w:pPr>
            <w:hyperlink r:id="rId19" w:history="1">
              <w:r w:rsidR="00A55852" w:rsidRPr="00865241">
                <w:rPr>
                  <w:rStyle w:val="Hyperlink"/>
                  <w:sz w:val="20"/>
                  <w:lang w:val="en-GB"/>
                </w:rPr>
                <w:t>C204</w:t>
              </w:r>
            </w:hyperlink>
          </w:p>
        </w:tc>
        <w:tc>
          <w:tcPr>
            <w:tcW w:w="1002" w:type="dxa"/>
            <w:vAlign w:val="center"/>
          </w:tcPr>
          <w:p w14:paraId="226EA703" w14:textId="63F60A65" w:rsidR="00A467DC" w:rsidRPr="00865241" w:rsidRDefault="006C53BD" w:rsidP="005E2E5E">
            <w:pPr>
              <w:spacing w:before="0"/>
              <w:jc w:val="center"/>
              <w:rPr>
                <w:sz w:val="20"/>
                <w:lang w:val="en-GB"/>
              </w:rPr>
            </w:pPr>
            <w:hyperlink r:id="rId20" w:history="1">
              <w:r w:rsidR="00A55852" w:rsidRPr="00865241">
                <w:rPr>
                  <w:rStyle w:val="Hyperlink"/>
                  <w:sz w:val="20"/>
                  <w:lang w:val="en-GB"/>
                </w:rPr>
                <w:t>C204</w:t>
              </w:r>
            </w:hyperlink>
          </w:p>
        </w:tc>
        <w:tc>
          <w:tcPr>
            <w:tcW w:w="989" w:type="dxa"/>
            <w:vAlign w:val="center"/>
          </w:tcPr>
          <w:p w14:paraId="0A09E3A0" w14:textId="70F9BA40" w:rsidR="00A467DC" w:rsidRPr="00865241" w:rsidRDefault="006C53BD" w:rsidP="005E2E5E">
            <w:pPr>
              <w:spacing w:before="0"/>
              <w:jc w:val="center"/>
              <w:rPr>
                <w:sz w:val="20"/>
                <w:lang w:val="en-GB"/>
              </w:rPr>
            </w:pPr>
            <w:hyperlink r:id="rId21" w:history="1">
              <w:r w:rsidR="00A55852" w:rsidRPr="00865241">
                <w:rPr>
                  <w:rStyle w:val="Hyperlink"/>
                  <w:sz w:val="20"/>
                  <w:lang w:val="en-GB"/>
                </w:rPr>
                <w:t>C204</w:t>
              </w:r>
            </w:hyperlink>
          </w:p>
        </w:tc>
        <w:tc>
          <w:tcPr>
            <w:tcW w:w="793" w:type="dxa"/>
            <w:vAlign w:val="center"/>
          </w:tcPr>
          <w:p w14:paraId="386E3A2E" w14:textId="376B293A" w:rsidR="00A467DC" w:rsidRPr="00865241" w:rsidRDefault="006C53BD" w:rsidP="005E2E5E">
            <w:pPr>
              <w:spacing w:before="0"/>
              <w:jc w:val="center"/>
              <w:rPr>
                <w:sz w:val="20"/>
                <w:lang w:val="en-GB"/>
              </w:rPr>
            </w:pPr>
            <w:hyperlink r:id="rId22" w:history="1">
              <w:r w:rsidR="00A55852" w:rsidRPr="00865241">
                <w:rPr>
                  <w:rStyle w:val="Hyperlink"/>
                  <w:sz w:val="20"/>
                  <w:lang w:val="en-GB"/>
                </w:rPr>
                <w:t>C204</w:t>
              </w:r>
            </w:hyperlink>
          </w:p>
        </w:tc>
      </w:tr>
      <w:tr w:rsidR="009F798C" w:rsidRPr="00865241" w14:paraId="51F65E63" w14:textId="77777777" w:rsidTr="003F67C1">
        <w:tc>
          <w:tcPr>
            <w:tcW w:w="6229" w:type="dxa"/>
            <w:vAlign w:val="center"/>
          </w:tcPr>
          <w:p w14:paraId="4559EA58" w14:textId="6DEED314" w:rsidR="00FE4AB4" w:rsidRPr="00865241" w:rsidRDefault="006C53BD" w:rsidP="00AF3149">
            <w:pPr>
              <w:spacing w:before="0"/>
              <w:rPr>
                <w:sz w:val="20"/>
                <w:lang w:val="en-GB"/>
              </w:rPr>
            </w:pPr>
            <w:hyperlink r:id="rId23" w:history="1">
              <w:r w:rsidR="006040A0" w:rsidRPr="00865241">
                <w:rPr>
                  <w:rStyle w:val="Hyperlink"/>
                  <w:sz w:val="20"/>
                  <w:lang w:val="en-GB"/>
                </w:rPr>
                <w:t>C205</w:t>
              </w:r>
            </w:hyperlink>
            <w:r w:rsidR="006040A0" w:rsidRPr="00865241">
              <w:rPr>
                <w:sz w:val="20"/>
                <w:lang w:val="en-GB"/>
              </w:rPr>
              <w:t xml:space="preserve">: </w:t>
            </w:r>
            <w:r w:rsidR="00613365" w:rsidRPr="00865241">
              <w:rPr>
                <w:sz w:val="20"/>
                <w:lang w:val="en-GB"/>
              </w:rPr>
              <w:t>Arab Standardization Team (AST)</w:t>
            </w:r>
          </w:p>
          <w:p w14:paraId="15B47D15" w14:textId="64DDF4FE" w:rsidR="006040A0" w:rsidRPr="00865241" w:rsidRDefault="00F66B6A" w:rsidP="00AF3149">
            <w:pPr>
              <w:spacing w:before="0"/>
              <w:rPr>
                <w:sz w:val="20"/>
                <w:lang w:val="en-GB"/>
              </w:rPr>
            </w:pPr>
            <w:r w:rsidRPr="00865241">
              <w:rPr>
                <w:sz w:val="20"/>
                <w:lang w:val="en-GB"/>
              </w:rPr>
              <w:t>Draft Action plan for the analysis of ITU-T study group restructuring</w:t>
            </w:r>
          </w:p>
        </w:tc>
        <w:tc>
          <w:tcPr>
            <w:tcW w:w="1276" w:type="dxa"/>
            <w:vAlign w:val="center"/>
          </w:tcPr>
          <w:p w14:paraId="482F5091" w14:textId="77777777" w:rsidR="00A467DC" w:rsidRPr="00865241" w:rsidRDefault="00A467DC" w:rsidP="005E2E5E">
            <w:pPr>
              <w:spacing w:before="0"/>
              <w:jc w:val="center"/>
              <w:rPr>
                <w:sz w:val="20"/>
              </w:rPr>
            </w:pPr>
          </w:p>
        </w:tc>
        <w:tc>
          <w:tcPr>
            <w:tcW w:w="1134" w:type="dxa"/>
            <w:vAlign w:val="center"/>
          </w:tcPr>
          <w:p w14:paraId="5A329E85" w14:textId="67D46DFB" w:rsidR="00A467DC" w:rsidRPr="00865241" w:rsidRDefault="00A467DC" w:rsidP="005E2E5E">
            <w:pPr>
              <w:spacing w:before="0"/>
              <w:jc w:val="center"/>
              <w:rPr>
                <w:sz w:val="20"/>
                <w:lang w:val="en-GB"/>
              </w:rPr>
            </w:pPr>
          </w:p>
        </w:tc>
        <w:tc>
          <w:tcPr>
            <w:tcW w:w="1276" w:type="dxa"/>
            <w:vAlign w:val="center"/>
          </w:tcPr>
          <w:p w14:paraId="62F837F8" w14:textId="77777777" w:rsidR="00A467DC" w:rsidRPr="00865241" w:rsidRDefault="00A467DC" w:rsidP="005E2E5E">
            <w:pPr>
              <w:spacing w:before="0"/>
              <w:jc w:val="center"/>
              <w:rPr>
                <w:sz w:val="20"/>
                <w:lang w:val="en-GB"/>
              </w:rPr>
            </w:pPr>
          </w:p>
        </w:tc>
        <w:tc>
          <w:tcPr>
            <w:tcW w:w="1135" w:type="dxa"/>
            <w:vAlign w:val="center"/>
          </w:tcPr>
          <w:p w14:paraId="67881542" w14:textId="02A0B739" w:rsidR="00A467DC" w:rsidRPr="00865241" w:rsidRDefault="006C53BD" w:rsidP="005E2E5E">
            <w:pPr>
              <w:spacing w:before="0"/>
              <w:jc w:val="center"/>
              <w:rPr>
                <w:sz w:val="20"/>
                <w:lang w:val="en-GB"/>
              </w:rPr>
            </w:pPr>
            <w:hyperlink r:id="rId24" w:history="1">
              <w:r w:rsidR="00F66B6A" w:rsidRPr="00865241">
                <w:rPr>
                  <w:rStyle w:val="Hyperlink"/>
                  <w:sz w:val="20"/>
                  <w:lang w:val="en-GB"/>
                </w:rPr>
                <w:t>C205</w:t>
              </w:r>
            </w:hyperlink>
          </w:p>
        </w:tc>
        <w:tc>
          <w:tcPr>
            <w:tcW w:w="843" w:type="dxa"/>
            <w:vAlign w:val="center"/>
          </w:tcPr>
          <w:p w14:paraId="6AA481F4" w14:textId="0B38D216" w:rsidR="00A467DC" w:rsidRPr="00865241" w:rsidRDefault="00A467DC" w:rsidP="005E2E5E">
            <w:pPr>
              <w:spacing w:before="0"/>
              <w:jc w:val="center"/>
              <w:rPr>
                <w:sz w:val="20"/>
                <w:lang w:val="en-GB"/>
              </w:rPr>
            </w:pPr>
          </w:p>
        </w:tc>
        <w:tc>
          <w:tcPr>
            <w:tcW w:w="1002" w:type="dxa"/>
            <w:vAlign w:val="center"/>
          </w:tcPr>
          <w:p w14:paraId="441A6CF2" w14:textId="77777777" w:rsidR="00A467DC" w:rsidRPr="00865241" w:rsidRDefault="00A467DC" w:rsidP="005E2E5E">
            <w:pPr>
              <w:spacing w:before="0"/>
              <w:jc w:val="center"/>
              <w:rPr>
                <w:sz w:val="20"/>
                <w:lang w:val="en-GB"/>
              </w:rPr>
            </w:pPr>
          </w:p>
        </w:tc>
        <w:tc>
          <w:tcPr>
            <w:tcW w:w="989" w:type="dxa"/>
            <w:vAlign w:val="center"/>
          </w:tcPr>
          <w:p w14:paraId="44D24AB1" w14:textId="77777777" w:rsidR="00A467DC" w:rsidRPr="00865241" w:rsidRDefault="00A467DC" w:rsidP="005E2E5E">
            <w:pPr>
              <w:spacing w:before="0"/>
              <w:jc w:val="center"/>
              <w:rPr>
                <w:sz w:val="20"/>
                <w:lang w:val="en-GB"/>
              </w:rPr>
            </w:pPr>
          </w:p>
        </w:tc>
        <w:tc>
          <w:tcPr>
            <w:tcW w:w="793" w:type="dxa"/>
            <w:vAlign w:val="center"/>
          </w:tcPr>
          <w:p w14:paraId="52884CC7" w14:textId="77777777" w:rsidR="00A467DC" w:rsidRPr="00865241" w:rsidRDefault="00A467DC" w:rsidP="005E2E5E">
            <w:pPr>
              <w:spacing w:before="0"/>
              <w:jc w:val="center"/>
              <w:rPr>
                <w:sz w:val="20"/>
                <w:lang w:val="en-GB"/>
              </w:rPr>
            </w:pPr>
          </w:p>
        </w:tc>
      </w:tr>
      <w:tr w:rsidR="009F798C" w:rsidRPr="00865241" w14:paraId="2766B604" w14:textId="77777777" w:rsidTr="003F67C1">
        <w:tc>
          <w:tcPr>
            <w:tcW w:w="6229" w:type="dxa"/>
            <w:vAlign w:val="center"/>
          </w:tcPr>
          <w:p w14:paraId="11B0B4A7" w14:textId="4507A2AF" w:rsidR="005137B7" w:rsidRPr="00865241" w:rsidRDefault="006C53BD" w:rsidP="00B35461">
            <w:pPr>
              <w:spacing w:before="0"/>
              <w:rPr>
                <w:sz w:val="20"/>
              </w:rPr>
            </w:pPr>
            <w:hyperlink r:id="rId25" w:history="1">
              <w:r w:rsidR="00B556EB" w:rsidRPr="00865241">
                <w:rPr>
                  <w:rStyle w:val="Hyperlink"/>
                  <w:sz w:val="20"/>
                </w:rPr>
                <w:t>C206</w:t>
              </w:r>
            </w:hyperlink>
            <w:r w:rsidR="00B556EB" w:rsidRPr="00865241">
              <w:rPr>
                <w:sz w:val="20"/>
              </w:rPr>
              <w:t xml:space="preserve">: </w:t>
            </w:r>
            <w:r w:rsidR="000E54D3" w:rsidRPr="00865241">
              <w:rPr>
                <w:sz w:val="20"/>
              </w:rPr>
              <w:t>Korea (Rep. of)</w:t>
            </w:r>
          </w:p>
          <w:p w14:paraId="6E832318" w14:textId="4FEBD6A0" w:rsidR="00B556EB" w:rsidRPr="00865241" w:rsidRDefault="000E54D3" w:rsidP="00B35461">
            <w:pPr>
              <w:spacing w:before="0"/>
              <w:rPr>
                <w:sz w:val="20"/>
              </w:rPr>
            </w:pPr>
            <w:r w:rsidRPr="00865241">
              <w:rPr>
                <w:sz w:val="20"/>
              </w:rPr>
              <w:t>Proposal on clause 5.3 in Recommendation ITU-T A.1</w:t>
            </w:r>
          </w:p>
        </w:tc>
        <w:tc>
          <w:tcPr>
            <w:tcW w:w="1276" w:type="dxa"/>
            <w:vAlign w:val="center"/>
          </w:tcPr>
          <w:p w14:paraId="37E640A3" w14:textId="77777777" w:rsidR="00A467DC" w:rsidRPr="00865241" w:rsidRDefault="00A467DC" w:rsidP="005E2E5E">
            <w:pPr>
              <w:spacing w:before="0"/>
              <w:jc w:val="center"/>
              <w:rPr>
                <w:sz w:val="20"/>
              </w:rPr>
            </w:pPr>
          </w:p>
        </w:tc>
        <w:tc>
          <w:tcPr>
            <w:tcW w:w="1134" w:type="dxa"/>
            <w:vAlign w:val="center"/>
          </w:tcPr>
          <w:p w14:paraId="174A7CDE" w14:textId="77777777" w:rsidR="00A467DC" w:rsidRPr="00865241" w:rsidRDefault="00A467DC" w:rsidP="005E2E5E">
            <w:pPr>
              <w:spacing w:before="0"/>
              <w:jc w:val="center"/>
              <w:rPr>
                <w:sz w:val="20"/>
              </w:rPr>
            </w:pPr>
          </w:p>
        </w:tc>
        <w:tc>
          <w:tcPr>
            <w:tcW w:w="1276" w:type="dxa"/>
            <w:vAlign w:val="center"/>
          </w:tcPr>
          <w:p w14:paraId="1FA50759" w14:textId="4218BF20" w:rsidR="00A467DC" w:rsidRPr="00865241" w:rsidRDefault="00A467DC" w:rsidP="005E2E5E">
            <w:pPr>
              <w:spacing w:before="0"/>
              <w:jc w:val="center"/>
              <w:rPr>
                <w:sz w:val="20"/>
              </w:rPr>
            </w:pPr>
          </w:p>
        </w:tc>
        <w:tc>
          <w:tcPr>
            <w:tcW w:w="1135" w:type="dxa"/>
            <w:vAlign w:val="center"/>
          </w:tcPr>
          <w:p w14:paraId="1917ABBD" w14:textId="77777777" w:rsidR="00A467DC" w:rsidRPr="00865241" w:rsidRDefault="00A467DC" w:rsidP="005E2E5E">
            <w:pPr>
              <w:spacing w:before="0"/>
              <w:jc w:val="center"/>
              <w:rPr>
                <w:sz w:val="20"/>
              </w:rPr>
            </w:pPr>
          </w:p>
        </w:tc>
        <w:tc>
          <w:tcPr>
            <w:tcW w:w="843" w:type="dxa"/>
            <w:vAlign w:val="center"/>
          </w:tcPr>
          <w:p w14:paraId="3C24334C" w14:textId="33841B92" w:rsidR="00A467DC" w:rsidRPr="00865241" w:rsidRDefault="006C53BD" w:rsidP="005E2E5E">
            <w:pPr>
              <w:spacing w:before="0"/>
              <w:jc w:val="center"/>
              <w:rPr>
                <w:sz w:val="20"/>
              </w:rPr>
            </w:pPr>
            <w:hyperlink r:id="rId26" w:history="1">
              <w:r w:rsidR="000E54D3" w:rsidRPr="00865241">
                <w:rPr>
                  <w:rStyle w:val="Hyperlink"/>
                  <w:sz w:val="20"/>
                </w:rPr>
                <w:t>C206</w:t>
              </w:r>
            </w:hyperlink>
          </w:p>
        </w:tc>
        <w:tc>
          <w:tcPr>
            <w:tcW w:w="1002" w:type="dxa"/>
            <w:vAlign w:val="center"/>
          </w:tcPr>
          <w:p w14:paraId="53D0C8F1" w14:textId="4652E2E0" w:rsidR="00A467DC" w:rsidRPr="00865241" w:rsidRDefault="006C53BD" w:rsidP="005E2E5E">
            <w:pPr>
              <w:spacing w:before="0"/>
              <w:jc w:val="center"/>
              <w:rPr>
                <w:sz w:val="20"/>
              </w:rPr>
            </w:pPr>
            <w:hyperlink r:id="rId27" w:history="1">
              <w:r w:rsidR="00A53405" w:rsidRPr="00865241">
                <w:rPr>
                  <w:rStyle w:val="Hyperlink"/>
                  <w:sz w:val="20"/>
                </w:rPr>
                <w:t>C206</w:t>
              </w:r>
            </w:hyperlink>
          </w:p>
        </w:tc>
        <w:tc>
          <w:tcPr>
            <w:tcW w:w="989" w:type="dxa"/>
            <w:vAlign w:val="center"/>
          </w:tcPr>
          <w:p w14:paraId="0BB9B9B1" w14:textId="77777777" w:rsidR="00A467DC" w:rsidRPr="00865241" w:rsidRDefault="00A467DC" w:rsidP="005E2E5E">
            <w:pPr>
              <w:spacing w:before="0"/>
              <w:jc w:val="center"/>
              <w:rPr>
                <w:sz w:val="20"/>
              </w:rPr>
            </w:pPr>
          </w:p>
        </w:tc>
        <w:tc>
          <w:tcPr>
            <w:tcW w:w="793" w:type="dxa"/>
            <w:vAlign w:val="center"/>
          </w:tcPr>
          <w:p w14:paraId="6F15839B" w14:textId="77777777" w:rsidR="00A467DC" w:rsidRPr="00865241" w:rsidRDefault="00A467DC" w:rsidP="005E2E5E">
            <w:pPr>
              <w:spacing w:before="0"/>
              <w:jc w:val="center"/>
              <w:rPr>
                <w:sz w:val="20"/>
              </w:rPr>
            </w:pPr>
          </w:p>
        </w:tc>
      </w:tr>
      <w:tr w:rsidR="00571AE0" w:rsidRPr="00865241" w14:paraId="5C9467A9" w14:textId="77777777" w:rsidTr="003F67C1">
        <w:tc>
          <w:tcPr>
            <w:tcW w:w="6229" w:type="dxa"/>
          </w:tcPr>
          <w:p w14:paraId="70EC4D33" w14:textId="4A4FF022" w:rsidR="00571AE0" w:rsidRPr="00865241" w:rsidRDefault="006C53BD" w:rsidP="00571AE0">
            <w:pPr>
              <w:spacing w:before="0"/>
              <w:rPr>
                <w:sz w:val="20"/>
              </w:rPr>
            </w:pPr>
            <w:hyperlink r:id="rId28" w:history="1">
              <w:r w:rsidR="00571AE0" w:rsidRPr="00865241">
                <w:rPr>
                  <w:rStyle w:val="Hyperlink"/>
                  <w:sz w:val="20"/>
                </w:rPr>
                <w:t>C207</w:t>
              </w:r>
            </w:hyperlink>
            <w:r w:rsidR="0097067F" w:rsidRPr="00865241">
              <w:rPr>
                <w:sz w:val="20"/>
              </w:rPr>
              <w:t>: N</w:t>
            </w:r>
            <w:r w:rsidR="00571AE0" w:rsidRPr="00865241">
              <w:rPr>
                <w:sz w:val="20"/>
              </w:rPr>
              <w:t>/A</w:t>
            </w:r>
          </w:p>
          <w:p w14:paraId="7707F5DA" w14:textId="2B1F7586" w:rsidR="00571AE0" w:rsidRPr="00865241" w:rsidRDefault="00571AE0" w:rsidP="00571AE0">
            <w:pPr>
              <w:spacing w:before="0"/>
              <w:rPr>
                <w:sz w:val="20"/>
              </w:rPr>
            </w:pPr>
            <w:r w:rsidRPr="00865241">
              <w:rPr>
                <w:sz w:val="20"/>
              </w:rPr>
              <w:t>Withdrawn</w:t>
            </w:r>
          </w:p>
        </w:tc>
        <w:tc>
          <w:tcPr>
            <w:tcW w:w="1276" w:type="dxa"/>
          </w:tcPr>
          <w:p w14:paraId="076FB0BF" w14:textId="4B6DCD1D" w:rsidR="00571AE0" w:rsidRPr="00865241" w:rsidRDefault="00571AE0" w:rsidP="00571AE0">
            <w:pPr>
              <w:spacing w:before="0"/>
              <w:jc w:val="center"/>
              <w:rPr>
                <w:sz w:val="20"/>
              </w:rPr>
            </w:pPr>
          </w:p>
        </w:tc>
        <w:tc>
          <w:tcPr>
            <w:tcW w:w="1134" w:type="dxa"/>
          </w:tcPr>
          <w:p w14:paraId="62DC4F4C" w14:textId="2B894020" w:rsidR="00571AE0" w:rsidRPr="00865241" w:rsidRDefault="00571AE0" w:rsidP="00571AE0">
            <w:pPr>
              <w:spacing w:before="0"/>
              <w:jc w:val="center"/>
              <w:rPr>
                <w:sz w:val="20"/>
              </w:rPr>
            </w:pPr>
          </w:p>
        </w:tc>
        <w:tc>
          <w:tcPr>
            <w:tcW w:w="1276" w:type="dxa"/>
            <w:vAlign w:val="center"/>
          </w:tcPr>
          <w:p w14:paraId="38DB147D" w14:textId="77777777" w:rsidR="00571AE0" w:rsidRPr="00865241" w:rsidRDefault="00571AE0" w:rsidP="00571AE0">
            <w:pPr>
              <w:spacing w:before="0"/>
              <w:jc w:val="center"/>
              <w:rPr>
                <w:sz w:val="20"/>
              </w:rPr>
            </w:pPr>
          </w:p>
        </w:tc>
        <w:tc>
          <w:tcPr>
            <w:tcW w:w="1135" w:type="dxa"/>
            <w:vAlign w:val="center"/>
          </w:tcPr>
          <w:p w14:paraId="47ADDF3E" w14:textId="77777777" w:rsidR="00571AE0" w:rsidRPr="00865241" w:rsidRDefault="00571AE0" w:rsidP="00571AE0">
            <w:pPr>
              <w:spacing w:before="0"/>
              <w:jc w:val="center"/>
              <w:rPr>
                <w:sz w:val="20"/>
              </w:rPr>
            </w:pPr>
          </w:p>
        </w:tc>
        <w:tc>
          <w:tcPr>
            <w:tcW w:w="843" w:type="dxa"/>
            <w:vAlign w:val="center"/>
          </w:tcPr>
          <w:p w14:paraId="745A3393" w14:textId="6ABAC0A8" w:rsidR="00571AE0" w:rsidRPr="00865241" w:rsidRDefault="00571AE0" w:rsidP="00571AE0">
            <w:pPr>
              <w:spacing w:before="0"/>
              <w:jc w:val="center"/>
              <w:rPr>
                <w:sz w:val="20"/>
              </w:rPr>
            </w:pPr>
          </w:p>
        </w:tc>
        <w:tc>
          <w:tcPr>
            <w:tcW w:w="1002" w:type="dxa"/>
            <w:vAlign w:val="center"/>
          </w:tcPr>
          <w:p w14:paraId="43797761" w14:textId="77777777" w:rsidR="00571AE0" w:rsidRPr="00865241" w:rsidRDefault="00571AE0" w:rsidP="00571AE0">
            <w:pPr>
              <w:spacing w:before="0"/>
              <w:jc w:val="center"/>
              <w:rPr>
                <w:sz w:val="20"/>
              </w:rPr>
            </w:pPr>
          </w:p>
        </w:tc>
        <w:tc>
          <w:tcPr>
            <w:tcW w:w="989" w:type="dxa"/>
            <w:vAlign w:val="center"/>
          </w:tcPr>
          <w:p w14:paraId="25E58A26" w14:textId="3AFAC8F4" w:rsidR="00571AE0" w:rsidRPr="00865241" w:rsidRDefault="00571AE0" w:rsidP="00571AE0">
            <w:pPr>
              <w:spacing w:before="0"/>
              <w:jc w:val="center"/>
              <w:rPr>
                <w:sz w:val="20"/>
              </w:rPr>
            </w:pPr>
          </w:p>
        </w:tc>
        <w:tc>
          <w:tcPr>
            <w:tcW w:w="793" w:type="dxa"/>
            <w:vAlign w:val="center"/>
          </w:tcPr>
          <w:p w14:paraId="71F19956" w14:textId="77777777" w:rsidR="00571AE0" w:rsidRPr="00865241" w:rsidRDefault="00571AE0" w:rsidP="00571AE0">
            <w:pPr>
              <w:spacing w:before="0"/>
              <w:jc w:val="center"/>
              <w:rPr>
                <w:sz w:val="20"/>
              </w:rPr>
            </w:pPr>
          </w:p>
        </w:tc>
      </w:tr>
      <w:tr w:rsidR="00571AE0" w:rsidRPr="00865241" w14:paraId="2EF1C3C4" w14:textId="77777777" w:rsidTr="003F67C1">
        <w:tc>
          <w:tcPr>
            <w:tcW w:w="6229" w:type="dxa"/>
            <w:vAlign w:val="center"/>
          </w:tcPr>
          <w:p w14:paraId="5B2393BE" w14:textId="6EDC2A0B" w:rsidR="00571AE0" w:rsidRPr="00865241" w:rsidRDefault="006C53BD" w:rsidP="00571AE0">
            <w:pPr>
              <w:spacing w:before="0"/>
              <w:rPr>
                <w:sz w:val="20"/>
              </w:rPr>
            </w:pPr>
            <w:hyperlink r:id="rId29" w:history="1">
              <w:r w:rsidR="00246894" w:rsidRPr="00865241">
                <w:rPr>
                  <w:rStyle w:val="Hyperlink"/>
                  <w:sz w:val="20"/>
                </w:rPr>
                <w:t>C208</w:t>
              </w:r>
            </w:hyperlink>
            <w:r w:rsidR="00246894" w:rsidRPr="00865241">
              <w:rPr>
                <w:sz w:val="20"/>
              </w:rPr>
              <w:t xml:space="preserve">: </w:t>
            </w:r>
            <w:r w:rsidR="00086D26" w:rsidRPr="00865241">
              <w:rPr>
                <w:sz w:val="20"/>
              </w:rPr>
              <w:t>Australia, Canada, Japan, United Kingdom</w:t>
            </w:r>
          </w:p>
          <w:p w14:paraId="3CC780BF" w14:textId="7491FF7C" w:rsidR="00246894" w:rsidRPr="00865241" w:rsidRDefault="00086D26" w:rsidP="00571AE0">
            <w:pPr>
              <w:spacing w:before="0"/>
              <w:rPr>
                <w:sz w:val="20"/>
              </w:rPr>
            </w:pPr>
            <w:r w:rsidRPr="00865241">
              <w:rPr>
                <w:sz w:val="20"/>
              </w:rPr>
              <w:t>Further consideration of the issues of governance of e-meeting</w:t>
            </w:r>
          </w:p>
        </w:tc>
        <w:tc>
          <w:tcPr>
            <w:tcW w:w="1276" w:type="dxa"/>
            <w:vAlign w:val="center"/>
          </w:tcPr>
          <w:p w14:paraId="4CA2E24C" w14:textId="77777777" w:rsidR="00571AE0" w:rsidRPr="00865241" w:rsidRDefault="00571AE0" w:rsidP="00571AE0">
            <w:pPr>
              <w:spacing w:before="0"/>
              <w:jc w:val="center"/>
              <w:rPr>
                <w:sz w:val="20"/>
              </w:rPr>
            </w:pPr>
          </w:p>
        </w:tc>
        <w:tc>
          <w:tcPr>
            <w:tcW w:w="1134" w:type="dxa"/>
            <w:vAlign w:val="center"/>
          </w:tcPr>
          <w:p w14:paraId="1FD05F51" w14:textId="6F058170" w:rsidR="00571AE0" w:rsidRPr="00865241" w:rsidRDefault="006C53BD" w:rsidP="00571AE0">
            <w:pPr>
              <w:spacing w:before="0"/>
              <w:jc w:val="center"/>
              <w:rPr>
                <w:sz w:val="20"/>
              </w:rPr>
            </w:pPr>
            <w:hyperlink r:id="rId30" w:history="1">
              <w:r w:rsidR="00086D26" w:rsidRPr="00865241">
                <w:rPr>
                  <w:rStyle w:val="Hyperlink"/>
                  <w:sz w:val="20"/>
                </w:rPr>
                <w:t>C208</w:t>
              </w:r>
            </w:hyperlink>
          </w:p>
        </w:tc>
        <w:tc>
          <w:tcPr>
            <w:tcW w:w="1276" w:type="dxa"/>
            <w:vAlign w:val="center"/>
          </w:tcPr>
          <w:p w14:paraId="17E57ADF" w14:textId="77777777" w:rsidR="00571AE0" w:rsidRPr="00865241" w:rsidRDefault="00571AE0" w:rsidP="00571AE0">
            <w:pPr>
              <w:spacing w:before="0"/>
              <w:jc w:val="center"/>
              <w:rPr>
                <w:sz w:val="20"/>
              </w:rPr>
            </w:pPr>
          </w:p>
        </w:tc>
        <w:tc>
          <w:tcPr>
            <w:tcW w:w="1135" w:type="dxa"/>
            <w:vAlign w:val="center"/>
          </w:tcPr>
          <w:p w14:paraId="59A78BAF" w14:textId="45C2CBD3" w:rsidR="00571AE0" w:rsidRPr="00865241" w:rsidRDefault="00571AE0" w:rsidP="00571AE0">
            <w:pPr>
              <w:spacing w:before="0"/>
              <w:jc w:val="center"/>
              <w:rPr>
                <w:sz w:val="20"/>
              </w:rPr>
            </w:pPr>
          </w:p>
        </w:tc>
        <w:tc>
          <w:tcPr>
            <w:tcW w:w="843" w:type="dxa"/>
            <w:vAlign w:val="center"/>
          </w:tcPr>
          <w:p w14:paraId="0BA6AE24" w14:textId="17675125" w:rsidR="00571AE0" w:rsidRPr="00865241" w:rsidRDefault="00086D26" w:rsidP="00571AE0">
            <w:pPr>
              <w:spacing w:before="0"/>
              <w:jc w:val="center"/>
              <w:rPr>
                <w:sz w:val="20"/>
              </w:rPr>
            </w:pPr>
            <w:r w:rsidRPr="00865241">
              <w:rPr>
                <w:sz w:val="20"/>
              </w:rPr>
              <w:t>(</w:t>
            </w:r>
            <w:hyperlink r:id="rId31" w:history="1">
              <w:r w:rsidRPr="00865241">
                <w:rPr>
                  <w:rStyle w:val="Hyperlink"/>
                  <w:sz w:val="20"/>
                </w:rPr>
                <w:t>C208</w:t>
              </w:r>
            </w:hyperlink>
            <w:r w:rsidRPr="00865241">
              <w:rPr>
                <w:sz w:val="20"/>
              </w:rPr>
              <w:t>)</w:t>
            </w:r>
          </w:p>
        </w:tc>
        <w:tc>
          <w:tcPr>
            <w:tcW w:w="1002" w:type="dxa"/>
            <w:vAlign w:val="center"/>
          </w:tcPr>
          <w:p w14:paraId="14734E55" w14:textId="77777777" w:rsidR="00571AE0" w:rsidRPr="00865241" w:rsidRDefault="00571AE0" w:rsidP="00571AE0">
            <w:pPr>
              <w:spacing w:before="0"/>
              <w:jc w:val="center"/>
              <w:rPr>
                <w:sz w:val="20"/>
              </w:rPr>
            </w:pPr>
          </w:p>
        </w:tc>
        <w:tc>
          <w:tcPr>
            <w:tcW w:w="989" w:type="dxa"/>
            <w:vAlign w:val="center"/>
          </w:tcPr>
          <w:p w14:paraId="2690CFA6" w14:textId="77777777" w:rsidR="00571AE0" w:rsidRPr="00865241" w:rsidRDefault="00571AE0" w:rsidP="00571AE0">
            <w:pPr>
              <w:spacing w:before="0"/>
              <w:jc w:val="center"/>
              <w:rPr>
                <w:sz w:val="20"/>
              </w:rPr>
            </w:pPr>
          </w:p>
        </w:tc>
        <w:tc>
          <w:tcPr>
            <w:tcW w:w="793" w:type="dxa"/>
            <w:vAlign w:val="center"/>
          </w:tcPr>
          <w:p w14:paraId="1C7AD2B2" w14:textId="77777777" w:rsidR="00571AE0" w:rsidRPr="00865241" w:rsidRDefault="00571AE0" w:rsidP="00571AE0">
            <w:pPr>
              <w:spacing w:before="0"/>
              <w:jc w:val="center"/>
              <w:rPr>
                <w:sz w:val="20"/>
              </w:rPr>
            </w:pPr>
          </w:p>
        </w:tc>
      </w:tr>
      <w:tr w:rsidR="00571AE0" w:rsidRPr="00865241" w14:paraId="62577D22" w14:textId="77777777" w:rsidTr="003F67C1">
        <w:tc>
          <w:tcPr>
            <w:tcW w:w="6229" w:type="dxa"/>
            <w:vAlign w:val="center"/>
          </w:tcPr>
          <w:p w14:paraId="2A4DB7D2" w14:textId="3C62BA0F" w:rsidR="00571AE0" w:rsidRPr="00865241" w:rsidRDefault="006C53BD" w:rsidP="00571AE0">
            <w:pPr>
              <w:spacing w:before="0"/>
              <w:rPr>
                <w:sz w:val="20"/>
              </w:rPr>
            </w:pPr>
            <w:hyperlink r:id="rId32" w:history="1">
              <w:r w:rsidR="006A0A16" w:rsidRPr="00865241">
                <w:rPr>
                  <w:rStyle w:val="Hyperlink"/>
                  <w:sz w:val="20"/>
                </w:rPr>
                <w:t>C209</w:t>
              </w:r>
            </w:hyperlink>
            <w:r w:rsidR="006A0A16" w:rsidRPr="00865241">
              <w:rPr>
                <w:sz w:val="20"/>
              </w:rPr>
              <w:t xml:space="preserve">: </w:t>
            </w:r>
            <w:r w:rsidR="00206FCB" w:rsidRPr="00865241">
              <w:rPr>
                <w:sz w:val="20"/>
              </w:rPr>
              <w:t>China Information Communication Technologies Group, China Telecommunications Corporation, China Unicom, Huawei Technologies Co., Ltd. (China), Ministry of Industry and Information Technology (MIIT) (China), ZTE Corporation (China)</w:t>
            </w:r>
          </w:p>
          <w:p w14:paraId="677F3BAB" w14:textId="26989EC2" w:rsidR="006A0A16" w:rsidRPr="00865241" w:rsidRDefault="00206FCB" w:rsidP="00571AE0">
            <w:pPr>
              <w:spacing w:before="0"/>
              <w:rPr>
                <w:sz w:val="20"/>
              </w:rPr>
            </w:pPr>
            <w:r w:rsidRPr="00865241">
              <w:rPr>
                <w:sz w:val="20"/>
              </w:rPr>
              <w:t>Comments and Proposals to the Metrics in the Draft Action Plan for SG Restructuring</w:t>
            </w:r>
          </w:p>
        </w:tc>
        <w:tc>
          <w:tcPr>
            <w:tcW w:w="1276" w:type="dxa"/>
            <w:vAlign w:val="center"/>
          </w:tcPr>
          <w:p w14:paraId="1720FDB8" w14:textId="69E65E40" w:rsidR="00571AE0" w:rsidRPr="00865241" w:rsidRDefault="00571AE0" w:rsidP="00571AE0">
            <w:pPr>
              <w:spacing w:before="0"/>
              <w:jc w:val="center"/>
              <w:rPr>
                <w:sz w:val="20"/>
              </w:rPr>
            </w:pPr>
          </w:p>
        </w:tc>
        <w:tc>
          <w:tcPr>
            <w:tcW w:w="1134" w:type="dxa"/>
            <w:vAlign w:val="center"/>
          </w:tcPr>
          <w:p w14:paraId="67B23337" w14:textId="23053771" w:rsidR="00571AE0" w:rsidRPr="00865241" w:rsidRDefault="00571AE0" w:rsidP="00571AE0">
            <w:pPr>
              <w:spacing w:before="0"/>
              <w:jc w:val="center"/>
              <w:rPr>
                <w:sz w:val="20"/>
              </w:rPr>
            </w:pPr>
          </w:p>
        </w:tc>
        <w:tc>
          <w:tcPr>
            <w:tcW w:w="1276" w:type="dxa"/>
            <w:vAlign w:val="center"/>
          </w:tcPr>
          <w:p w14:paraId="3A63A7BD" w14:textId="48D9E300" w:rsidR="00571AE0" w:rsidRPr="00865241" w:rsidRDefault="00571AE0" w:rsidP="00571AE0">
            <w:pPr>
              <w:spacing w:before="0"/>
              <w:jc w:val="center"/>
              <w:rPr>
                <w:sz w:val="20"/>
              </w:rPr>
            </w:pPr>
          </w:p>
        </w:tc>
        <w:tc>
          <w:tcPr>
            <w:tcW w:w="1135" w:type="dxa"/>
            <w:vAlign w:val="center"/>
          </w:tcPr>
          <w:p w14:paraId="1C26C093" w14:textId="3FB2CC78" w:rsidR="00571AE0" w:rsidRPr="00865241" w:rsidRDefault="006C53BD" w:rsidP="00571AE0">
            <w:pPr>
              <w:spacing w:before="0"/>
              <w:jc w:val="center"/>
              <w:rPr>
                <w:sz w:val="20"/>
              </w:rPr>
            </w:pPr>
            <w:hyperlink r:id="rId33" w:history="1">
              <w:r w:rsidR="00206FCB" w:rsidRPr="00865241">
                <w:rPr>
                  <w:rStyle w:val="Hyperlink"/>
                  <w:sz w:val="20"/>
                </w:rPr>
                <w:t>C209</w:t>
              </w:r>
            </w:hyperlink>
          </w:p>
        </w:tc>
        <w:tc>
          <w:tcPr>
            <w:tcW w:w="843" w:type="dxa"/>
            <w:vAlign w:val="center"/>
          </w:tcPr>
          <w:p w14:paraId="15B682C0" w14:textId="3A0DC563" w:rsidR="00571AE0" w:rsidRPr="00865241" w:rsidRDefault="00571AE0" w:rsidP="00571AE0">
            <w:pPr>
              <w:spacing w:before="0"/>
              <w:jc w:val="center"/>
              <w:rPr>
                <w:sz w:val="20"/>
              </w:rPr>
            </w:pPr>
          </w:p>
        </w:tc>
        <w:tc>
          <w:tcPr>
            <w:tcW w:w="1002" w:type="dxa"/>
            <w:vAlign w:val="center"/>
          </w:tcPr>
          <w:p w14:paraId="15C2ADD5" w14:textId="35B3493F" w:rsidR="00571AE0" w:rsidRPr="00865241" w:rsidRDefault="00571AE0" w:rsidP="00571AE0">
            <w:pPr>
              <w:spacing w:before="0"/>
              <w:jc w:val="center"/>
              <w:rPr>
                <w:sz w:val="20"/>
              </w:rPr>
            </w:pPr>
          </w:p>
        </w:tc>
        <w:tc>
          <w:tcPr>
            <w:tcW w:w="989" w:type="dxa"/>
            <w:vAlign w:val="center"/>
          </w:tcPr>
          <w:p w14:paraId="6893930D" w14:textId="561D1B75" w:rsidR="00571AE0" w:rsidRPr="00865241" w:rsidRDefault="00571AE0" w:rsidP="00571AE0">
            <w:pPr>
              <w:spacing w:before="0"/>
              <w:jc w:val="center"/>
              <w:rPr>
                <w:sz w:val="20"/>
              </w:rPr>
            </w:pPr>
          </w:p>
        </w:tc>
        <w:tc>
          <w:tcPr>
            <w:tcW w:w="793" w:type="dxa"/>
            <w:vAlign w:val="center"/>
          </w:tcPr>
          <w:p w14:paraId="007D4F4A" w14:textId="3F3101C1" w:rsidR="00571AE0" w:rsidRPr="00865241" w:rsidRDefault="00571AE0" w:rsidP="00571AE0">
            <w:pPr>
              <w:spacing w:before="0"/>
              <w:jc w:val="center"/>
              <w:rPr>
                <w:sz w:val="20"/>
              </w:rPr>
            </w:pPr>
          </w:p>
        </w:tc>
      </w:tr>
      <w:tr w:rsidR="00571AE0" w:rsidRPr="00865241" w14:paraId="3B44329D" w14:textId="77777777" w:rsidTr="003F67C1">
        <w:tc>
          <w:tcPr>
            <w:tcW w:w="6229" w:type="dxa"/>
            <w:vAlign w:val="center"/>
          </w:tcPr>
          <w:p w14:paraId="43D8C1B2" w14:textId="48F292EF" w:rsidR="00571AE0" w:rsidRPr="00865241" w:rsidRDefault="006C53BD" w:rsidP="00571AE0">
            <w:pPr>
              <w:spacing w:before="0"/>
              <w:rPr>
                <w:sz w:val="20"/>
              </w:rPr>
            </w:pPr>
            <w:hyperlink r:id="rId34" w:history="1">
              <w:r w:rsidR="006A0A16" w:rsidRPr="00865241">
                <w:rPr>
                  <w:rStyle w:val="Hyperlink"/>
                  <w:sz w:val="20"/>
                </w:rPr>
                <w:t>C210</w:t>
              </w:r>
            </w:hyperlink>
            <w:r w:rsidR="006A0A16" w:rsidRPr="00865241">
              <w:rPr>
                <w:sz w:val="20"/>
              </w:rPr>
              <w:t xml:space="preserve">: </w:t>
            </w:r>
            <w:r w:rsidR="00A4647C" w:rsidRPr="00865241">
              <w:rPr>
                <w:sz w:val="20"/>
              </w:rPr>
              <w:t>Ministry of Industry and Information Technology (MIIT) (China)</w:t>
            </w:r>
          </w:p>
          <w:p w14:paraId="3B9194DB" w14:textId="414EEF0A" w:rsidR="006A0A16" w:rsidRPr="00865241" w:rsidRDefault="00A4647C" w:rsidP="00571AE0">
            <w:pPr>
              <w:spacing w:before="0"/>
              <w:rPr>
                <w:sz w:val="20"/>
              </w:rPr>
            </w:pPr>
            <w:r w:rsidRPr="00865241">
              <w:rPr>
                <w:sz w:val="20"/>
              </w:rPr>
              <w:t>Propose to improve the definition of stale work item in TSAG</w:t>
            </w:r>
          </w:p>
        </w:tc>
        <w:tc>
          <w:tcPr>
            <w:tcW w:w="1276" w:type="dxa"/>
            <w:vAlign w:val="center"/>
          </w:tcPr>
          <w:p w14:paraId="5B085C70" w14:textId="2C6F2D01" w:rsidR="00571AE0" w:rsidRPr="00865241" w:rsidRDefault="00571AE0" w:rsidP="00571AE0">
            <w:pPr>
              <w:spacing w:before="0"/>
              <w:jc w:val="center"/>
              <w:rPr>
                <w:sz w:val="20"/>
              </w:rPr>
            </w:pPr>
          </w:p>
        </w:tc>
        <w:tc>
          <w:tcPr>
            <w:tcW w:w="1134" w:type="dxa"/>
            <w:vAlign w:val="center"/>
          </w:tcPr>
          <w:p w14:paraId="6ACF2E72" w14:textId="49C9802A" w:rsidR="00571AE0" w:rsidRPr="00865241" w:rsidRDefault="006C53BD" w:rsidP="00571AE0">
            <w:pPr>
              <w:spacing w:before="0"/>
              <w:jc w:val="center"/>
              <w:rPr>
                <w:sz w:val="20"/>
              </w:rPr>
            </w:pPr>
            <w:hyperlink r:id="rId35" w:history="1">
              <w:r w:rsidR="009A3D09" w:rsidRPr="00865241">
                <w:rPr>
                  <w:rStyle w:val="Hyperlink"/>
                  <w:sz w:val="20"/>
                </w:rPr>
                <w:t>C210</w:t>
              </w:r>
            </w:hyperlink>
          </w:p>
        </w:tc>
        <w:tc>
          <w:tcPr>
            <w:tcW w:w="1276" w:type="dxa"/>
            <w:vAlign w:val="center"/>
          </w:tcPr>
          <w:p w14:paraId="2935ABA0" w14:textId="77777777" w:rsidR="00571AE0" w:rsidRPr="00865241" w:rsidRDefault="00571AE0" w:rsidP="00571AE0">
            <w:pPr>
              <w:spacing w:before="0"/>
              <w:jc w:val="center"/>
              <w:rPr>
                <w:sz w:val="20"/>
              </w:rPr>
            </w:pPr>
          </w:p>
        </w:tc>
        <w:tc>
          <w:tcPr>
            <w:tcW w:w="1135" w:type="dxa"/>
            <w:vAlign w:val="center"/>
          </w:tcPr>
          <w:p w14:paraId="0B05D54C" w14:textId="7CCBAB15" w:rsidR="00571AE0" w:rsidRPr="00865241" w:rsidRDefault="00571AE0" w:rsidP="00571AE0">
            <w:pPr>
              <w:spacing w:before="0"/>
              <w:jc w:val="center"/>
              <w:rPr>
                <w:sz w:val="20"/>
              </w:rPr>
            </w:pPr>
          </w:p>
        </w:tc>
        <w:tc>
          <w:tcPr>
            <w:tcW w:w="843" w:type="dxa"/>
            <w:vAlign w:val="center"/>
          </w:tcPr>
          <w:p w14:paraId="79D4729D" w14:textId="7B460F65" w:rsidR="00571AE0" w:rsidRPr="00865241" w:rsidRDefault="00571AE0" w:rsidP="00571AE0">
            <w:pPr>
              <w:spacing w:before="0"/>
              <w:jc w:val="center"/>
              <w:rPr>
                <w:sz w:val="20"/>
              </w:rPr>
            </w:pPr>
          </w:p>
        </w:tc>
        <w:tc>
          <w:tcPr>
            <w:tcW w:w="1002" w:type="dxa"/>
            <w:vAlign w:val="center"/>
          </w:tcPr>
          <w:p w14:paraId="663DDF1A" w14:textId="3EBFFD3D" w:rsidR="00571AE0" w:rsidRPr="00865241" w:rsidRDefault="00571AE0" w:rsidP="00571AE0">
            <w:pPr>
              <w:spacing w:before="0"/>
              <w:jc w:val="center"/>
              <w:rPr>
                <w:sz w:val="20"/>
              </w:rPr>
            </w:pPr>
          </w:p>
        </w:tc>
        <w:tc>
          <w:tcPr>
            <w:tcW w:w="989" w:type="dxa"/>
            <w:vAlign w:val="center"/>
          </w:tcPr>
          <w:p w14:paraId="6EA4E234" w14:textId="25C98354" w:rsidR="00571AE0" w:rsidRPr="00865241" w:rsidRDefault="00571AE0" w:rsidP="00571AE0">
            <w:pPr>
              <w:spacing w:before="0"/>
              <w:jc w:val="center"/>
              <w:rPr>
                <w:sz w:val="20"/>
              </w:rPr>
            </w:pPr>
          </w:p>
        </w:tc>
        <w:tc>
          <w:tcPr>
            <w:tcW w:w="793" w:type="dxa"/>
            <w:vAlign w:val="center"/>
          </w:tcPr>
          <w:p w14:paraId="4686C519" w14:textId="77777777" w:rsidR="00571AE0" w:rsidRPr="00865241" w:rsidRDefault="00571AE0" w:rsidP="00571AE0">
            <w:pPr>
              <w:spacing w:before="0"/>
              <w:jc w:val="center"/>
              <w:rPr>
                <w:sz w:val="20"/>
              </w:rPr>
            </w:pPr>
          </w:p>
        </w:tc>
      </w:tr>
      <w:tr w:rsidR="00571AE0" w:rsidRPr="00865241" w14:paraId="0A04E0C5" w14:textId="77777777" w:rsidTr="003F67C1">
        <w:tc>
          <w:tcPr>
            <w:tcW w:w="6229" w:type="dxa"/>
            <w:vAlign w:val="center"/>
          </w:tcPr>
          <w:p w14:paraId="6B9ED81D" w14:textId="0546704B" w:rsidR="00571AE0" w:rsidRPr="00865241" w:rsidRDefault="006C53BD" w:rsidP="00571AE0">
            <w:pPr>
              <w:spacing w:before="0"/>
              <w:rPr>
                <w:sz w:val="20"/>
              </w:rPr>
            </w:pPr>
            <w:hyperlink r:id="rId36" w:history="1">
              <w:r w:rsidR="00E85401" w:rsidRPr="00865241">
                <w:rPr>
                  <w:rStyle w:val="Hyperlink"/>
                  <w:sz w:val="20"/>
                </w:rPr>
                <w:t>C211</w:t>
              </w:r>
            </w:hyperlink>
            <w:r w:rsidR="00E85401" w:rsidRPr="00865241">
              <w:rPr>
                <w:sz w:val="20"/>
              </w:rPr>
              <w:t xml:space="preserve">: </w:t>
            </w:r>
            <w:r w:rsidR="0068371D" w:rsidRPr="00865241">
              <w:rPr>
                <w:sz w:val="20"/>
              </w:rPr>
              <w:t>Regional Commonwealth in the Field of Communications (Russian Federation)</w:t>
            </w:r>
          </w:p>
          <w:p w14:paraId="0BBA9B32" w14:textId="5A6668E9" w:rsidR="00E85401" w:rsidRPr="00865241" w:rsidRDefault="0062148C" w:rsidP="00571AE0">
            <w:pPr>
              <w:spacing w:before="0"/>
              <w:rPr>
                <w:sz w:val="20"/>
              </w:rPr>
            </w:pPr>
            <w:r w:rsidRPr="00865241">
              <w:rPr>
                <w:sz w:val="20"/>
              </w:rPr>
              <w:t xml:space="preserve">IRM: </w:t>
            </w:r>
            <w:r w:rsidR="00BA7860" w:rsidRPr="00865241">
              <w:rPr>
                <w:sz w:val="20"/>
              </w:rPr>
              <w:t>RCC Preparations for World Telecommunication Standardization Assembly (WTSA-20)</w:t>
            </w:r>
          </w:p>
        </w:tc>
        <w:tc>
          <w:tcPr>
            <w:tcW w:w="1276" w:type="dxa"/>
            <w:vAlign w:val="center"/>
          </w:tcPr>
          <w:p w14:paraId="10E072DB" w14:textId="57FE585A" w:rsidR="00571AE0" w:rsidRPr="00865241" w:rsidRDefault="006C53BD" w:rsidP="00571AE0">
            <w:pPr>
              <w:spacing w:before="0"/>
              <w:jc w:val="center"/>
              <w:rPr>
                <w:sz w:val="20"/>
              </w:rPr>
            </w:pPr>
            <w:hyperlink r:id="rId37" w:history="1">
              <w:r w:rsidR="00792046" w:rsidRPr="00865241">
                <w:rPr>
                  <w:rStyle w:val="Hyperlink"/>
                  <w:sz w:val="20"/>
                </w:rPr>
                <w:t>C211</w:t>
              </w:r>
            </w:hyperlink>
          </w:p>
        </w:tc>
        <w:tc>
          <w:tcPr>
            <w:tcW w:w="1134" w:type="dxa"/>
            <w:vAlign w:val="center"/>
          </w:tcPr>
          <w:p w14:paraId="0DA2FD0D" w14:textId="77777777" w:rsidR="00571AE0" w:rsidRPr="00865241" w:rsidRDefault="00571AE0" w:rsidP="00571AE0">
            <w:pPr>
              <w:spacing w:before="0"/>
              <w:jc w:val="center"/>
              <w:rPr>
                <w:sz w:val="20"/>
              </w:rPr>
            </w:pPr>
          </w:p>
        </w:tc>
        <w:tc>
          <w:tcPr>
            <w:tcW w:w="1276" w:type="dxa"/>
            <w:vAlign w:val="center"/>
          </w:tcPr>
          <w:p w14:paraId="40D285C2" w14:textId="5390507C" w:rsidR="00571AE0" w:rsidRPr="00865241" w:rsidRDefault="006C53BD" w:rsidP="00571AE0">
            <w:pPr>
              <w:spacing w:before="0"/>
              <w:jc w:val="center"/>
              <w:rPr>
                <w:sz w:val="20"/>
              </w:rPr>
            </w:pPr>
            <w:hyperlink r:id="rId38" w:history="1">
              <w:r w:rsidR="00792046" w:rsidRPr="00865241">
                <w:rPr>
                  <w:rStyle w:val="Hyperlink"/>
                  <w:sz w:val="20"/>
                </w:rPr>
                <w:t>C211</w:t>
              </w:r>
            </w:hyperlink>
          </w:p>
        </w:tc>
        <w:tc>
          <w:tcPr>
            <w:tcW w:w="1135" w:type="dxa"/>
            <w:vAlign w:val="center"/>
          </w:tcPr>
          <w:p w14:paraId="6762397E" w14:textId="626C8315" w:rsidR="00571AE0" w:rsidRPr="00865241" w:rsidRDefault="006C53BD" w:rsidP="00571AE0">
            <w:pPr>
              <w:spacing w:before="0"/>
              <w:jc w:val="center"/>
              <w:rPr>
                <w:sz w:val="20"/>
              </w:rPr>
            </w:pPr>
            <w:hyperlink r:id="rId39" w:history="1">
              <w:r w:rsidR="00792046" w:rsidRPr="00865241">
                <w:rPr>
                  <w:rStyle w:val="Hyperlink"/>
                  <w:sz w:val="20"/>
                </w:rPr>
                <w:t>C211</w:t>
              </w:r>
            </w:hyperlink>
          </w:p>
        </w:tc>
        <w:tc>
          <w:tcPr>
            <w:tcW w:w="843" w:type="dxa"/>
            <w:vAlign w:val="center"/>
          </w:tcPr>
          <w:p w14:paraId="3E4484B2" w14:textId="77ED94E4" w:rsidR="00571AE0" w:rsidRPr="00865241" w:rsidRDefault="006C53BD" w:rsidP="00571AE0">
            <w:pPr>
              <w:spacing w:before="0"/>
              <w:jc w:val="center"/>
              <w:rPr>
                <w:sz w:val="20"/>
              </w:rPr>
            </w:pPr>
            <w:hyperlink r:id="rId40" w:history="1">
              <w:r w:rsidR="00792046" w:rsidRPr="00865241">
                <w:rPr>
                  <w:rStyle w:val="Hyperlink"/>
                  <w:sz w:val="20"/>
                </w:rPr>
                <w:t>C211</w:t>
              </w:r>
            </w:hyperlink>
          </w:p>
        </w:tc>
        <w:tc>
          <w:tcPr>
            <w:tcW w:w="1002" w:type="dxa"/>
            <w:vAlign w:val="center"/>
          </w:tcPr>
          <w:p w14:paraId="65A3660C" w14:textId="7075EDFB" w:rsidR="00571AE0" w:rsidRPr="00865241" w:rsidRDefault="006C53BD" w:rsidP="00571AE0">
            <w:pPr>
              <w:spacing w:before="0"/>
              <w:jc w:val="center"/>
              <w:rPr>
                <w:sz w:val="20"/>
              </w:rPr>
            </w:pPr>
            <w:hyperlink r:id="rId41" w:history="1">
              <w:r w:rsidR="00792046" w:rsidRPr="00865241">
                <w:rPr>
                  <w:rStyle w:val="Hyperlink"/>
                  <w:sz w:val="20"/>
                </w:rPr>
                <w:t>C211</w:t>
              </w:r>
            </w:hyperlink>
          </w:p>
        </w:tc>
        <w:tc>
          <w:tcPr>
            <w:tcW w:w="989" w:type="dxa"/>
            <w:vAlign w:val="center"/>
          </w:tcPr>
          <w:p w14:paraId="488EBBD7" w14:textId="77379976" w:rsidR="00571AE0" w:rsidRPr="00865241" w:rsidRDefault="006C53BD" w:rsidP="00571AE0">
            <w:pPr>
              <w:spacing w:before="0"/>
              <w:jc w:val="center"/>
              <w:rPr>
                <w:sz w:val="20"/>
              </w:rPr>
            </w:pPr>
            <w:hyperlink r:id="rId42" w:history="1">
              <w:r w:rsidR="00792046" w:rsidRPr="00865241">
                <w:rPr>
                  <w:rStyle w:val="Hyperlink"/>
                  <w:sz w:val="20"/>
                </w:rPr>
                <w:t>C211</w:t>
              </w:r>
            </w:hyperlink>
          </w:p>
        </w:tc>
        <w:tc>
          <w:tcPr>
            <w:tcW w:w="793" w:type="dxa"/>
            <w:vAlign w:val="center"/>
          </w:tcPr>
          <w:p w14:paraId="26C90D03" w14:textId="2B0737A2" w:rsidR="00571AE0" w:rsidRPr="00865241" w:rsidRDefault="006C53BD" w:rsidP="00571AE0">
            <w:pPr>
              <w:spacing w:before="0"/>
              <w:jc w:val="center"/>
              <w:rPr>
                <w:sz w:val="20"/>
              </w:rPr>
            </w:pPr>
            <w:hyperlink r:id="rId43" w:history="1">
              <w:r w:rsidR="00792046" w:rsidRPr="00865241">
                <w:rPr>
                  <w:rStyle w:val="Hyperlink"/>
                  <w:sz w:val="20"/>
                </w:rPr>
                <w:t>C211</w:t>
              </w:r>
            </w:hyperlink>
          </w:p>
        </w:tc>
      </w:tr>
      <w:tr w:rsidR="00571AE0" w:rsidRPr="00865241" w14:paraId="63661572" w14:textId="77777777" w:rsidTr="003F67C1">
        <w:tc>
          <w:tcPr>
            <w:tcW w:w="6229" w:type="dxa"/>
            <w:vAlign w:val="center"/>
          </w:tcPr>
          <w:p w14:paraId="35B1461E" w14:textId="66E26C88" w:rsidR="00A24C49" w:rsidRPr="00865241" w:rsidRDefault="006C53BD" w:rsidP="00A24C49">
            <w:pPr>
              <w:spacing w:before="0"/>
              <w:rPr>
                <w:sz w:val="20"/>
              </w:rPr>
            </w:pPr>
            <w:hyperlink r:id="rId44" w:history="1">
              <w:r w:rsidR="00A24C49" w:rsidRPr="00865241">
                <w:rPr>
                  <w:rStyle w:val="Hyperlink"/>
                  <w:sz w:val="20"/>
                </w:rPr>
                <w:t>C212</w:t>
              </w:r>
            </w:hyperlink>
            <w:r w:rsidR="00A24C49" w:rsidRPr="00865241">
              <w:rPr>
                <w:sz w:val="20"/>
              </w:rPr>
              <w:t>: Inter-American Telecommunication Commission (CITEL)</w:t>
            </w:r>
          </w:p>
          <w:p w14:paraId="039F3C0E" w14:textId="67A317D5" w:rsidR="00571AE0" w:rsidRPr="00865241" w:rsidRDefault="00A24C49" w:rsidP="00571AE0">
            <w:pPr>
              <w:spacing w:before="0"/>
              <w:rPr>
                <w:sz w:val="20"/>
              </w:rPr>
            </w:pPr>
            <w:r w:rsidRPr="00865241">
              <w:rPr>
                <w:sz w:val="20"/>
              </w:rPr>
              <w:t>IRM: Status of preparations for WTSA-20</w:t>
            </w:r>
          </w:p>
        </w:tc>
        <w:tc>
          <w:tcPr>
            <w:tcW w:w="1276" w:type="dxa"/>
            <w:vAlign w:val="center"/>
          </w:tcPr>
          <w:p w14:paraId="0ECFA980" w14:textId="7038BAD3" w:rsidR="00571AE0" w:rsidRPr="00865241" w:rsidRDefault="006C53BD" w:rsidP="00571AE0">
            <w:pPr>
              <w:spacing w:before="0"/>
              <w:jc w:val="center"/>
              <w:rPr>
                <w:sz w:val="20"/>
              </w:rPr>
            </w:pPr>
            <w:hyperlink r:id="rId45" w:history="1">
              <w:r w:rsidR="00A24C49" w:rsidRPr="00865241">
                <w:rPr>
                  <w:rStyle w:val="Hyperlink"/>
                  <w:sz w:val="20"/>
                </w:rPr>
                <w:t>C212</w:t>
              </w:r>
            </w:hyperlink>
          </w:p>
        </w:tc>
        <w:tc>
          <w:tcPr>
            <w:tcW w:w="1134" w:type="dxa"/>
            <w:vAlign w:val="center"/>
          </w:tcPr>
          <w:p w14:paraId="4FA640C2" w14:textId="1AC253A0" w:rsidR="00571AE0" w:rsidRPr="00865241" w:rsidRDefault="00571AE0" w:rsidP="00571AE0">
            <w:pPr>
              <w:spacing w:before="0"/>
              <w:jc w:val="center"/>
              <w:rPr>
                <w:sz w:val="20"/>
              </w:rPr>
            </w:pPr>
          </w:p>
        </w:tc>
        <w:tc>
          <w:tcPr>
            <w:tcW w:w="1276" w:type="dxa"/>
            <w:vAlign w:val="center"/>
          </w:tcPr>
          <w:p w14:paraId="380F213A" w14:textId="4B641FEC" w:rsidR="00571AE0" w:rsidRPr="00865241" w:rsidRDefault="006C53BD" w:rsidP="00571AE0">
            <w:pPr>
              <w:spacing w:before="0"/>
              <w:jc w:val="center"/>
              <w:rPr>
                <w:sz w:val="20"/>
              </w:rPr>
            </w:pPr>
            <w:hyperlink r:id="rId46" w:history="1">
              <w:r w:rsidR="00A24C49" w:rsidRPr="00865241">
                <w:rPr>
                  <w:rStyle w:val="Hyperlink"/>
                  <w:sz w:val="20"/>
                </w:rPr>
                <w:t>C212</w:t>
              </w:r>
            </w:hyperlink>
          </w:p>
        </w:tc>
        <w:tc>
          <w:tcPr>
            <w:tcW w:w="1135" w:type="dxa"/>
            <w:vAlign w:val="center"/>
          </w:tcPr>
          <w:p w14:paraId="377A843D" w14:textId="5B297088" w:rsidR="00571AE0" w:rsidRPr="00865241" w:rsidRDefault="006C53BD" w:rsidP="00571AE0">
            <w:pPr>
              <w:spacing w:before="0"/>
              <w:jc w:val="center"/>
              <w:rPr>
                <w:sz w:val="20"/>
              </w:rPr>
            </w:pPr>
            <w:hyperlink r:id="rId47" w:history="1">
              <w:r w:rsidR="00A24C49" w:rsidRPr="00865241">
                <w:rPr>
                  <w:rStyle w:val="Hyperlink"/>
                  <w:sz w:val="20"/>
                </w:rPr>
                <w:t>C212</w:t>
              </w:r>
            </w:hyperlink>
          </w:p>
        </w:tc>
        <w:tc>
          <w:tcPr>
            <w:tcW w:w="843" w:type="dxa"/>
            <w:vAlign w:val="center"/>
          </w:tcPr>
          <w:p w14:paraId="722FEDA7" w14:textId="5FCEFC67" w:rsidR="00571AE0" w:rsidRPr="00865241" w:rsidRDefault="006C53BD" w:rsidP="00571AE0">
            <w:pPr>
              <w:spacing w:before="0"/>
              <w:jc w:val="center"/>
              <w:rPr>
                <w:sz w:val="20"/>
              </w:rPr>
            </w:pPr>
            <w:hyperlink r:id="rId48" w:history="1">
              <w:r w:rsidR="00A24C49" w:rsidRPr="00865241">
                <w:rPr>
                  <w:rStyle w:val="Hyperlink"/>
                  <w:sz w:val="20"/>
                </w:rPr>
                <w:t>C212</w:t>
              </w:r>
            </w:hyperlink>
          </w:p>
        </w:tc>
        <w:tc>
          <w:tcPr>
            <w:tcW w:w="1002" w:type="dxa"/>
            <w:vAlign w:val="center"/>
          </w:tcPr>
          <w:p w14:paraId="33BD032C" w14:textId="22B5E3F2" w:rsidR="00571AE0" w:rsidRPr="00865241" w:rsidRDefault="006C53BD" w:rsidP="00571AE0">
            <w:pPr>
              <w:spacing w:before="0"/>
              <w:jc w:val="center"/>
              <w:rPr>
                <w:sz w:val="20"/>
              </w:rPr>
            </w:pPr>
            <w:hyperlink r:id="rId49" w:history="1">
              <w:r w:rsidR="00A24C49" w:rsidRPr="00865241">
                <w:rPr>
                  <w:rStyle w:val="Hyperlink"/>
                  <w:sz w:val="20"/>
                </w:rPr>
                <w:t>C212</w:t>
              </w:r>
            </w:hyperlink>
          </w:p>
        </w:tc>
        <w:tc>
          <w:tcPr>
            <w:tcW w:w="989" w:type="dxa"/>
            <w:vAlign w:val="center"/>
          </w:tcPr>
          <w:p w14:paraId="752F9136" w14:textId="36F67D4D" w:rsidR="00571AE0" w:rsidRPr="00865241" w:rsidRDefault="006C53BD" w:rsidP="00571AE0">
            <w:pPr>
              <w:spacing w:before="0"/>
              <w:jc w:val="center"/>
              <w:rPr>
                <w:sz w:val="20"/>
              </w:rPr>
            </w:pPr>
            <w:hyperlink r:id="rId50" w:history="1">
              <w:r w:rsidR="00A24C49" w:rsidRPr="00865241">
                <w:rPr>
                  <w:rStyle w:val="Hyperlink"/>
                  <w:sz w:val="20"/>
                </w:rPr>
                <w:t>C212</w:t>
              </w:r>
            </w:hyperlink>
          </w:p>
        </w:tc>
        <w:tc>
          <w:tcPr>
            <w:tcW w:w="793" w:type="dxa"/>
            <w:vAlign w:val="center"/>
          </w:tcPr>
          <w:p w14:paraId="3CE2C9D7" w14:textId="2931CA44" w:rsidR="00571AE0" w:rsidRPr="00865241" w:rsidRDefault="006C53BD" w:rsidP="00571AE0">
            <w:pPr>
              <w:spacing w:before="0"/>
              <w:jc w:val="center"/>
              <w:rPr>
                <w:sz w:val="20"/>
              </w:rPr>
            </w:pPr>
            <w:hyperlink r:id="rId51" w:history="1">
              <w:r w:rsidR="00A24C49" w:rsidRPr="00865241">
                <w:rPr>
                  <w:rStyle w:val="Hyperlink"/>
                  <w:sz w:val="20"/>
                </w:rPr>
                <w:t>C212</w:t>
              </w:r>
            </w:hyperlink>
          </w:p>
        </w:tc>
      </w:tr>
      <w:tr w:rsidR="00571AE0" w:rsidRPr="00865241" w14:paraId="526EF922" w14:textId="77777777" w:rsidTr="003F67C1">
        <w:tc>
          <w:tcPr>
            <w:tcW w:w="6229" w:type="dxa"/>
            <w:vAlign w:val="center"/>
          </w:tcPr>
          <w:p w14:paraId="0BF00C86" w14:textId="77777777" w:rsidR="00571AE0" w:rsidRPr="00865241" w:rsidRDefault="00571AE0" w:rsidP="00571AE0">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Contribution #, Source</w:t>
            </w:r>
          </w:p>
          <w:p w14:paraId="131D2DC0" w14:textId="77777777" w:rsidR="00571AE0" w:rsidRPr="00865241" w:rsidRDefault="00571AE0" w:rsidP="00571AE0">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Title</w:t>
            </w:r>
          </w:p>
        </w:tc>
        <w:tc>
          <w:tcPr>
            <w:tcW w:w="1276" w:type="dxa"/>
            <w:vAlign w:val="center"/>
          </w:tcPr>
          <w:p w14:paraId="6170D3A6" w14:textId="435B5B64" w:rsidR="00571AE0" w:rsidRPr="00865241" w:rsidRDefault="00571AE0" w:rsidP="00571AE0">
            <w:pPr>
              <w:spacing w:before="0"/>
              <w:jc w:val="center"/>
              <w:rPr>
                <w:rFonts w:asciiTheme="majorBidi" w:hAnsiTheme="majorBidi" w:cstheme="majorBidi"/>
                <w:b/>
                <w:bCs/>
                <w:szCs w:val="24"/>
              </w:rPr>
            </w:pPr>
            <w:r w:rsidRPr="00865241">
              <w:rPr>
                <w:rFonts w:asciiTheme="majorBidi" w:hAnsiTheme="majorBidi" w:cstheme="majorBidi"/>
                <w:b/>
                <w:bCs/>
                <w:szCs w:val="24"/>
              </w:rPr>
              <w:t>IRM</w:t>
            </w:r>
            <w:r w:rsidRPr="00865241">
              <w:rPr>
                <w:rFonts w:asciiTheme="majorBidi" w:hAnsiTheme="majorBidi" w:cstheme="majorBidi"/>
                <w:b/>
                <w:bCs/>
                <w:szCs w:val="24"/>
              </w:rPr>
              <w:br/>
            </w:r>
            <w:r w:rsidRPr="00865241">
              <w:rPr>
                <w:rFonts w:asciiTheme="majorBidi" w:hAnsiTheme="majorBidi" w:cstheme="majorBidi"/>
                <w:sz w:val="20"/>
              </w:rPr>
              <w:t>(6 Jan. 2022)</w:t>
            </w:r>
          </w:p>
        </w:tc>
        <w:tc>
          <w:tcPr>
            <w:tcW w:w="1134" w:type="dxa"/>
            <w:vAlign w:val="center"/>
          </w:tcPr>
          <w:p w14:paraId="40746A49" w14:textId="77777777" w:rsidR="00571AE0" w:rsidRPr="00865241" w:rsidRDefault="00571AE0" w:rsidP="00571AE0">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TSAG-PLEN</w:t>
            </w:r>
          </w:p>
        </w:tc>
        <w:tc>
          <w:tcPr>
            <w:tcW w:w="1276" w:type="dxa"/>
            <w:vAlign w:val="center"/>
          </w:tcPr>
          <w:p w14:paraId="4D1E4A56" w14:textId="77777777" w:rsidR="00571AE0" w:rsidRPr="00865241" w:rsidRDefault="00571AE0" w:rsidP="00571AE0">
            <w:pPr>
              <w:spacing w:before="0"/>
              <w:jc w:val="center"/>
              <w:rPr>
                <w:rFonts w:asciiTheme="majorBidi" w:hAnsiTheme="majorBidi" w:cstheme="majorBidi"/>
                <w:b/>
                <w:bCs/>
                <w:szCs w:val="24"/>
                <w:lang w:val="en-GB"/>
              </w:rPr>
            </w:pPr>
            <w:proofErr w:type="spellStart"/>
            <w:r w:rsidRPr="00865241">
              <w:rPr>
                <w:rFonts w:asciiTheme="majorBidi" w:hAnsiTheme="majorBidi" w:cstheme="majorBidi"/>
                <w:b/>
                <w:bCs/>
                <w:szCs w:val="24"/>
                <w:lang w:val="en-GB"/>
              </w:rPr>
              <w:t>RG-Stds</w:t>
            </w:r>
            <w:r w:rsidRPr="00865241">
              <w:rPr>
                <w:rFonts w:asciiTheme="majorBidi" w:hAnsiTheme="majorBidi" w:cstheme="majorBidi"/>
                <w:b/>
                <w:bCs/>
                <w:szCs w:val="24"/>
                <w:lang w:val="en-GB"/>
              </w:rPr>
              <w:softHyphen/>
              <w:t>Strat</w:t>
            </w:r>
            <w:proofErr w:type="spellEnd"/>
          </w:p>
        </w:tc>
        <w:tc>
          <w:tcPr>
            <w:tcW w:w="1135" w:type="dxa"/>
            <w:vAlign w:val="center"/>
          </w:tcPr>
          <w:p w14:paraId="1E169A97" w14:textId="77777777" w:rsidR="00571AE0" w:rsidRPr="00865241" w:rsidRDefault="00571AE0" w:rsidP="00571AE0">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RG-WP</w:t>
            </w:r>
          </w:p>
        </w:tc>
        <w:tc>
          <w:tcPr>
            <w:tcW w:w="843" w:type="dxa"/>
            <w:vAlign w:val="center"/>
          </w:tcPr>
          <w:p w14:paraId="6435420F" w14:textId="77777777" w:rsidR="00571AE0" w:rsidRPr="00865241" w:rsidRDefault="00571AE0" w:rsidP="00571AE0">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RG-WM</w:t>
            </w:r>
          </w:p>
        </w:tc>
        <w:tc>
          <w:tcPr>
            <w:tcW w:w="1002" w:type="dxa"/>
            <w:vAlign w:val="center"/>
          </w:tcPr>
          <w:p w14:paraId="6A3423EC" w14:textId="77777777" w:rsidR="00571AE0" w:rsidRPr="00865241" w:rsidRDefault="00571AE0" w:rsidP="00571AE0">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RG-SC</w:t>
            </w:r>
          </w:p>
        </w:tc>
        <w:tc>
          <w:tcPr>
            <w:tcW w:w="989" w:type="dxa"/>
            <w:vAlign w:val="center"/>
          </w:tcPr>
          <w:p w14:paraId="6D52F2D8" w14:textId="77777777" w:rsidR="00571AE0" w:rsidRPr="00865241" w:rsidRDefault="00571AE0" w:rsidP="00571AE0">
            <w:pPr>
              <w:spacing w:before="0"/>
              <w:jc w:val="center"/>
              <w:rPr>
                <w:rFonts w:asciiTheme="majorBidi" w:hAnsiTheme="majorBidi" w:cstheme="majorBidi"/>
                <w:b/>
                <w:bCs/>
                <w:szCs w:val="24"/>
                <w:lang w:val="en-GB"/>
              </w:rPr>
            </w:pPr>
            <w:proofErr w:type="spellStart"/>
            <w:r w:rsidRPr="00865241">
              <w:rPr>
                <w:rFonts w:asciiTheme="majorBidi" w:hAnsiTheme="majorBidi" w:cstheme="majorBidi"/>
                <w:b/>
                <w:bCs/>
                <w:szCs w:val="24"/>
                <w:lang w:val="en-GB"/>
              </w:rPr>
              <w:t>RG-Res</w:t>
            </w:r>
            <w:r w:rsidRPr="00865241">
              <w:rPr>
                <w:rFonts w:asciiTheme="majorBidi" w:hAnsiTheme="majorBidi" w:cstheme="majorBidi"/>
                <w:b/>
                <w:bCs/>
                <w:szCs w:val="24"/>
                <w:lang w:val="en-GB"/>
              </w:rPr>
              <w:softHyphen/>
              <w:t>Review</w:t>
            </w:r>
            <w:proofErr w:type="spellEnd"/>
          </w:p>
        </w:tc>
        <w:tc>
          <w:tcPr>
            <w:tcW w:w="793" w:type="dxa"/>
            <w:vAlign w:val="center"/>
          </w:tcPr>
          <w:p w14:paraId="223B27B4" w14:textId="77777777" w:rsidR="00571AE0" w:rsidRPr="00865241" w:rsidRDefault="00571AE0" w:rsidP="00571AE0">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RG-SOP</w:t>
            </w:r>
          </w:p>
        </w:tc>
      </w:tr>
      <w:tr w:rsidR="00571AE0" w:rsidRPr="00865241" w14:paraId="3DE2CD90" w14:textId="77777777" w:rsidTr="003F67C1">
        <w:tc>
          <w:tcPr>
            <w:tcW w:w="6229" w:type="dxa"/>
            <w:vAlign w:val="center"/>
          </w:tcPr>
          <w:p w14:paraId="065877E7" w14:textId="77777777" w:rsidR="00571AE0" w:rsidRPr="00865241" w:rsidRDefault="00571AE0" w:rsidP="00571AE0">
            <w:pPr>
              <w:spacing w:before="0"/>
              <w:rPr>
                <w:rFonts w:asciiTheme="majorBidi" w:hAnsiTheme="majorBidi" w:cstheme="majorBidi"/>
                <w:bCs/>
                <w:i/>
                <w:szCs w:val="24"/>
              </w:rPr>
            </w:pPr>
            <w:r w:rsidRPr="00865241">
              <w:rPr>
                <w:rFonts w:asciiTheme="majorBidi" w:hAnsiTheme="majorBidi" w:cstheme="majorBidi"/>
                <w:bCs/>
                <w:i/>
                <w:szCs w:val="24"/>
              </w:rPr>
              <w:t>Number of contributions</w:t>
            </w:r>
          </w:p>
        </w:tc>
        <w:tc>
          <w:tcPr>
            <w:tcW w:w="1276" w:type="dxa"/>
            <w:vAlign w:val="center"/>
          </w:tcPr>
          <w:p w14:paraId="0AFC97A3" w14:textId="3E7E45DE" w:rsidR="00571AE0" w:rsidRPr="00865241" w:rsidRDefault="00630B6B" w:rsidP="00571AE0">
            <w:pPr>
              <w:spacing w:before="0"/>
              <w:jc w:val="center"/>
              <w:rPr>
                <w:rFonts w:asciiTheme="majorBidi" w:hAnsiTheme="majorBidi" w:cstheme="majorBidi"/>
                <w:bCs/>
                <w:szCs w:val="24"/>
              </w:rPr>
            </w:pPr>
            <w:r w:rsidRPr="00865241">
              <w:rPr>
                <w:rFonts w:asciiTheme="majorBidi" w:hAnsiTheme="majorBidi" w:cstheme="majorBidi"/>
                <w:bCs/>
                <w:szCs w:val="24"/>
              </w:rPr>
              <w:t>3</w:t>
            </w:r>
          </w:p>
        </w:tc>
        <w:tc>
          <w:tcPr>
            <w:tcW w:w="1134" w:type="dxa"/>
            <w:vAlign w:val="center"/>
          </w:tcPr>
          <w:p w14:paraId="1751FCF8" w14:textId="7BDF3A40" w:rsidR="00571AE0" w:rsidRPr="00865241" w:rsidRDefault="009A3D09" w:rsidP="00571AE0">
            <w:pPr>
              <w:spacing w:before="0"/>
              <w:jc w:val="center"/>
              <w:rPr>
                <w:rFonts w:asciiTheme="majorBidi" w:hAnsiTheme="majorBidi" w:cstheme="majorBidi"/>
                <w:bCs/>
                <w:szCs w:val="24"/>
              </w:rPr>
            </w:pPr>
            <w:r w:rsidRPr="00865241">
              <w:rPr>
                <w:rFonts w:asciiTheme="majorBidi" w:hAnsiTheme="majorBidi" w:cstheme="majorBidi"/>
                <w:bCs/>
                <w:szCs w:val="24"/>
              </w:rPr>
              <w:t>2</w:t>
            </w:r>
          </w:p>
        </w:tc>
        <w:tc>
          <w:tcPr>
            <w:tcW w:w="1276" w:type="dxa"/>
            <w:vAlign w:val="center"/>
          </w:tcPr>
          <w:p w14:paraId="3F6264C6" w14:textId="18A8DD3D" w:rsidR="00571AE0" w:rsidRPr="00865241" w:rsidRDefault="00630B6B" w:rsidP="00571AE0">
            <w:pPr>
              <w:spacing w:before="0"/>
              <w:jc w:val="center"/>
              <w:rPr>
                <w:rFonts w:asciiTheme="majorBidi" w:hAnsiTheme="majorBidi" w:cstheme="majorBidi"/>
                <w:bCs/>
                <w:szCs w:val="24"/>
              </w:rPr>
            </w:pPr>
            <w:r w:rsidRPr="00865241">
              <w:rPr>
                <w:rFonts w:asciiTheme="majorBidi" w:hAnsiTheme="majorBidi" w:cstheme="majorBidi"/>
                <w:bCs/>
                <w:szCs w:val="24"/>
              </w:rPr>
              <w:t>3</w:t>
            </w:r>
          </w:p>
        </w:tc>
        <w:tc>
          <w:tcPr>
            <w:tcW w:w="1135" w:type="dxa"/>
            <w:vAlign w:val="center"/>
          </w:tcPr>
          <w:p w14:paraId="3CC0DFFD" w14:textId="213C389D" w:rsidR="00571AE0" w:rsidRPr="00865241" w:rsidRDefault="00630B6B" w:rsidP="00571AE0">
            <w:pPr>
              <w:spacing w:before="0"/>
              <w:jc w:val="center"/>
              <w:rPr>
                <w:rFonts w:asciiTheme="majorBidi" w:hAnsiTheme="majorBidi" w:cstheme="majorBidi"/>
                <w:bCs/>
                <w:szCs w:val="24"/>
              </w:rPr>
            </w:pPr>
            <w:r w:rsidRPr="00865241">
              <w:rPr>
                <w:rFonts w:asciiTheme="majorBidi" w:hAnsiTheme="majorBidi" w:cstheme="majorBidi"/>
                <w:bCs/>
                <w:szCs w:val="24"/>
              </w:rPr>
              <w:t>5</w:t>
            </w:r>
          </w:p>
        </w:tc>
        <w:tc>
          <w:tcPr>
            <w:tcW w:w="843" w:type="dxa"/>
            <w:vAlign w:val="center"/>
          </w:tcPr>
          <w:p w14:paraId="4E5DC181" w14:textId="216F28ED" w:rsidR="00571AE0" w:rsidRPr="00865241" w:rsidRDefault="009A3D09" w:rsidP="00571AE0">
            <w:pPr>
              <w:spacing w:before="0"/>
              <w:jc w:val="center"/>
              <w:rPr>
                <w:rFonts w:asciiTheme="majorBidi" w:hAnsiTheme="majorBidi" w:cstheme="majorBidi"/>
                <w:bCs/>
                <w:szCs w:val="24"/>
              </w:rPr>
            </w:pPr>
            <w:r w:rsidRPr="00865241">
              <w:rPr>
                <w:rFonts w:asciiTheme="majorBidi" w:hAnsiTheme="majorBidi" w:cstheme="majorBidi"/>
                <w:bCs/>
                <w:szCs w:val="24"/>
              </w:rPr>
              <w:t>4</w:t>
            </w:r>
            <w:r w:rsidR="00630B6B" w:rsidRPr="00865241">
              <w:rPr>
                <w:rFonts w:asciiTheme="majorBidi" w:hAnsiTheme="majorBidi" w:cstheme="majorBidi"/>
                <w:bCs/>
                <w:szCs w:val="24"/>
              </w:rPr>
              <w:t xml:space="preserve"> (1)</w:t>
            </w:r>
          </w:p>
        </w:tc>
        <w:tc>
          <w:tcPr>
            <w:tcW w:w="1002" w:type="dxa"/>
            <w:vAlign w:val="center"/>
          </w:tcPr>
          <w:p w14:paraId="7DD54E79" w14:textId="62885143" w:rsidR="00571AE0" w:rsidRPr="00865241" w:rsidRDefault="00A53405" w:rsidP="00571AE0">
            <w:pPr>
              <w:spacing w:before="0"/>
              <w:jc w:val="center"/>
              <w:rPr>
                <w:rFonts w:asciiTheme="majorBidi" w:hAnsiTheme="majorBidi" w:cstheme="majorBidi"/>
                <w:bCs/>
                <w:szCs w:val="24"/>
              </w:rPr>
            </w:pPr>
            <w:r w:rsidRPr="00865241">
              <w:rPr>
                <w:rFonts w:asciiTheme="majorBidi" w:hAnsiTheme="majorBidi" w:cstheme="majorBidi"/>
                <w:bCs/>
                <w:szCs w:val="24"/>
              </w:rPr>
              <w:t>4</w:t>
            </w:r>
          </w:p>
        </w:tc>
        <w:tc>
          <w:tcPr>
            <w:tcW w:w="989" w:type="dxa"/>
            <w:vAlign w:val="center"/>
          </w:tcPr>
          <w:p w14:paraId="7B306546" w14:textId="62094F2B" w:rsidR="00571AE0" w:rsidRPr="00865241" w:rsidRDefault="00630B6B" w:rsidP="00571AE0">
            <w:pPr>
              <w:spacing w:before="0"/>
              <w:jc w:val="center"/>
              <w:rPr>
                <w:rFonts w:asciiTheme="majorBidi" w:hAnsiTheme="majorBidi" w:cstheme="majorBidi"/>
                <w:bCs/>
                <w:szCs w:val="24"/>
              </w:rPr>
            </w:pPr>
            <w:r w:rsidRPr="00865241">
              <w:rPr>
                <w:rFonts w:asciiTheme="majorBidi" w:hAnsiTheme="majorBidi" w:cstheme="majorBidi"/>
                <w:bCs/>
                <w:szCs w:val="24"/>
              </w:rPr>
              <w:t>3</w:t>
            </w:r>
          </w:p>
        </w:tc>
        <w:tc>
          <w:tcPr>
            <w:tcW w:w="793" w:type="dxa"/>
            <w:vAlign w:val="center"/>
          </w:tcPr>
          <w:p w14:paraId="0AAA2F3C" w14:textId="1A2F123E" w:rsidR="00571AE0" w:rsidRPr="00865241" w:rsidRDefault="00630B6B" w:rsidP="00571AE0">
            <w:pPr>
              <w:spacing w:before="0"/>
              <w:jc w:val="center"/>
              <w:rPr>
                <w:rFonts w:asciiTheme="majorBidi" w:hAnsiTheme="majorBidi" w:cstheme="majorBidi"/>
                <w:bCs/>
                <w:szCs w:val="24"/>
              </w:rPr>
            </w:pPr>
            <w:r w:rsidRPr="00865241">
              <w:rPr>
                <w:rFonts w:asciiTheme="majorBidi" w:hAnsiTheme="majorBidi" w:cstheme="majorBidi"/>
                <w:bCs/>
                <w:szCs w:val="24"/>
              </w:rPr>
              <w:t>3</w:t>
            </w:r>
          </w:p>
        </w:tc>
      </w:tr>
    </w:tbl>
    <w:p w14:paraId="40F4F311" w14:textId="77777777" w:rsidR="00307A17" w:rsidRPr="00865241" w:rsidRDefault="00307A17" w:rsidP="00162865">
      <w:pPr>
        <w:spacing w:before="0"/>
        <w:rPr>
          <w:rFonts w:asciiTheme="majorBidi" w:hAnsiTheme="majorBidi" w:cstheme="majorBidi"/>
          <w:sz w:val="20"/>
        </w:rPr>
      </w:pPr>
    </w:p>
    <w:p w14:paraId="101DA048" w14:textId="77777777" w:rsidR="00F575E5" w:rsidRPr="00865241" w:rsidRDefault="00F575E5" w:rsidP="00B13ECA">
      <w:pPr>
        <w:pStyle w:val="Heading1"/>
        <w:pageBreakBefore/>
        <w:spacing w:after="240"/>
        <w:jc w:val="center"/>
      </w:pPr>
      <w:bookmarkStart w:id="6" w:name="_Ref505769356"/>
      <w:r w:rsidRPr="00865241">
        <w:lastRenderedPageBreak/>
        <w:t xml:space="preserve">Table 2 – Allocation of TDs </w:t>
      </w:r>
      <w:r w:rsidR="00FB6BA8" w:rsidRPr="00865241">
        <w:t xml:space="preserve">to </w:t>
      </w:r>
      <w:r w:rsidRPr="00865241">
        <w:t xml:space="preserve">TSAG Plenary, </w:t>
      </w:r>
      <w:r w:rsidR="003D5B42" w:rsidRPr="00865241">
        <w:t>and</w:t>
      </w:r>
      <w:r w:rsidRPr="00865241">
        <w:t xml:space="preserve"> TSAG Rapporteur</w:t>
      </w:r>
      <w:r w:rsidR="003D5B42" w:rsidRPr="00865241">
        <w:t xml:space="preserve"> Groups</w:t>
      </w:r>
      <w:bookmarkEnd w:id="6"/>
    </w:p>
    <w:tbl>
      <w:tblPr>
        <w:tblStyle w:val="TableGrid"/>
        <w:tblW w:w="14806" w:type="dxa"/>
        <w:tblLayout w:type="fixed"/>
        <w:tblLook w:val="04A0" w:firstRow="1" w:lastRow="0" w:firstColumn="1" w:lastColumn="0" w:noHBand="0" w:noVBand="1"/>
      </w:tblPr>
      <w:tblGrid>
        <w:gridCol w:w="5576"/>
        <w:gridCol w:w="1252"/>
        <w:gridCol w:w="1131"/>
        <w:gridCol w:w="1252"/>
        <w:gridCol w:w="1116"/>
        <w:gridCol w:w="1116"/>
        <w:gridCol w:w="1116"/>
        <w:gridCol w:w="1131"/>
        <w:gridCol w:w="1116"/>
      </w:tblGrid>
      <w:tr w:rsidR="002E45EF" w:rsidRPr="00865241" w14:paraId="61862125" w14:textId="77777777" w:rsidTr="007B1A6F">
        <w:trPr>
          <w:tblHeader/>
        </w:trPr>
        <w:tc>
          <w:tcPr>
            <w:tcW w:w="5576" w:type="dxa"/>
            <w:vAlign w:val="center"/>
          </w:tcPr>
          <w:p w14:paraId="5B9A9A1C" w14:textId="77777777" w:rsidR="006B7B8F" w:rsidRPr="00865241" w:rsidRDefault="006B7B8F" w:rsidP="00E66DDD">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TD#, Source</w:t>
            </w:r>
          </w:p>
          <w:p w14:paraId="5517079A" w14:textId="77777777" w:rsidR="006B7B8F" w:rsidRPr="00865241" w:rsidRDefault="006B7B8F" w:rsidP="00E66DDD">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Title</w:t>
            </w:r>
          </w:p>
        </w:tc>
        <w:tc>
          <w:tcPr>
            <w:tcW w:w="1252" w:type="dxa"/>
            <w:vAlign w:val="center"/>
          </w:tcPr>
          <w:p w14:paraId="6F8B7A35" w14:textId="66C2561C" w:rsidR="006B7B8F" w:rsidRPr="00865241" w:rsidRDefault="006B7B8F" w:rsidP="00E66DDD">
            <w:pPr>
              <w:spacing w:before="0"/>
              <w:jc w:val="center"/>
              <w:rPr>
                <w:rFonts w:asciiTheme="majorBidi" w:hAnsiTheme="majorBidi" w:cstheme="majorBidi"/>
                <w:b/>
                <w:bCs/>
                <w:szCs w:val="24"/>
              </w:rPr>
            </w:pPr>
            <w:r w:rsidRPr="00865241">
              <w:rPr>
                <w:rFonts w:asciiTheme="majorBidi" w:hAnsiTheme="majorBidi" w:cstheme="majorBidi"/>
                <w:b/>
                <w:bCs/>
                <w:szCs w:val="24"/>
              </w:rPr>
              <w:t>IRM</w:t>
            </w:r>
            <w:r w:rsidRPr="00865241">
              <w:rPr>
                <w:rFonts w:asciiTheme="majorBidi" w:hAnsiTheme="majorBidi" w:cstheme="majorBidi"/>
                <w:b/>
                <w:bCs/>
                <w:szCs w:val="24"/>
              </w:rPr>
              <w:br/>
            </w:r>
            <w:r w:rsidRPr="00865241">
              <w:rPr>
                <w:rFonts w:asciiTheme="majorBidi" w:hAnsiTheme="majorBidi" w:cstheme="majorBidi"/>
                <w:sz w:val="20"/>
              </w:rPr>
              <w:t>(</w:t>
            </w:r>
            <w:r w:rsidR="00657EED" w:rsidRPr="00865241">
              <w:rPr>
                <w:rFonts w:asciiTheme="majorBidi" w:hAnsiTheme="majorBidi" w:cstheme="majorBidi"/>
                <w:sz w:val="20"/>
              </w:rPr>
              <w:t>6 Jan</w:t>
            </w:r>
            <w:r w:rsidRPr="00865241">
              <w:rPr>
                <w:rFonts w:asciiTheme="majorBidi" w:hAnsiTheme="majorBidi" w:cstheme="majorBidi"/>
                <w:sz w:val="20"/>
              </w:rPr>
              <w:t>.</w:t>
            </w:r>
            <w:r w:rsidR="005B33B3" w:rsidRPr="00865241">
              <w:rPr>
                <w:rFonts w:asciiTheme="majorBidi" w:hAnsiTheme="majorBidi" w:cstheme="majorBidi"/>
                <w:sz w:val="20"/>
              </w:rPr>
              <w:t xml:space="preserve"> </w:t>
            </w:r>
            <w:r w:rsidRPr="00865241">
              <w:rPr>
                <w:rFonts w:asciiTheme="majorBidi" w:hAnsiTheme="majorBidi" w:cstheme="majorBidi"/>
                <w:sz w:val="20"/>
              </w:rPr>
              <w:t>202</w:t>
            </w:r>
            <w:r w:rsidR="00657EED" w:rsidRPr="00865241">
              <w:rPr>
                <w:rFonts w:asciiTheme="majorBidi" w:hAnsiTheme="majorBidi" w:cstheme="majorBidi"/>
                <w:sz w:val="20"/>
              </w:rPr>
              <w:t>2</w:t>
            </w:r>
            <w:r w:rsidRPr="00865241">
              <w:rPr>
                <w:rFonts w:asciiTheme="majorBidi" w:hAnsiTheme="majorBidi" w:cstheme="majorBidi"/>
                <w:sz w:val="20"/>
              </w:rPr>
              <w:t>)</w:t>
            </w:r>
          </w:p>
        </w:tc>
        <w:tc>
          <w:tcPr>
            <w:tcW w:w="1131" w:type="dxa"/>
            <w:vAlign w:val="center"/>
          </w:tcPr>
          <w:p w14:paraId="54DC263C" w14:textId="77777777" w:rsidR="006B7B8F" w:rsidRPr="00865241" w:rsidRDefault="006B7B8F" w:rsidP="00E66DDD">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TSAG-PLEN</w:t>
            </w:r>
          </w:p>
        </w:tc>
        <w:tc>
          <w:tcPr>
            <w:tcW w:w="1252" w:type="dxa"/>
            <w:vAlign w:val="center"/>
          </w:tcPr>
          <w:p w14:paraId="1CB3A3B1" w14:textId="77777777" w:rsidR="006B7B8F" w:rsidRPr="00865241" w:rsidRDefault="006B7B8F" w:rsidP="00E66DDD">
            <w:pPr>
              <w:spacing w:before="0"/>
              <w:jc w:val="center"/>
              <w:rPr>
                <w:rFonts w:asciiTheme="majorBidi" w:hAnsiTheme="majorBidi" w:cstheme="majorBidi"/>
                <w:b/>
                <w:bCs/>
                <w:szCs w:val="24"/>
                <w:lang w:val="en-GB"/>
              </w:rPr>
            </w:pPr>
            <w:proofErr w:type="spellStart"/>
            <w:r w:rsidRPr="00865241">
              <w:rPr>
                <w:rFonts w:asciiTheme="majorBidi" w:hAnsiTheme="majorBidi" w:cstheme="majorBidi"/>
                <w:b/>
                <w:bCs/>
                <w:szCs w:val="24"/>
                <w:lang w:val="en-GB"/>
              </w:rPr>
              <w:t>RG-Stds</w:t>
            </w:r>
            <w:r w:rsidRPr="00865241">
              <w:rPr>
                <w:rFonts w:asciiTheme="majorBidi" w:hAnsiTheme="majorBidi" w:cstheme="majorBidi"/>
                <w:b/>
                <w:bCs/>
                <w:szCs w:val="24"/>
                <w:lang w:val="en-GB"/>
              </w:rPr>
              <w:softHyphen/>
              <w:t>Strat</w:t>
            </w:r>
            <w:proofErr w:type="spellEnd"/>
          </w:p>
        </w:tc>
        <w:tc>
          <w:tcPr>
            <w:tcW w:w="1116" w:type="dxa"/>
            <w:vAlign w:val="center"/>
          </w:tcPr>
          <w:p w14:paraId="329B7340" w14:textId="77777777" w:rsidR="006B7B8F" w:rsidRPr="00865241" w:rsidRDefault="006B7B8F" w:rsidP="00E66DDD">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RG-WP</w:t>
            </w:r>
          </w:p>
        </w:tc>
        <w:tc>
          <w:tcPr>
            <w:tcW w:w="1116" w:type="dxa"/>
            <w:vAlign w:val="center"/>
          </w:tcPr>
          <w:p w14:paraId="10A12FB3" w14:textId="77777777" w:rsidR="006B7B8F" w:rsidRPr="00865241" w:rsidRDefault="006B7B8F" w:rsidP="00E66DDD">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RG-WM</w:t>
            </w:r>
          </w:p>
        </w:tc>
        <w:tc>
          <w:tcPr>
            <w:tcW w:w="1116" w:type="dxa"/>
            <w:vAlign w:val="center"/>
          </w:tcPr>
          <w:p w14:paraId="12AFAA84" w14:textId="77777777" w:rsidR="006B7B8F" w:rsidRPr="00865241" w:rsidRDefault="006B7B8F" w:rsidP="00E66DDD">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RG-SC</w:t>
            </w:r>
          </w:p>
        </w:tc>
        <w:tc>
          <w:tcPr>
            <w:tcW w:w="1131" w:type="dxa"/>
          </w:tcPr>
          <w:p w14:paraId="782D3E2D" w14:textId="77777777" w:rsidR="006B7B8F" w:rsidRPr="00865241" w:rsidRDefault="006B7B8F" w:rsidP="00E66DDD">
            <w:pPr>
              <w:spacing w:before="0"/>
              <w:jc w:val="center"/>
              <w:rPr>
                <w:rFonts w:asciiTheme="majorBidi" w:hAnsiTheme="majorBidi" w:cstheme="majorBidi"/>
                <w:b/>
                <w:bCs/>
                <w:szCs w:val="24"/>
                <w:lang w:val="en-GB"/>
              </w:rPr>
            </w:pPr>
            <w:proofErr w:type="spellStart"/>
            <w:r w:rsidRPr="00865241">
              <w:rPr>
                <w:rFonts w:asciiTheme="majorBidi" w:hAnsiTheme="majorBidi" w:cstheme="majorBidi"/>
                <w:b/>
                <w:bCs/>
                <w:szCs w:val="24"/>
                <w:lang w:val="en-GB"/>
              </w:rPr>
              <w:t>RG-Res</w:t>
            </w:r>
            <w:r w:rsidRPr="00865241">
              <w:rPr>
                <w:rFonts w:asciiTheme="majorBidi" w:hAnsiTheme="majorBidi" w:cstheme="majorBidi"/>
                <w:b/>
                <w:bCs/>
                <w:szCs w:val="24"/>
                <w:lang w:val="en-GB"/>
              </w:rPr>
              <w:softHyphen/>
              <w:t>Review</w:t>
            </w:r>
            <w:proofErr w:type="spellEnd"/>
          </w:p>
        </w:tc>
        <w:tc>
          <w:tcPr>
            <w:tcW w:w="1116" w:type="dxa"/>
          </w:tcPr>
          <w:p w14:paraId="7AB73556" w14:textId="77777777" w:rsidR="006B7B8F" w:rsidRPr="00865241" w:rsidRDefault="006B7B8F" w:rsidP="00E66DDD">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RG-SOP</w:t>
            </w:r>
          </w:p>
        </w:tc>
      </w:tr>
      <w:tr w:rsidR="002E45EF" w:rsidRPr="00865241" w14:paraId="4F679878" w14:textId="77777777" w:rsidTr="007B1A6F">
        <w:tc>
          <w:tcPr>
            <w:tcW w:w="5576" w:type="dxa"/>
            <w:vAlign w:val="center"/>
          </w:tcPr>
          <w:p w14:paraId="71B280D9" w14:textId="5E728713" w:rsidR="006B7B8F" w:rsidRPr="00865241" w:rsidRDefault="006C53BD" w:rsidP="00FD62A6">
            <w:pPr>
              <w:spacing w:before="0"/>
              <w:rPr>
                <w:sz w:val="20"/>
              </w:rPr>
            </w:pPr>
            <w:hyperlink r:id="rId52" w:history="1">
              <w:r w:rsidR="008B787E" w:rsidRPr="00865241">
                <w:rPr>
                  <w:rStyle w:val="Hyperlink"/>
                  <w:sz w:val="20"/>
                </w:rPr>
                <w:t>TD</w:t>
              </w:r>
              <w:r w:rsidR="002974C0" w:rsidRPr="00865241">
                <w:rPr>
                  <w:rStyle w:val="Hyperlink"/>
                  <w:sz w:val="20"/>
                </w:rPr>
                <w:t>1171</w:t>
              </w:r>
            </w:hyperlink>
            <w:r w:rsidR="00E62848" w:rsidRPr="00865241">
              <w:rPr>
                <w:rStyle w:val="Hyperlink"/>
                <w:sz w:val="20"/>
              </w:rPr>
              <w:t>-R1</w:t>
            </w:r>
            <w:r w:rsidR="000C7F71" w:rsidRPr="00865241">
              <w:rPr>
                <w:sz w:val="20"/>
              </w:rPr>
              <w:t xml:space="preserve">: </w:t>
            </w:r>
            <w:r w:rsidR="006B7B8F" w:rsidRPr="00865241">
              <w:rPr>
                <w:sz w:val="20"/>
              </w:rPr>
              <w:t>TSAG Management Team</w:t>
            </w:r>
          </w:p>
          <w:p w14:paraId="68060110" w14:textId="569788F3" w:rsidR="006B7B8F" w:rsidRPr="00865241" w:rsidRDefault="006B7B8F" w:rsidP="00FD62A6">
            <w:pPr>
              <w:spacing w:before="0"/>
              <w:rPr>
                <w:sz w:val="20"/>
              </w:rPr>
            </w:pPr>
            <w:r w:rsidRPr="00865241">
              <w:rPr>
                <w:sz w:val="20"/>
              </w:rPr>
              <w:t xml:space="preserve">Draft time management plan (virtual, </w:t>
            </w:r>
            <w:r w:rsidR="006A5720" w:rsidRPr="00865241">
              <w:rPr>
                <w:sz w:val="20"/>
              </w:rPr>
              <w:t>10</w:t>
            </w:r>
            <w:r w:rsidR="00C25B41" w:rsidRPr="00865241">
              <w:rPr>
                <w:sz w:val="20"/>
              </w:rPr>
              <w:t>-</w:t>
            </w:r>
            <w:r w:rsidR="006A5720" w:rsidRPr="00865241">
              <w:rPr>
                <w:sz w:val="20"/>
              </w:rPr>
              <w:t>17 January 2022</w:t>
            </w:r>
            <w:r w:rsidRPr="00865241">
              <w:rPr>
                <w:sz w:val="20"/>
              </w:rPr>
              <w:t>)</w:t>
            </w:r>
          </w:p>
        </w:tc>
        <w:tc>
          <w:tcPr>
            <w:tcW w:w="1252" w:type="dxa"/>
            <w:vAlign w:val="center"/>
          </w:tcPr>
          <w:p w14:paraId="4963A2F2" w14:textId="77777777" w:rsidR="006B7B8F" w:rsidRPr="00865241" w:rsidRDefault="006B7B8F" w:rsidP="007B2733">
            <w:pPr>
              <w:spacing w:before="0"/>
              <w:jc w:val="center"/>
              <w:rPr>
                <w:sz w:val="20"/>
              </w:rPr>
            </w:pPr>
          </w:p>
        </w:tc>
        <w:tc>
          <w:tcPr>
            <w:tcW w:w="1131" w:type="dxa"/>
            <w:vAlign w:val="center"/>
          </w:tcPr>
          <w:p w14:paraId="0E6EF97B" w14:textId="44E1381D" w:rsidR="006B7B8F" w:rsidRPr="00865241" w:rsidRDefault="006C53BD" w:rsidP="007B2733">
            <w:pPr>
              <w:spacing w:before="0"/>
              <w:jc w:val="center"/>
              <w:rPr>
                <w:sz w:val="20"/>
              </w:rPr>
            </w:pPr>
            <w:hyperlink r:id="rId53" w:history="1">
              <w:r w:rsidR="00D11D6C" w:rsidRPr="00865241">
                <w:rPr>
                  <w:rStyle w:val="Hyperlink"/>
                  <w:sz w:val="20"/>
                </w:rPr>
                <w:t>TD1171</w:t>
              </w:r>
            </w:hyperlink>
            <w:r w:rsidR="00E62848" w:rsidRPr="00865241">
              <w:rPr>
                <w:rStyle w:val="Hyperlink"/>
                <w:sz w:val="20"/>
              </w:rPr>
              <w:t>-R1</w:t>
            </w:r>
          </w:p>
        </w:tc>
        <w:tc>
          <w:tcPr>
            <w:tcW w:w="1252" w:type="dxa"/>
            <w:vAlign w:val="center"/>
          </w:tcPr>
          <w:p w14:paraId="526595CF" w14:textId="77777777" w:rsidR="006B7B8F" w:rsidRPr="00865241" w:rsidRDefault="006B7B8F" w:rsidP="007B2733">
            <w:pPr>
              <w:spacing w:before="0"/>
              <w:jc w:val="center"/>
              <w:rPr>
                <w:sz w:val="20"/>
              </w:rPr>
            </w:pPr>
          </w:p>
        </w:tc>
        <w:tc>
          <w:tcPr>
            <w:tcW w:w="1116" w:type="dxa"/>
            <w:vAlign w:val="center"/>
          </w:tcPr>
          <w:p w14:paraId="1E3113E6" w14:textId="77777777" w:rsidR="006B7B8F" w:rsidRPr="00865241" w:rsidRDefault="006B7B8F" w:rsidP="007B2733">
            <w:pPr>
              <w:spacing w:before="0"/>
              <w:jc w:val="center"/>
              <w:rPr>
                <w:sz w:val="20"/>
              </w:rPr>
            </w:pPr>
          </w:p>
        </w:tc>
        <w:tc>
          <w:tcPr>
            <w:tcW w:w="1116" w:type="dxa"/>
            <w:vAlign w:val="center"/>
          </w:tcPr>
          <w:p w14:paraId="5BD50F08" w14:textId="77777777" w:rsidR="006B7B8F" w:rsidRPr="00865241" w:rsidRDefault="006B7B8F" w:rsidP="007B2733">
            <w:pPr>
              <w:spacing w:before="0"/>
              <w:jc w:val="center"/>
              <w:rPr>
                <w:sz w:val="20"/>
              </w:rPr>
            </w:pPr>
          </w:p>
        </w:tc>
        <w:tc>
          <w:tcPr>
            <w:tcW w:w="1116" w:type="dxa"/>
            <w:vAlign w:val="center"/>
          </w:tcPr>
          <w:p w14:paraId="17AE93C1" w14:textId="77777777" w:rsidR="006B7B8F" w:rsidRPr="00865241" w:rsidRDefault="006B7B8F" w:rsidP="007B2733">
            <w:pPr>
              <w:spacing w:before="0"/>
              <w:jc w:val="center"/>
              <w:rPr>
                <w:sz w:val="20"/>
              </w:rPr>
            </w:pPr>
          </w:p>
        </w:tc>
        <w:tc>
          <w:tcPr>
            <w:tcW w:w="1131" w:type="dxa"/>
            <w:vAlign w:val="center"/>
          </w:tcPr>
          <w:p w14:paraId="1F671188" w14:textId="77777777" w:rsidR="006B7B8F" w:rsidRPr="00865241" w:rsidRDefault="006B7B8F" w:rsidP="007B2733">
            <w:pPr>
              <w:spacing w:before="0"/>
              <w:jc w:val="center"/>
              <w:rPr>
                <w:sz w:val="20"/>
              </w:rPr>
            </w:pPr>
          </w:p>
        </w:tc>
        <w:tc>
          <w:tcPr>
            <w:tcW w:w="1116" w:type="dxa"/>
            <w:vAlign w:val="center"/>
          </w:tcPr>
          <w:p w14:paraId="50184DA5" w14:textId="77777777" w:rsidR="006B7B8F" w:rsidRPr="00865241" w:rsidRDefault="006B7B8F" w:rsidP="007B2733">
            <w:pPr>
              <w:spacing w:before="0"/>
              <w:jc w:val="center"/>
              <w:rPr>
                <w:sz w:val="20"/>
              </w:rPr>
            </w:pPr>
          </w:p>
        </w:tc>
      </w:tr>
      <w:tr w:rsidR="002E45EF" w:rsidRPr="00865241" w14:paraId="2B3E13EF" w14:textId="77777777" w:rsidTr="007B1A6F">
        <w:tc>
          <w:tcPr>
            <w:tcW w:w="5576" w:type="dxa"/>
            <w:vAlign w:val="center"/>
          </w:tcPr>
          <w:p w14:paraId="54511227" w14:textId="3B25F46B" w:rsidR="006B7B8F" w:rsidRPr="00865241" w:rsidRDefault="006C53BD" w:rsidP="00F63C6C">
            <w:pPr>
              <w:spacing w:before="0"/>
              <w:rPr>
                <w:sz w:val="20"/>
              </w:rPr>
            </w:pPr>
            <w:hyperlink r:id="rId54" w:history="1">
              <w:r w:rsidR="002974C0" w:rsidRPr="00865241">
                <w:rPr>
                  <w:rStyle w:val="Hyperlink"/>
                  <w:sz w:val="20"/>
                </w:rPr>
                <w:t>TD1172</w:t>
              </w:r>
            </w:hyperlink>
            <w:r w:rsidR="000C7F71" w:rsidRPr="00865241">
              <w:rPr>
                <w:sz w:val="20"/>
              </w:rPr>
              <w:t xml:space="preserve">: </w:t>
            </w:r>
            <w:r w:rsidR="006B7B8F" w:rsidRPr="00865241">
              <w:rPr>
                <w:sz w:val="20"/>
              </w:rPr>
              <w:t>TSAG Management Team</w:t>
            </w:r>
          </w:p>
          <w:p w14:paraId="453244D9" w14:textId="05923732" w:rsidR="006B7B8F" w:rsidRPr="00865241" w:rsidRDefault="006B7B8F" w:rsidP="00B76F11">
            <w:pPr>
              <w:spacing w:before="0"/>
              <w:rPr>
                <w:sz w:val="20"/>
              </w:rPr>
            </w:pPr>
            <w:r w:rsidRPr="00865241">
              <w:rPr>
                <w:sz w:val="20"/>
              </w:rPr>
              <w:t xml:space="preserve">Agenda, document allocation and work plan (virtual, </w:t>
            </w:r>
            <w:r w:rsidR="006A5720" w:rsidRPr="00865241">
              <w:rPr>
                <w:sz w:val="20"/>
              </w:rPr>
              <w:t>10-17 January 2022</w:t>
            </w:r>
            <w:r w:rsidRPr="00865241">
              <w:rPr>
                <w:sz w:val="20"/>
              </w:rPr>
              <w:t>)</w:t>
            </w:r>
          </w:p>
        </w:tc>
        <w:tc>
          <w:tcPr>
            <w:tcW w:w="1252" w:type="dxa"/>
            <w:vAlign w:val="center"/>
          </w:tcPr>
          <w:p w14:paraId="34881B24" w14:textId="77777777" w:rsidR="006B7B8F" w:rsidRPr="00865241" w:rsidRDefault="006B7B8F" w:rsidP="007B2733">
            <w:pPr>
              <w:spacing w:before="0"/>
              <w:jc w:val="center"/>
              <w:rPr>
                <w:sz w:val="20"/>
              </w:rPr>
            </w:pPr>
          </w:p>
        </w:tc>
        <w:tc>
          <w:tcPr>
            <w:tcW w:w="1131" w:type="dxa"/>
            <w:vAlign w:val="center"/>
          </w:tcPr>
          <w:p w14:paraId="6485F38A" w14:textId="10629FF3" w:rsidR="006B7B8F" w:rsidRPr="00865241" w:rsidRDefault="006C53BD" w:rsidP="007B2733">
            <w:pPr>
              <w:spacing w:before="0"/>
              <w:jc w:val="center"/>
              <w:rPr>
                <w:sz w:val="20"/>
              </w:rPr>
            </w:pPr>
            <w:hyperlink r:id="rId55" w:history="1">
              <w:r w:rsidR="00ED4C67" w:rsidRPr="00865241">
                <w:rPr>
                  <w:rStyle w:val="Hyperlink"/>
                  <w:sz w:val="20"/>
                </w:rPr>
                <w:t>TD1172</w:t>
              </w:r>
            </w:hyperlink>
          </w:p>
        </w:tc>
        <w:tc>
          <w:tcPr>
            <w:tcW w:w="1252" w:type="dxa"/>
            <w:vAlign w:val="center"/>
          </w:tcPr>
          <w:p w14:paraId="01DCEF92" w14:textId="77777777" w:rsidR="006B7B8F" w:rsidRPr="00865241" w:rsidRDefault="006B7B8F" w:rsidP="007B2733">
            <w:pPr>
              <w:spacing w:before="0"/>
              <w:jc w:val="center"/>
              <w:rPr>
                <w:sz w:val="20"/>
              </w:rPr>
            </w:pPr>
          </w:p>
        </w:tc>
        <w:tc>
          <w:tcPr>
            <w:tcW w:w="1116" w:type="dxa"/>
            <w:vAlign w:val="center"/>
          </w:tcPr>
          <w:p w14:paraId="13DF5FE0" w14:textId="77777777" w:rsidR="006B7B8F" w:rsidRPr="00865241" w:rsidRDefault="006B7B8F" w:rsidP="007B2733">
            <w:pPr>
              <w:spacing w:before="0"/>
              <w:jc w:val="center"/>
              <w:rPr>
                <w:sz w:val="20"/>
              </w:rPr>
            </w:pPr>
          </w:p>
        </w:tc>
        <w:tc>
          <w:tcPr>
            <w:tcW w:w="1116" w:type="dxa"/>
            <w:vAlign w:val="center"/>
          </w:tcPr>
          <w:p w14:paraId="7B6DD1D1" w14:textId="77777777" w:rsidR="006B7B8F" w:rsidRPr="00865241" w:rsidRDefault="006B7B8F" w:rsidP="007B2733">
            <w:pPr>
              <w:spacing w:before="0"/>
              <w:jc w:val="center"/>
              <w:rPr>
                <w:sz w:val="20"/>
              </w:rPr>
            </w:pPr>
          </w:p>
        </w:tc>
        <w:tc>
          <w:tcPr>
            <w:tcW w:w="1116" w:type="dxa"/>
            <w:vAlign w:val="center"/>
          </w:tcPr>
          <w:p w14:paraId="3F172DAC" w14:textId="77777777" w:rsidR="006B7B8F" w:rsidRPr="00865241" w:rsidRDefault="006B7B8F" w:rsidP="007B2733">
            <w:pPr>
              <w:spacing w:before="0"/>
              <w:jc w:val="center"/>
              <w:rPr>
                <w:sz w:val="20"/>
              </w:rPr>
            </w:pPr>
          </w:p>
        </w:tc>
        <w:tc>
          <w:tcPr>
            <w:tcW w:w="1131" w:type="dxa"/>
            <w:vAlign w:val="center"/>
          </w:tcPr>
          <w:p w14:paraId="773FE4F1" w14:textId="77777777" w:rsidR="006B7B8F" w:rsidRPr="00865241" w:rsidRDefault="006B7B8F" w:rsidP="007B2733">
            <w:pPr>
              <w:spacing w:before="0"/>
              <w:jc w:val="center"/>
              <w:rPr>
                <w:sz w:val="20"/>
              </w:rPr>
            </w:pPr>
          </w:p>
        </w:tc>
        <w:tc>
          <w:tcPr>
            <w:tcW w:w="1116" w:type="dxa"/>
            <w:vAlign w:val="center"/>
          </w:tcPr>
          <w:p w14:paraId="693EDA00" w14:textId="77777777" w:rsidR="006B7B8F" w:rsidRPr="00865241" w:rsidRDefault="006B7B8F" w:rsidP="007B2733">
            <w:pPr>
              <w:spacing w:before="0"/>
              <w:jc w:val="center"/>
              <w:rPr>
                <w:sz w:val="20"/>
              </w:rPr>
            </w:pPr>
          </w:p>
        </w:tc>
      </w:tr>
      <w:tr w:rsidR="002E45EF" w:rsidRPr="00865241" w14:paraId="0C8D5CB1" w14:textId="77777777" w:rsidTr="007B1A6F">
        <w:tc>
          <w:tcPr>
            <w:tcW w:w="5576" w:type="dxa"/>
            <w:vAlign w:val="center"/>
          </w:tcPr>
          <w:p w14:paraId="078F7AD0" w14:textId="353C1297" w:rsidR="006B7B8F" w:rsidRPr="00865241" w:rsidRDefault="006C53BD" w:rsidP="001C4A6C">
            <w:pPr>
              <w:spacing w:before="0"/>
              <w:rPr>
                <w:sz w:val="20"/>
              </w:rPr>
            </w:pPr>
            <w:hyperlink r:id="rId56" w:history="1">
              <w:r w:rsidR="00446B81" w:rsidRPr="00865241">
                <w:rPr>
                  <w:rStyle w:val="Hyperlink"/>
                  <w:sz w:val="20"/>
                </w:rPr>
                <w:t>TD1173</w:t>
              </w:r>
            </w:hyperlink>
            <w:r w:rsidR="006B7B8F" w:rsidRPr="00865241">
              <w:rPr>
                <w:sz w:val="20"/>
              </w:rPr>
              <w:t>: TSAG Management Team</w:t>
            </w:r>
          </w:p>
          <w:p w14:paraId="26673FE0" w14:textId="22E83BCC" w:rsidR="006B7B8F" w:rsidRPr="00865241" w:rsidRDefault="006B7B8F" w:rsidP="001C4A6C">
            <w:pPr>
              <w:spacing w:before="0"/>
              <w:rPr>
                <w:sz w:val="20"/>
              </w:rPr>
            </w:pPr>
            <w:r w:rsidRPr="00865241">
              <w:rPr>
                <w:sz w:val="20"/>
              </w:rPr>
              <w:t xml:space="preserve">Agenda for the TSAG closing plenary, </w:t>
            </w:r>
            <w:r w:rsidR="00446B81" w:rsidRPr="00865241">
              <w:rPr>
                <w:sz w:val="20"/>
              </w:rPr>
              <w:t xml:space="preserve">14 January </w:t>
            </w:r>
            <w:r w:rsidRPr="00865241">
              <w:rPr>
                <w:sz w:val="20"/>
              </w:rPr>
              <w:t>202</w:t>
            </w:r>
            <w:r w:rsidR="00446B81" w:rsidRPr="00865241">
              <w:rPr>
                <w:sz w:val="20"/>
              </w:rPr>
              <w:t>2</w:t>
            </w:r>
          </w:p>
        </w:tc>
        <w:tc>
          <w:tcPr>
            <w:tcW w:w="1252" w:type="dxa"/>
            <w:vAlign w:val="center"/>
          </w:tcPr>
          <w:p w14:paraId="620A44B2" w14:textId="77777777" w:rsidR="006B7B8F" w:rsidRPr="00865241" w:rsidRDefault="006B7B8F" w:rsidP="007B2733">
            <w:pPr>
              <w:spacing w:before="0"/>
              <w:jc w:val="center"/>
              <w:rPr>
                <w:sz w:val="20"/>
              </w:rPr>
            </w:pPr>
          </w:p>
        </w:tc>
        <w:tc>
          <w:tcPr>
            <w:tcW w:w="1131" w:type="dxa"/>
            <w:vAlign w:val="center"/>
          </w:tcPr>
          <w:p w14:paraId="3EFA5614" w14:textId="13E76581" w:rsidR="006B7B8F" w:rsidRPr="00865241" w:rsidRDefault="006C53BD" w:rsidP="007B2733">
            <w:pPr>
              <w:spacing w:before="0"/>
              <w:jc w:val="center"/>
              <w:rPr>
                <w:sz w:val="20"/>
              </w:rPr>
            </w:pPr>
            <w:hyperlink r:id="rId57" w:history="1">
              <w:r w:rsidR="00293C96" w:rsidRPr="00865241">
                <w:rPr>
                  <w:rStyle w:val="Hyperlink"/>
                  <w:sz w:val="20"/>
                </w:rPr>
                <w:t>TD1173</w:t>
              </w:r>
            </w:hyperlink>
          </w:p>
        </w:tc>
        <w:tc>
          <w:tcPr>
            <w:tcW w:w="1252" w:type="dxa"/>
            <w:vAlign w:val="center"/>
          </w:tcPr>
          <w:p w14:paraId="24C508F2" w14:textId="77777777" w:rsidR="006B7B8F" w:rsidRPr="00865241" w:rsidRDefault="006B7B8F" w:rsidP="007B2733">
            <w:pPr>
              <w:spacing w:before="0"/>
              <w:jc w:val="center"/>
              <w:rPr>
                <w:sz w:val="20"/>
              </w:rPr>
            </w:pPr>
          </w:p>
        </w:tc>
        <w:tc>
          <w:tcPr>
            <w:tcW w:w="1116" w:type="dxa"/>
            <w:vAlign w:val="center"/>
          </w:tcPr>
          <w:p w14:paraId="35F4F0ED" w14:textId="77777777" w:rsidR="006B7B8F" w:rsidRPr="00865241" w:rsidRDefault="006B7B8F" w:rsidP="007B2733">
            <w:pPr>
              <w:spacing w:before="0"/>
              <w:jc w:val="center"/>
              <w:rPr>
                <w:sz w:val="20"/>
              </w:rPr>
            </w:pPr>
          </w:p>
        </w:tc>
        <w:tc>
          <w:tcPr>
            <w:tcW w:w="1116" w:type="dxa"/>
            <w:vAlign w:val="center"/>
          </w:tcPr>
          <w:p w14:paraId="10CB72BE" w14:textId="77777777" w:rsidR="006B7B8F" w:rsidRPr="00865241" w:rsidRDefault="006B7B8F" w:rsidP="007B2733">
            <w:pPr>
              <w:spacing w:before="0"/>
              <w:jc w:val="center"/>
              <w:rPr>
                <w:sz w:val="20"/>
              </w:rPr>
            </w:pPr>
          </w:p>
        </w:tc>
        <w:tc>
          <w:tcPr>
            <w:tcW w:w="1116" w:type="dxa"/>
            <w:vAlign w:val="center"/>
          </w:tcPr>
          <w:p w14:paraId="67FD90CD" w14:textId="77777777" w:rsidR="006B7B8F" w:rsidRPr="00865241" w:rsidRDefault="006B7B8F" w:rsidP="007B2733">
            <w:pPr>
              <w:spacing w:before="0"/>
              <w:jc w:val="center"/>
              <w:rPr>
                <w:sz w:val="20"/>
              </w:rPr>
            </w:pPr>
          </w:p>
        </w:tc>
        <w:tc>
          <w:tcPr>
            <w:tcW w:w="1131" w:type="dxa"/>
            <w:vAlign w:val="center"/>
          </w:tcPr>
          <w:p w14:paraId="05A90801" w14:textId="77777777" w:rsidR="006B7B8F" w:rsidRPr="00865241" w:rsidRDefault="006B7B8F" w:rsidP="007B2733">
            <w:pPr>
              <w:spacing w:before="0"/>
              <w:jc w:val="center"/>
              <w:rPr>
                <w:sz w:val="20"/>
              </w:rPr>
            </w:pPr>
          </w:p>
        </w:tc>
        <w:tc>
          <w:tcPr>
            <w:tcW w:w="1116" w:type="dxa"/>
            <w:vAlign w:val="center"/>
          </w:tcPr>
          <w:p w14:paraId="40A4C7AF" w14:textId="77777777" w:rsidR="006B7B8F" w:rsidRPr="00865241" w:rsidRDefault="006B7B8F" w:rsidP="007B2733">
            <w:pPr>
              <w:spacing w:before="0"/>
              <w:jc w:val="center"/>
              <w:rPr>
                <w:sz w:val="20"/>
              </w:rPr>
            </w:pPr>
          </w:p>
        </w:tc>
      </w:tr>
      <w:tr w:rsidR="00446B81" w:rsidRPr="00865241" w14:paraId="2DD30A64" w14:textId="77777777" w:rsidTr="007B1A6F">
        <w:tc>
          <w:tcPr>
            <w:tcW w:w="5576" w:type="dxa"/>
            <w:vAlign w:val="center"/>
          </w:tcPr>
          <w:p w14:paraId="0EA0433E" w14:textId="37227BAF" w:rsidR="00446B81" w:rsidRPr="00865241" w:rsidRDefault="006C53BD" w:rsidP="00446B81">
            <w:pPr>
              <w:spacing w:before="0"/>
              <w:rPr>
                <w:sz w:val="20"/>
              </w:rPr>
            </w:pPr>
            <w:hyperlink r:id="rId58" w:history="1">
              <w:r w:rsidR="00446B81" w:rsidRPr="00865241">
                <w:rPr>
                  <w:rStyle w:val="Hyperlink"/>
                  <w:sz w:val="20"/>
                </w:rPr>
                <w:t>TD1174</w:t>
              </w:r>
            </w:hyperlink>
            <w:r w:rsidR="00446B81" w:rsidRPr="00865241">
              <w:rPr>
                <w:sz w:val="20"/>
              </w:rPr>
              <w:t>: TSAG Management Team</w:t>
            </w:r>
          </w:p>
          <w:p w14:paraId="5881989B" w14:textId="7E4B1705" w:rsidR="00446B81" w:rsidRPr="00865241" w:rsidRDefault="00446B81" w:rsidP="00446B81">
            <w:pPr>
              <w:spacing w:before="0"/>
            </w:pPr>
            <w:r w:rsidRPr="00865241">
              <w:rPr>
                <w:sz w:val="20"/>
              </w:rPr>
              <w:t>Agenda for the TSAG closing plenary, 1</w:t>
            </w:r>
            <w:r w:rsidR="000F5592" w:rsidRPr="00865241">
              <w:rPr>
                <w:sz w:val="20"/>
              </w:rPr>
              <w:t>7</w:t>
            </w:r>
            <w:r w:rsidRPr="00865241">
              <w:rPr>
                <w:sz w:val="20"/>
              </w:rPr>
              <w:t xml:space="preserve"> January 2022</w:t>
            </w:r>
          </w:p>
        </w:tc>
        <w:tc>
          <w:tcPr>
            <w:tcW w:w="1252" w:type="dxa"/>
            <w:vAlign w:val="center"/>
          </w:tcPr>
          <w:p w14:paraId="7EC85F67" w14:textId="77777777" w:rsidR="00446B81" w:rsidRPr="00865241" w:rsidRDefault="00446B81" w:rsidP="00446B81">
            <w:pPr>
              <w:spacing w:before="0"/>
              <w:jc w:val="center"/>
              <w:rPr>
                <w:sz w:val="20"/>
              </w:rPr>
            </w:pPr>
          </w:p>
        </w:tc>
        <w:tc>
          <w:tcPr>
            <w:tcW w:w="1131" w:type="dxa"/>
            <w:vAlign w:val="center"/>
          </w:tcPr>
          <w:p w14:paraId="6800DE3D" w14:textId="34C5033D" w:rsidR="00446B81" w:rsidRPr="00865241" w:rsidRDefault="006C53BD" w:rsidP="00446B81">
            <w:pPr>
              <w:spacing w:before="0"/>
              <w:jc w:val="center"/>
            </w:pPr>
            <w:hyperlink r:id="rId59" w:history="1">
              <w:r w:rsidR="008F1657" w:rsidRPr="00865241">
                <w:rPr>
                  <w:rStyle w:val="Hyperlink"/>
                  <w:sz w:val="20"/>
                </w:rPr>
                <w:t>TD1174</w:t>
              </w:r>
            </w:hyperlink>
          </w:p>
        </w:tc>
        <w:tc>
          <w:tcPr>
            <w:tcW w:w="1252" w:type="dxa"/>
            <w:vAlign w:val="center"/>
          </w:tcPr>
          <w:p w14:paraId="045AB2B0" w14:textId="77777777" w:rsidR="00446B81" w:rsidRPr="00865241" w:rsidRDefault="00446B81" w:rsidP="00446B81">
            <w:pPr>
              <w:spacing w:before="0"/>
              <w:jc w:val="center"/>
              <w:rPr>
                <w:sz w:val="20"/>
              </w:rPr>
            </w:pPr>
          </w:p>
        </w:tc>
        <w:tc>
          <w:tcPr>
            <w:tcW w:w="1116" w:type="dxa"/>
            <w:vAlign w:val="center"/>
          </w:tcPr>
          <w:p w14:paraId="2685CC53" w14:textId="77777777" w:rsidR="00446B81" w:rsidRPr="00865241" w:rsidRDefault="00446B81" w:rsidP="00446B81">
            <w:pPr>
              <w:spacing w:before="0"/>
              <w:jc w:val="center"/>
              <w:rPr>
                <w:sz w:val="20"/>
              </w:rPr>
            </w:pPr>
          </w:p>
        </w:tc>
        <w:tc>
          <w:tcPr>
            <w:tcW w:w="1116" w:type="dxa"/>
            <w:vAlign w:val="center"/>
          </w:tcPr>
          <w:p w14:paraId="75FC6371" w14:textId="77777777" w:rsidR="00446B81" w:rsidRPr="00865241" w:rsidRDefault="00446B81" w:rsidP="00446B81">
            <w:pPr>
              <w:spacing w:before="0"/>
              <w:jc w:val="center"/>
              <w:rPr>
                <w:sz w:val="20"/>
              </w:rPr>
            </w:pPr>
          </w:p>
        </w:tc>
        <w:tc>
          <w:tcPr>
            <w:tcW w:w="1116" w:type="dxa"/>
            <w:vAlign w:val="center"/>
          </w:tcPr>
          <w:p w14:paraId="6E7FD757" w14:textId="77777777" w:rsidR="00446B81" w:rsidRPr="00865241" w:rsidRDefault="00446B81" w:rsidP="00446B81">
            <w:pPr>
              <w:spacing w:before="0"/>
              <w:jc w:val="center"/>
              <w:rPr>
                <w:sz w:val="20"/>
              </w:rPr>
            </w:pPr>
          </w:p>
        </w:tc>
        <w:tc>
          <w:tcPr>
            <w:tcW w:w="1131" w:type="dxa"/>
            <w:vAlign w:val="center"/>
          </w:tcPr>
          <w:p w14:paraId="39751706" w14:textId="77777777" w:rsidR="00446B81" w:rsidRPr="00865241" w:rsidRDefault="00446B81" w:rsidP="00446B81">
            <w:pPr>
              <w:spacing w:before="0"/>
              <w:jc w:val="center"/>
              <w:rPr>
                <w:sz w:val="20"/>
              </w:rPr>
            </w:pPr>
          </w:p>
        </w:tc>
        <w:tc>
          <w:tcPr>
            <w:tcW w:w="1116" w:type="dxa"/>
            <w:vAlign w:val="center"/>
          </w:tcPr>
          <w:p w14:paraId="5C0102BE" w14:textId="77777777" w:rsidR="00446B81" w:rsidRPr="00865241" w:rsidRDefault="00446B81" w:rsidP="00446B81">
            <w:pPr>
              <w:spacing w:before="0"/>
              <w:jc w:val="center"/>
              <w:rPr>
                <w:sz w:val="20"/>
              </w:rPr>
            </w:pPr>
          </w:p>
        </w:tc>
      </w:tr>
      <w:tr w:rsidR="00446B81" w:rsidRPr="00865241" w14:paraId="01D0A887" w14:textId="77777777" w:rsidTr="007B1A6F">
        <w:tc>
          <w:tcPr>
            <w:tcW w:w="5576" w:type="dxa"/>
            <w:vAlign w:val="center"/>
          </w:tcPr>
          <w:p w14:paraId="2629BD28" w14:textId="0E6F7CEA" w:rsidR="00446B81" w:rsidRPr="00865241" w:rsidRDefault="006C53BD" w:rsidP="00446B81">
            <w:pPr>
              <w:spacing w:before="0"/>
              <w:rPr>
                <w:sz w:val="20"/>
              </w:rPr>
            </w:pPr>
            <w:hyperlink r:id="rId60" w:history="1">
              <w:r w:rsidR="000F5592" w:rsidRPr="00865241">
                <w:rPr>
                  <w:rStyle w:val="Hyperlink"/>
                  <w:sz w:val="20"/>
                </w:rPr>
                <w:t>TD1175</w:t>
              </w:r>
            </w:hyperlink>
            <w:r w:rsidR="00446B81" w:rsidRPr="00865241">
              <w:rPr>
                <w:sz w:val="20"/>
              </w:rPr>
              <w:t>: TSAG</w:t>
            </w:r>
          </w:p>
          <w:p w14:paraId="2A4A6C9E" w14:textId="0072D47E" w:rsidR="00446B81" w:rsidRPr="00865241" w:rsidRDefault="00446B81" w:rsidP="00446B81">
            <w:pPr>
              <w:spacing w:before="0"/>
              <w:rPr>
                <w:sz w:val="20"/>
              </w:rPr>
            </w:pPr>
            <w:r w:rsidRPr="00865241">
              <w:rPr>
                <w:sz w:val="20"/>
              </w:rPr>
              <w:t>(draft) Report of the ninth TSAG meeting (virtual, 10-17 January 2022)</w:t>
            </w:r>
          </w:p>
        </w:tc>
        <w:tc>
          <w:tcPr>
            <w:tcW w:w="1252" w:type="dxa"/>
            <w:vAlign w:val="center"/>
          </w:tcPr>
          <w:p w14:paraId="0435AF03" w14:textId="77777777" w:rsidR="00446B81" w:rsidRPr="00865241" w:rsidRDefault="00446B81" w:rsidP="00446B81">
            <w:pPr>
              <w:spacing w:before="0"/>
              <w:jc w:val="center"/>
              <w:rPr>
                <w:sz w:val="20"/>
              </w:rPr>
            </w:pPr>
          </w:p>
        </w:tc>
        <w:tc>
          <w:tcPr>
            <w:tcW w:w="1131" w:type="dxa"/>
            <w:vAlign w:val="center"/>
          </w:tcPr>
          <w:p w14:paraId="1A87AFC1" w14:textId="77777777" w:rsidR="00446B81" w:rsidRPr="00865241" w:rsidRDefault="00446B81" w:rsidP="00446B81">
            <w:pPr>
              <w:spacing w:before="0"/>
              <w:jc w:val="center"/>
              <w:rPr>
                <w:sz w:val="20"/>
              </w:rPr>
            </w:pPr>
          </w:p>
        </w:tc>
        <w:tc>
          <w:tcPr>
            <w:tcW w:w="1252" w:type="dxa"/>
            <w:vAlign w:val="center"/>
          </w:tcPr>
          <w:p w14:paraId="626E324A" w14:textId="77777777" w:rsidR="00446B81" w:rsidRPr="00865241" w:rsidRDefault="00446B81" w:rsidP="00446B81">
            <w:pPr>
              <w:spacing w:before="0"/>
              <w:jc w:val="center"/>
              <w:rPr>
                <w:sz w:val="20"/>
              </w:rPr>
            </w:pPr>
          </w:p>
        </w:tc>
        <w:tc>
          <w:tcPr>
            <w:tcW w:w="1116" w:type="dxa"/>
            <w:vAlign w:val="center"/>
          </w:tcPr>
          <w:p w14:paraId="388C1D0C" w14:textId="77777777" w:rsidR="00446B81" w:rsidRPr="00865241" w:rsidRDefault="00446B81" w:rsidP="00446B81">
            <w:pPr>
              <w:spacing w:before="0"/>
              <w:jc w:val="center"/>
              <w:rPr>
                <w:sz w:val="20"/>
              </w:rPr>
            </w:pPr>
          </w:p>
        </w:tc>
        <w:tc>
          <w:tcPr>
            <w:tcW w:w="1116" w:type="dxa"/>
            <w:vAlign w:val="center"/>
          </w:tcPr>
          <w:p w14:paraId="724318DE" w14:textId="77777777" w:rsidR="00446B81" w:rsidRPr="00865241" w:rsidRDefault="00446B81" w:rsidP="00446B81">
            <w:pPr>
              <w:spacing w:before="0"/>
              <w:jc w:val="center"/>
              <w:rPr>
                <w:sz w:val="20"/>
              </w:rPr>
            </w:pPr>
          </w:p>
        </w:tc>
        <w:tc>
          <w:tcPr>
            <w:tcW w:w="1116" w:type="dxa"/>
            <w:vAlign w:val="center"/>
          </w:tcPr>
          <w:p w14:paraId="131DEFBE" w14:textId="77777777" w:rsidR="00446B81" w:rsidRPr="00865241" w:rsidRDefault="00446B81" w:rsidP="00446B81">
            <w:pPr>
              <w:spacing w:before="0"/>
              <w:jc w:val="center"/>
              <w:rPr>
                <w:sz w:val="20"/>
              </w:rPr>
            </w:pPr>
          </w:p>
        </w:tc>
        <w:tc>
          <w:tcPr>
            <w:tcW w:w="1131" w:type="dxa"/>
            <w:vAlign w:val="center"/>
          </w:tcPr>
          <w:p w14:paraId="7E82FF7F" w14:textId="77777777" w:rsidR="00446B81" w:rsidRPr="00865241" w:rsidRDefault="00446B81" w:rsidP="00446B81">
            <w:pPr>
              <w:spacing w:before="0"/>
              <w:jc w:val="center"/>
              <w:rPr>
                <w:sz w:val="20"/>
              </w:rPr>
            </w:pPr>
          </w:p>
        </w:tc>
        <w:tc>
          <w:tcPr>
            <w:tcW w:w="1116" w:type="dxa"/>
            <w:vAlign w:val="center"/>
          </w:tcPr>
          <w:p w14:paraId="0290A32D" w14:textId="77777777" w:rsidR="00446B81" w:rsidRPr="00865241" w:rsidRDefault="00446B81" w:rsidP="00446B81">
            <w:pPr>
              <w:spacing w:before="0"/>
              <w:jc w:val="center"/>
              <w:rPr>
                <w:sz w:val="20"/>
              </w:rPr>
            </w:pPr>
          </w:p>
        </w:tc>
      </w:tr>
      <w:tr w:rsidR="00446B81" w:rsidRPr="00865241" w14:paraId="16AB95F1" w14:textId="77777777" w:rsidTr="007B1A6F">
        <w:tc>
          <w:tcPr>
            <w:tcW w:w="5576" w:type="dxa"/>
            <w:vAlign w:val="center"/>
          </w:tcPr>
          <w:p w14:paraId="3CDDF8D8" w14:textId="19FE4CE6" w:rsidR="00446B81" w:rsidRPr="00865241" w:rsidRDefault="006C53BD" w:rsidP="00446B81">
            <w:pPr>
              <w:spacing w:before="0"/>
              <w:rPr>
                <w:sz w:val="20"/>
              </w:rPr>
            </w:pPr>
            <w:hyperlink r:id="rId61" w:history="1">
              <w:r w:rsidR="000F5592" w:rsidRPr="00865241">
                <w:rPr>
                  <w:rStyle w:val="Hyperlink"/>
                  <w:sz w:val="20"/>
                </w:rPr>
                <w:t>TD1176</w:t>
              </w:r>
            </w:hyperlink>
            <w:r w:rsidR="00AD7489" w:rsidRPr="00865241">
              <w:rPr>
                <w:rStyle w:val="Hyperlink"/>
                <w:sz w:val="20"/>
              </w:rPr>
              <w:t>-R1</w:t>
            </w:r>
            <w:r w:rsidR="00446B81" w:rsidRPr="00865241">
              <w:rPr>
                <w:sz w:val="20"/>
              </w:rPr>
              <w:t>: TSB</w:t>
            </w:r>
          </w:p>
          <w:p w14:paraId="2AA050FB" w14:textId="7496128E" w:rsidR="00446B81" w:rsidRPr="00865241" w:rsidRDefault="00446B81" w:rsidP="00446B81">
            <w:pPr>
              <w:spacing w:before="0"/>
              <w:rPr>
                <w:sz w:val="22"/>
                <w:szCs w:val="22"/>
              </w:rPr>
            </w:pPr>
            <w:r w:rsidRPr="00865241">
              <w:rPr>
                <w:sz w:val="20"/>
              </w:rPr>
              <w:t>Overview of draft agendas and reports (10-17 January 2022)</w:t>
            </w:r>
          </w:p>
        </w:tc>
        <w:tc>
          <w:tcPr>
            <w:tcW w:w="1252" w:type="dxa"/>
            <w:vAlign w:val="center"/>
          </w:tcPr>
          <w:p w14:paraId="634F6933" w14:textId="77777777" w:rsidR="00446B81" w:rsidRPr="00865241" w:rsidRDefault="00446B81" w:rsidP="00446B81">
            <w:pPr>
              <w:spacing w:before="0"/>
              <w:jc w:val="center"/>
              <w:rPr>
                <w:sz w:val="20"/>
              </w:rPr>
            </w:pPr>
          </w:p>
        </w:tc>
        <w:tc>
          <w:tcPr>
            <w:tcW w:w="1131" w:type="dxa"/>
            <w:vAlign w:val="center"/>
          </w:tcPr>
          <w:p w14:paraId="7883B652" w14:textId="6DFFB479" w:rsidR="00446B81" w:rsidRPr="00865241" w:rsidRDefault="006C53BD" w:rsidP="00446B81">
            <w:pPr>
              <w:spacing w:before="0"/>
              <w:jc w:val="center"/>
              <w:rPr>
                <w:sz w:val="20"/>
              </w:rPr>
            </w:pPr>
            <w:hyperlink r:id="rId62" w:history="1">
              <w:r w:rsidR="008F1657" w:rsidRPr="00865241">
                <w:rPr>
                  <w:rStyle w:val="Hyperlink"/>
                  <w:sz w:val="20"/>
                </w:rPr>
                <w:t>TD1176</w:t>
              </w:r>
            </w:hyperlink>
            <w:r w:rsidR="00AD7489" w:rsidRPr="00865241">
              <w:rPr>
                <w:rStyle w:val="Hyperlink"/>
                <w:sz w:val="20"/>
              </w:rPr>
              <w:t>-R1</w:t>
            </w:r>
          </w:p>
        </w:tc>
        <w:tc>
          <w:tcPr>
            <w:tcW w:w="1252" w:type="dxa"/>
            <w:vAlign w:val="center"/>
          </w:tcPr>
          <w:p w14:paraId="6FF65E19" w14:textId="77777777" w:rsidR="00446B81" w:rsidRPr="00865241" w:rsidRDefault="00446B81" w:rsidP="00446B81">
            <w:pPr>
              <w:spacing w:before="0"/>
              <w:jc w:val="center"/>
              <w:rPr>
                <w:sz w:val="20"/>
              </w:rPr>
            </w:pPr>
          </w:p>
        </w:tc>
        <w:tc>
          <w:tcPr>
            <w:tcW w:w="1116" w:type="dxa"/>
            <w:vAlign w:val="center"/>
          </w:tcPr>
          <w:p w14:paraId="5984DE17" w14:textId="77777777" w:rsidR="00446B81" w:rsidRPr="00865241" w:rsidRDefault="00446B81" w:rsidP="00446B81">
            <w:pPr>
              <w:spacing w:before="0"/>
              <w:jc w:val="center"/>
              <w:rPr>
                <w:sz w:val="20"/>
              </w:rPr>
            </w:pPr>
          </w:p>
        </w:tc>
        <w:tc>
          <w:tcPr>
            <w:tcW w:w="1116" w:type="dxa"/>
            <w:vAlign w:val="center"/>
          </w:tcPr>
          <w:p w14:paraId="5948FFAE" w14:textId="77777777" w:rsidR="00446B81" w:rsidRPr="00865241" w:rsidRDefault="00446B81" w:rsidP="00446B81">
            <w:pPr>
              <w:spacing w:before="0"/>
              <w:jc w:val="center"/>
              <w:rPr>
                <w:sz w:val="20"/>
              </w:rPr>
            </w:pPr>
          </w:p>
        </w:tc>
        <w:tc>
          <w:tcPr>
            <w:tcW w:w="1116" w:type="dxa"/>
            <w:vAlign w:val="center"/>
          </w:tcPr>
          <w:p w14:paraId="6085A28E" w14:textId="77777777" w:rsidR="00446B81" w:rsidRPr="00865241" w:rsidRDefault="00446B81" w:rsidP="00446B81">
            <w:pPr>
              <w:spacing w:before="0"/>
              <w:jc w:val="center"/>
              <w:rPr>
                <w:sz w:val="20"/>
              </w:rPr>
            </w:pPr>
          </w:p>
        </w:tc>
        <w:tc>
          <w:tcPr>
            <w:tcW w:w="1131" w:type="dxa"/>
            <w:vAlign w:val="center"/>
          </w:tcPr>
          <w:p w14:paraId="01BA1475" w14:textId="77777777" w:rsidR="00446B81" w:rsidRPr="00865241" w:rsidRDefault="00446B81" w:rsidP="00446B81">
            <w:pPr>
              <w:spacing w:before="0"/>
              <w:jc w:val="center"/>
              <w:rPr>
                <w:sz w:val="20"/>
              </w:rPr>
            </w:pPr>
          </w:p>
        </w:tc>
        <w:tc>
          <w:tcPr>
            <w:tcW w:w="1116" w:type="dxa"/>
            <w:vAlign w:val="center"/>
          </w:tcPr>
          <w:p w14:paraId="5AAF6B13" w14:textId="77777777" w:rsidR="00446B81" w:rsidRPr="00865241" w:rsidRDefault="00446B81" w:rsidP="00446B81">
            <w:pPr>
              <w:spacing w:before="0"/>
              <w:jc w:val="center"/>
              <w:rPr>
                <w:sz w:val="20"/>
              </w:rPr>
            </w:pPr>
          </w:p>
        </w:tc>
      </w:tr>
      <w:tr w:rsidR="00446B81" w:rsidRPr="00865241" w14:paraId="752ABEE3" w14:textId="77777777" w:rsidTr="007B1A6F">
        <w:tc>
          <w:tcPr>
            <w:tcW w:w="5576" w:type="dxa"/>
            <w:vAlign w:val="center"/>
          </w:tcPr>
          <w:p w14:paraId="4FA40775" w14:textId="2EDE16E6" w:rsidR="00446B81" w:rsidRPr="00865241" w:rsidRDefault="006C53BD" w:rsidP="00446B81">
            <w:pPr>
              <w:spacing w:before="0"/>
              <w:rPr>
                <w:sz w:val="20"/>
              </w:rPr>
            </w:pPr>
            <w:hyperlink r:id="rId63" w:history="1">
              <w:r w:rsidR="000F5592" w:rsidRPr="00865241">
                <w:rPr>
                  <w:rStyle w:val="Hyperlink"/>
                  <w:sz w:val="20"/>
                </w:rPr>
                <w:t>TD1177</w:t>
              </w:r>
            </w:hyperlink>
            <w:r w:rsidR="00446B81" w:rsidRPr="00865241">
              <w:rPr>
                <w:sz w:val="20"/>
              </w:rPr>
              <w:t>: Rapporteur TSAG RG-</w:t>
            </w:r>
            <w:proofErr w:type="spellStart"/>
            <w:r w:rsidR="00446B81" w:rsidRPr="00865241">
              <w:rPr>
                <w:sz w:val="20"/>
              </w:rPr>
              <w:t>ResReview</w:t>
            </w:r>
            <w:proofErr w:type="spellEnd"/>
          </w:p>
          <w:p w14:paraId="62BEE33A" w14:textId="77777777" w:rsidR="00446B81" w:rsidRPr="00865241" w:rsidRDefault="00446B81" w:rsidP="00446B81">
            <w:pPr>
              <w:spacing w:before="0"/>
              <w:rPr>
                <w:sz w:val="20"/>
              </w:rPr>
            </w:pPr>
            <w:r w:rsidRPr="00865241">
              <w:rPr>
                <w:sz w:val="20"/>
              </w:rPr>
              <w:t>Agenda TSAG RG-</w:t>
            </w:r>
            <w:proofErr w:type="spellStart"/>
            <w:r w:rsidRPr="00865241">
              <w:rPr>
                <w:sz w:val="20"/>
              </w:rPr>
              <w:t>ResReview</w:t>
            </w:r>
            <w:proofErr w:type="spellEnd"/>
          </w:p>
        </w:tc>
        <w:tc>
          <w:tcPr>
            <w:tcW w:w="1252" w:type="dxa"/>
            <w:vAlign w:val="center"/>
          </w:tcPr>
          <w:p w14:paraId="50200C19" w14:textId="77777777" w:rsidR="00446B81" w:rsidRPr="00865241" w:rsidRDefault="00446B81" w:rsidP="00446B81">
            <w:pPr>
              <w:spacing w:before="0"/>
              <w:jc w:val="center"/>
              <w:rPr>
                <w:sz w:val="20"/>
              </w:rPr>
            </w:pPr>
          </w:p>
        </w:tc>
        <w:tc>
          <w:tcPr>
            <w:tcW w:w="1131" w:type="dxa"/>
            <w:vAlign w:val="center"/>
          </w:tcPr>
          <w:p w14:paraId="787D07BA" w14:textId="77777777" w:rsidR="00446B81" w:rsidRPr="00865241" w:rsidRDefault="00446B81" w:rsidP="00446B81">
            <w:pPr>
              <w:spacing w:before="0"/>
              <w:jc w:val="center"/>
              <w:rPr>
                <w:sz w:val="20"/>
              </w:rPr>
            </w:pPr>
          </w:p>
        </w:tc>
        <w:tc>
          <w:tcPr>
            <w:tcW w:w="1252" w:type="dxa"/>
            <w:vAlign w:val="center"/>
          </w:tcPr>
          <w:p w14:paraId="6F9E52F1" w14:textId="77777777" w:rsidR="00446B81" w:rsidRPr="00865241" w:rsidRDefault="00446B81" w:rsidP="00446B81">
            <w:pPr>
              <w:spacing w:before="0"/>
              <w:jc w:val="center"/>
              <w:rPr>
                <w:sz w:val="20"/>
              </w:rPr>
            </w:pPr>
          </w:p>
        </w:tc>
        <w:tc>
          <w:tcPr>
            <w:tcW w:w="1116" w:type="dxa"/>
            <w:vAlign w:val="center"/>
          </w:tcPr>
          <w:p w14:paraId="27E0E8CE" w14:textId="77777777" w:rsidR="00446B81" w:rsidRPr="00865241" w:rsidRDefault="00446B81" w:rsidP="00446B81">
            <w:pPr>
              <w:spacing w:before="0"/>
              <w:jc w:val="center"/>
              <w:rPr>
                <w:sz w:val="20"/>
              </w:rPr>
            </w:pPr>
          </w:p>
        </w:tc>
        <w:tc>
          <w:tcPr>
            <w:tcW w:w="1116" w:type="dxa"/>
            <w:vAlign w:val="center"/>
          </w:tcPr>
          <w:p w14:paraId="7A4FE70C" w14:textId="77777777" w:rsidR="00446B81" w:rsidRPr="00865241" w:rsidRDefault="00446B81" w:rsidP="00446B81">
            <w:pPr>
              <w:spacing w:before="0"/>
              <w:jc w:val="center"/>
              <w:rPr>
                <w:sz w:val="20"/>
              </w:rPr>
            </w:pPr>
          </w:p>
        </w:tc>
        <w:tc>
          <w:tcPr>
            <w:tcW w:w="1116" w:type="dxa"/>
            <w:vAlign w:val="center"/>
          </w:tcPr>
          <w:p w14:paraId="665FAABF" w14:textId="77777777" w:rsidR="00446B81" w:rsidRPr="00865241" w:rsidRDefault="00446B81" w:rsidP="00446B81">
            <w:pPr>
              <w:spacing w:before="0"/>
              <w:jc w:val="center"/>
              <w:rPr>
                <w:sz w:val="20"/>
              </w:rPr>
            </w:pPr>
          </w:p>
        </w:tc>
        <w:tc>
          <w:tcPr>
            <w:tcW w:w="1131" w:type="dxa"/>
            <w:vAlign w:val="center"/>
          </w:tcPr>
          <w:p w14:paraId="7F265718" w14:textId="2ED9B55C" w:rsidR="00446B81" w:rsidRPr="00865241" w:rsidRDefault="006C53BD" w:rsidP="00446B81">
            <w:pPr>
              <w:spacing w:before="0"/>
              <w:jc w:val="center"/>
              <w:rPr>
                <w:sz w:val="20"/>
              </w:rPr>
            </w:pPr>
            <w:hyperlink r:id="rId64" w:history="1">
              <w:r w:rsidR="00DD7986" w:rsidRPr="00865241">
                <w:rPr>
                  <w:rStyle w:val="Hyperlink"/>
                  <w:sz w:val="20"/>
                </w:rPr>
                <w:t>TD1177</w:t>
              </w:r>
            </w:hyperlink>
          </w:p>
        </w:tc>
        <w:tc>
          <w:tcPr>
            <w:tcW w:w="1116" w:type="dxa"/>
            <w:vAlign w:val="center"/>
          </w:tcPr>
          <w:p w14:paraId="7CE841A1" w14:textId="77777777" w:rsidR="00446B81" w:rsidRPr="00865241" w:rsidRDefault="00446B81" w:rsidP="00446B81">
            <w:pPr>
              <w:spacing w:before="0"/>
              <w:jc w:val="center"/>
              <w:rPr>
                <w:sz w:val="20"/>
              </w:rPr>
            </w:pPr>
          </w:p>
        </w:tc>
      </w:tr>
      <w:tr w:rsidR="00446B81" w:rsidRPr="00865241" w14:paraId="79742BE5" w14:textId="77777777" w:rsidTr="007B1A6F">
        <w:tc>
          <w:tcPr>
            <w:tcW w:w="5576" w:type="dxa"/>
            <w:vAlign w:val="center"/>
          </w:tcPr>
          <w:p w14:paraId="03E9FEFB" w14:textId="2DBE6F6D" w:rsidR="00446B81" w:rsidRPr="00865241" w:rsidRDefault="006C53BD" w:rsidP="00446B81">
            <w:pPr>
              <w:spacing w:before="0"/>
              <w:rPr>
                <w:sz w:val="20"/>
              </w:rPr>
            </w:pPr>
            <w:hyperlink r:id="rId65" w:history="1">
              <w:r w:rsidR="005050CD" w:rsidRPr="00865241">
                <w:rPr>
                  <w:rStyle w:val="Hyperlink"/>
                  <w:sz w:val="20"/>
                </w:rPr>
                <w:t>TD1178</w:t>
              </w:r>
            </w:hyperlink>
            <w:r w:rsidR="00446B81" w:rsidRPr="00865241">
              <w:rPr>
                <w:sz w:val="20"/>
              </w:rPr>
              <w:t>: Rapporteur TSAG RG-</w:t>
            </w:r>
            <w:proofErr w:type="spellStart"/>
            <w:r w:rsidR="00446B81" w:rsidRPr="00865241">
              <w:rPr>
                <w:sz w:val="20"/>
              </w:rPr>
              <w:t>ResReview</w:t>
            </w:r>
            <w:proofErr w:type="spellEnd"/>
          </w:p>
          <w:p w14:paraId="42E7A80B" w14:textId="77777777" w:rsidR="00446B81" w:rsidRPr="00865241" w:rsidRDefault="00446B81" w:rsidP="00446B81">
            <w:pPr>
              <w:spacing w:before="0"/>
              <w:rPr>
                <w:sz w:val="20"/>
              </w:rPr>
            </w:pPr>
            <w:r w:rsidRPr="00865241">
              <w:rPr>
                <w:sz w:val="20"/>
              </w:rPr>
              <w:t>Report TSAG RG-</w:t>
            </w:r>
            <w:proofErr w:type="spellStart"/>
            <w:r w:rsidRPr="00865241">
              <w:rPr>
                <w:sz w:val="20"/>
              </w:rPr>
              <w:t>ResReview</w:t>
            </w:r>
            <w:proofErr w:type="spellEnd"/>
          </w:p>
        </w:tc>
        <w:tc>
          <w:tcPr>
            <w:tcW w:w="1252" w:type="dxa"/>
            <w:vAlign w:val="center"/>
          </w:tcPr>
          <w:p w14:paraId="4C268510" w14:textId="77777777" w:rsidR="00446B81" w:rsidRPr="00865241" w:rsidRDefault="00446B81" w:rsidP="00446B81">
            <w:pPr>
              <w:spacing w:before="0"/>
              <w:jc w:val="center"/>
              <w:rPr>
                <w:sz w:val="20"/>
              </w:rPr>
            </w:pPr>
          </w:p>
        </w:tc>
        <w:tc>
          <w:tcPr>
            <w:tcW w:w="1131" w:type="dxa"/>
            <w:vAlign w:val="center"/>
          </w:tcPr>
          <w:p w14:paraId="7CCB9332" w14:textId="0CB44776" w:rsidR="00446B81" w:rsidRPr="00865241" w:rsidRDefault="006C53BD" w:rsidP="00446B81">
            <w:pPr>
              <w:spacing w:before="0"/>
              <w:jc w:val="center"/>
              <w:rPr>
                <w:sz w:val="20"/>
              </w:rPr>
            </w:pPr>
            <w:hyperlink r:id="rId66" w:history="1">
              <w:r w:rsidR="00DD7986" w:rsidRPr="00865241">
                <w:rPr>
                  <w:rStyle w:val="Hyperlink"/>
                  <w:sz w:val="20"/>
                </w:rPr>
                <w:t>TD1178</w:t>
              </w:r>
            </w:hyperlink>
          </w:p>
        </w:tc>
        <w:tc>
          <w:tcPr>
            <w:tcW w:w="1252" w:type="dxa"/>
            <w:vAlign w:val="center"/>
          </w:tcPr>
          <w:p w14:paraId="28DAE3F2" w14:textId="77777777" w:rsidR="00446B81" w:rsidRPr="00865241" w:rsidRDefault="00446B81" w:rsidP="00446B81">
            <w:pPr>
              <w:spacing w:before="0"/>
              <w:jc w:val="center"/>
              <w:rPr>
                <w:sz w:val="20"/>
              </w:rPr>
            </w:pPr>
          </w:p>
        </w:tc>
        <w:tc>
          <w:tcPr>
            <w:tcW w:w="1116" w:type="dxa"/>
            <w:vAlign w:val="center"/>
          </w:tcPr>
          <w:p w14:paraId="70677B46" w14:textId="77777777" w:rsidR="00446B81" w:rsidRPr="00865241" w:rsidRDefault="00446B81" w:rsidP="00446B81">
            <w:pPr>
              <w:spacing w:before="0"/>
              <w:jc w:val="center"/>
              <w:rPr>
                <w:sz w:val="20"/>
              </w:rPr>
            </w:pPr>
          </w:p>
        </w:tc>
        <w:tc>
          <w:tcPr>
            <w:tcW w:w="1116" w:type="dxa"/>
            <w:vAlign w:val="center"/>
          </w:tcPr>
          <w:p w14:paraId="4CF12DC1" w14:textId="77777777" w:rsidR="00446B81" w:rsidRPr="00865241" w:rsidRDefault="00446B81" w:rsidP="00446B81">
            <w:pPr>
              <w:spacing w:before="0"/>
              <w:jc w:val="center"/>
              <w:rPr>
                <w:sz w:val="20"/>
              </w:rPr>
            </w:pPr>
          </w:p>
        </w:tc>
        <w:tc>
          <w:tcPr>
            <w:tcW w:w="1116" w:type="dxa"/>
            <w:vAlign w:val="center"/>
          </w:tcPr>
          <w:p w14:paraId="5B7532BB" w14:textId="77777777" w:rsidR="00446B81" w:rsidRPr="00865241" w:rsidRDefault="00446B81" w:rsidP="00446B81">
            <w:pPr>
              <w:spacing w:before="0"/>
              <w:jc w:val="center"/>
              <w:rPr>
                <w:sz w:val="20"/>
              </w:rPr>
            </w:pPr>
          </w:p>
        </w:tc>
        <w:tc>
          <w:tcPr>
            <w:tcW w:w="1131" w:type="dxa"/>
            <w:vAlign w:val="center"/>
          </w:tcPr>
          <w:p w14:paraId="3A28262C" w14:textId="77777777" w:rsidR="00446B81" w:rsidRPr="00865241" w:rsidRDefault="00446B81" w:rsidP="00446B81">
            <w:pPr>
              <w:spacing w:before="0"/>
              <w:jc w:val="center"/>
              <w:rPr>
                <w:sz w:val="20"/>
              </w:rPr>
            </w:pPr>
          </w:p>
        </w:tc>
        <w:tc>
          <w:tcPr>
            <w:tcW w:w="1116" w:type="dxa"/>
            <w:vAlign w:val="center"/>
          </w:tcPr>
          <w:p w14:paraId="314D3197" w14:textId="77777777" w:rsidR="00446B81" w:rsidRPr="00865241" w:rsidRDefault="00446B81" w:rsidP="00446B81">
            <w:pPr>
              <w:spacing w:before="0"/>
              <w:jc w:val="center"/>
              <w:rPr>
                <w:sz w:val="20"/>
              </w:rPr>
            </w:pPr>
          </w:p>
        </w:tc>
      </w:tr>
      <w:tr w:rsidR="00446B81" w:rsidRPr="00865241" w14:paraId="57035FA5" w14:textId="77777777" w:rsidTr="007B1A6F">
        <w:tc>
          <w:tcPr>
            <w:tcW w:w="5576" w:type="dxa"/>
            <w:vAlign w:val="center"/>
          </w:tcPr>
          <w:p w14:paraId="78C4D950" w14:textId="60FFC053" w:rsidR="00446B81" w:rsidRPr="00865241" w:rsidRDefault="006C53BD" w:rsidP="00446B81">
            <w:pPr>
              <w:spacing w:before="0"/>
              <w:rPr>
                <w:sz w:val="20"/>
                <w:lang w:val="fr-CH"/>
              </w:rPr>
            </w:pPr>
            <w:hyperlink r:id="rId67" w:history="1">
              <w:r w:rsidR="005050CD" w:rsidRPr="00865241">
                <w:rPr>
                  <w:rStyle w:val="Hyperlink"/>
                  <w:sz w:val="20"/>
                </w:rPr>
                <w:t>TD1179</w:t>
              </w:r>
            </w:hyperlink>
            <w:r w:rsidR="00446B81" w:rsidRPr="00865241">
              <w:rPr>
                <w:sz w:val="20"/>
              </w:rPr>
              <w:t>:</w:t>
            </w:r>
            <w:r w:rsidR="00446B81" w:rsidRPr="00865241">
              <w:rPr>
                <w:sz w:val="20"/>
                <w:lang w:val="fr-CH"/>
              </w:rPr>
              <w:t xml:space="preserve"> Rapporteur TSAG RG-SC</w:t>
            </w:r>
          </w:p>
          <w:p w14:paraId="32D1CC46" w14:textId="77777777" w:rsidR="00446B81" w:rsidRPr="00865241" w:rsidRDefault="00446B81" w:rsidP="00446B81">
            <w:pPr>
              <w:spacing w:before="0"/>
              <w:rPr>
                <w:sz w:val="20"/>
                <w:lang w:val="fr-CH"/>
              </w:rPr>
            </w:pPr>
            <w:r w:rsidRPr="00865241">
              <w:rPr>
                <w:sz w:val="20"/>
                <w:lang w:val="fr-CH"/>
              </w:rPr>
              <w:t>Agenda TSAG RG-SC</w:t>
            </w:r>
          </w:p>
        </w:tc>
        <w:tc>
          <w:tcPr>
            <w:tcW w:w="1252" w:type="dxa"/>
            <w:vAlign w:val="center"/>
          </w:tcPr>
          <w:p w14:paraId="359656CC" w14:textId="77777777" w:rsidR="00446B81" w:rsidRPr="00865241" w:rsidRDefault="00446B81" w:rsidP="00446B81">
            <w:pPr>
              <w:spacing w:before="0"/>
              <w:jc w:val="center"/>
              <w:rPr>
                <w:sz w:val="20"/>
                <w:lang w:val="fr-CH"/>
              </w:rPr>
            </w:pPr>
          </w:p>
        </w:tc>
        <w:tc>
          <w:tcPr>
            <w:tcW w:w="1131" w:type="dxa"/>
            <w:vAlign w:val="center"/>
          </w:tcPr>
          <w:p w14:paraId="638CA0E1" w14:textId="77777777" w:rsidR="00446B81" w:rsidRPr="00865241" w:rsidRDefault="00446B81" w:rsidP="00446B81">
            <w:pPr>
              <w:spacing w:before="0"/>
              <w:jc w:val="center"/>
              <w:rPr>
                <w:sz w:val="20"/>
                <w:lang w:val="fr-CH"/>
              </w:rPr>
            </w:pPr>
          </w:p>
        </w:tc>
        <w:tc>
          <w:tcPr>
            <w:tcW w:w="1252" w:type="dxa"/>
            <w:vAlign w:val="center"/>
          </w:tcPr>
          <w:p w14:paraId="2504D099" w14:textId="77777777" w:rsidR="00446B81" w:rsidRPr="00865241" w:rsidRDefault="00446B81" w:rsidP="00446B81">
            <w:pPr>
              <w:spacing w:before="0"/>
              <w:jc w:val="center"/>
              <w:rPr>
                <w:sz w:val="20"/>
                <w:lang w:val="fr-CH"/>
              </w:rPr>
            </w:pPr>
          </w:p>
        </w:tc>
        <w:tc>
          <w:tcPr>
            <w:tcW w:w="1116" w:type="dxa"/>
            <w:vAlign w:val="center"/>
          </w:tcPr>
          <w:p w14:paraId="44C356E6" w14:textId="77777777" w:rsidR="00446B81" w:rsidRPr="00865241" w:rsidRDefault="00446B81" w:rsidP="00446B81">
            <w:pPr>
              <w:spacing w:before="0"/>
              <w:jc w:val="center"/>
              <w:rPr>
                <w:sz w:val="20"/>
                <w:lang w:val="fr-CH"/>
              </w:rPr>
            </w:pPr>
          </w:p>
        </w:tc>
        <w:tc>
          <w:tcPr>
            <w:tcW w:w="1116" w:type="dxa"/>
            <w:vAlign w:val="center"/>
          </w:tcPr>
          <w:p w14:paraId="14E97CD0" w14:textId="77777777" w:rsidR="00446B81" w:rsidRPr="00865241" w:rsidRDefault="00446B81" w:rsidP="00446B81">
            <w:pPr>
              <w:spacing w:before="0"/>
              <w:jc w:val="center"/>
              <w:rPr>
                <w:sz w:val="20"/>
                <w:lang w:val="fr-CH"/>
              </w:rPr>
            </w:pPr>
          </w:p>
        </w:tc>
        <w:tc>
          <w:tcPr>
            <w:tcW w:w="1116" w:type="dxa"/>
            <w:vAlign w:val="center"/>
          </w:tcPr>
          <w:p w14:paraId="5C66076F" w14:textId="28955BCB" w:rsidR="00446B81" w:rsidRPr="00865241" w:rsidRDefault="006C53BD" w:rsidP="00446B81">
            <w:pPr>
              <w:spacing w:before="0"/>
              <w:jc w:val="center"/>
              <w:rPr>
                <w:sz w:val="20"/>
              </w:rPr>
            </w:pPr>
            <w:hyperlink r:id="rId68" w:history="1">
              <w:r w:rsidR="009B5EA9" w:rsidRPr="00865241">
                <w:rPr>
                  <w:rStyle w:val="Hyperlink"/>
                  <w:sz w:val="20"/>
                </w:rPr>
                <w:t>TD1179</w:t>
              </w:r>
            </w:hyperlink>
          </w:p>
        </w:tc>
        <w:tc>
          <w:tcPr>
            <w:tcW w:w="1131" w:type="dxa"/>
            <w:vAlign w:val="center"/>
          </w:tcPr>
          <w:p w14:paraId="51381F4A" w14:textId="77777777" w:rsidR="00446B81" w:rsidRPr="00865241" w:rsidRDefault="00446B81" w:rsidP="00446B81">
            <w:pPr>
              <w:spacing w:before="0"/>
              <w:jc w:val="center"/>
              <w:rPr>
                <w:sz w:val="20"/>
              </w:rPr>
            </w:pPr>
          </w:p>
        </w:tc>
        <w:tc>
          <w:tcPr>
            <w:tcW w:w="1116" w:type="dxa"/>
            <w:vAlign w:val="center"/>
          </w:tcPr>
          <w:p w14:paraId="71153E49" w14:textId="77777777" w:rsidR="00446B81" w:rsidRPr="00865241" w:rsidRDefault="00446B81" w:rsidP="00446B81">
            <w:pPr>
              <w:spacing w:before="0"/>
              <w:jc w:val="center"/>
              <w:rPr>
                <w:sz w:val="20"/>
              </w:rPr>
            </w:pPr>
          </w:p>
        </w:tc>
      </w:tr>
      <w:tr w:rsidR="00446B81" w:rsidRPr="00865241" w14:paraId="4CA1AA61" w14:textId="77777777" w:rsidTr="007B1A6F">
        <w:tc>
          <w:tcPr>
            <w:tcW w:w="5576" w:type="dxa"/>
            <w:vAlign w:val="center"/>
          </w:tcPr>
          <w:p w14:paraId="377910C9" w14:textId="13A0264D" w:rsidR="00446B81" w:rsidRPr="00865241" w:rsidRDefault="006C53BD" w:rsidP="00446B81">
            <w:pPr>
              <w:spacing w:before="0"/>
              <w:rPr>
                <w:sz w:val="20"/>
                <w:lang w:val="fr-CH"/>
              </w:rPr>
            </w:pPr>
            <w:hyperlink r:id="rId69" w:history="1">
              <w:r w:rsidR="005050CD" w:rsidRPr="00865241">
                <w:rPr>
                  <w:rStyle w:val="Hyperlink"/>
                  <w:sz w:val="20"/>
                </w:rPr>
                <w:t>TD1180</w:t>
              </w:r>
            </w:hyperlink>
            <w:r w:rsidR="00446B81" w:rsidRPr="00865241">
              <w:rPr>
                <w:sz w:val="20"/>
                <w:lang w:val="fr-CH"/>
              </w:rPr>
              <w:t>: Rapporteur TSAG RG-SC</w:t>
            </w:r>
          </w:p>
          <w:p w14:paraId="3A85D2AD" w14:textId="77777777" w:rsidR="00446B81" w:rsidRPr="00865241" w:rsidRDefault="00446B81" w:rsidP="00446B81">
            <w:pPr>
              <w:spacing w:before="0"/>
              <w:rPr>
                <w:sz w:val="20"/>
                <w:lang w:val="fr-CH"/>
              </w:rPr>
            </w:pPr>
            <w:r w:rsidRPr="00865241">
              <w:rPr>
                <w:sz w:val="20"/>
                <w:lang w:val="fr-CH"/>
              </w:rPr>
              <w:t>Report TSAG RG-SC</w:t>
            </w:r>
          </w:p>
        </w:tc>
        <w:tc>
          <w:tcPr>
            <w:tcW w:w="1252" w:type="dxa"/>
            <w:vAlign w:val="center"/>
          </w:tcPr>
          <w:p w14:paraId="3AF000A7" w14:textId="77777777" w:rsidR="00446B81" w:rsidRPr="00865241" w:rsidRDefault="00446B81" w:rsidP="00446B81">
            <w:pPr>
              <w:spacing w:before="0"/>
              <w:jc w:val="center"/>
              <w:rPr>
                <w:sz w:val="20"/>
                <w:lang w:val="fr-CH"/>
              </w:rPr>
            </w:pPr>
          </w:p>
        </w:tc>
        <w:tc>
          <w:tcPr>
            <w:tcW w:w="1131" w:type="dxa"/>
            <w:vAlign w:val="center"/>
          </w:tcPr>
          <w:p w14:paraId="2455DD49" w14:textId="49F13D2B" w:rsidR="00446B81" w:rsidRPr="00865241" w:rsidRDefault="006C53BD" w:rsidP="00446B81">
            <w:pPr>
              <w:spacing w:before="0"/>
              <w:jc w:val="center"/>
              <w:rPr>
                <w:sz w:val="20"/>
              </w:rPr>
            </w:pPr>
            <w:hyperlink r:id="rId70" w:history="1">
              <w:r w:rsidR="000071EC" w:rsidRPr="00865241">
                <w:rPr>
                  <w:rStyle w:val="Hyperlink"/>
                  <w:sz w:val="20"/>
                </w:rPr>
                <w:t>TD1180</w:t>
              </w:r>
            </w:hyperlink>
          </w:p>
        </w:tc>
        <w:tc>
          <w:tcPr>
            <w:tcW w:w="1252" w:type="dxa"/>
            <w:vAlign w:val="center"/>
          </w:tcPr>
          <w:p w14:paraId="0D171276" w14:textId="77777777" w:rsidR="00446B81" w:rsidRPr="00865241" w:rsidRDefault="00446B81" w:rsidP="00446B81">
            <w:pPr>
              <w:spacing w:before="0"/>
              <w:jc w:val="center"/>
              <w:rPr>
                <w:sz w:val="20"/>
              </w:rPr>
            </w:pPr>
          </w:p>
        </w:tc>
        <w:tc>
          <w:tcPr>
            <w:tcW w:w="1116" w:type="dxa"/>
            <w:vAlign w:val="center"/>
          </w:tcPr>
          <w:p w14:paraId="492C03A5" w14:textId="77777777" w:rsidR="00446B81" w:rsidRPr="00865241" w:rsidRDefault="00446B81" w:rsidP="00446B81">
            <w:pPr>
              <w:spacing w:before="0"/>
              <w:jc w:val="center"/>
              <w:rPr>
                <w:sz w:val="20"/>
              </w:rPr>
            </w:pPr>
          </w:p>
        </w:tc>
        <w:tc>
          <w:tcPr>
            <w:tcW w:w="1116" w:type="dxa"/>
            <w:vAlign w:val="center"/>
          </w:tcPr>
          <w:p w14:paraId="3894B56C" w14:textId="77777777" w:rsidR="00446B81" w:rsidRPr="00865241" w:rsidRDefault="00446B81" w:rsidP="00446B81">
            <w:pPr>
              <w:spacing w:before="0"/>
              <w:jc w:val="center"/>
              <w:rPr>
                <w:sz w:val="20"/>
              </w:rPr>
            </w:pPr>
          </w:p>
        </w:tc>
        <w:tc>
          <w:tcPr>
            <w:tcW w:w="1116" w:type="dxa"/>
            <w:vAlign w:val="center"/>
          </w:tcPr>
          <w:p w14:paraId="3C00B9F7" w14:textId="77777777" w:rsidR="00446B81" w:rsidRPr="00865241" w:rsidRDefault="00446B81" w:rsidP="00446B81">
            <w:pPr>
              <w:spacing w:before="0"/>
              <w:jc w:val="center"/>
              <w:rPr>
                <w:sz w:val="20"/>
              </w:rPr>
            </w:pPr>
          </w:p>
        </w:tc>
        <w:tc>
          <w:tcPr>
            <w:tcW w:w="1131" w:type="dxa"/>
            <w:vAlign w:val="center"/>
          </w:tcPr>
          <w:p w14:paraId="02EB0862" w14:textId="77777777" w:rsidR="00446B81" w:rsidRPr="00865241" w:rsidRDefault="00446B81" w:rsidP="00446B81">
            <w:pPr>
              <w:spacing w:before="0"/>
              <w:jc w:val="center"/>
              <w:rPr>
                <w:sz w:val="20"/>
              </w:rPr>
            </w:pPr>
          </w:p>
        </w:tc>
        <w:tc>
          <w:tcPr>
            <w:tcW w:w="1116" w:type="dxa"/>
            <w:vAlign w:val="center"/>
          </w:tcPr>
          <w:p w14:paraId="0DAD4E4D" w14:textId="77777777" w:rsidR="00446B81" w:rsidRPr="00865241" w:rsidRDefault="00446B81" w:rsidP="00446B81">
            <w:pPr>
              <w:spacing w:before="0"/>
              <w:jc w:val="center"/>
              <w:rPr>
                <w:sz w:val="20"/>
              </w:rPr>
            </w:pPr>
          </w:p>
        </w:tc>
      </w:tr>
      <w:tr w:rsidR="00446B81" w:rsidRPr="00865241" w14:paraId="2F8FCD47" w14:textId="77777777" w:rsidTr="007B1A6F">
        <w:tc>
          <w:tcPr>
            <w:tcW w:w="5576" w:type="dxa"/>
            <w:vAlign w:val="center"/>
          </w:tcPr>
          <w:p w14:paraId="12284267" w14:textId="01EA065B" w:rsidR="00446B81" w:rsidRPr="00865241" w:rsidRDefault="006C53BD" w:rsidP="00446B81">
            <w:pPr>
              <w:spacing w:before="0"/>
              <w:rPr>
                <w:sz w:val="20"/>
                <w:lang w:val="fr-CH"/>
              </w:rPr>
            </w:pPr>
            <w:hyperlink r:id="rId71" w:history="1">
              <w:r w:rsidR="005050CD" w:rsidRPr="00865241">
                <w:rPr>
                  <w:rStyle w:val="Hyperlink"/>
                  <w:sz w:val="20"/>
                </w:rPr>
                <w:t>TD1181</w:t>
              </w:r>
            </w:hyperlink>
            <w:r w:rsidR="00446B81" w:rsidRPr="00865241">
              <w:rPr>
                <w:sz w:val="20"/>
                <w:lang w:val="fr-CH"/>
              </w:rPr>
              <w:t>: Rapporteur TSAG RG-WM</w:t>
            </w:r>
          </w:p>
          <w:p w14:paraId="2D88309B" w14:textId="77777777" w:rsidR="00446B81" w:rsidRPr="00865241" w:rsidRDefault="00446B81" w:rsidP="00446B81">
            <w:pPr>
              <w:spacing w:before="0"/>
              <w:rPr>
                <w:sz w:val="20"/>
                <w:lang w:val="fr-CH"/>
              </w:rPr>
            </w:pPr>
            <w:r w:rsidRPr="00865241">
              <w:rPr>
                <w:sz w:val="20"/>
                <w:lang w:val="fr-CH"/>
              </w:rPr>
              <w:t>Agenda TSAG RG-WM</w:t>
            </w:r>
          </w:p>
        </w:tc>
        <w:tc>
          <w:tcPr>
            <w:tcW w:w="1252" w:type="dxa"/>
            <w:vAlign w:val="center"/>
          </w:tcPr>
          <w:p w14:paraId="5CBD63DA" w14:textId="77777777" w:rsidR="00446B81" w:rsidRPr="00865241" w:rsidRDefault="00446B81" w:rsidP="00446B81">
            <w:pPr>
              <w:spacing w:before="0"/>
              <w:jc w:val="center"/>
              <w:rPr>
                <w:sz w:val="20"/>
                <w:lang w:val="fr-CH"/>
              </w:rPr>
            </w:pPr>
          </w:p>
        </w:tc>
        <w:tc>
          <w:tcPr>
            <w:tcW w:w="1131" w:type="dxa"/>
            <w:vAlign w:val="center"/>
          </w:tcPr>
          <w:p w14:paraId="68AC8F37" w14:textId="77777777" w:rsidR="00446B81" w:rsidRPr="00865241" w:rsidRDefault="00446B81" w:rsidP="00446B81">
            <w:pPr>
              <w:spacing w:before="0"/>
              <w:jc w:val="center"/>
              <w:rPr>
                <w:sz w:val="20"/>
                <w:lang w:val="fr-CH"/>
              </w:rPr>
            </w:pPr>
          </w:p>
        </w:tc>
        <w:tc>
          <w:tcPr>
            <w:tcW w:w="1252" w:type="dxa"/>
            <w:vAlign w:val="center"/>
          </w:tcPr>
          <w:p w14:paraId="3EFF15D6" w14:textId="77777777" w:rsidR="00446B81" w:rsidRPr="00865241" w:rsidRDefault="00446B81" w:rsidP="00446B81">
            <w:pPr>
              <w:spacing w:before="0"/>
              <w:jc w:val="center"/>
              <w:rPr>
                <w:sz w:val="20"/>
                <w:lang w:val="fr-CH"/>
              </w:rPr>
            </w:pPr>
          </w:p>
        </w:tc>
        <w:tc>
          <w:tcPr>
            <w:tcW w:w="1116" w:type="dxa"/>
            <w:vAlign w:val="center"/>
          </w:tcPr>
          <w:p w14:paraId="5AF578F3" w14:textId="77777777" w:rsidR="00446B81" w:rsidRPr="00865241" w:rsidRDefault="00446B81" w:rsidP="00446B81">
            <w:pPr>
              <w:spacing w:before="0"/>
              <w:jc w:val="center"/>
              <w:rPr>
                <w:sz w:val="20"/>
                <w:lang w:val="fr-CH"/>
              </w:rPr>
            </w:pPr>
          </w:p>
        </w:tc>
        <w:tc>
          <w:tcPr>
            <w:tcW w:w="1116" w:type="dxa"/>
            <w:vAlign w:val="center"/>
          </w:tcPr>
          <w:p w14:paraId="162DE3B0" w14:textId="3D10015D" w:rsidR="00446B81" w:rsidRPr="00865241" w:rsidRDefault="006C53BD" w:rsidP="00446B81">
            <w:pPr>
              <w:spacing w:before="0"/>
              <w:jc w:val="center"/>
              <w:rPr>
                <w:sz w:val="20"/>
              </w:rPr>
            </w:pPr>
            <w:hyperlink r:id="rId72" w:history="1">
              <w:r w:rsidR="000071EC" w:rsidRPr="00865241">
                <w:rPr>
                  <w:rStyle w:val="Hyperlink"/>
                  <w:sz w:val="20"/>
                </w:rPr>
                <w:t>TD1181</w:t>
              </w:r>
            </w:hyperlink>
          </w:p>
        </w:tc>
        <w:tc>
          <w:tcPr>
            <w:tcW w:w="1116" w:type="dxa"/>
            <w:vAlign w:val="center"/>
          </w:tcPr>
          <w:p w14:paraId="79848F81" w14:textId="77777777" w:rsidR="00446B81" w:rsidRPr="00865241" w:rsidRDefault="00446B81" w:rsidP="00446B81">
            <w:pPr>
              <w:spacing w:before="0"/>
              <w:jc w:val="center"/>
              <w:rPr>
                <w:sz w:val="20"/>
              </w:rPr>
            </w:pPr>
          </w:p>
        </w:tc>
        <w:tc>
          <w:tcPr>
            <w:tcW w:w="1131" w:type="dxa"/>
            <w:vAlign w:val="center"/>
          </w:tcPr>
          <w:p w14:paraId="6D824D62" w14:textId="77777777" w:rsidR="00446B81" w:rsidRPr="00865241" w:rsidRDefault="00446B81" w:rsidP="00446B81">
            <w:pPr>
              <w:spacing w:before="0"/>
              <w:jc w:val="center"/>
              <w:rPr>
                <w:sz w:val="20"/>
              </w:rPr>
            </w:pPr>
          </w:p>
        </w:tc>
        <w:tc>
          <w:tcPr>
            <w:tcW w:w="1116" w:type="dxa"/>
            <w:vAlign w:val="center"/>
          </w:tcPr>
          <w:p w14:paraId="3ADF9CD1" w14:textId="77777777" w:rsidR="00446B81" w:rsidRPr="00865241" w:rsidRDefault="00446B81" w:rsidP="00446B81">
            <w:pPr>
              <w:spacing w:before="0"/>
              <w:jc w:val="center"/>
              <w:rPr>
                <w:sz w:val="20"/>
              </w:rPr>
            </w:pPr>
          </w:p>
        </w:tc>
      </w:tr>
      <w:tr w:rsidR="00446B81" w:rsidRPr="00865241" w14:paraId="74B55C25" w14:textId="77777777" w:rsidTr="007B1A6F">
        <w:tc>
          <w:tcPr>
            <w:tcW w:w="5576" w:type="dxa"/>
            <w:vAlign w:val="center"/>
          </w:tcPr>
          <w:p w14:paraId="3AC2DDFB" w14:textId="05160A03" w:rsidR="00446B81" w:rsidRPr="00865241" w:rsidRDefault="006C53BD" w:rsidP="00446B81">
            <w:pPr>
              <w:spacing w:before="0"/>
              <w:rPr>
                <w:sz w:val="20"/>
              </w:rPr>
            </w:pPr>
            <w:hyperlink r:id="rId73" w:history="1">
              <w:r w:rsidR="005050CD" w:rsidRPr="00865241">
                <w:rPr>
                  <w:rStyle w:val="Hyperlink"/>
                  <w:sz w:val="20"/>
                </w:rPr>
                <w:t>TD1182</w:t>
              </w:r>
            </w:hyperlink>
            <w:r w:rsidR="00446B81" w:rsidRPr="00865241">
              <w:rPr>
                <w:sz w:val="20"/>
              </w:rPr>
              <w:t>: Rapporteur TSAG RG-WM</w:t>
            </w:r>
          </w:p>
          <w:p w14:paraId="60CAC112" w14:textId="77777777" w:rsidR="00446B81" w:rsidRPr="00865241" w:rsidRDefault="00446B81" w:rsidP="00446B81">
            <w:pPr>
              <w:spacing w:before="0"/>
              <w:rPr>
                <w:sz w:val="20"/>
              </w:rPr>
            </w:pPr>
            <w:r w:rsidRPr="00865241">
              <w:rPr>
                <w:sz w:val="20"/>
              </w:rPr>
              <w:t>Report TSAG RG-WM</w:t>
            </w:r>
          </w:p>
        </w:tc>
        <w:tc>
          <w:tcPr>
            <w:tcW w:w="1252" w:type="dxa"/>
            <w:vAlign w:val="center"/>
          </w:tcPr>
          <w:p w14:paraId="5D5DB60A" w14:textId="77777777" w:rsidR="00446B81" w:rsidRPr="00865241" w:rsidRDefault="00446B81" w:rsidP="00446B81">
            <w:pPr>
              <w:spacing w:before="0"/>
              <w:jc w:val="center"/>
              <w:rPr>
                <w:sz w:val="20"/>
              </w:rPr>
            </w:pPr>
          </w:p>
        </w:tc>
        <w:tc>
          <w:tcPr>
            <w:tcW w:w="1131" w:type="dxa"/>
            <w:vAlign w:val="center"/>
          </w:tcPr>
          <w:p w14:paraId="6F1D8A0D" w14:textId="3DE15165" w:rsidR="00446B81" w:rsidRPr="00865241" w:rsidRDefault="006C53BD" w:rsidP="00446B81">
            <w:pPr>
              <w:spacing w:before="0"/>
              <w:jc w:val="center"/>
              <w:rPr>
                <w:sz w:val="20"/>
              </w:rPr>
            </w:pPr>
            <w:hyperlink r:id="rId74" w:history="1">
              <w:r w:rsidR="000071EC" w:rsidRPr="00865241">
                <w:rPr>
                  <w:rStyle w:val="Hyperlink"/>
                  <w:sz w:val="20"/>
                </w:rPr>
                <w:t>TD1182</w:t>
              </w:r>
            </w:hyperlink>
          </w:p>
        </w:tc>
        <w:tc>
          <w:tcPr>
            <w:tcW w:w="1252" w:type="dxa"/>
            <w:vAlign w:val="center"/>
          </w:tcPr>
          <w:p w14:paraId="5B460E8E" w14:textId="77777777" w:rsidR="00446B81" w:rsidRPr="00865241" w:rsidRDefault="00446B81" w:rsidP="00446B81">
            <w:pPr>
              <w:spacing w:before="0"/>
              <w:jc w:val="center"/>
              <w:rPr>
                <w:sz w:val="20"/>
              </w:rPr>
            </w:pPr>
          </w:p>
        </w:tc>
        <w:tc>
          <w:tcPr>
            <w:tcW w:w="1116" w:type="dxa"/>
            <w:vAlign w:val="center"/>
          </w:tcPr>
          <w:p w14:paraId="29A944EA" w14:textId="77777777" w:rsidR="00446B81" w:rsidRPr="00865241" w:rsidRDefault="00446B81" w:rsidP="00446B81">
            <w:pPr>
              <w:spacing w:before="0"/>
              <w:jc w:val="center"/>
              <w:rPr>
                <w:sz w:val="20"/>
              </w:rPr>
            </w:pPr>
          </w:p>
        </w:tc>
        <w:tc>
          <w:tcPr>
            <w:tcW w:w="1116" w:type="dxa"/>
            <w:vAlign w:val="center"/>
          </w:tcPr>
          <w:p w14:paraId="5DC58AFD" w14:textId="77777777" w:rsidR="00446B81" w:rsidRPr="00865241" w:rsidRDefault="00446B81" w:rsidP="00446B81">
            <w:pPr>
              <w:spacing w:before="0"/>
              <w:jc w:val="center"/>
              <w:rPr>
                <w:sz w:val="20"/>
              </w:rPr>
            </w:pPr>
          </w:p>
        </w:tc>
        <w:tc>
          <w:tcPr>
            <w:tcW w:w="1116" w:type="dxa"/>
            <w:vAlign w:val="center"/>
          </w:tcPr>
          <w:p w14:paraId="7E71FEC6" w14:textId="77777777" w:rsidR="00446B81" w:rsidRPr="00865241" w:rsidRDefault="00446B81" w:rsidP="00446B81">
            <w:pPr>
              <w:spacing w:before="0"/>
              <w:jc w:val="center"/>
              <w:rPr>
                <w:sz w:val="20"/>
              </w:rPr>
            </w:pPr>
          </w:p>
        </w:tc>
        <w:tc>
          <w:tcPr>
            <w:tcW w:w="1131" w:type="dxa"/>
            <w:vAlign w:val="center"/>
          </w:tcPr>
          <w:p w14:paraId="7647DD39" w14:textId="77777777" w:rsidR="00446B81" w:rsidRPr="00865241" w:rsidRDefault="00446B81" w:rsidP="00446B81">
            <w:pPr>
              <w:spacing w:before="0"/>
              <w:jc w:val="center"/>
              <w:rPr>
                <w:sz w:val="20"/>
              </w:rPr>
            </w:pPr>
          </w:p>
        </w:tc>
        <w:tc>
          <w:tcPr>
            <w:tcW w:w="1116" w:type="dxa"/>
            <w:vAlign w:val="center"/>
          </w:tcPr>
          <w:p w14:paraId="3DFED81B" w14:textId="77777777" w:rsidR="00446B81" w:rsidRPr="00865241" w:rsidRDefault="00446B81" w:rsidP="00446B81">
            <w:pPr>
              <w:spacing w:before="0"/>
              <w:jc w:val="center"/>
              <w:rPr>
                <w:sz w:val="20"/>
              </w:rPr>
            </w:pPr>
          </w:p>
        </w:tc>
      </w:tr>
      <w:tr w:rsidR="00446B81" w:rsidRPr="00865241" w14:paraId="5DFB72BF" w14:textId="77777777" w:rsidTr="007B1A6F">
        <w:tc>
          <w:tcPr>
            <w:tcW w:w="5576" w:type="dxa"/>
            <w:vAlign w:val="center"/>
          </w:tcPr>
          <w:p w14:paraId="6C9CFD90" w14:textId="0A02953F" w:rsidR="00446B81" w:rsidRPr="00865241" w:rsidRDefault="006C53BD" w:rsidP="00446B81">
            <w:pPr>
              <w:spacing w:before="0"/>
              <w:jc w:val="both"/>
              <w:rPr>
                <w:sz w:val="20"/>
                <w:lang w:val="fr-CH"/>
              </w:rPr>
            </w:pPr>
            <w:hyperlink r:id="rId75" w:history="1">
              <w:r w:rsidR="005050CD" w:rsidRPr="00865241">
                <w:rPr>
                  <w:rStyle w:val="Hyperlink"/>
                  <w:sz w:val="20"/>
                </w:rPr>
                <w:t>TD1183</w:t>
              </w:r>
            </w:hyperlink>
            <w:r w:rsidR="00446B81" w:rsidRPr="00865241">
              <w:rPr>
                <w:sz w:val="20"/>
                <w:lang w:val="fr-CH"/>
              </w:rPr>
              <w:t>: Rapporteur TSAG RG-WP</w:t>
            </w:r>
          </w:p>
          <w:p w14:paraId="5DB85C8B" w14:textId="77777777" w:rsidR="00446B81" w:rsidRPr="00865241" w:rsidRDefault="00446B81" w:rsidP="00446B81">
            <w:pPr>
              <w:spacing w:before="0"/>
              <w:rPr>
                <w:sz w:val="20"/>
                <w:lang w:val="fr-CH"/>
              </w:rPr>
            </w:pPr>
            <w:r w:rsidRPr="00865241">
              <w:rPr>
                <w:sz w:val="20"/>
                <w:lang w:val="fr-CH"/>
              </w:rPr>
              <w:t>Agenda TSAG RG-WP</w:t>
            </w:r>
          </w:p>
        </w:tc>
        <w:tc>
          <w:tcPr>
            <w:tcW w:w="1252" w:type="dxa"/>
            <w:vAlign w:val="center"/>
          </w:tcPr>
          <w:p w14:paraId="04C33B9B" w14:textId="77777777" w:rsidR="00446B81" w:rsidRPr="00865241" w:rsidRDefault="00446B81" w:rsidP="00446B81">
            <w:pPr>
              <w:spacing w:before="0"/>
              <w:jc w:val="center"/>
              <w:rPr>
                <w:sz w:val="20"/>
                <w:lang w:val="fr-CH"/>
              </w:rPr>
            </w:pPr>
          </w:p>
        </w:tc>
        <w:tc>
          <w:tcPr>
            <w:tcW w:w="1131" w:type="dxa"/>
            <w:vAlign w:val="center"/>
          </w:tcPr>
          <w:p w14:paraId="50D26D7E" w14:textId="77777777" w:rsidR="00446B81" w:rsidRPr="00865241" w:rsidRDefault="00446B81" w:rsidP="00446B81">
            <w:pPr>
              <w:spacing w:before="0"/>
              <w:jc w:val="center"/>
              <w:rPr>
                <w:sz w:val="20"/>
                <w:lang w:val="fr-CH"/>
              </w:rPr>
            </w:pPr>
          </w:p>
        </w:tc>
        <w:tc>
          <w:tcPr>
            <w:tcW w:w="1252" w:type="dxa"/>
            <w:vAlign w:val="center"/>
          </w:tcPr>
          <w:p w14:paraId="33BF5FDA" w14:textId="77777777" w:rsidR="00446B81" w:rsidRPr="00865241" w:rsidRDefault="00446B81" w:rsidP="00446B81">
            <w:pPr>
              <w:spacing w:before="0"/>
              <w:jc w:val="center"/>
              <w:rPr>
                <w:sz w:val="20"/>
                <w:lang w:val="fr-CH"/>
              </w:rPr>
            </w:pPr>
          </w:p>
        </w:tc>
        <w:tc>
          <w:tcPr>
            <w:tcW w:w="1116" w:type="dxa"/>
            <w:vAlign w:val="center"/>
          </w:tcPr>
          <w:p w14:paraId="4FCD094F" w14:textId="46EDD6FE" w:rsidR="00446B81" w:rsidRPr="00865241" w:rsidRDefault="006C53BD" w:rsidP="00446B81">
            <w:pPr>
              <w:spacing w:before="0"/>
              <w:jc w:val="center"/>
              <w:rPr>
                <w:sz w:val="20"/>
              </w:rPr>
            </w:pPr>
            <w:hyperlink r:id="rId76" w:history="1">
              <w:r w:rsidR="00794F10" w:rsidRPr="00865241">
                <w:rPr>
                  <w:rStyle w:val="Hyperlink"/>
                  <w:sz w:val="20"/>
                </w:rPr>
                <w:t>TD1183</w:t>
              </w:r>
            </w:hyperlink>
          </w:p>
        </w:tc>
        <w:tc>
          <w:tcPr>
            <w:tcW w:w="1116" w:type="dxa"/>
            <w:vAlign w:val="center"/>
          </w:tcPr>
          <w:p w14:paraId="07EAF0BF" w14:textId="77777777" w:rsidR="00446B81" w:rsidRPr="00865241" w:rsidRDefault="00446B81" w:rsidP="00446B81">
            <w:pPr>
              <w:spacing w:before="0"/>
              <w:jc w:val="center"/>
              <w:rPr>
                <w:sz w:val="20"/>
              </w:rPr>
            </w:pPr>
          </w:p>
        </w:tc>
        <w:tc>
          <w:tcPr>
            <w:tcW w:w="1116" w:type="dxa"/>
            <w:vAlign w:val="center"/>
          </w:tcPr>
          <w:p w14:paraId="5B228915" w14:textId="77777777" w:rsidR="00446B81" w:rsidRPr="00865241" w:rsidRDefault="00446B81" w:rsidP="00446B81">
            <w:pPr>
              <w:spacing w:before="0"/>
              <w:jc w:val="center"/>
              <w:rPr>
                <w:sz w:val="20"/>
              </w:rPr>
            </w:pPr>
          </w:p>
        </w:tc>
        <w:tc>
          <w:tcPr>
            <w:tcW w:w="1131" w:type="dxa"/>
            <w:vAlign w:val="center"/>
          </w:tcPr>
          <w:p w14:paraId="56F1BF39" w14:textId="77777777" w:rsidR="00446B81" w:rsidRPr="00865241" w:rsidRDefault="00446B81" w:rsidP="00446B81">
            <w:pPr>
              <w:spacing w:before="0"/>
              <w:jc w:val="center"/>
              <w:rPr>
                <w:sz w:val="20"/>
              </w:rPr>
            </w:pPr>
          </w:p>
        </w:tc>
        <w:tc>
          <w:tcPr>
            <w:tcW w:w="1116" w:type="dxa"/>
            <w:vAlign w:val="center"/>
          </w:tcPr>
          <w:p w14:paraId="1341CA52" w14:textId="77777777" w:rsidR="00446B81" w:rsidRPr="00865241" w:rsidRDefault="00446B81" w:rsidP="00446B81">
            <w:pPr>
              <w:spacing w:before="0"/>
              <w:jc w:val="center"/>
              <w:rPr>
                <w:sz w:val="20"/>
              </w:rPr>
            </w:pPr>
          </w:p>
        </w:tc>
      </w:tr>
      <w:tr w:rsidR="00446B81" w:rsidRPr="00865241" w14:paraId="2D3CFABF" w14:textId="77777777" w:rsidTr="007B1A6F">
        <w:tc>
          <w:tcPr>
            <w:tcW w:w="5576" w:type="dxa"/>
            <w:vAlign w:val="center"/>
          </w:tcPr>
          <w:p w14:paraId="126DE3C1" w14:textId="3A97AABF" w:rsidR="00446B81" w:rsidRPr="00865241" w:rsidRDefault="006C53BD" w:rsidP="00446B81">
            <w:pPr>
              <w:spacing w:before="0"/>
              <w:rPr>
                <w:sz w:val="20"/>
              </w:rPr>
            </w:pPr>
            <w:hyperlink r:id="rId77" w:history="1">
              <w:r w:rsidR="005050CD" w:rsidRPr="00865241">
                <w:rPr>
                  <w:rStyle w:val="Hyperlink"/>
                  <w:sz w:val="20"/>
                </w:rPr>
                <w:t>TD1184</w:t>
              </w:r>
            </w:hyperlink>
            <w:r w:rsidR="00446B81" w:rsidRPr="00865241">
              <w:rPr>
                <w:sz w:val="20"/>
              </w:rPr>
              <w:t>: Rapporteur TSAG RG-WP</w:t>
            </w:r>
          </w:p>
          <w:p w14:paraId="1CC718D7" w14:textId="77777777" w:rsidR="00446B81" w:rsidRPr="00865241" w:rsidRDefault="00446B81" w:rsidP="00446B81">
            <w:pPr>
              <w:spacing w:before="0"/>
              <w:rPr>
                <w:sz w:val="20"/>
              </w:rPr>
            </w:pPr>
            <w:r w:rsidRPr="00865241">
              <w:rPr>
                <w:sz w:val="20"/>
              </w:rPr>
              <w:t>Report TSAG RG-WP</w:t>
            </w:r>
          </w:p>
        </w:tc>
        <w:tc>
          <w:tcPr>
            <w:tcW w:w="1252" w:type="dxa"/>
            <w:vAlign w:val="center"/>
          </w:tcPr>
          <w:p w14:paraId="1D10ACA6" w14:textId="77777777" w:rsidR="00446B81" w:rsidRPr="00865241" w:rsidRDefault="00446B81" w:rsidP="00446B81">
            <w:pPr>
              <w:spacing w:before="0"/>
              <w:jc w:val="center"/>
              <w:rPr>
                <w:sz w:val="20"/>
              </w:rPr>
            </w:pPr>
          </w:p>
        </w:tc>
        <w:tc>
          <w:tcPr>
            <w:tcW w:w="1131" w:type="dxa"/>
            <w:vAlign w:val="center"/>
          </w:tcPr>
          <w:p w14:paraId="23BC2D28" w14:textId="76D50957" w:rsidR="00446B81" w:rsidRPr="00865241" w:rsidRDefault="006C53BD" w:rsidP="00446B81">
            <w:pPr>
              <w:spacing w:before="0"/>
              <w:jc w:val="center"/>
              <w:rPr>
                <w:sz w:val="20"/>
              </w:rPr>
            </w:pPr>
            <w:hyperlink r:id="rId78" w:history="1">
              <w:r w:rsidR="00794F10" w:rsidRPr="00865241">
                <w:rPr>
                  <w:rStyle w:val="Hyperlink"/>
                  <w:sz w:val="20"/>
                </w:rPr>
                <w:t>TD1184</w:t>
              </w:r>
            </w:hyperlink>
          </w:p>
        </w:tc>
        <w:tc>
          <w:tcPr>
            <w:tcW w:w="1252" w:type="dxa"/>
            <w:vAlign w:val="center"/>
          </w:tcPr>
          <w:p w14:paraId="051D0AA3" w14:textId="77777777" w:rsidR="00446B81" w:rsidRPr="00865241" w:rsidRDefault="00446B81" w:rsidP="00446B81">
            <w:pPr>
              <w:spacing w:before="0"/>
              <w:jc w:val="center"/>
              <w:rPr>
                <w:sz w:val="20"/>
              </w:rPr>
            </w:pPr>
          </w:p>
        </w:tc>
        <w:tc>
          <w:tcPr>
            <w:tcW w:w="1116" w:type="dxa"/>
            <w:vAlign w:val="center"/>
          </w:tcPr>
          <w:p w14:paraId="462DBE0C" w14:textId="77777777" w:rsidR="00446B81" w:rsidRPr="00865241" w:rsidRDefault="00446B81" w:rsidP="00446B81">
            <w:pPr>
              <w:spacing w:before="0"/>
              <w:jc w:val="center"/>
              <w:rPr>
                <w:sz w:val="20"/>
              </w:rPr>
            </w:pPr>
          </w:p>
        </w:tc>
        <w:tc>
          <w:tcPr>
            <w:tcW w:w="1116" w:type="dxa"/>
            <w:vAlign w:val="center"/>
          </w:tcPr>
          <w:p w14:paraId="63E099FD" w14:textId="77777777" w:rsidR="00446B81" w:rsidRPr="00865241" w:rsidRDefault="00446B81" w:rsidP="00446B81">
            <w:pPr>
              <w:spacing w:before="0"/>
              <w:jc w:val="center"/>
              <w:rPr>
                <w:sz w:val="20"/>
              </w:rPr>
            </w:pPr>
          </w:p>
        </w:tc>
        <w:tc>
          <w:tcPr>
            <w:tcW w:w="1116" w:type="dxa"/>
            <w:vAlign w:val="center"/>
          </w:tcPr>
          <w:p w14:paraId="3A8071A0" w14:textId="77777777" w:rsidR="00446B81" w:rsidRPr="00865241" w:rsidRDefault="00446B81" w:rsidP="00446B81">
            <w:pPr>
              <w:spacing w:before="0"/>
              <w:jc w:val="center"/>
              <w:rPr>
                <w:sz w:val="20"/>
              </w:rPr>
            </w:pPr>
          </w:p>
        </w:tc>
        <w:tc>
          <w:tcPr>
            <w:tcW w:w="1131" w:type="dxa"/>
            <w:vAlign w:val="center"/>
          </w:tcPr>
          <w:p w14:paraId="6C93E47C" w14:textId="77777777" w:rsidR="00446B81" w:rsidRPr="00865241" w:rsidRDefault="00446B81" w:rsidP="00446B81">
            <w:pPr>
              <w:spacing w:before="0"/>
              <w:jc w:val="center"/>
              <w:rPr>
                <w:sz w:val="20"/>
              </w:rPr>
            </w:pPr>
          </w:p>
        </w:tc>
        <w:tc>
          <w:tcPr>
            <w:tcW w:w="1116" w:type="dxa"/>
            <w:vAlign w:val="center"/>
          </w:tcPr>
          <w:p w14:paraId="00B14F54" w14:textId="77777777" w:rsidR="00446B81" w:rsidRPr="00865241" w:rsidRDefault="00446B81" w:rsidP="00446B81">
            <w:pPr>
              <w:spacing w:before="0"/>
              <w:jc w:val="center"/>
              <w:rPr>
                <w:sz w:val="20"/>
              </w:rPr>
            </w:pPr>
          </w:p>
        </w:tc>
      </w:tr>
      <w:tr w:rsidR="00446B81" w:rsidRPr="00865241" w14:paraId="78BCD198" w14:textId="77777777" w:rsidTr="007B1A6F">
        <w:tc>
          <w:tcPr>
            <w:tcW w:w="5576" w:type="dxa"/>
            <w:vAlign w:val="center"/>
          </w:tcPr>
          <w:p w14:paraId="176C31D4" w14:textId="55340403" w:rsidR="00446B81" w:rsidRPr="00865241" w:rsidRDefault="006C53BD" w:rsidP="00446B81">
            <w:pPr>
              <w:spacing w:before="0"/>
              <w:rPr>
                <w:sz w:val="20"/>
              </w:rPr>
            </w:pPr>
            <w:hyperlink r:id="rId79" w:history="1">
              <w:r w:rsidR="005050CD" w:rsidRPr="00865241">
                <w:rPr>
                  <w:rStyle w:val="Hyperlink"/>
                  <w:sz w:val="20"/>
                </w:rPr>
                <w:t>TD1185</w:t>
              </w:r>
            </w:hyperlink>
            <w:r w:rsidR="00446B81" w:rsidRPr="00865241">
              <w:rPr>
                <w:sz w:val="20"/>
              </w:rPr>
              <w:t>: TSB Director</w:t>
            </w:r>
          </w:p>
          <w:p w14:paraId="2CC05916" w14:textId="105C7946" w:rsidR="00446B81" w:rsidRPr="00865241" w:rsidRDefault="00446B81" w:rsidP="00446B81">
            <w:pPr>
              <w:keepNext/>
              <w:keepLines/>
              <w:spacing w:before="0"/>
              <w:rPr>
                <w:sz w:val="20"/>
              </w:rPr>
            </w:pPr>
            <w:r w:rsidRPr="00865241">
              <w:rPr>
                <w:sz w:val="20"/>
              </w:rPr>
              <w:t>Report of activities in ITU-T (from October to December 2021)</w:t>
            </w:r>
          </w:p>
        </w:tc>
        <w:tc>
          <w:tcPr>
            <w:tcW w:w="1252" w:type="dxa"/>
            <w:vAlign w:val="center"/>
          </w:tcPr>
          <w:p w14:paraId="6A2672A0" w14:textId="77777777" w:rsidR="00446B81" w:rsidRPr="00865241" w:rsidRDefault="00446B81" w:rsidP="00446B81">
            <w:pPr>
              <w:spacing w:before="0"/>
              <w:jc w:val="center"/>
              <w:rPr>
                <w:sz w:val="20"/>
              </w:rPr>
            </w:pPr>
          </w:p>
        </w:tc>
        <w:tc>
          <w:tcPr>
            <w:tcW w:w="1131" w:type="dxa"/>
            <w:vAlign w:val="center"/>
          </w:tcPr>
          <w:p w14:paraId="60084D36" w14:textId="5AACFEED" w:rsidR="00446B81" w:rsidRPr="00865241" w:rsidRDefault="006C53BD" w:rsidP="00446B81">
            <w:pPr>
              <w:spacing w:before="0"/>
              <w:jc w:val="center"/>
              <w:rPr>
                <w:sz w:val="20"/>
              </w:rPr>
            </w:pPr>
            <w:hyperlink r:id="rId80" w:history="1">
              <w:r w:rsidR="00794F10" w:rsidRPr="00865241">
                <w:rPr>
                  <w:rStyle w:val="Hyperlink"/>
                  <w:sz w:val="20"/>
                </w:rPr>
                <w:t>TD1185</w:t>
              </w:r>
            </w:hyperlink>
          </w:p>
        </w:tc>
        <w:tc>
          <w:tcPr>
            <w:tcW w:w="1252" w:type="dxa"/>
            <w:vAlign w:val="center"/>
          </w:tcPr>
          <w:p w14:paraId="3986F41F" w14:textId="77777777" w:rsidR="00446B81" w:rsidRPr="00865241" w:rsidRDefault="00446B81" w:rsidP="00446B81">
            <w:pPr>
              <w:spacing w:before="0"/>
              <w:jc w:val="center"/>
              <w:rPr>
                <w:sz w:val="20"/>
              </w:rPr>
            </w:pPr>
          </w:p>
        </w:tc>
        <w:tc>
          <w:tcPr>
            <w:tcW w:w="1116" w:type="dxa"/>
            <w:vAlign w:val="center"/>
          </w:tcPr>
          <w:p w14:paraId="09502B7F" w14:textId="77777777" w:rsidR="00446B81" w:rsidRPr="00865241" w:rsidRDefault="00446B81" w:rsidP="00446B81">
            <w:pPr>
              <w:spacing w:before="0"/>
              <w:jc w:val="center"/>
              <w:rPr>
                <w:sz w:val="20"/>
              </w:rPr>
            </w:pPr>
          </w:p>
        </w:tc>
        <w:tc>
          <w:tcPr>
            <w:tcW w:w="1116" w:type="dxa"/>
            <w:vAlign w:val="center"/>
          </w:tcPr>
          <w:p w14:paraId="63A15FA1" w14:textId="77777777" w:rsidR="00446B81" w:rsidRPr="00865241" w:rsidRDefault="00446B81" w:rsidP="00446B81">
            <w:pPr>
              <w:spacing w:before="0"/>
              <w:jc w:val="center"/>
              <w:rPr>
                <w:sz w:val="20"/>
              </w:rPr>
            </w:pPr>
          </w:p>
        </w:tc>
        <w:tc>
          <w:tcPr>
            <w:tcW w:w="1116" w:type="dxa"/>
            <w:vAlign w:val="center"/>
          </w:tcPr>
          <w:p w14:paraId="40DEA20B" w14:textId="77777777" w:rsidR="00446B81" w:rsidRPr="00865241" w:rsidRDefault="00446B81" w:rsidP="00446B81">
            <w:pPr>
              <w:spacing w:before="0"/>
              <w:jc w:val="center"/>
              <w:rPr>
                <w:sz w:val="20"/>
              </w:rPr>
            </w:pPr>
          </w:p>
        </w:tc>
        <w:tc>
          <w:tcPr>
            <w:tcW w:w="1131" w:type="dxa"/>
            <w:vAlign w:val="center"/>
          </w:tcPr>
          <w:p w14:paraId="37FB51D2" w14:textId="77777777" w:rsidR="00446B81" w:rsidRPr="00865241" w:rsidRDefault="00446B81" w:rsidP="00446B81">
            <w:pPr>
              <w:spacing w:before="0"/>
              <w:jc w:val="center"/>
              <w:rPr>
                <w:sz w:val="20"/>
              </w:rPr>
            </w:pPr>
          </w:p>
        </w:tc>
        <w:tc>
          <w:tcPr>
            <w:tcW w:w="1116" w:type="dxa"/>
            <w:vAlign w:val="center"/>
          </w:tcPr>
          <w:p w14:paraId="3F7EA641" w14:textId="77777777" w:rsidR="00446B81" w:rsidRPr="00865241" w:rsidRDefault="00446B81" w:rsidP="00446B81">
            <w:pPr>
              <w:spacing w:before="0"/>
              <w:jc w:val="center"/>
              <w:rPr>
                <w:sz w:val="20"/>
              </w:rPr>
            </w:pPr>
          </w:p>
        </w:tc>
      </w:tr>
      <w:tr w:rsidR="00446B81" w:rsidRPr="00865241" w14:paraId="10069363" w14:textId="77777777" w:rsidTr="007B1A6F">
        <w:tc>
          <w:tcPr>
            <w:tcW w:w="5576" w:type="dxa"/>
            <w:vAlign w:val="center"/>
          </w:tcPr>
          <w:p w14:paraId="2E189AE1" w14:textId="218A1492" w:rsidR="00446B81" w:rsidRPr="00865241" w:rsidRDefault="006C53BD" w:rsidP="00446B81">
            <w:pPr>
              <w:spacing w:before="0"/>
              <w:rPr>
                <w:sz w:val="20"/>
                <w:lang w:eastAsia="zh-CN"/>
              </w:rPr>
            </w:pPr>
            <w:hyperlink r:id="rId81" w:history="1">
              <w:r w:rsidR="009851E3" w:rsidRPr="00865241">
                <w:rPr>
                  <w:rStyle w:val="Hyperlink"/>
                  <w:sz w:val="20"/>
                </w:rPr>
                <w:t>TD1186</w:t>
              </w:r>
            </w:hyperlink>
            <w:r w:rsidR="00446B81" w:rsidRPr="00865241">
              <w:rPr>
                <w:sz w:val="20"/>
                <w:lang w:eastAsia="zh-CN"/>
              </w:rPr>
              <w:t>: Director, TSB</w:t>
            </w:r>
          </w:p>
          <w:p w14:paraId="4CC51DB5" w14:textId="1B60F35C" w:rsidR="00446B81" w:rsidRPr="00865241" w:rsidRDefault="00D15B32" w:rsidP="00446B81">
            <w:pPr>
              <w:keepNext/>
              <w:keepLines/>
              <w:spacing w:before="0"/>
              <w:rPr>
                <w:sz w:val="20"/>
                <w:lang w:eastAsia="zh-CN"/>
              </w:rPr>
            </w:pPr>
            <w:r w:rsidRPr="00865241">
              <w:rPr>
                <w:sz w:val="20"/>
                <w:lang w:eastAsia="zh-CN"/>
              </w:rPr>
              <w:lastRenderedPageBreak/>
              <w:t>Action plan related to the Resolutions and Opinion of WTSA-16 and TSB Director reports to WTSA-20 on WTSA Resolutions 40, 44, 55, 64, 65, 68, 69, 72, 73, 89, and PP Resolution 102</w:t>
            </w:r>
          </w:p>
        </w:tc>
        <w:tc>
          <w:tcPr>
            <w:tcW w:w="1252" w:type="dxa"/>
            <w:vAlign w:val="center"/>
          </w:tcPr>
          <w:p w14:paraId="411191A7" w14:textId="77777777" w:rsidR="00446B81" w:rsidRPr="00865241" w:rsidRDefault="00446B81" w:rsidP="00446B81">
            <w:pPr>
              <w:spacing w:before="0"/>
              <w:jc w:val="center"/>
              <w:rPr>
                <w:sz w:val="20"/>
              </w:rPr>
            </w:pPr>
          </w:p>
        </w:tc>
        <w:tc>
          <w:tcPr>
            <w:tcW w:w="1131" w:type="dxa"/>
            <w:vAlign w:val="center"/>
          </w:tcPr>
          <w:p w14:paraId="5A0D98E5" w14:textId="75FA23F0" w:rsidR="00446B81" w:rsidRPr="00865241" w:rsidRDefault="00446B81" w:rsidP="00446B81">
            <w:pPr>
              <w:spacing w:before="0"/>
              <w:jc w:val="center"/>
              <w:rPr>
                <w:sz w:val="20"/>
                <w:lang w:eastAsia="zh-CN"/>
              </w:rPr>
            </w:pPr>
          </w:p>
        </w:tc>
        <w:tc>
          <w:tcPr>
            <w:tcW w:w="1252" w:type="dxa"/>
            <w:vAlign w:val="center"/>
          </w:tcPr>
          <w:p w14:paraId="56AF723D" w14:textId="77777777" w:rsidR="00446B81" w:rsidRPr="00865241" w:rsidRDefault="00446B81" w:rsidP="00446B81">
            <w:pPr>
              <w:spacing w:before="0"/>
              <w:jc w:val="center"/>
              <w:rPr>
                <w:sz w:val="20"/>
              </w:rPr>
            </w:pPr>
          </w:p>
        </w:tc>
        <w:tc>
          <w:tcPr>
            <w:tcW w:w="1116" w:type="dxa"/>
            <w:vAlign w:val="center"/>
          </w:tcPr>
          <w:p w14:paraId="23BE8154" w14:textId="77777777" w:rsidR="00446B81" w:rsidRPr="00865241" w:rsidRDefault="00446B81" w:rsidP="00446B81">
            <w:pPr>
              <w:spacing w:before="0"/>
              <w:jc w:val="center"/>
              <w:rPr>
                <w:sz w:val="20"/>
              </w:rPr>
            </w:pPr>
          </w:p>
        </w:tc>
        <w:tc>
          <w:tcPr>
            <w:tcW w:w="1116" w:type="dxa"/>
            <w:vAlign w:val="center"/>
          </w:tcPr>
          <w:p w14:paraId="5E742DF5" w14:textId="77777777" w:rsidR="00446B81" w:rsidRPr="00865241" w:rsidRDefault="00446B81" w:rsidP="00446B81">
            <w:pPr>
              <w:spacing w:before="0"/>
              <w:jc w:val="center"/>
              <w:rPr>
                <w:sz w:val="20"/>
              </w:rPr>
            </w:pPr>
          </w:p>
        </w:tc>
        <w:tc>
          <w:tcPr>
            <w:tcW w:w="1116" w:type="dxa"/>
            <w:vAlign w:val="center"/>
          </w:tcPr>
          <w:p w14:paraId="2A1403EB" w14:textId="77777777" w:rsidR="00446B81" w:rsidRPr="00865241" w:rsidRDefault="00446B81" w:rsidP="00446B81">
            <w:pPr>
              <w:spacing w:before="0"/>
              <w:jc w:val="center"/>
              <w:rPr>
                <w:sz w:val="20"/>
              </w:rPr>
            </w:pPr>
          </w:p>
        </w:tc>
        <w:tc>
          <w:tcPr>
            <w:tcW w:w="1131" w:type="dxa"/>
            <w:vAlign w:val="center"/>
          </w:tcPr>
          <w:p w14:paraId="5CE72822" w14:textId="34E99CB6" w:rsidR="00446B81" w:rsidRPr="00865241" w:rsidRDefault="006C53BD" w:rsidP="00446B81">
            <w:pPr>
              <w:spacing w:before="0"/>
              <w:jc w:val="center"/>
              <w:rPr>
                <w:sz w:val="20"/>
              </w:rPr>
            </w:pPr>
            <w:hyperlink r:id="rId82" w:history="1">
              <w:r w:rsidR="00432F8F" w:rsidRPr="00865241">
                <w:rPr>
                  <w:rStyle w:val="Hyperlink"/>
                  <w:sz w:val="20"/>
                </w:rPr>
                <w:t>TD1186</w:t>
              </w:r>
            </w:hyperlink>
          </w:p>
        </w:tc>
        <w:tc>
          <w:tcPr>
            <w:tcW w:w="1116" w:type="dxa"/>
            <w:vAlign w:val="center"/>
          </w:tcPr>
          <w:p w14:paraId="2AFB916C" w14:textId="77777777" w:rsidR="00446B81" w:rsidRPr="00865241" w:rsidRDefault="00446B81" w:rsidP="00446B81">
            <w:pPr>
              <w:spacing w:before="0"/>
              <w:jc w:val="center"/>
              <w:rPr>
                <w:sz w:val="20"/>
              </w:rPr>
            </w:pPr>
          </w:p>
        </w:tc>
      </w:tr>
      <w:bookmarkStart w:id="7" w:name="_Hlk91003297"/>
      <w:tr w:rsidR="009851E3" w:rsidRPr="00865241" w14:paraId="3E1A60B9" w14:textId="77777777" w:rsidTr="007B1A6F">
        <w:tc>
          <w:tcPr>
            <w:tcW w:w="5576" w:type="dxa"/>
            <w:vAlign w:val="center"/>
          </w:tcPr>
          <w:p w14:paraId="01617D6C" w14:textId="4F54BD61" w:rsidR="00865491" w:rsidRPr="00865241" w:rsidRDefault="00FD432D" w:rsidP="00865491">
            <w:pPr>
              <w:spacing w:before="0"/>
              <w:rPr>
                <w:sz w:val="20"/>
              </w:rPr>
            </w:pPr>
            <w:r w:rsidRPr="00865241">
              <w:fldChar w:fldCharType="begin"/>
            </w:r>
            <w:r w:rsidRPr="00865241">
              <w:instrText xml:space="preserve"> HYPERLINK "https://www.itu.int/md/meetingdoc.asp?lang=en&amp;parent=T17-TSAG-220110-TD-GEN-1187" </w:instrText>
            </w:r>
            <w:r w:rsidRPr="00865241">
              <w:fldChar w:fldCharType="separate"/>
            </w:r>
            <w:r w:rsidR="009851E3" w:rsidRPr="00865241">
              <w:rPr>
                <w:rStyle w:val="Hyperlink"/>
                <w:sz w:val="20"/>
              </w:rPr>
              <w:t>TD1187</w:t>
            </w:r>
            <w:r w:rsidRPr="00865241">
              <w:rPr>
                <w:rStyle w:val="Hyperlink"/>
                <w:sz w:val="20"/>
              </w:rPr>
              <w:fldChar w:fldCharType="end"/>
            </w:r>
            <w:r w:rsidR="009851E3" w:rsidRPr="00865241">
              <w:rPr>
                <w:sz w:val="20"/>
              </w:rPr>
              <w:t xml:space="preserve">: </w:t>
            </w:r>
            <w:bookmarkEnd w:id="7"/>
            <w:r w:rsidR="00AD30F7" w:rsidRPr="00865241">
              <w:rPr>
                <w:sz w:val="20"/>
              </w:rPr>
              <w:t>TSB Director</w:t>
            </w:r>
          </w:p>
          <w:p w14:paraId="24A90E6E" w14:textId="3D8E07E2" w:rsidR="009851E3" w:rsidRPr="00865241" w:rsidRDefault="00AD30F7" w:rsidP="00865491">
            <w:pPr>
              <w:spacing w:before="0"/>
              <w:rPr>
                <w:sz w:val="20"/>
              </w:rPr>
            </w:pPr>
            <w:r w:rsidRPr="00865241">
              <w:rPr>
                <w:sz w:val="20"/>
              </w:rPr>
              <w:t>Planning and organization of WTSA-20: structure and leadership</w:t>
            </w:r>
          </w:p>
        </w:tc>
        <w:tc>
          <w:tcPr>
            <w:tcW w:w="1252" w:type="dxa"/>
            <w:vAlign w:val="center"/>
          </w:tcPr>
          <w:p w14:paraId="049B63DD" w14:textId="77777777" w:rsidR="009851E3" w:rsidRPr="00865241" w:rsidRDefault="009851E3" w:rsidP="00446B81">
            <w:pPr>
              <w:spacing w:before="0"/>
              <w:jc w:val="center"/>
              <w:rPr>
                <w:sz w:val="20"/>
              </w:rPr>
            </w:pPr>
          </w:p>
        </w:tc>
        <w:tc>
          <w:tcPr>
            <w:tcW w:w="1131" w:type="dxa"/>
            <w:vAlign w:val="center"/>
          </w:tcPr>
          <w:p w14:paraId="5852B6DA" w14:textId="28CDFB06" w:rsidR="009851E3" w:rsidRPr="00865241" w:rsidRDefault="009851E3" w:rsidP="00446B81">
            <w:pPr>
              <w:spacing w:before="0"/>
              <w:jc w:val="center"/>
              <w:rPr>
                <w:sz w:val="20"/>
                <w:lang w:eastAsia="zh-CN"/>
              </w:rPr>
            </w:pPr>
          </w:p>
        </w:tc>
        <w:tc>
          <w:tcPr>
            <w:tcW w:w="1252" w:type="dxa"/>
            <w:vAlign w:val="center"/>
          </w:tcPr>
          <w:p w14:paraId="783DB16B" w14:textId="77777777" w:rsidR="009851E3" w:rsidRPr="00865241" w:rsidRDefault="009851E3" w:rsidP="00446B81">
            <w:pPr>
              <w:spacing w:before="0"/>
              <w:jc w:val="center"/>
              <w:rPr>
                <w:sz w:val="20"/>
              </w:rPr>
            </w:pPr>
          </w:p>
        </w:tc>
        <w:tc>
          <w:tcPr>
            <w:tcW w:w="1116" w:type="dxa"/>
            <w:vAlign w:val="center"/>
          </w:tcPr>
          <w:p w14:paraId="71CC491C" w14:textId="77777777" w:rsidR="009851E3" w:rsidRPr="00865241" w:rsidRDefault="009851E3" w:rsidP="00446B81">
            <w:pPr>
              <w:spacing w:before="0"/>
              <w:jc w:val="center"/>
              <w:rPr>
                <w:sz w:val="20"/>
              </w:rPr>
            </w:pPr>
          </w:p>
        </w:tc>
        <w:tc>
          <w:tcPr>
            <w:tcW w:w="1116" w:type="dxa"/>
            <w:vAlign w:val="center"/>
          </w:tcPr>
          <w:p w14:paraId="451D9F19" w14:textId="77777777" w:rsidR="009851E3" w:rsidRPr="00865241" w:rsidRDefault="009851E3" w:rsidP="00446B81">
            <w:pPr>
              <w:spacing w:before="0"/>
              <w:jc w:val="center"/>
              <w:rPr>
                <w:sz w:val="20"/>
              </w:rPr>
            </w:pPr>
          </w:p>
        </w:tc>
        <w:tc>
          <w:tcPr>
            <w:tcW w:w="1116" w:type="dxa"/>
            <w:vAlign w:val="center"/>
          </w:tcPr>
          <w:p w14:paraId="1C6D5987" w14:textId="77777777" w:rsidR="009851E3" w:rsidRPr="00865241" w:rsidRDefault="009851E3" w:rsidP="00446B81">
            <w:pPr>
              <w:spacing w:before="0"/>
              <w:jc w:val="center"/>
              <w:rPr>
                <w:sz w:val="20"/>
              </w:rPr>
            </w:pPr>
          </w:p>
        </w:tc>
        <w:tc>
          <w:tcPr>
            <w:tcW w:w="1131" w:type="dxa"/>
            <w:vAlign w:val="center"/>
          </w:tcPr>
          <w:p w14:paraId="2A10428C" w14:textId="77777777" w:rsidR="009851E3" w:rsidRPr="00865241" w:rsidRDefault="009851E3" w:rsidP="00446B81">
            <w:pPr>
              <w:spacing w:before="0"/>
              <w:jc w:val="center"/>
              <w:rPr>
                <w:sz w:val="20"/>
              </w:rPr>
            </w:pPr>
          </w:p>
        </w:tc>
        <w:tc>
          <w:tcPr>
            <w:tcW w:w="1116" w:type="dxa"/>
            <w:vAlign w:val="center"/>
          </w:tcPr>
          <w:p w14:paraId="4CD5B8AB" w14:textId="292919C2" w:rsidR="009851E3" w:rsidRPr="00865241" w:rsidRDefault="009851E3" w:rsidP="00446B81">
            <w:pPr>
              <w:spacing w:before="0"/>
              <w:jc w:val="center"/>
              <w:rPr>
                <w:sz w:val="20"/>
              </w:rPr>
            </w:pPr>
          </w:p>
        </w:tc>
      </w:tr>
      <w:tr w:rsidR="00446B81" w:rsidRPr="00865241" w14:paraId="5537DBEE" w14:textId="77777777" w:rsidTr="007B1A6F">
        <w:tc>
          <w:tcPr>
            <w:tcW w:w="5576" w:type="dxa"/>
            <w:vAlign w:val="center"/>
          </w:tcPr>
          <w:p w14:paraId="7C997CEE" w14:textId="42DD5FF5" w:rsidR="00446B81" w:rsidRPr="00865241" w:rsidRDefault="006C53BD" w:rsidP="00446B81">
            <w:pPr>
              <w:spacing w:before="0"/>
              <w:rPr>
                <w:sz w:val="20"/>
              </w:rPr>
            </w:pPr>
            <w:hyperlink r:id="rId83" w:history="1">
              <w:r w:rsidR="009816EE" w:rsidRPr="00865241">
                <w:rPr>
                  <w:rStyle w:val="Hyperlink"/>
                  <w:sz w:val="20"/>
                </w:rPr>
                <w:t>TD1188</w:t>
              </w:r>
            </w:hyperlink>
            <w:r w:rsidR="00446B81" w:rsidRPr="00865241">
              <w:rPr>
                <w:sz w:val="20"/>
              </w:rPr>
              <w:t>: TSB</w:t>
            </w:r>
          </w:p>
          <w:p w14:paraId="275A9F10" w14:textId="3552287A" w:rsidR="00446B81" w:rsidRPr="00865241" w:rsidRDefault="00446B81" w:rsidP="00446B81">
            <w:pPr>
              <w:spacing w:before="0"/>
              <w:rPr>
                <w:sz w:val="20"/>
              </w:rPr>
            </w:pPr>
            <w:r w:rsidRPr="00865241">
              <w:rPr>
                <w:sz w:val="20"/>
              </w:rPr>
              <w:t>Statistics regarding ITU-T study group work (position of 2021-12-</w:t>
            </w:r>
            <w:r w:rsidR="00A439C0" w:rsidRPr="00865241">
              <w:rPr>
                <w:sz w:val="20"/>
              </w:rPr>
              <w:t>08</w:t>
            </w:r>
            <w:r w:rsidRPr="00865241">
              <w:rPr>
                <w:sz w:val="20"/>
              </w:rPr>
              <w:t>)</w:t>
            </w:r>
          </w:p>
        </w:tc>
        <w:tc>
          <w:tcPr>
            <w:tcW w:w="1252" w:type="dxa"/>
            <w:vAlign w:val="center"/>
          </w:tcPr>
          <w:p w14:paraId="5A94F22A" w14:textId="77777777" w:rsidR="00446B81" w:rsidRPr="00865241" w:rsidRDefault="00446B81" w:rsidP="00446B81">
            <w:pPr>
              <w:spacing w:before="0"/>
              <w:jc w:val="center"/>
              <w:rPr>
                <w:sz w:val="20"/>
              </w:rPr>
            </w:pPr>
          </w:p>
        </w:tc>
        <w:tc>
          <w:tcPr>
            <w:tcW w:w="1131" w:type="dxa"/>
            <w:vAlign w:val="center"/>
          </w:tcPr>
          <w:p w14:paraId="1F1B2ECB" w14:textId="77777777" w:rsidR="00446B81" w:rsidRPr="00865241" w:rsidRDefault="00446B81" w:rsidP="00446B81">
            <w:pPr>
              <w:spacing w:before="0"/>
              <w:jc w:val="center"/>
              <w:rPr>
                <w:sz w:val="20"/>
              </w:rPr>
            </w:pPr>
          </w:p>
        </w:tc>
        <w:tc>
          <w:tcPr>
            <w:tcW w:w="1252" w:type="dxa"/>
            <w:vAlign w:val="center"/>
          </w:tcPr>
          <w:p w14:paraId="70DEED0C" w14:textId="1443939E" w:rsidR="00446B81" w:rsidRPr="00865241" w:rsidRDefault="006C53BD" w:rsidP="00446B81">
            <w:pPr>
              <w:spacing w:before="0"/>
              <w:jc w:val="center"/>
              <w:rPr>
                <w:sz w:val="20"/>
              </w:rPr>
            </w:pPr>
            <w:hyperlink r:id="rId84" w:history="1">
              <w:r w:rsidR="00015061" w:rsidRPr="00865241">
                <w:rPr>
                  <w:rStyle w:val="Hyperlink"/>
                  <w:sz w:val="20"/>
                </w:rPr>
                <w:t>TD1188</w:t>
              </w:r>
            </w:hyperlink>
          </w:p>
        </w:tc>
        <w:tc>
          <w:tcPr>
            <w:tcW w:w="1116" w:type="dxa"/>
            <w:vAlign w:val="center"/>
          </w:tcPr>
          <w:p w14:paraId="3338D441" w14:textId="57E1668B" w:rsidR="00446B81" w:rsidRPr="00865241" w:rsidRDefault="00446B81" w:rsidP="00446B81">
            <w:pPr>
              <w:spacing w:before="0"/>
              <w:jc w:val="center"/>
              <w:rPr>
                <w:sz w:val="20"/>
              </w:rPr>
            </w:pPr>
            <w:r w:rsidRPr="00865241">
              <w:rPr>
                <w:sz w:val="20"/>
              </w:rPr>
              <w:t>(</w:t>
            </w:r>
            <w:hyperlink r:id="rId85" w:history="1">
              <w:r w:rsidR="00015061" w:rsidRPr="00865241">
                <w:rPr>
                  <w:rStyle w:val="Hyperlink"/>
                  <w:sz w:val="20"/>
                </w:rPr>
                <w:t>TD1188</w:t>
              </w:r>
            </w:hyperlink>
            <w:r w:rsidR="009816EE" w:rsidRPr="00865241">
              <w:rPr>
                <w:sz w:val="20"/>
              </w:rPr>
              <w:t>)</w:t>
            </w:r>
          </w:p>
        </w:tc>
        <w:tc>
          <w:tcPr>
            <w:tcW w:w="1116" w:type="dxa"/>
            <w:vAlign w:val="center"/>
          </w:tcPr>
          <w:p w14:paraId="263394DC" w14:textId="77777777" w:rsidR="00446B81" w:rsidRPr="00865241" w:rsidRDefault="00446B81" w:rsidP="00446B81">
            <w:pPr>
              <w:spacing w:before="0"/>
              <w:jc w:val="center"/>
              <w:rPr>
                <w:sz w:val="20"/>
              </w:rPr>
            </w:pPr>
          </w:p>
        </w:tc>
        <w:tc>
          <w:tcPr>
            <w:tcW w:w="1116" w:type="dxa"/>
            <w:vAlign w:val="center"/>
          </w:tcPr>
          <w:p w14:paraId="23E28E32" w14:textId="77777777" w:rsidR="00446B81" w:rsidRPr="00865241" w:rsidRDefault="00446B81" w:rsidP="00446B81">
            <w:pPr>
              <w:spacing w:before="0"/>
              <w:jc w:val="center"/>
              <w:rPr>
                <w:sz w:val="20"/>
              </w:rPr>
            </w:pPr>
          </w:p>
        </w:tc>
        <w:tc>
          <w:tcPr>
            <w:tcW w:w="1131" w:type="dxa"/>
            <w:vAlign w:val="center"/>
          </w:tcPr>
          <w:p w14:paraId="4575D893" w14:textId="77777777" w:rsidR="00446B81" w:rsidRPr="00865241" w:rsidRDefault="00446B81" w:rsidP="00446B81">
            <w:pPr>
              <w:spacing w:before="0"/>
              <w:jc w:val="center"/>
              <w:rPr>
                <w:sz w:val="20"/>
              </w:rPr>
            </w:pPr>
          </w:p>
        </w:tc>
        <w:tc>
          <w:tcPr>
            <w:tcW w:w="1116" w:type="dxa"/>
            <w:vAlign w:val="center"/>
          </w:tcPr>
          <w:p w14:paraId="55025305" w14:textId="77777777" w:rsidR="00446B81" w:rsidRPr="00865241" w:rsidRDefault="00446B81" w:rsidP="00446B81">
            <w:pPr>
              <w:spacing w:before="0"/>
              <w:jc w:val="center"/>
              <w:rPr>
                <w:sz w:val="20"/>
              </w:rPr>
            </w:pPr>
          </w:p>
        </w:tc>
      </w:tr>
      <w:tr w:rsidR="00446B81" w:rsidRPr="00865241" w14:paraId="6B185F70" w14:textId="77777777" w:rsidTr="007B1A6F">
        <w:tc>
          <w:tcPr>
            <w:tcW w:w="5576" w:type="dxa"/>
            <w:vAlign w:val="center"/>
          </w:tcPr>
          <w:p w14:paraId="5AFD0FA1" w14:textId="287C1D0C" w:rsidR="00446B81" w:rsidRPr="00865241" w:rsidRDefault="006C53BD" w:rsidP="00446B81">
            <w:pPr>
              <w:spacing w:before="0"/>
              <w:rPr>
                <w:sz w:val="20"/>
                <w:lang w:eastAsia="zh-CN"/>
              </w:rPr>
            </w:pPr>
            <w:hyperlink r:id="rId86" w:history="1">
              <w:r w:rsidR="00B634B8" w:rsidRPr="00865241">
                <w:rPr>
                  <w:rStyle w:val="Hyperlink"/>
                  <w:sz w:val="20"/>
                  <w:lang w:eastAsia="zh-CN"/>
                </w:rPr>
                <w:t>TD1189</w:t>
              </w:r>
            </w:hyperlink>
            <w:r w:rsidR="00446B81" w:rsidRPr="00865241">
              <w:rPr>
                <w:sz w:val="20"/>
                <w:lang w:eastAsia="zh-CN"/>
              </w:rPr>
              <w:t>: TSB</w:t>
            </w:r>
          </w:p>
          <w:p w14:paraId="394D68FB" w14:textId="3B24E624" w:rsidR="00446B81" w:rsidRPr="00865241" w:rsidRDefault="00446B81" w:rsidP="00446B81">
            <w:pPr>
              <w:spacing w:before="0"/>
              <w:rPr>
                <w:sz w:val="20"/>
                <w:lang w:eastAsia="zh-CN"/>
              </w:rPr>
            </w:pPr>
            <w:r w:rsidRPr="00865241">
              <w:rPr>
                <w:rFonts w:eastAsia="SimSun"/>
                <w:bCs/>
                <w:sz w:val="20"/>
                <w:lang w:eastAsia="zh-CN"/>
              </w:rPr>
              <w:t>Status of TSAG metrics implementation and SG Questions Activities metrics</w:t>
            </w:r>
          </w:p>
        </w:tc>
        <w:tc>
          <w:tcPr>
            <w:tcW w:w="1252" w:type="dxa"/>
            <w:vAlign w:val="center"/>
          </w:tcPr>
          <w:p w14:paraId="69C148B0" w14:textId="77777777" w:rsidR="00446B81" w:rsidRPr="00865241" w:rsidRDefault="00446B81" w:rsidP="00446B81">
            <w:pPr>
              <w:spacing w:before="0"/>
              <w:jc w:val="center"/>
              <w:rPr>
                <w:sz w:val="20"/>
              </w:rPr>
            </w:pPr>
          </w:p>
        </w:tc>
        <w:tc>
          <w:tcPr>
            <w:tcW w:w="1131" w:type="dxa"/>
            <w:vAlign w:val="center"/>
          </w:tcPr>
          <w:p w14:paraId="370E6A2B" w14:textId="77777777" w:rsidR="00446B81" w:rsidRPr="00865241" w:rsidRDefault="00446B81" w:rsidP="00446B81">
            <w:pPr>
              <w:spacing w:before="0"/>
              <w:jc w:val="center"/>
              <w:rPr>
                <w:sz w:val="20"/>
              </w:rPr>
            </w:pPr>
          </w:p>
        </w:tc>
        <w:tc>
          <w:tcPr>
            <w:tcW w:w="1252" w:type="dxa"/>
            <w:vAlign w:val="center"/>
          </w:tcPr>
          <w:p w14:paraId="3F0BD27B" w14:textId="3425E5E8" w:rsidR="00446B81" w:rsidRPr="00865241" w:rsidRDefault="006C53BD" w:rsidP="00446B81">
            <w:pPr>
              <w:spacing w:before="0"/>
              <w:jc w:val="center"/>
              <w:rPr>
                <w:sz w:val="20"/>
                <w:lang w:eastAsia="zh-CN"/>
              </w:rPr>
            </w:pPr>
            <w:hyperlink r:id="rId87" w:history="1">
              <w:r w:rsidR="00015061" w:rsidRPr="00865241">
                <w:rPr>
                  <w:rStyle w:val="Hyperlink"/>
                  <w:sz w:val="20"/>
                  <w:lang w:eastAsia="zh-CN"/>
                </w:rPr>
                <w:t>TD1189</w:t>
              </w:r>
            </w:hyperlink>
          </w:p>
        </w:tc>
        <w:tc>
          <w:tcPr>
            <w:tcW w:w="1116" w:type="dxa"/>
            <w:vAlign w:val="center"/>
          </w:tcPr>
          <w:p w14:paraId="439690E0" w14:textId="512E2641" w:rsidR="00446B81" w:rsidRPr="00865241" w:rsidRDefault="00446B81" w:rsidP="00446B81">
            <w:pPr>
              <w:spacing w:before="0"/>
              <w:jc w:val="center"/>
              <w:rPr>
                <w:sz w:val="20"/>
              </w:rPr>
            </w:pPr>
            <w:r w:rsidRPr="00865241">
              <w:rPr>
                <w:sz w:val="20"/>
              </w:rPr>
              <w:t>(</w:t>
            </w:r>
            <w:hyperlink r:id="rId88" w:history="1">
              <w:r w:rsidR="00015061" w:rsidRPr="00865241">
                <w:rPr>
                  <w:rStyle w:val="Hyperlink"/>
                  <w:sz w:val="20"/>
                  <w:lang w:eastAsia="zh-CN"/>
                </w:rPr>
                <w:t>TD1189</w:t>
              </w:r>
            </w:hyperlink>
            <w:r w:rsidRPr="00865241">
              <w:rPr>
                <w:sz w:val="20"/>
              </w:rPr>
              <w:t>)</w:t>
            </w:r>
          </w:p>
        </w:tc>
        <w:tc>
          <w:tcPr>
            <w:tcW w:w="1116" w:type="dxa"/>
            <w:vAlign w:val="center"/>
          </w:tcPr>
          <w:p w14:paraId="0240B333" w14:textId="77777777" w:rsidR="00446B81" w:rsidRPr="00865241" w:rsidRDefault="00446B81" w:rsidP="00446B81">
            <w:pPr>
              <w:spacing w:before="0"/>
              <w:jc w:val="center"/>
              <w:rPr>
                <w:sz w:val="20"/>
              </w:rPr>
            </w:pPr>
          </w:p>
        </w:tc>
        <w:tc>
          <w:tcPr>
            <w:tcW w:w="1116" w:type="dxa"/>
            <w:vAlign w:val="center"/>
          </w:tcPr>
          <w:p w14:paraId="07276C7E" w14:textId="77777777" w:rsidR="00446B81" w:rsidRPr="00865241" w:rsidRDefault="00446B81" w:rsidP="00446B81">
            <w:pPr>
              <w:spacing w:before="0"/>
              <w:jc w:val="center"/>
              <w:rPr>
                <w:sz w:val="20"/>
              </w:rPr>
            </w:pPr>
          </w:p>
        </w:tc>
        <w:tc>
          <w:tcPr>
            <w:tcW w:w="1131" w:type="dxa"/>
            <w:vAlign w:val="center"/>
          </w:tcPr>
          <w:p w14:paraId="0E79E3C3" w14:textId="77777777" w:rsidR="00446B81" w:rsidRPr="00865241" w:rsidRDefault="00446B81" w:rsidP="00446B81">
            <w:pPr>
              <w:spacing w:before="0"/>
              <w:jc w:val="center"/>
              <w:rPr>
                <w:sz w:val="20"/>
              </w:rPr>
            </w:pPr>
          </w:p>
        </w:tc>
        <w:tc>
          <w:tcPr>
            <w:tcW w:w="1116" w:type="dxa"/>
            <w:vAlign w:val="center"/>
          </w:tcPr>
          <w:p w14:paraId="75236CF8" w14:textId="77777777" w:rsidR="00446B81" w:rsidRPr="00865241" w:rsidRDefault="00446B81" w:rsidP="00446B81">
            <w:pPr>
              <w:spacing w:before="0"/>
              <w:jc w:val="center"/>
              <w:rPr>
                <w:sz w:val="20"/>
              </w:rPr>
            </w:pPr>
          </w:p>
        </w:tc>
      </w:tr>
      <w:tr w:rsidR="00446B81" w:rsidRPr="00865241" w14:paraId="41F125F4" w14:textId="77777777" w:rsidTr="007B1A6F">
        <w:tc>
          <w:tcPr>
            <w:tcW w:w="5576" w:type="dxa"/>
            <w:vAlign w:val="center"/>
          </w:tcPr>
          <w:p w14:paraId="4A2AE021" w14:textId="1FA7F429" w:rsidR="00446B81" w:rsidRPr="00865241" w:rsidRDefault="006C53BD" w:rsidP="00446B81">
            <w:pPr>
              <w:spacing w:before="0"/>
              <w:rPr>
                <w:sz w:val="20"/>
              </w:rPr>
            </w:pPr>
            <w:hyperlink r:id="rId89" w:history="1">
              <w:r w:rsidR="00B634B8" w:rsidRPr="00865241">
                <w:rPr>
                  <w:rStyle w:val="Hyperlink"/>
                  <w:sz w:val="20"/>
                </w:rPr>
                <w:t>TD1190</w:t>
              </w:r>
            </w:hyperlink>
            <w:r w:rsidR="00446B81" w:rsidRPr="00865241">
              <w:rPr>
                <w:sz w:val="20"/>
              </w:rPr>
              <w:t>: Director, TSB</w:t>
            </w:r>
          </w:p>
          <w:p w14:paraId="0C67FD4A" w14:textId="3DEE9626" w:rsidR="00446B81" w:rsidRPr="00865241" w:rsidRDefault="00446B81" w:rsidP="00446B81">
            <w:pPr>
              <w:spacing w:before="0"/>
              <w:rPr>
                <w:sz w:val="20"/>
              </w:rPr>
            </w:pPr>
            <w:r w:rsidRPr="00865241">
              <w:rPr>
                <w:sz w:val="20"/>
              </w:rPr>
              <w:t>Schedule of ITU-T meetings in 2022</w:t>
            </w:r>
          </w:p>
        </w:tc>
        <w:tc>
          <w:tcPr>
            <w:tcW w:w="1252" w:type="dxa"/>
            <w:vAlign w:val="center"/>
          </w:tcPr>
          <w:p w14:paraId="0C6CB276" w14:textId="77777777" w:rsidR="00446B81" w:rsidRPr="00865241" w:rsidRDefault="00446B81" w:rsidP="00446B81">
            <w:pPr>
              <w:spacing w:before="0"/>
              <w:jc w:val="center"/>
              <w:rPr>
                <w:sz w:val="20"/>
              </w:rPr>
            </w:pPr>
          </w:p>
        </w:tc>
        <w:tc>
          <w:tcPr>
            <w:tcW w:w="1131" w:type="dxa"/>
            <w:vAlign w:val="center"/>
          </w:tcPr>
          <w:p w14:paraId="410723A5" w14:textId="241D82A1" w:rsidR="00446B81" w:rsidRPr="00865241" w:rsidRDefault="006C53BD" w:rsidP="00446B81">
            <w:pPr>
              <w:spacing w:before="0"/>
              <w:jc w:val="center"/>
              <w:rPr>
                <w:sz w:val="20"/>
              </w:rPr>
            </w:pPr>
            <w:hyperlink r:id="rId90" w:history="1">
              <w:r w:rsidR="00015061" w:rsidRPr="00865241">
                <w:rPr>
                  <w:rStyle w:val="Hyperlink"/>
                  <w:sz w:val="20"/>
                </w:rPr>
                <w:t>TD1190</w:t>
              </w:r>
            </w:hyperlink>
          </w:p>
        </w:tc>
        <w:tc>
          <w:tcPr>
            <w:tcW w:w="1252" w:type="dxa"/>
            <w:vAlign w:val="center"/>
          </w:tcPr>
          <w:p w14:paraId="49EF556C" w14:textId="77777777" w:rsidR="00446B81" w:rsidRPr="00865241" w:rsidRDefault="00446B81" w:rsidP="00446B81">
            <w:pPr>
              <w:spacing w:before="0"/>
              <w:jc w:val="center"/>
              <w:rPr>
                <w:sz w:val="20"/>
              </w:rPr>
            </w:pPr>
          </w:p>
        </w:tc>
        <w:tc>
          <w:tcPr>
            <w:tcW w:w="1116" w:type="dxa"/>
            <w:vAlign w:val="center"/>
          </w:tcPr>
          <w:p w14:paraId="7DACD9F6" w14:textId="77777777" w:rsidR="00446B81" w:rsidRPr="00865241" w:rsidRDefault="00446B81" w:rsidP="00446B81">
            <w:pPr>
              <w:spacing w:before="0"/>
              <w:jc w:val="center"/>
              <w:rPr>
                <w:sz w:val="20"/>
              </w:rPr>
            </w:pPr>
          </w:p>
        </w:tc>
        <w:tc>
          <w:tcPr>
            <w:tcW w:w="1116" w:type="dxa"/>
            <w:vAlign w:val="center"/>
          </w:tcPr>
          <w:p w14:paraId="6B32A860" w14:textId="77777777" w:rsidR="00446B81" w:rsidRPr="00865241" w:rsidRDefault="00446B81" w:rsidP="00446B81">
            <w:pPr>
              <w:spacing w:before="0"/>
              <w:jc w:val="center"/>
              <w:rPr>
                <w:sz w:val="20"/>
              </w:rPr>
            </w:pPr>
          </w:p>
        </w:tc>
        <w:tc>
          <w:tcPr>
            <w:tcW w:w="1116" w:type="dxa"/>
            <w:vAlign w:val="center"/>
          </w:tcPr>
          <w:p w14:paraId="11726E61" w14:textId="77777777" w:rsidR="00446B81" w:rsidRPr="00865241" w:rsidRDefault="00446B81" w:rsidP="00446B81">
            <w:pPr>
              <w:spacing w:before="0"/>
              <w:jc w:val="center"/>
              <w:rPr>
                <w:sz w:val="20"/>
              </w:rPr>
            </w:pPr>
          </w:p>
        </w:tc>
        <w:tc>
          <w:tcPr>
            <w:tcW w:w="1131" w:type="dxa"/>
            <w:vAlign w:val="center"/>
          </w:tcPr>
          <w:p w14:paraId="6E012A52" w14:textId="77777777" w:rsidR="00446B81" w:rsidRPr="00865241" w:rsidRDefault="00446B81" w:rsidP="00446B81">
            <w:pPr>
              <w:spacing w:before="0"/>
              <w:jc w:val="center"/>
              <w:rPr>
                <w:sz w:val="20"/>
              </w:rPr>
            </w:pPr>
          </w:p>
        </w:tc>
        <w:tc>
          <w:tcPr>
            <w:tcW w:w="1116" w:type="dxa"/>
            <w:vAlign w:val="center"/>
          </w:tcPr>
          <w:p w14:paraId="3DC176A3" w14:textId="77777777" w:rsidR="00446B81" w:rsidRPr="00865241" w:rsidRDefault="00446B81" w:rsidP="00446B81">
            <w:pPr>
              <w:spacing w:before="0"/>
              <w:jc w:val="center"/>
              <w:rPr>
                <w:sz w:val="20"/>
              </w:rPr>
            </w:pPr>
          </w:p>
        </w:tc>
      </w:tr>
      <w:tr w:rsidR="00446B81" w:rsidRPr="00865241" w14:paraId="7B299212" w14:textId="77777777" w:rsidTr="007B1A6F">
        <w:tc>
          <w:tcPr>
            <w:tcW w:w="5576" w:type="dxa"/>
            <w:vAlign w:val="center"/>
          </w:tcPr>
          <w:p w14:paraId="5D0F02C8" w14:textId="276164E1" w:rsidR="00446B81" w:rsidRPr="00865241" w:rsidRDefault="006C53BD" w:rsidP="00446B81">
            <w:pPr>
              <w:spacing w:before="0"/>
              <w:rPr>
                <w:sz w:val="20"/>
              </w:rPr>
            </w:pPr>
            <w:hyperlink r:id="rId91" w:history="1">
              <w:r w:rsidR="00FB60D2" w:rsidRPr="00865241">
                <w:rPr>
                  <w:rStyle w:val="Hyperlink"/>
                  <w:sz w:val="20"/>
                </w:rPr>
                <w:t>TD1191</w:t>
              </w:r>
            </w:hyperlink>
            <w:r w:rsidR="00446B81" w:rsidRPr="00865241">
              <w:rPr>
                <w:sz w:val="20"/>
              </w:rPr>
              <w:t>: Director, Telecommunication Standardization Bureau</w:t>
            </w:r>
          </w:p>
          <w:p w14:paraId="3B44F18E" w14:textId="23EAABBE" w:rsidR="00446B81" w:rsidRPr="00865241" w:rsidRDefault="00446B81" w:rsidP="00446B81">
            <w:pPr>
              <w:spacing w:before="0"/>
              <w:rPr>
                <w:sz w:val="20"/>
              </w:rPr>
            </w:pPr>
            <w:r w:rsidRPr="00865241">
              <w:rPr>
                <w:sz w:val="20"/>
              </w:rPr>
              <w:t>Electronic working methods services and database applications report</w:t>
            </w:r>
          </w:p>
        </w:tc>
        <w:tc>
          <w:tcPr>
            <w:tcW w:w="1252" w:type="dxa"/>
            <w:vAlign w:val="center"/>
          </w:tcPr>
          <w:p w14:paraId="5EF3A74E" w14:textId="77777777" w:rsidR="00446B81" w:rsidRPr="00865241" w:rsidRDefault="00446B81" w:rsidP="00446B81">
            <w:pPr>
              <w:spacing w:before="0"/>
              <w:jc w:val="center"/>
              <w:rPr>
                <w:sz w:val="20"/>
              </w:rPr>
            </w:pPr>
          </w:p>
        </w:tc>
        <w:tc>
          <w:tcPr>
            <w:tcW w:w="1131" w:type="dxa"/>
            <w:vAlign w:val="center"/>
          </w:tcPr>
          <w:p w14:paraId="4466498E" w14:textId="77777777" w:rsidR="00446B81" w:rsidRPr="00865241" w:rsidRDefault="00446B81" w:rsidP="00446B81">
            <w:pPr>
              <w:spacing w:before="0"/>
              <w:jc w:val="center"/>
              <w:rPr>
                <w:sz w:val="20"/>
              </w:rPr>
            </w:pPr>
          </w:p>
        </w:tc>
        <w:tc>
          <w:tcPr>
            <w:tcW w:w="1252" w:type="dxa"/>
            <w:vAlign w:val="center"/>
          </w:tcPr>
          <w:p w14:paraId="2320ADD8" w14:textId="77777777" w:rsidR="00446B81" w:rsidRPr="00865241" w:rsidRDefault="00446B81" w:rsidP="00446B81">
            <w:pPr>
              <w:spacing w:before="0"/>
              <w:jc w:val="center"/>
              <w:rPr>
                <w:sz w:val="20"/>
              </w:rPr>
            </w:pPr>
          </w:p>
        </w:tc>
        <w:tc>
          <w:tcPr>
            <w:tcW w:w="1116" w:type="dxa"/>
            <w:vAlign w:val="center"/>
          </w:tcPr>
          <w:p w14:paraId="37BA0878" w14:textId="77777777" w:rsidR="00446B81" w:rsidRPr="00865241" w:rsidRDefault="00446B81" w:rsidP="00446B81">
            <w:pPr>
              <w:spacing w:before="0"/>
              <w:jc w:val="center"/>
              <w:rPr>
                <w:sz w:val="20"/>
              </w:rPr>
            </w:pPr>
          </w:p>
        </w:tc>
        <w:tc>
          <w:tcPr>
            <w:tcW w:w="1116" w:type="dxa"/>
            <w:vAlign w:val="center"/>
          </w:tcPr>
          <w:p w14:paraId="76E3A4A1" w14:textId="1C70A38F" w:rsidR="00446B81" w:rsidRPr="00865241" w:rsidRDefault="006C53BD" w:rsidP="00446B81">
            <w:pPr>
              <w:spacing w:before="0"/>
              <w:jc w:val="center"/>
              <w:rPr>
                <w:sz w:val="20"/>
              </w:rPr>
            </w:pPr>
            <w:hyperlink r:id="rId92" w:history="1">
              <w:r w:rsidR="007A5180" w:rsidRPr="00865241">
                <w:rPr>
                  <w:rStyle w:val="Hyperlink"/>
                  <w:sz w:val="20"/>
                </w:rPr>
                <w:t>TD1191</w:t>
              </w:r>
            </w:hyperlink>
          </w:p>
        </w:tc>
        <w:tc>
          <w:tcPr>
            <w:tcW w:w="1116" w:type="dxa"/>
            <w:vAlign w:val="center"/>
          </w:tcPr>
          <w:p w14:paraId="162FA7CE" w14:textId="77777777" w:rsidR="00446B81" w:rsidRPr="00865241" w:rsidRDefault="00446B81" w:rsidP="00446B81">
            <w:pPr>
              <w:spacing w:before="0"/>
              <w:jc w:val="center"/>
              <w:rPr>
                <w:sz w:val="20"/>
              </w:rPr>
            </w:pPr>
          </w:p>
        </w:tc>
        <w:tc>
          <w:tcPr>
            <w:tcW w:w="1131" w:type="dxa"/>
            <w:vAlign w:val="center"/>
          </w:tcPr>
          <w:p w14:paraId="3D45524B" w14:textId="77777777" w:rsidR="00446B81" w:rsidRPr="00865241" w:rsidRDefault="00446B81" w:rsidP="00446B81">
            <w:pPr>
              <w:spacing w:before="0"/>
              <w:jc w:val="center"/>
              <w:rPr>
                <w:sz w:val="20"/>
              </w:rPr>
            </w:pPr>
          </w:p>
        </w:tc>
        <w:tc>
          <w:tcPr>
            <w:tcW w:w="1116" w:type="dxa"/>
            <w:vAlign w:val="center"/>
          </w:tcPr>
          <w:p w14:paraId="2772D386" w14:textId="77777777" w:rsidR="00446B81" w:rsidRPr="00865241" w:rsidRDefault="00446B81" w:rsidP="00446B81">
            <w:pPr>
              <w:spacing w:before="0"/>
              <w:jc w:val="center"/>
              <w:rPr>
                <w:sz w:val="20"/>
              </w:rPr>
            </w:pPr>
          </w:p>
        </w:tc>
      </w:tr>
      <w:tr w:rsidR="00446B81" w:rsidRPr="00865241" w14:paraId="33FA12EB" w14:textId="77777777" w:rsidTr="007B1A6F">
        <w:tc>
          <w:tcPr>
            <w:tcW w:w="5576" w:type="dxa"/>
            <w:vAlign w:val="center"/>
          </w:tcPr>
          <w:p w14:paraId="6CF94196" w14:textId="5E37236D" w:rsidR="00446B81" w:rsidRPr="00865241" w:rsidRDefault="006C53BD" w:rsidP="00446B81">
            <w:pPr>
              <w:spacing w:before="0"/>
              <w:rPr>
                <w:sz w:val="20"/>
              </w:rPr>
            </w:pPr>
            <w:hyperlink r:id="rId93" w:history="1">
              <w:r w:rsidR="00C31592" w:rsidRPr="00865241">
                <w:rPr>
                  <w:rStyle w:val="Hyperlink"/>
                  <w:sz w:val="20"/>
                </w:rPr>
                <w:t>TD1192</w:t>
              </w:r>
            </w:hyperlink>
            <w:r w:rsidR="00446B81" w:rsidRPr="00865241">
              <w:rPr>
                <w:sz w:val="20"/>
              </w:rPr>
              <w:t>: FG QIT4N Co-chairmen</w:t>
            </w:r>
          </w:p>
          <w:p w14:paraId="730BF4F0" w14:textId="595B59EE" w:rsidR="00446B81" w:rsidRPr="00865241" w:rsidRDefault="001B5F5D" w:rsidP="00446B81">
            <w:pPr>
              <w:spacing w:before="0"/>
              <w:rPr>
                <w:sz w:val="20"/>
              </w:rPr>
            </w:pPr>
            <w:r w:rsidRPr="00865241">
              <w:rPr>
                <w:sz w:val="20"/>
              </w:rPr>
              <w:t>Final report of the Focus Group on Quantum Information Technology for Networks (FG QIT4N) to TSAG</w:t>
            </w:r>
          </w:p>
        </w:tc>
        <w:tc>
          <w:tcPr>
            <w:tcW w:w="1252" w:type="dxa"/>
            <w:vAlign w:val="center"/>
          </w:tcPr>
          <w:p w14:paraId="2CC094CC" w14:textId="77777777" w:rsidR="00446B81" w:rsidRPr="00865241" w:rsidRDefault="00446B81" w:rsidP="00446B81">
            <w:pPr>
              <w:spacing w:before="0"/>
              <w:jc w:val="center"/>
              <w:rPr>
                <w:sz w:val="20"/>
              </w:rPr>
            </w:pPr>
          </w:p>
        </w:tc>
        <w:tc>
          <w:tcPr>
            <w:tcW w:w="1131" w:type="dxa"/>
            <w:vAlign w:val="center"/>
          </w:tcPr>
          <w:p w14:paraId="73192874" w14:textId="66106533" w:rsidR="00446B81" w:rsidRPr="00865241" w:rsidRDefault="006C53BD" w:rsidP="00446B81">
            <w:pPr>
              <w:spacing w:before="0"/>
              <w:jc w:val="center"/>
              <w:rPr>
                <w:sz w:val="20"/>
              </w:rPr>
            </w:pPr>
            <w:hyperlink r:id="rId94" w:history="1">
              <w:r w:rsidR="00CB45A2" w:rsidRPr="00865241">
                <w:rPr>
                  <w:rStyle w:val="Hyperlink"/>
                  <w:sz w:val="20"/>
                </w:rPr>
                <w:t>TD1192</w:t>
              </w:r>
            </w:hyperlink>
          </w:p>
        </w:tc>
        <w:tc>
          <w:tcPr>
            <w:tcW w:w="1252" w:type="dxa"/>
            <w:vAlign w:val="center"/>
          </w:tcPr>
          <w:p w14:paraId="2731DBE2" w14:textId="77777777" w:rsidR="00446B81" w:rsidRPr="00865241" w:rsidRDefault="00446B81" w:rsidP="00446B81">
            <w:pPr>
              <w:spacing w:before="0"/>
              <w:jc w:val="center"/>
              <w:rPr>
                <w:sz w:val="20"/>
              </w:rPr>
            </w:pPr>
          </w:p>
        </w:tc>
        <w:tc>
          <w:tcPr>
            <w:tcW w:w="1116" w:type="dxa"/>
            <w:vAlign w:val="center"/>
          </w:tcPr>
          <w:p w14:paraId="3ECD3CC0" w14:textId="77777777" w:rsidR="00446B81" w:rsidRPr="00865241" w:rsidRDefault="00446B81" w:rsidP="00446B81">
            <w:pPr>
              <w:spacing w:before="0"/>
              <w:jc w:val="center"/>
              <w:rPr>
                <w:sz w:val="20"/>
              </w:rPr>
            </w:pPr>
          </w:p>
        </w:tc>
        <w:tc>
          <w:tcPr>
            <w:tcW w:w="1116" w:type="dxa"/>
            <w:vAlign w:val="center"/>
          </w:tcPr>
          <w:p w14:paraId="62A06ECF" w14:textId="77777777" w:rsidR="00446B81" w:rsidRPr="00865241" w:rsidRDefault="00446B81" w:rsidP="00446B81">
            <w:pPr>
              <w:spacing w:before="0"/>
              <w:jc w:val="center"/>
              <w:rPr>
                <w:sz w:val="20"/>
              </w:rPr>
            </w:pPr>
          </w:p>
        </w:tc>
        <w:tc>
          <w:tcPr>
            <w:tcW w:w="1116" w:type="dxa"/>
            <w:vAlign w:val="center"/>
          </w:tcPr>
          <w:p w14:paraId="3FC7EBF7" w14:textId="77777777" w:rsidR="00446B81" w:rsidRPr="00865241" w:rsidRDefault="00446B81" w:rsidP="00446B81">
            <w:pPr>
              <w:spacing w:before="0"/>
              <w:jc w:val="center"/>
              <w:rPr>
                <w:sz w:val="20"/>
              </w:rPr>
            </w:pPr>
          </w:p>
        </w:tc>
        <w:tc>
          <w:tcPr>
            <w:tcW w:w="1131" w:type="dxa"/>
            <w:vAlign w:val="center"/>
          </w:tcPr>
          <w:p w14:paraId="73B44ABA" w14:textId="77777777" w:rsidR="00446B81" w:rsidRPr="00865241" w:rsidRDefault="00446B81" w:rsidP="00446B81">
            <w:pPr>
              <w:spacing w:before="0"/>
              <w:jc w:val="center"/>
              <w:rPr>
                <w:sz w:val="20"/>
              </w:rPr>
            </w:pPr>
          </w:p>
        </w:tc>
        <w:tc>
          <w:tcPr>
            <w:tcW w:w="1116" w:type="dxa"/>
            <w:vAlign w:val="center"/>
          </w:tcPr>
          <w:p w14:paraId="66A3C644" w14:textId="77777777" w:rsidR="00446B81" w:rsidRPr="00865241" w:rsidRDefault="00446B81" w:rsidP="00446B81">
            <w:pPr>
              <w:spacing w:before="0"/>
              <w:jc w:val="center"/>
              <w:rPr>
                <w:sz w:val="20"/>
              </w:rPr>
            </w:pPr>
          </w:p>
        </w:tc>
      </w:tr>
      <w:tr w:rsidR="00446B81" w:rsidRPr="00865241" w14:paraId="42199A03" w14:textId="77777777" w:rsidTr="007B1A6F">
        <w:tc>
          <w:tcPr>
            <w:tcW w:w="5576" w:type="dxa"/>
            <w:vAlign w:val="center"/>
          </w:tcPr>
          <w:p w14:paraId="14980BC4" w14:textId="77777777" w:rsidR="00575D72" w:rsidRPr="00865241" w:rsidRDefault="006C53BD" w:rsidP="00446B81">
            <w:pPr>
              <w:spacing w:before="0"/>
              <w:rPr>
                <w:sz w:val="20"/>
              </w:rPr>
            </w:pPr>
            <w:hyperlink r:id="rId95" w:history="1">
              <w:r w:rsidR="00DE2391" w:rsidRPr="00865241">
                <w:rPr>
                  <w:rStyle w:val="Hyperlink"/>
                  <w:sz w:val="20"/>
                </w:rPr>
                <w:t>TD1193</w:t>
              </w:r>
            </w:hyperlink>
            <w:r w:rsidR="00446B81" w:rsidRPr="00865241">
              <w:rPr>
                <w:sz w:val="20"/>
              </w:rPr>
              <w:t xml:space="preserve">: </w:t>
            </w:r>
            <w:r w:rsidR="00575D72" w:rsidRPr="00865241">
              <w:rPr>
                <w:sz w:val="20"/>
              </w:rPr>
              <w:t>ITU-T SG2</w:t>
            </w:r>
          </w:p>
          <w:p w14:paraId="791DEA85" w14:textId="525B5350" w:rsidR="00446B81" w:rsidRPr="00865241" w:rsidRDefault="00575D72" w:rsidP="00446B81">
            <w:pPr>
              <w:spacing w:before="0"/>
              <w:rPr>
                <w:sz w:val="20"/>
              </w:rPr>
            </w:pPr>
            <w:r w:rsidRPr="00865241">
              <w:rPr>
                <w:sz w:val="20"/>
              </w:rPr>
              <w:t>LS on ITU-T SG2 lead study group activities (June - November 2021) [from ITU-T SG2]</w:t>
            </w:r>
          </w:p>
        </w:tc>
        <w:tc>
          <w:tcPr>
            <w:tcW w:w="1252" w:type="dxa"/>
            <w:vAlign w:val="center"/>
          </w:tcPr>
          <w:p w14:paraId="0BBAF5B1" w14:textId="77777777" w:rsidR="00446B81" w:rsidRPr="00865241" w:rsidRDefault="00446B81" w:rsidP="00446B81">
            <w:pPr>
              <w:spacing w:before="0"/>
              <w:jc w:val="center"/>
              <w:rPr>
                <w:sz w:val="20"/>
              </w:rPr>
            </w:pPr>
          </w:p>
        </w:tc>
        <w:tc>
          <w:tcPr>
            <w:tcW w:w="1131" w:type="dxa"/>
            <w:vAlign w:val="center"/>
          </w:tcPr>
          <w:p w14:paraId="1E704711" w14:textId="77777777" w:rsidR="00446B81" w:rsidRPr="00865241" w:rsidRDefault="00446B81" w:rsidP="00446B81">
            <w:pPr>
              <w:spacing w:before="0"/>
              <w:jc w:val="center"/>
              <w:rPr>
                <w:sz w:val="20"/>
              </w:rPr>
            </w:pPr>
          </w:p>
        </w:tc>
        <w:tc>
          <w:tcPr>
            <w:tcW w:w="1252" w:type="dxa"/>
            <w:vAlign w:val="center"/>
          </w:tcPr>
          <w:p w14:paraId="546320C1" w14:textId="77777777" w:rsidR="00446B81" w:rsidRPr="00865241" w:rsidRDefault="00446B81" w:rsidP="00446B81">
            <w:pPr>
              <w:spacing w:before="0"/>
              <w:jc w:val="center"/>
              <w:rPr>
                <w:sz w:val="20"/>
              </w:rPr>
            </w:pPr>
          </w:p>
        </w:tc>
        <w:tc>
          <w:tcPr>
            <w:tcW w:w="1116" w:type="dxa"/>
            <w:vAlign w:val="center"/>
          </w:tcPr>
          <w:p w14:paraId="79EC742F" w14:textId="7F12DDCD" w:rsidR="00446B81" w:rsidRPr="00865241" w:rsidRDefault="006C53BD" w:rsidP="00446B81">
            <w:pPr>
              <w:spacing w:before="0"/>
              <w:jc w:val="center"/>
              <w:rPr>
                <w:sz w:val="20"/>
              </w:rPr>
            </w:pPr>
            <w:hyperlink r:id="rId96" w:history="1">
              <w:r w:rsidR="00CB45A2" w:rsidRPr="00865241">
                <w:rPr>
                  <w:rStyle w:val="Hyperlink"/>
                  <w:sz w:val="20"/>
                </w:rPr>
                <w:t>TD1193</w:t>
              </w:r>
            </w:hyperlink>
          </w:p>
        </w:tc>
        <w:tc>
          <w:tcPr>
            <w:tcW w:w="1116" w:type="dxa"/>
            <w:vAlign w:val="center"/>
          </w:tcPr>
          <w:p w14:paraId="7F323ABD" w14:textId="77777777" w:rsidR="00446B81" w:rsidRPr="00865241" w:rsidRDefault="00446B81" w:rsidP="00446B81">
            <w:pPr>
              <w:spacing w:before="0"/>
              <w:jc w:val="center"/>
              <w:rPr>
                <w:sz w:val="20"/>
              </w:rPr>
            </w:pPr>
          </w:p>
        </w:tc>
        <w:tc>
          <w:tcPr>
            <w:tcW w:w="1116" w:type="dxa"/>
            <w:vAlign w:val="center"/>
          </w:tcPr>
          <w:p w14:paraId="450454AE" w14:textId="77777777" w:rsidR="00446B81" w:rsidRPr="00865241" w:rsidRDefault="00446B81" w:rsidP="00446B81">
            <w:pPr>
              <w:spacing w:before="0"/>
              <w:jc w:val="center"/>
              <w:rPr>
                <w:sz w:val="20"/>
              </w:rPr>
            </w:pPr>
          </w:p>
        </w:tc>
        <w:tc>
          <w:tcPr>
            <w:tcW w:w="1131" w:type="dxa"/>
            <w:vAlign w:val="center"/>
          </w:tcPr>
          <w:p w14:paraId="52315FF7" w14:textId="77777777" w:rsidR="00446B81" w:rsidRPr="00865241" w:rsidRDefault="00446B81" w:rsidP="00446B81">
            <w:pPr>
              <w:spacing w:before="0"/>
              <w:jc w:val="center"/>
              <w:rPr>
                <w:sz w:val="20"/>
              </w:rPr>
            </w:pPr>
          </w:p>
        </w:tc>
        <w:tc>
          <w:tcPr>
            <w:tcW w:w="1116" w:type="dxa"/>
            <w:vAlign w:val="center"/>
          </w:tcPr>
          <w:p w14:paraId="4B3B6EE1" w14:textId="77777777" w:rsidR="00446B81" w:rsidRPr="00865241" w:rsidRDefault="00446B81" w:rsidP="00446B81">
            <w:pPr>
              <w:spacing w:before="0"/>
              <w:jc w:val="center"/>
              <w:rPr>
                <w:sz w:val="20"/>
              </w:rPr>
            </w:pPr>
          </w:p>
        </w:tc>
      </w:tr>
      <w:tr w:rsidR="00446B81" w:rsidRPr="00865241" w14:paraId="1D3BFFEC" w14:textId="77777777" w:rsidTr="007B1A6F">
        <w:tc>
          <w:tcPr>
            <w:tcW w:w="5576" w:type="dxa"/>
            <w:vAlign w:val="center"/>
          </w:tcPr>
          <w:p w14:paraId="3FCBCE5A" w14:textId="77777777" w:rsidR="00F5718E" w:rsidRPr="00865241" w:rsidRDefault="006C53BD" w:rsidP="00446B81">
            <w:pPr>
              <w:spacing w:before="0"/>
              <w:rPr>
                <w:sz w:val="20"/>
                <w:lang w:eastAsia="zh-CN"/>
              </w:rPr>
            </w:pPr>
            <w:hyperlink r:id="rId97" w:history="1">
              <w:r w:rsidR="00463038" w:rsidRPr="00865241">
                <w:rPr>
                  <w:rStyle w:val="Hyperlink"/>
                  <w:sz w:val="20"/>
                  <w:lang w:eastAsia="zh-CN"/>
                </w:rPr>
                <w:t>TD1194</w:t>
              </w:r>
            </w:hyperlink>
            <w:r w:rsidR="00446B81" w:rsidRPr="00865241">
              <w:rPr>
                <w:sz w:val="20"/>
                <w:lang w:eastAsia="zh-CN"/>
              </w:rPr>
              <w:t xml:space="preserve">: </w:t>
            </w:r>
            <w:r w:rsidR="00E743F0" w:rsidRPr="00865241">
              <w:rPr>
                <w:sz w:val="20"/>
                <w:lang w:eastAsia="zh-CN"/>
              </w:rPr>
              <w:t xml:space="preserve">Chairman, ITU-T Study Group </w:t>
            </w:r>
            <w:r w:rsidR="00F5718E" w:rsidRPr="00865241">
              <w:rPr>
                <w:sz w:val="20"/>
                <w:lang w:eastAsia="zh-CN"/>
              </w:rPr>
              <w:t>3</w:t>
            </w:r>
          </w:p>
          <w:p w14:paraId="6A8292FA" w14:textId="13C9CD0B" w:rsidR="00446B81" w:rsidRPr="00865241" w:rsidRDefault="00E743F0" w:rsidP="00446B81">
            <w:pPr>
              <w:spacing w:before="0"/>
              <w:rPr>
                <w:sz w:val="20"/>
                <w:lang w:eastAsia="zh-CN"/>
              </w:rPr>
            </w:pPr>
            <w:r w:rsidRPr="00865241">
              <w:rPr>
                <w:sz w:val="20"/>
                <w:lang w:eastAsia="zh-CN"/>
              </w:rPr>
              <w:t>ITU-T SG3 Lead Study Group Report</w:t>
            </w:r>
          </w:p>
        </w:tc>
        <w:tc>
          <w:tcPr>
            <w:tcW w:w="1252" w:type="dxa"/>
            <w:vAlign w:val="center"/>
          </w:tcPr>
          <w:p w14:paraId="2E4D63F4" w14:textId="77777777" w:rsidR="00446B81" w:rsidRPr="00865241" w:rsidRDefault="00446B81" w:rsidP="00446B81">
            <w:pPr>
              <w:spacing w:before="0"/>
              <w:jc w:val="center"/>
              <w:rPr>
                <w:sz w:val="20"/>
              </w:rPr>
            </w:pPr>
          </w:p>
        </w:tc>
        <w:tc>
          <w:tcPr>
            <w:tcW w:w="1131" w:type="dxa"/>
            <w:vAlign w:val="center"/>
          </w:tcPr>
          <w:p w14:paraId="6A004707" w14:textId="77777777" w:rsidR="00446B81" w:rsidRPr="00865241" w:rsidRDefault="00446B81" w:rsidP="00446B81">
            <w:pPr>
              <w:spacing w:before="0"/>
              <w:jc w:val="center"/>
              <w:rPr>
                <w:sz w:val="20"/>
              </w:rPr>
            </w:pPr>
          </w:p>
        </w:tc>
        <w:tc>
          <w:tcPr>
            <w:tcW w:w="1252" w:type="dxa"/>
            <w:vAlign w:val="center"/>
          </w:tcPr>
          <w:p w14:paraId="27B1CB02" w14:textId="77777777" w:rsidR="00446B81" w:rsidRPr="00865241" w:rsidRDefault="00446B81" w:rsidP="00446B81">
            <w:pPr>
              <w:spacing w:before="0"/>
              <w:jc w:val="center"/>
              <w:rPr>
                <w:sz w:val="20"/>
              </w:rPr>
            </w:pPr>
          </w:p>
        </w:tc>
        <w:tc>
          <w:tcPr>
            <w:tcW w:w="1116" w:type="dxa"/>
            <w:vAlign w:val="center"/>
          </w:tcPr>
          <w:p w14:paraId="6AC5E20B" w14:textId="0EE07797" w:rsidR="00446B81" w:rsidRPr="00865241" w:rsidRDefault="006C53BD" w:rsidP="00446B81">
            <w:pPr>
              <w:spacing w:before="0"/>
              <w:jc w:val="center"/>
              <w:rPr>
                <w:sz w:val="20"/>
                <w:lang w:eastAsia="zh-CN"/>
              </w:rPr>
            </w:pPr>
            <w:hyperlink r:id="rId98" w:history="1">
              <w:r w:rsidR="00CB45A2" w:rsidRPr="00865241">
                <w:rPr>
                  <w:rStyle w:val="Hyperlink"/>
                  <w:sz w:val="20"/>
                  <w:lang w:eastAsia="zh-CN"/>
                </w:rPr>
                <w:t>TD1194</w:t>
              </w:r>
            </w:hyperlink>
          </w:p>
        </w:tc>
        <w:tc>
          <w:tcPr>
            <w:tcW w:w="1116" w:type="dxa"/>
            <w:vAlign w:val="center"/>
          </w:tcPr>
          <w:p w14:paraId="447DA36D" w14:textId="77777777" w:rsidR="00446B81" w:rsidRPr="00865241" w:rsidRDefault="00446B81" w:rsidP="00446B81">
            <w:pPr>
              <w:spacing w:before="0"/>
              <w:jc w:val="center"/>
              <w:rPr>
                <w:sz w:val="20"/>
              </w:rPr>
            </w:pPr>
          </w:p>
        </w:tc>
        <w:tc>
          <w:tcPr>
            <w:tcW w:w="1116" w:type="dxa"/>
            <w:vAlign w:val="center"/>
          </w:tcPr>
          <w:p w14:paraId="22F367F0" w14:textId="77777777" w:rsidR="00446B81" w:rsidRPr="00865241" w:rsidRDefault="00446B81" w:rsidP="00446B81">
            <w:pPr>
              <w:spacing w:before="0"/>
              <w:jc w:val="center"/>
              <w:rPr>
                <w:sz w:val="20"/>
              </w:rPr>
            </w:pPr>
          </w:p>
        </w:tc>
        <w:tc>
          <w:tcPr>
            <w:tcW w:w="1131" w:type="dxa"/>
            <w:vAlign w:val="center"/>
          </w:tcPr>
          <w:p w14:paraId="6EE725C5" w14:textId="77777777" w:rsidR="00446B81" w:rsidRPr="00865241" w:rsidRDefault="00446B81" w:rsidP="00446B81">
            <w:pPr>
              <w:spacing w:before="0"/>
              <w:jc w:val="center"/>
              <w:rPr>
                <w:sz w:val="20"/>
              </w:rPr>
            </w:pPr>
          </w:p>
        </w:tc>
        <w:tc>
          <w:tcPr>
            <w:tcW w:w="1116" w:type="dxa"/>
            <w:vAlign w:val="center"/>
          </w:tcPr>
          <w:p w14:paraId="34A0F0A0" w14:textId="77777777" w:rsidR="00446B81" w:rsidRPr="00865241" w:rsidRDefault="00446B81" w:rsidP="00446B81">
            <w:pPr>
              <w:spacing w:before="0"/>
              <w:jc w:val="center"/>
              <w:rPr>
                <w:sz w:val="20"/>
              </w:rPr>
            </w:pPr>
          </w:p>
        </w:tc>
      </w:tr>
      <w:tr w:rsidR="00446B81" w:rsidRPr="00865241" w14:paraId="621A31E5" w14:textId="77777777" w:rsidTr="007B1A6F">
        <w:tc>
          <w:tcPr>
            <w:tcW w:w="5576" w:type="dxa"/>
            <w:vAlign w:val="center"/>
          </w:tcPr>
          <w:p w14:paraId="6B362A9F" w14:textId="621E3127" w:rsidR="00446B81" w:rsidRPr="00865241" w:rsidRDefault="006C53BD" w:rsidP="00446B81">
            <w:pPr>
              <w:spacing w:before="0"/>
              <w:rPr>
                <w:sz w:val="20"/>
              </w:rPr>
            </w:pPr>
            <w:hyperlink r:id="rId99" w:history="1">
              <w:r w:rsidR="00E874BD" w:rsidRPr="00865241">
                <w:rPr>
                  <w:rStyle w:val="Hyperlink"/>
                  <w:sz w:val="20"/>
                </w:rPr>
                <w:t>TD1195</w:t>
              </w:r>
            </w:hyperlink>
            <w:r w:rsidR="00446B81" w:rsidRPr="00865241">
              <w:rPr>
                <w:sz w:val="20"/>
              </w:rPr>
              <w:t>: ITU-T SG5</w:t>
            </w:r>
          </w:p>
          <w:p w14:paraId="180E052F" w14:textId="17B9972B" w:rsidR="00446B81" w:rsidRPr="00865241" w:rsidRDefault="006011E3" w:rsidP="00446B81">
            <w:pPr>
              <w:spacing w:before="0"/>
              <w:rPr>
                <w:sz w:val="20"/>
              </w:rPr>
            </w:pPr>
            <w:r w:rsidRPr="00865241">
              <w:rPr>
                <w:sz w:val="20"/>
              </w:rPr>
              <w:t>LS on ITU-T Study Group 5 Lead Study Group Report [from ITU-T SG5]</w:t>
            </w:r>
          </w:p>
        </w:tc>
        <w:tc>
          <w:tcPr>
            <w:tcW w:w="1252" w:type="dxa"/>
            <w:vAlign w:val="center"/>
          </w:tcPr>
          <w:p w14:paraId="6CE99372" w14:textId="77777777" w:rsidR="00446B81" w:rsidRPr="00865241" w:rsidRDefault="00446B81" w:rsidP="00446B81">
            <w:pPr>
              <w:spacing w:before="0"/>
              <w:jc w:val="center"/>
              <w:rPr>
                <w:sz w:val="20"/>
              </w:rPr>
            </w:pPr>
          </w:p>
        </w:tc>
        <w:tc>
          <w:tcPr>
            <w:tcW w:w="1131" w:type="dxa"/>
            <w:vAlign w:val="center"/>
          </w:tcPr>
          <w:p w14:paraId="57CA5F2B" w14:textId="77777777" w:rsidR="00446B81" w:rsidRPr="00865241" w:rsidRDefault="00446B81" w:rsidP="00446B81">
            <w:pPr>
              <w:spacing w:before="0"/>
              <w:jc w:val="center"/>
              <w:rPr>
                <w:sz w:val="20"/>
              </w:rPr>
            </w:pPr>
          </w:p>
        </w:tc>
        <w:tc>
          <w:tcPr>
            <w:tcW w:w="1252" w:type="dxa"/>
            <w:vAlign w:val="center"/>
          </w:tcPr>
          <w:p w14:paraId="09B1DE0D" w14:textId="77777777" w:rsidR="00446B81" w:rsidRPr="00865241" w:rsidRDefault="00446B81" w:rsidP="00446B81">
            <w:pPr>
              <w:spacing w:before="0"/>
              <w:jc w:val="center"/>
              <w:rPr>
                <w:sz w:val="20"/>
              </w:rPr>
            </w:pPr>
          </w:p>
        </w:tc>
        <w:tc>
          <w:tcPr>
            <w:tcW w:w="1116" w:type="dxa"/>
            <w:vAlign w:val="center"/>
          </w:tcPr>
          <w:p w14:paraId="07A03BA5" w14:textId="63A3FEAE" w:rsidR="00446B81" w:rsidRPr="00865241" w:rsidRDefault="006C53BD" w:rsidP="00446B81">
            <w:pPr>
              <w:spacing w:before="0"/>
              <w:jc w:val="center"/>
              <w:rPr>
                <w:sz w:val="20"/>
              </w:rPr>
            </w:pPr>
            <w:hyperlink r:id="rId100" w:history="1">
              <w:r w:rsidR="00CB45A2" w:rsidRPr="00865241">
                <w:rPr>
                  <w:rStyle w:val="Hyperlink"/>
                  <w:sz w:val="20"/>
                </w:rPr>
                <w:t>TD1195</w:t>
              </w:r>
            </w:hyperlink>
          </w:p>
        </w:tc>
        <w:tc>
          <w:tcPr>
            <w:tcW w:w="1116" w:type="dxa"/>
            <w:vAlign w:val="center"/>
          </w:tcPr>
          <w:p w14:paraId="291CCEC8" w14:textId="77777777" w:rsidR="00446B81" w:rsidRPr="00865241" w:rsidRDefault="00446B81" w:rsidP="00446B81">
            <w:pPr>
              <w:spacing w:before="0"/>
              <w:jc w:val="center"/>
              <w:rPr>
                <w:sz w:val="20"/>
              </w:rPr>
            </w:pPr>
          </w:p>
        </w:tc>
        <w:tc>
          <w:tcPr>
            <w:tcW w:w="1116" w:type="dxa"/>
            <w:vAlign w:val="center"/>
          </w:tcPr>
          <w:p w14:paraId="51359E14" w14:textId="77777777" w:rsidR="00446B81" w:rsidRPr="00865241" w:rsidRDefault="00446B81" w:rsidP="00446B81">
            <w:pPr>
              <w:spacing w:before="0"/>
              <w:jc w:val="center"/>
              <w:rPr>
                <w:sz w:val="20"/>
              </w:rPr>
            </w:pPr>
          </w:p>
        </w:tc>
        <w:tc>
          <w:tcPr>
            <w:tcW w:w="1131" w:type="dxa"/>
            <w:vAlign w:val="center"/>
          </w:tcPr>
          <w:p w14:paraId="10FE53CA" w14:textId="77777777" w:rsidR="00446B81" w:rsidRPr="00865241" w:rsidRDefault="00446B81" w:rsidP="00446B81">
            <w:pPr>
              <w:spacing w:before="0"/>
              <w:jc w:val="center"/>
              <w:rPr>
                <w:sz w:val="20"/>
              </w:rPr>
            </w:pPr>
          </w:p>
        </w:tc>
        <w:tc>
          <w:tcPr>
            <w:tcW w:w="1116" w:type="dxa"/>
            <w:vAlign w:val="center"/>
          </w:tcPr>
          <w:p w14:paraId="07E11CCA" w14:textId="77777777" w:rsidR="00446B81" w:rsidRPr="00865241" w:rsidRDefault="00446B81" w:rsidP="00446B81">
            <w:pPr>
              <w:spacing w:before="0"/>
              <w:jc w:val="center"/>
              <w:rPr>
                <w:sz w:val="20"/>
              </w:rPr>
            </w:pPr>
          </w:p>
        </w:tc>
      </w:tr>
      <w:tr w:rsidR="00446B81" w:rsidRPr="00865241" w14:paraId="78D6CF7F" w14:textId="77777777" w:rsidTr="007B1A6F">
        <w:tc>
          <w:tcPr>
            <w:tcW w:w="5576" w:type="dxa"/>
            <w:vAlign w:val="center"/>
          </w:tcPr>
          <w:p w14:paraId="0DD5C32C" w14:textId="77777777" w:rsidR="005B4C3A" w:rsidRPr="00865241" w:rsidRDefault="006C53BD" w:rsidP="00446B81">
            <w:pPr>
              <w:spacing w:before="0"/>
              <w:rPr>
                <w:sz w:val="20"/>
                <w:lang w:eastAsia="zh-CN"/>
              </w:rPr>
            </w:pPr>
            <w:hyperlink r:id="rId101" w:history="1">
              <w:r w:rsidR="00E874BD" w:rsidRPr="00865241">
                <w:rPr>
                  <w:rStyle w:val="Hyperlink"/>
                  <w:sz w:val="20"/>
                  <w:lang w:eastAsia="zh-CN"/>
                </w:rPr>
                <w:t>TD1196</w:t>
              </w:r>
            </w:hyperlink>
            <w:r w:rsidR="00446B81" w:rsidRPr="00865241">
              <w:rPr>
                <w:sz w:val="20"/>
                <w:lang w:eastAsia="zh-CN"/>
              </w:rPr>
              <w:t xml:space="preserve">: </w:t>
            </w:r>
            <w:r w:rsidR="00446B81" w:rsidRPr="00865241">
              <w:rPr>
                <w:sz w:val="20"/>
                <w:lang w:eastAsia="zh-CN"/>
              </w:rPr>
              <w:tab/>
            </w:r>
            <w:r w:rsidR="005B4C3A" w:rsidRPr="00865241">
              <w:rPr>
                <w:sz w:val="20"/>
                <w:lang w:eastAsia="zh-CN"/>
              </w:rPr>
              <w:t>Chairman, ITU-T SG9</w:t>
            </w:r>
          </w:p>
          <w:p w14:paraId="53B38548" w14:textId="13646725" w:rsidR="00446B81" w:rsidRPr="00865241" w:rsidRDefault="005B4C3A" w:rsidP="00446B81">
            <w:pPr>
              <w:spacing w:before="0"/>
              <w:rPr>
                <w:sz w:val="20"/>
                <w:lang w:eastAsia="zh-CN"/>
              </w:rPr>
            </w:pPr>
            <w:r w:rsidRPr="00865241">
              <w:rPr>
                <w:sz w:val="20"/>
                <w:lang w:eastAsia="zh-CN"/>
              </w:rPr>
              <w:t>ITU-T SG9 Lead Study Group Report</w:t>
            </w:r>
          </w:p>
        </w:tc>
        <w:tc>
          <w:tcPr>
            <w:tcW w:w="1252" w:type="dxa"/>
            <w:vAlign w:val="center"/>
          </w:tcPr>
          <w:p w14:paraId="290D09D4" w14:textId="77777777" w:rsidR="00446B81" w:rsidRPr="00865241" w:rsidRDefault="00446B81" w:rsidP="00446B81">
            <w:pPr>
              <w:spacing w:before="0"/>
              <w:jc w:val="center"/>
              <w:rPr>
                <w:sz w:val="20"/>
              </w:rPr>
            </w:pPr>
          </w:p>
        </w:tc>
        <w:tc>
          <w:tcPr>
            <w:tcW w:w="1131" w:type="dxa"/>
            <w:vAlign w:val="center"/>
          </w:tcPr>
          <w:p w14:paraId="743EC85A" w14:textId="77777777" w:rsidR="00446B81" w:rsidRPr="00865241" w:rsidRDefault="00446B81" w:rsidP="00446B81">
            <w:pPr>
              <w:spacing w:before="0"/>
              <w:jc w:val="center"/>
              <w:rPr>
                <w:sz w:val="20"/>
              </w:rPr>
            </w:pPr>
          </w:p>
        </w:tc>
        <w:tc>
          <w:tcPr>
            <w:tcW w:w="1252" w:type="dxa"/>
            <w:vAlign w:val="center"/>
          </w:tcPr>
          <w:p w14:paraId="279929B2" w14:textId="77777777" w:rsidR="00446B81" w:rsidRPr="00865241" w:rsidRDefault="00446B81" w:rsidP="00446B81">
            <w:pPr>
              <w:spacing w:before="0"/>
              <w:jc w:val="center"/>
              <w:rPr>
                <w:sz w:val="20"/>
              </w:rPr>
            </w:pPr>
          </w:p>
        </w:tc>
        <w:tc>
          <w:tcPr>
            <w:tcW w:w="1116" w:type="dxa"/>
            <w:vAlign w:val="center"/>
          </w:tcPr>
          <w:p w14:paraId="39E15506" w14:textId="4C115C1E" w:rsidR="00446B81" w:rsidRPr="00865241" w:rsidRDefault="006C53BD" w:rsidP="00446B81">
            <w:pPr>
              <w:spacing w:before="0"/>
              <w:jc w:val="center"/>
              <w:rPr>
                <w:sz w:val="20"/>
                <w:lang w:eastAsia="zh-CN"/>
              </w:rPr>
            </w:pPr>
            <w:hyperlink r:id="rId102" w:history="1">
              <w:r w:rsidR="00CB45A2" w:rsidRPr="00865241">
                <w:rPr>
                  <w:rStyle w:val="Hyperlink"/>
                  <w:sz w:val="20"/>
                  <w:lang w:eastAsia="zh-CN"/>
                </w:rPr>
                <w:t>TD1196</w:t>
              </w:r>
            </w:hyperlink>
          </w:p>
        </w:tc>
        <w:tc>
          <w:tcPr>
            <w:tcW w:w="1116" w:type="dxa"/>
            <w:vAlign w:val="center"/>
          </w:tcPr>
          <w:p w14:paraId="1487AC56" w14:textId="77777777" w:rsidR="00446B81" w:rsidRPr="00865241" w:rsidRDefault="00446B81" w:rsidP="00446B81">
            <w:pPr>
              <w:spacing w:before="0"/>
              <w:jc w:val="center"/>
              <w:rPr>
                <w:sz w:val="20"/>
              </w:rPr>
            </w:pPr>
          </w:p>
        </w:tc>
        <w:tc>
          <w:tcPr>
            <w:tcW w:w="1116" w:type="dxa"/>
            <w:vAlign w:val="center"/>
          </w:tcPr>
          <w:p w14:paraId="33EB1AF6" w14:textId="77777777" w:rsidR="00446B81" w:rsidRPr="00865241" w:rsidRDefault="00446B81" w:rsidP="00446B81">
            <w:pPr>
              <w:spacing w:before="0"/>
              <w:jc w:val="center"/>
              <w:rPr>
                <w:sz w:val="20"/>
              </w:rPr>
            </w:pPr>
          </w:p>
        </w:tc>
        <w:tc>
          <w:tcPr>
            <w:tcW w:w="1131" w:type="dxa"/>
            <w:vAlign w:val="center"/>
          </w:tcPr>
          <w:p w14:paraId="5D76204A" w14:textId="77777777" w:rsidR="00446B81" w:rsidRPr="00865241" w:rsidRDefault="00446B81" w:rsidP="00446B81">
            <w:pPr>
              <w:spacing w:before="0"/>
              <w:jc w:val="center"/>
              <w:rPr>
                <w:sz w:val="20"/>
              </w:rPr>
            </w:pPr>
          </w:p>
        </w:tc>
        <w:tc>
          <w:tcPr>
            <w:tcW w:w="1116" w:type="dxa"/>
            <w:vAlign w:val="center"/>
          </w:tcPr>
          <w:p w14:paraId="17C19751" w14:textId="77777777" w:rsidR="00446B81" w:rsidRPr="00865241" w:rsidRDefault="00446B81" w:rsidP="00446B81">
            <w:pPr>
              <w:spacing w:before="0"/>
              <w:jc w:val="center"/>
              <w:rPr>
                <w:sz w:val="20"/>
              </w:rPr>
            </w:pPr>
          </w:p>
        </w:tc>
      </w:tr>
      <w:tr w:rsidR="00446B81" w:rsidRPr="00865241" w14:paraId="57C5AE9A" w14:textId="77777777" w:rsidTr="007B1A6F">
        <w:tc>
          <w:tcPr>
            <w:tcW w:w="5576" w:type="dxa"/>
            <w:vAlign w:val="center"/>
          </w:tcPr>
          <w:p w14:paraId="6A1EF1E9" w14:textId="5F54D80A" w:rsidR="00E20EB4" w:rsidRPr="00865241" w:rsidRDefault="006C53BD" w:rsidP="00446B81">
            <w:pPr>
              <w:spacing w:before="0"/>
              <w:rPr>
                <w:sz w:val="20"/>
              </w:rPr>
            </w:pPr>
            <w:hyperlink r:id="rId103" w:history="1">
              <w:r w:rsidR="00E874BD" w:rsidRPr="00865241">
                <w:rPr>
                  <w:rStyle w:val="Hyperlink"/>
                  <w:sz w:val="20"/>
                </w:rPr>
                <w:t>TD119</w:t>
              </w:r>
              <w:r w:rsidR="001B72C2" w:rsidRPr="00865241">
                <w:rPr>
                  <w:rStyle w:val="Hyperlink"/>
                  <w:sz w:val="20"/>
                </w:rPr>
                <w:t>7-R1</w:t>
              </w:r>
            </w:hyperlink>
            <w:r w:rsidR="00446B81" w:rsidRPr="00865241">
              <w:rPr>
                <w:sz w:val="20"/>
              </w:rPr>
              <w:t xml:space="preserve">: </w:t>
            </w:r>
            <w:r w:rsidR="00E20EB4" w:rsidRPr="00865241">
              <w:rPr>
                <w:sz w:val="20"/>
              </w:rPr>
              <w:t>Chairman, ITU-T SG11</w:t>
            </w:r>
          </w:p>
          <w:p w14:paraId="6991E295" w14:textId="61F4098B" w:rsidR="00446B81" w:rsidRPr="00865241" w:rsidRDefault="00E20EB4" w:rsidP="00446B81">
            <w:pPr>
              <w:spacing w:before="0"/>
              <w:rPr>
                <w:sz w:val="20"/>
              </w:rPr>
            </w:pPr>
            <w:r w:rsidRPr="00865241">
              <w:rPr>
                <w:sz w:val="20"/>
              </w:rPr>
              <w:t>ITU-T SG11 Lead Study Group Report</w:t>
            </w:r>
          </w:p>
        </w:tc>
        <w:tc>
          <w:tcPr>
            <w:tcW w:w="1252" w:type="dxa"/>
            <w:vAlign w:val="center"/>
          </w:tcPr>
          <w:p w14:paraId="1CAE572E" w14:textId="77777777" w:rsidR="00446B81" w:rsidRPr="00865241" w:rsidRDefault="00446B81" w:rsidP="00446B81">
            <w:pPr>
              <w:spacing w:before="0"/>
              <w:jc w:val="center"/>
              <w:rPr>
                <w:sz w:val="20"/>
              </w:rPr>
            </w:pPr>
          </w:p>
        </w:tc>
        <w:tc>
          <w:tcPr>
            <w:tcW w:w="1131" w:type="dxa"/>
            <w:vAlign w:val="center"/>
          </w:tcPr>
          <w:p w14:paraId="67534C83" w14:textId="77777777" w:rsidR="00446B81" w:rsidRPr="00865241" w:rsidRDefault="00446B81" w:rsidP="00446B81">
            <w:pPr>
              <w:spacing w:before="0"/>
              <w:jc w:val="center"/>
              <w:rPr>
                <w:sz w:val="20"/>
              </w:rPr>
            </w:pPr>
          </w:p>
        </w:tc>
        <w:tc>
          <w:tcPr>
            <w:tcW w:w="1252" w:type="dxa"/>
            <w:vAlign w:val="center"/>
          </w:tcPr>
          <w:p w14:paraId="01AB1E67" w14:textId="77777777" w:rsidR="00446B81" w:rsidRPr="00865241" w:rsidRDefault="00446B81" w:rsidP="00446B81">
            <w:pPr>
              <w:spacing w:before="0"/>
              <w:jc w:val="center"/>
              <w:rPr>
                <w:sz w:val="20"/>
              </w:rPr>
            </w:pPr>
          </w:p>
        </w:tc>
        <w:tc>
          <w:tcPr>
            <w:tcW w:w="1116" w:type="dxa"/>
            <w:vAlign w:val="center"/>
          </w:tcPr>
          <w:p w14:paraId="1CB9FC9C" w14:textId="0248E31E" w:rsidR="00446B81" w:rsidRPr="00865241" w:rsidRDefault="006C53BD" w:rsidP="00446B81">
            <w:pPr>
              <w:spacing w:before="0"/>
              <w:jc w:val="center"/>
              <w:rPr>
                <w:sz w:val="20"/>
              </w:rPr>
            </w:pPr>
            <w:hyperlink r:id="rId104" w:history="1">
              <w:r w:rsidR="001B72C2" w:rsidRPr="00865241">
                <w:rPr>
                  <w:rStyle w:val="Hyperlink"/>
                  <w:sz w:val="20"/>
                </w:rPr>
                <w:t>TD1197-R1</w:t>
              </w:r>
            </w:hyperlink>
          </w:p>
        </w:tc>
        <w:tc>
          <w:tcPr>
            <w:tcW w:w="1116" w:type="dxa"/>
            <w:vAlign w:val="center"/>
          </w:tcPr>
          <w:p w14:paraId="261CA014" w14:textId="77777777" w:rsidR="00446B81" w:rsidRPr="00865241" w:rsidRDefault="00446B81" w:rsidP="00446B81">
            <w:pPr>
              <w:spacing w:before="0"/>
              <w:jc w:val="center"/>
              <w:rPr>
                <w:sz w:val="20"/>
              </w:rPr>
            </w:pPr>
          </w:p>
        </w:tc>
        <w:tc>
          <w:tcPr>
            <w:tcW w:w="1116" w:type="dxa"/>
            <w:vAlign w:val="center"/>
          </w:tcPr>
          <w:p w14:paraId="3335DA9C" w14:textId="77777777" w:rsidR="00446B81" w:rsidRPr="00865241" w:rsidRDefault="00446B81" w:rsidP="00446B81">
            <w:pPr>
              <w:spacing w:before="0"/>
              <w:jc w:val="center"/>
              <w:rPr>
                <w:sz w:val="20"/>
              </w:rPr>
            </w:pPr>
          </w:p>
        </w:tc>
        <w:tc>
          <w:tcPr>
            <w:tcW w:w="1131" w:type="dxa"/>
            <w:vAlign w:val="center"/>
          </w:tcPr>
          <w:p w14:paraId="3410671E" w14:textId="77777777" w:rsidR="00446B81" w:rsidRPr="00865241" w:rsidRDefault="00446B81" w:rsidP="00446B81">
            <w:pPr>
              <w:spacing w:before="0"/>
              <w:jc w:val="center"/>
              <w:rPr>
                <w:sz w:val="20"/>
              </w:rPr>
            </w:pPr>
          </w:p>
        </w:tc>
        <w:tc>
          <w:tcPr>
            <w:tcW w:w="1116" w:type="dxa"/>
            <w:vAlign w:val="center"/>
          </w:tcPr>
          <w:p w14:paraId="7450B892" w14:textId="77777777" w:rsidR="00446B81" w:rsidRPr="00865241" w:rsidRDefault="00446B81" w:rsidP="00446B81">
            <w:pPr>
              <w:spacing w:before="0"/>
              <w:jc w:val="center"/>
              <w:rPr>
                <w:sz w:val="20"/>
              </w:rPr>
            </w:pPr>
          </w:p>
        </w:tc>
      </w:tr>
      <w:tr w:rsidR="00446B81" w:rsidRPr="00865241" w14:paraId="7AE6EBD6" w14:textId="77777777" w:rsidTr="007B1A6F">
        <w:tc>
          <w:tcPr>
            <w:tcW w:w="5576" w:type="dxa"/>
            <w:vAlign w:val="center"/>
          </w:tcPr>
          <w:p w14:paraId="0BE490D5" w14:textId="35BC9516" w:rsidR="00871219" w:rsidRPr="00865241" w:rsidRDefault="006C53BD" w:rsidP="00871219">
            <w:pPr>
              <w:spacing w:before="0"/>
              <w:rPr>
                <w:sz w:val="20"/>
              </w:rPr>
            </w:pPr>
            <w:hyperlink r:id="rId105" w:history="1">
              <w:r w:rsidR="00E874BD" w:rsidRPr="00865241">
                <w:rPr>
                  <w:rStyle w:val="Hyperlink"/>
                  <w:sz w:val="20"/>
                </w:rPr>
                <w:t>TD1198</w:t>
              </w:r>
            </w:hyperlink>
            <w:r w:rsidR="00446B81" w:rsidRPr="00865241">
              <w:rPr>
                <w:sz w:val="20"/>
              </w:rPr>
              <w:t xml:space="preserve">: </w:t>
            </w:r>
            <w:r w:rsidR="00871219" w:rsidRPr="00865241">
              <w:rPr>
                <w:sz w:val="20"/>
              </w:rPr>
              <w:t>Acting Chairman, ITU-T SG13</w:t>
            </w:r>
          </w:p>
          <w:p w14:paraId="2816E4A0" w14:textId="5A94F0F4" w:rsidR="00446B81" w:rsidRPr="00865241" w:rsidRDefault="00871219" w:rsidP="00871219">
            <w:pPr>
              <w:spacing w:before="0"/>
              <w:rPr>
                <w:sz w:val="20"/>
              </w:rPr>
            </w:pPr>
            <w:r w:rsidRPr="00865241">
              <w:rPr>
                <w:sz w:val="20"/>
              </w:rPr>
              <w:t>ITU-T SG13 Lead Study Group Report</w:t>
            </w:r>
          </w:p>
        </w:tc>
        <w:tc>
          <w:tcPr>
            <w:tcW w:w="1252" w:type="dxa"/>
            <w:vAlign w:val="center"/>
          </w:tcPr>
          <w:p w14:paraId="114DA199" w14:textId="77777777" w:rsidR="00446B81" w:rsidRPr="00865241" w:rsidRDefault="00446B81" w:rsidP="00446B81">
            <w:pPr>
              <w:spacing w:before="0"/>
              <w:jc w:val="center"/>
              <w:rPr>
                <w:sz w:val="20"/>
              </w:rPr>
            </w:pPr>
          </w:p>
        </w:tc>
        <w:tc>
          <w:tcPr>
            <w:tcW w:w="1131" w:type="dxa"/>
            <w:vAlign w:val="center"/>
          </w:tcPr>
          <w:p w14:paraId="6A3D2B65" w14:textId="77777777" w:rsidR="00446B81" w:rsidRPr="00865241" w:rsidRDefault="00446B81" w:rsidP="00446B81">
            <w:pPr>
              <w:spacing w:before="0"/>
              <w:jc w:val="center"/>
              <w:rPr>
                <w:sz w:val="20"/>
              </w:rPr>
            </w:pPr>
          </w:p>
        </w:tc>
        <w:tc>
          <w:tcPr>
            <w:tcW w:w="1252" w:type="dxa"/>
            <w:vAlign w:val="center"/>
          </w:tcPr>
          <w:p w14:paraId="47B6A01A" w14:textId="77777777" w:rsidR="00446B81" w:rsidRPr="00865241" w:rsidRDefault="00446B81" w:rsidP="00446B81">
            <w:pPr>
              <w:spacing w:before="0"/>
              <w:jc w:val="center"/>
              <w:rPr>
                <w:sz w:val="20"/>
              </w:rPr>
            </w:pPr>
          </w:p>
        </w:tc>
        <w:tc>
          <w:tcPr>
            <w:tcW w:w="1116" w:type="dxa"/>
            <w:vAlign w:val="center"/>
          </w:tcPr>
          <w:p w14:paraId="4428DA30" w14:textId="5B72902F" w:rsidR="00446B81" w:rsidRPr="00865241" w:rsidRDefault="006C53BD" w:rsidP="00446B81">
            <w:pPr>
              <w:spacing w:before="0"/>
              <w:jc w:val="center"/>
              <w:rPr>
                <w:sz w:val="20"/>
              </w:rPr>
            </w:pPr>
            <w:hyperlink r:id="rId106" w:history="1">
              <w:r w:rsidR="00CB45A2" w:rsidRPr="00865241">
                <w:rPr>
                  <w:rStyle w:val="Hyperlink"/>
                  <w:sz w:val="20"/>
                </w:rPr>
                <w:t>TD1198</w:t>
              </w:r>
            </w:hyperlink>
          </w:p>
        </w:tc>
        <w:tc>
          <w:tcPr>
            <w:tcW w:w="1116" w:type="dxa"/>
            <w:vAlign w:val="center"/>
          </w:tcPr>
          <w:p w14:paraId="6E474DFC" w14:textId="77777777" w:rsidR="00446B81" w:rsidRPr="00865241" w:rsidRDefault="00446B81" w:rsidP="00446B81">
            <w:pPr>
              <w:spacing w:before="0"/>
              <w:jc w:val="center"/>
              <w:rPr>
                <w:sz w:val="20"/>
              </w:rPr>
            </w:pPr>
          </w:p>
        </w:tc>
        <w:tc>
          <w:tcPr>
            <w:tcW w:w="1116" w:type="dxa"/>
            <w:vAlign w:val="center"/>
          </w:tcPr>
          <w:p w14:paraId="4087A1A0" w14:textId="77777777" w:rsidR="00446B81" w:rsidRPr="00865241" w:rsidRDefault="00446B81" w:rsidP="00446B81">
            <w:pPr>
              <w:spacing w:before="0"/>
              <w:jc w:val="center"/>
              <w:rPr>
                <w:sz w:val="20"/>
              </w:rPr>
            </w:pPr>
          </w:p>
        </w:tc>
        <w:tc>
          <w:tcPr>
            <w:tcW w:w="1131" w:type="dxa"/>
            <w:vAlign w:val="center"/>
          </w:tcPr>
          <w:p w14:paraId="2E505250" w14:textId="77777777" w:rsidR="00446B81" w:rsidRPr="00865241" w:rsidRDefault="00446B81" w:rsidP="00446B81">
            <w:pPr>
              <w:spacing w:before="0"/>
              <w:jc w:val="center"/>
              <w:rPr>
                <w:sz w:val="20"/>
              </w:rPr>
            </w:pPr>
          </w:p>
        </w:tc>
        <w:tc>
          <w:tcPr>
            <w:tcW w:w="1116" w:type="dxa"/>
            <w:vAlign w:val="center"/>
          </w:tcPr>
          <w:p w14:paraId="5A72A313" w14:textId="77777777" w:rsidR="00446B81" w:rsidRPr="00865241" w:rsidRDefault="00446B81" w:rsidP="00446B81">
            <w:pPr>
              <w:spacing w:before="0"/>
              <w:jc w:val="center"/>
              <w:rPr>
                <w:sz w:val="20"/>
              </w:rPr>
            </w:pPr>
          </w:p>
        </w:tc>
      </w:tr>
      <w:tr w:rsidR="00446B81" w:rsidRPr="00865241" w14:paraId="5547483A" w14:textId="77777777" w:rsidTr="007B1A6F">
        <w:tc>
          <w:tcPr>
            <w:tcW w:w="5576" w:type="dxa"/>
            <w:vAlign w:val="center"/>
          </w:tcPr>
          <w:p w14:paraId="630043DB" w14:textId="4E70BA65" w:rsidR="00446B81" w:rsidRPr="00865241" w:rsidRDefault="006C53BD" w:rsidP="00446B81">
            <w:pPr>
              <w:spacing w:before="0"/>
              <w:rPr>
                <w:sz w:val="20"/>
                <w:lang w:eastAsia="zh-CN"/>
              </w:rPr>
            </w:pPr>
            <w:hyperlink r:id="rId107" w:history="1">
              <w:r w:rsidR="00E874BD" w:rsidRPr="00865241">
                <w:rPr>
                  <w:rStyle w:val="Hyperlink"/>
                  <w:sz w:val="20"/>
                  <w:lang w:eastAsia="zh-CN"/>
                </w:rPr>
                <w:t>TD1199</w:t>
              </w:r>
            </w:hyperlink>
            <w:r w:rsidR="00446B81" w:rsidRPr="00865241">
              <w:rPr>
                <w:sz w:val="20"/>
                <w:lang w:eastAsia="zh-CN"/>
              </w:rPr>
              <w:t>: Chairman, ITU-T SG15</w:t>
            </w:r>
          </w:p>
          <w:p w14:paraId="43D13ECD" w14:textId="3DB7ADD6" w:rsidR="00446B81" w:rsidRPr="00865241" w:rsidRDefault="00ED668B" w:rsidP="00446B81">
            <w:pPr>
              <w:spacing w:before="0"/>
              <w:rPr>
                <w:sz w:val="20"/>
                <w:lang w:eastAsia="zh-CN"/>
              </w:rPr>
            </w:pPr>
            <w:r w:rsidRPr="00865241">
              <w:rPr>
                <w:sz w:val="20"/>
              </w:rPr>
              <w:t>ITU-T SG15 Lead Study Group Report</w:t>
            </w:r>
          </w:p>
        </w:tc>
        <w:tc>
          <w:tcPr>
            <w:tcW w:w="1252" w:type="dxa"/>
            <w:vAlign w:val="center"/>
          </w:tcPr>
          <w:p w14:paraId="4D6329D8" w14:textId="77777777" w:rsidR="00446B81" w:rsidRPr="00865241" w:rsidRDefault="00446B81" w:rsidP="00446B81">
            <w:pPr>
              <w:spacing w:before="0"/>
              <w:jc w:val="center"/>
              <w:rPr>
                <w:sz w:val="20"/>
              </w:rPr>
            </w:pPr>
          </w:p>
        </w:tc>
        <w:tc>
          <w:tcPr>
            <w:tcW w:w="1131" w:type="dxa"/>
            <w:vAlign w:val="center"/>
          </w:tcPr>
          <w:p w14:paraId="70492878" w14:textId="77777777" w:rsidR="00446B81" w:rsidRPr="00865241" w:rsidRDefault="00446B81" w:rsidP="00446B81">
            <w:pPr>
              <w:spacing w:before="0"/>
              <w:jc w:val="center"/>
              <w:rPr>
                <w:sz w:val="20"/>
              </w:rPr>
            </w:pPr>
          </w:p>
        </w:tc>
        <w:tc>
          <w:tcPr>
            <w:tcW w:w="1252" w:type="dxa"/>
            <w:vAlign w:val="center"/>
          </w:tcPr>
          <w:p w14:paraId="41A27E1A" w14:textId="77777777" w:rsidR="00446B81" w:rsidRPr="00865241" w:rsidRDefault="00446B81" w:rsidP="00446B81">
            <w:pPr>
              <w:spacing w:before="0"/>
              <w:jc w:val="center"/>
              <w:rPr>
                <w:sz w:val="20"/>
              </w:rPr>
            </w:pPr>
          </w:p>
        </w:tc>
        <w:tc>
          <w:tcPr>
            <w:tcW w:w="1116" w:type="dxa"/>
            <w:vAlign w:val="center"/>
          </w:tcPr>
          <w:p w14:paraId="11CC84B0" w14:textId="00274E85" w:rsidR="00446B81" w:rsidRPr="00865241" w:rsidRDefault="006C53BD" w:rsidP="00446B81">
            <w:pPr>
              <w:spacing w:before="0"/>
              <w:jc w:val="center"/>
              <w:rPr>
                <w:sz w:val="20"/>
                <w:lang w:eastAsia="zh-CN"/>
              </w:rPr>
            </w:pPr>
            <w:hyperlink r:id="rId108" w:history="1">
              <w:r w:rsidR="00CB45A2" w:rsidRPr="00865241">
                <w:rPr>
                  <w:rStyle w:val="Hyperlink"/>
                  <w:sz w:val="20"/>
                  <w:lang w:eastAsia="zh-CN"/>
                </w:rPr>
                <w:t>TD1199</w:t>
              </w:r>
            </w:hyperlink>
          </w:p>
        </w:tc>
        <w:tc>
          <w:tcPr>
            <w:tcW w:w="1116" w:type="dxa"/>
            <w:vAlign w:val="center"/>
          </w:tcPr>
          <w:p w14:paraId="6E0B1439" w14:textId="77777777" w:rsidR="00446B81" w:rsidRPr="00865241" w:rsidRDefault="00446B81" w:rsidP="00446B81">
            <w:pPr>
              <w:spacing w:before="0"/>
              <w:jc w:val="center"/>
              <w:rPr>
                <w:sz w:val="20"/>
              </w:rPr>
            </w:pPr>
          </w:p>
        </w:tc>
        <w:tc>
          <w:tcPr>
            <w:tcW w:w="1116" w:type="dxa"/>
            <w:vAlign w:val="center"/>
          </w:tcPr>
          <w:p w14:paraId="3A13C911" w14:textId="77777777" w:rsidR="00446B81" w:rsidRPr="00865241" w:rsidRDefault="00446B81" w:rsidP="00446B81">
            <w:pPr>
              <w:spacing w:before="0"/>
              <w:jc w:val="center"/>
              <w:rPr>
                <w:sz w:val="20"/>
              </w:rPr>
            </w:pPr>
          </w:p>
        </w:tc>
        <w:tc>
          <w:tcPr>
            <w:tcW w:w="1131" w:type="dxa"/>
            <w:vAlign w:val="center"/>
          </w:tcPr>
          <w:p w14:paraId="24155C7B" w14:textId="77777777" w:rsidR="00446B81" w:rsidRPr="00865241" w:rsidRDefault="00446B81" w:rsidP="00446B81">
            <w:pPr>
              <w:spacing w:before="0"/>
              <w:jc w:val="center"/>
              <w:rPr>
                <w:sz w:val="20"/>
              </w:rPr>
            </w:pPr>
          </w:p>
        </w:tc>
        <w:tc>
          <w:tcPr>
            <w:tcW w:w="1116" w:type="dxa"/>
            <w:vAlign w:val="center"/>
          </w:tcPr>
          <w:p w14:paraId="6289A336" w14:textId="77777777" w:rsidR="00446B81" w:rsidRPr="00865241" w:rsidRDefault="00446B81" w:rsidP="00446B81">
            <w:pPr>
              <w:spacing w:before="0"/>
              <w:jc w:val="center"/>
              <w:rPr>
                <w:sz w:val="20"/>
              </w:rPr>
            </w:pPr>
          </w:p>
        </w:tc>
      </w:tr>
      <w:tr w:rsidR="00446B81" w:rsidRPr="00865241" w14:paraId="786844A4" w14:textId="77777777" w:rsidTr="007B1A6F">
        <w:tc>
          <w:tcPr>
            <w:tcW w:w="5576" w:type="dxa"/>
            <w:vAlign w:val="center"/>
          </w:tcPr>
          <w:p w14:paraId="5237D0B8" w14:textId="0553AD35" w:rsidR="00446B81" w:rsidRPr="00865241" w:rsidRDefault="006C53BD" w:rsidP="00446B81">
            <w:pPr>
              <w:keepNext/>
              <w:keepLines/>
              <w:spacing w:before="0"/>
              <w:rPr>
                <w:sz w:val="20"/>
              </w:rPr>
            </w:pPr>
            <w:hyperlink r:id="rId109" w:history="1">
              <w:r w:rsidR="00E874BD" w:rsidRPr="00865241">
                <w:rPr>
                  <w:rStyle w:val="Hyperlink"/>
                  <w:sz w:val="20"/>
                </w:rPr>
                <w:t>TD1200</w:t>
              </w:r>
            </w:hyperlink>
            <w:r w:rsidR="00446B81" w:rsidRPr="00865241">
              <w:rPr>
                <w:sz w:val="20"/>
              </w:rPr>
              <w:t xml:space="preserve">: </w:t>
            </w:r>
            <w:r w:rsidR="00EC1D34" w:rsidRPr="00865241">
              <w:rPr>
                <w:sz w:val="20"/>
              </w:rPr>
              <w:t>ITU-T SG20</w:t>
            </w:r>
          </w:p>
          <w:p w14:paraId="424EFB2F" w14:textId="2467F49A" w:rsidR="00446B81" w:rsidRPr="00865241" w:rsidRDefault="00446B81" w:rsidP="00446B81">
            <w:pPr>
              <w:keepNext/>
              <w:keepLines/>
              <w:spacing w:before="0"/>
              <w:rPr>
                <w:sz w:val="20"/>
              </w:rPr>
            </w:pPr>
            <w:r w:rsidRPr="00865241">
              <w:rPr>
                <w:sz w:val="20"/>
              </w:rPr>
              <w:t xml:space="preserve">LS on </w:t>
            </w:r>
            <w:r w:rsidR="005C3925" w:rsidRPr="00865241">
              <w:rPr>
                <w:sz w:val="20"/>
              </w:rPr>
              <w:t>ITU-T SG20 Lead Study Group Report [from ITU-T SG20]</w:t>
            </w:r>
          </w:p>
        </w:tc>
        <w:tc>
          <w:tcPr>
            <w:tcW w:w="1252" w:type="dxa"/>
            <w:vAlign w:val="center"/>
          </w:tcPr>
          <w:p w14:paraId="6B0719D5" w14:textId="77777777" w:rsidR="00446B81" w:rsidRPr="00865241" w:rsidRDefault="00446B81" w:rsidP="00446B81">
            <w:pPr>
              <w:keepNext/>
              <w:keepLines/>
              <w:spacing w:before="0"/>
              <w:jc w:val="center"/>
              <w:rPr>
                <w:sz w:val="20"/>
              </w:rPr>
            </w:pPr>
          </w:p>
        </w:tc>
        <w:tc>
          <w:tcPr>
            <w:tcW w:w="1131" w:type="dxa"/>
            <w:vAlign w:val="center"/>
          </w:tcPr>
          <w:p w14:paraId="0A76DF77" w14:textId="77777777" w:rsidR="00446B81" w:rsidRPr="00865241" w:rsidRDefault="00446B81" w:rsidP="00446B81">
            <w:pPr>
              <w:keepNext/>
              <w:keepLines/>
              <w:spacing w:before="0"/>
              <w:jc w:val="center"/>
              <w:rPr>
                <w:sz w:val="20"/>
              </w:rPr>
            </w:pPr>
          </w:p>
        </w:tc>
        <w:tc>
          <w:tcPr>
            <w:tcW w:w="1252" w:type="dxa"/>
            <w:vAlign w:val="center"/>
          </w:tcPr>
          <w:p w14:paraId="0D679F0B" w14:textId="77777777" w:rsidR="00446B81" w:rsidRPr="00865241" w:rsidRDefault="00446B81" w:rsidP="00446B81">
            <w:pPr>
              <w:keepNext/>
              <w:keepLines/>
              <w:spacing w:before="0"/>
              <w:jc w:val="center"/>
              <w:rPr>
                <w:sz w:val="20"/>
              </w:rPr>
            </w:pPr>
          </w:p>
        </w:tc>
        <w:tc>
          <w:tcPr>
            <w:tcW w:w="1116" w:type="dxa"/>
            <w:vAlign w:val="center"/>
          </w:tcPr>
          <w:p w14:paraId="5B4D0F0F" w14:textId="601E8982" w:rsidR="00446B81" w:rsidRPr="00865241" w:rsidRDefault="006C53BD" w:rsidP="00446B81">
            <w:pPr>
              <w:keepNext/>
              <w:keepLines/>
              <w:spacing w:before="0"/>
              <w:jc w:val="center"/>
              <w:rPr>
                <w:sz w:val="20"/>
              </w:rPr>
            </w:pPr>
            <w:hyperlink r:id="rId110" w:history="1">
              <w:r w:rsidR="00CB45A2" w:rsidRPr="00865241">
                <w:rPr>
                  <w:rStyle w:val="Hyperlink"/>
                  <w:sz w:val="20"/>
                </w:rPr>
                <w:t>TD1200</w:t>
              </w:r>
            </w:hyperlink>
          </w:p>
        </w:tc>
        <w:tc>
          <w:tcPr>
            <w:tcW w:w="1116" w:type="dxa"/>
            <w:vAlign w:val="center"/>
          </w:tcPr>
          <w:p w14:paraId="364796C7" w14:textId="77777777" w:rsidR="00446B81" w:rsidRPr="00865241" w:rsidRDefault="00446B81" w:rsidP="00446B81">
            <w:pPr>
              <w:keepNext/>
              <w:keepLines/>
              <w:spacing w:before="0"/>
              <w:jc w:val="center"/>
              <w:rPr>
                <w:sz w:val="20"/>
              </w:rPr>
            </w:pPr>
          </w:p>
        </w:tc>
        <w:tc>
          <w:tcPr>
            <w:tcW w:w="1116" w:type="dxa"/>
            <w:vAlign w:val="center"/>
          </w:tcPr>
          <w:p w14:paraId="73703272" w14:textId="77777777" w:rsidR="00446B81" w:rsidRPr="00865241" w:rsidRDefault="00446B81" w:rsidP="00446B81">
            <w:pPr>
              <w:keepNext/>
              <w:keepLines/>
              <w:spacing w:before="0"/>
              <w:jc w:val="center"/>
              <w:rPr>
                <w:sz w:val="20"/>
              </w:rPr>
            </w:pPr>
          </w:p>
        </w:tc>
        <w:tc>
          <w:tcPr>
            <w:tcW w:w="1131" w:type="dxa"/>
            <w:vAlign w:val="center"/>
          </w:tcPr>
          <w:p w14:paraId="324C3DAB" w14:textId="77777777" w:rsidR="00446B81" w:rsidRPr="00865241" w:rsidRDefault="00446B81" w:rsidP="00446B81">
            <w:pPr>
              <w:keepNext/>
              <w:keepLines/>
              <w:spacing w:before="0"/>
              <w:jc w:val="center"/>
              <w:rPr>
                <w:sz w:val="20"/>
              </w:rPr>
            </w:pPr>
          </w:p>
        </w:tc>
        <w:tc>
          <w:tcPr>
            <w:tcW w:w="1116" w:type="dxa"/>
            <w:vAlign w:val="center"/>
          </w:tcPr>
          <w:p w14:paraId="31E6A582" w14:textId="77777777" w:rsidR="00446B81" w:rsidRPr="00865241" w:rsidRDefault="00446B81" w:rsidP="00446B81">
            <w:pPr>
              <w:keepNext/>
              <w:keepLines/>
              <w:spacing w:before="0"/>
              <w:jc w:val="center"/>
              <w:rPr>
                <w:sz w:val="20"/>
              </w:rPr>
            </w:pPr>
          </w:p>
        </w:tc>
      </w:tr>
      <w:tr w:rsidR="00446B81" w:rsidRPr="00865241" w14:paraId="5F9D4963" w14:textId="77777777" w:rsidTr="007B1A6F">
        <w:tc>
          <w:tcPr>
            <w:tcW w:w="5576" w:type="dxa"/>
            <w:vAlign w:val="center"/>
          </w:tcPr>
          <w:p w14:paraId="55740B25" w14:textId="7DE95610" w:rsidR="00446B81" w:rsidRPr="00865241" w:rsidRDefault="006C53BD" w:rsidP="00446B81">
            <w:pPr>
              <w:spacing w:before="0"/>
              <w:rPr>
                <w:sz w:val="20"/>
              </w:rPr>
            </w:pPr>
            <w:hyperlink r:id="rId111" w:history="1">
              <w:r w:rsidR="00E874BD" w:rsidRPr="00865241">
                <w:rPr>
                  <w:rStyle w:val="Hyperlink"/>
                  <w:sz w:val="20"/>
                </w:rPr>
                <w:t>TD1201</w:t>
              </w:r>
            </w:hyperlink>
            <w:r w:rsidR="00446B81" w:rsidRPr="00865241">
              <w:rPr>
                <w:sz w:val="20"/>
              </w:rPr>
              <w:t>: Rapporteur, TSAG Rapporteur Group on Working Methods</w:t>
            </w:r>
          </w:p>
          <w:p w14:paraId="67F6EC00" w14:textId="42296C8A" w:rsidR="00446B81" w:rsidRPr="00865241" w:rsidRDefault="009153A6" w:rsidP="00446B81">
            <w:pPr>
              <w:spacing w:before="0"/>
              <w:rPr>
                <w:sz w:val="20"/>
              </w:rPr>
            </w:pPr>
            <w:r w:rsidRPr="00865241">
              <w:rPr>
                <w:sz w:val="20"/>
              </w:rPr>
              <w:t xml:space="preserve">Draft report of the TSAG RG-WM interim e-meeting on 30 November </w:t>
            </w:r>
            <w:r w:rsidR="00295B4A" w:rsidRPr="00865241">
              <w:rPr>
                <w:sz w:val="20"/>
              </w:rPr>
              <w:t>–</w:t>
            </w:r>
            <w:r w:rsidRPr="00865241">
              <w:rPr>
                <w:sz w:val="20"/>
              </w:rPr>
              <w:t xml:space="preserve"> 1 December 2021</w:t>
            </w:r>
          </w:p>
        </w:tc>
        <w:tc>
          <w:tcPr>
            <w:tcW w:w="1252" w:type="dxa"/>
            <w:vAlign w:val="center"/>
          </w:tcPr>
          <w:p w14:paraId="06C8B337" w14:textId="77777777" w:rsidR="00446B81" w:rsidRPr="00865241" w:rsidRDefault="00446B81" w:rsidP="00446B81">
            <w:pPr>
              <w:spacing w:before="0"/>
              <w:jc w:val="center"/>
              <w:rPr>
                <w:sz w:val="20"/>
              </w:rPr>
            </w:pPr>
          </w:p>
        </w:tc>
        <w:tc>
          <w:tcPr>
            <w:tcW w:w="1131" w:type="dxa"/>
            <w:vAlign w:val="center"/>
          </w:tcPr>
          <w:p w14:paraId="5C8FF815" w14:textId="77777777" w:rsidR="00446B81" w:rsidRPr="00865241" w:rsidRDefault="00446B81" w:rsidP="00446B81">
            <w:pPr>
              <w:spacing w:before="0"/>
              <w:jc w:val="center"/>
              <w:rPr>
                <w:sz w:val="20"/>
              </w:rPr>
            </w:pPr>
          </w:p>
        </w:tc>
        <w:tc>
          <w:tcPr>
            <w:tcW w:w="1252" w:type="dxa"/>
            <w:vAlign w:val="center"/>
          </w:tcPr>
          <w:p w14:paraId="1A2D12D3" w14:textId="77777777" w:rsidR="00446B81" w:rsidRPr="00865241" w:rsidRDefault="00446B81" w:rsidP="00446B81">
            <w:pPr>
              <w:spacing w:before="0"/>
              <w:jc w:val="center"/>
              <w:rPr>
                <w:sz w:val="20"/>
              </w:rPr>
            </w:pPr>
          </w:p>
        </w:tc>
        <w:tc>
          <w:tcPr>
            <w:tcW w:w="1116" w:type="dxa"/>
            <w:vAlign w:val="center"/>
          </w:tcPr>
          <w:p w14:paraId="4E37F049" w14:textId="77777777" w:rsidR="00446B81" w:rsidRPr="00865241" w:rsidRDefault="00446B81" w:rsidP="00446B81">
            <w:pPr>
              <w:spacing w:before="0"/>
              <w:jc w:val="center"/>
              <w:rPr>
                <w:sz w:val="20"/>
              </w:rPr>
            </w:pPr>
          </w:p>
        </w:tc>
        <w:tc>
          <w:tcPr>
            <w:tcW w:w="1116" w:type="dxa"/>
            <w:vAlign w:val="center"/>
          </w:tcPr>
          <w:p w14:paraId="5309ECDF" w14:textId="29F65693" w:rsidR="00446B81" w:rsidRPr="00865241" w:rsidRDefault="006C53BD" w:rsidP="00446B81">
            <w:pPr>
              <w:spacing w:before="0"/>
              <w:jc w:val="center"/>
              <w:rPr>
                <w:sz w:val="20"/>
              </w:rPr>
            </w:pPr>
            <w:hyperlink r:id="rId112" w:history="1">
              <w:r w:rsidR="001A7DA6" w:rsidRPr="00865241">
                <w:rPr>
                  <w:rStyle w:val="Hyperlink"/>
                  <w:sz w:val="20"/>
                </w:rPr>
                <w:t>TD1201</w:t>
              </w:r>
            </w:hyperlink>
          </w:p>
        </w:tc>
        <w:tc>
          <w:tcPr>
            <w:tcW w:w="1116" w:type="dxa"/>
            <w:vAlign w:val="center"/>
          </w:tcPr>
          <w:p w14:paraId="3ED1045F" w14:textId="77777777" w:rsidR="00446B81" w:rsidRPr="00865241" w:rsidRDefault="00446B81" w:rsidP="00446B81">
            <w:pPr>
              <w:spacing w:before="0"/>
              <w:jc w:val="center"/>
              <w:rPr>
                <w:sz w:val="20"/>
              </w:rPr>
            </w:pPr>
          </w:p>
        </w:tc>
        <w:tc>
          <w:tcPr>
            <w:tcW w:w="1131" w:type="dxa"/>
            <w:vAlign w:val="center"/>
          </w:tcPr>
          <w:p w14:paraId="73A196C9" w14:textId="77777777" w:rsidR="00446B81" w:rsidRPr="00865241" w:rsidRDefault="00446B81" w:rsidP="00446B81">
            <w:pPr>
              <w:spacing w:before="0"/>
              <w:jc w:val="center"/>
              <w:rPr>
                <w:sz w:val="20"/>
              </w:rPr>
            </w:pPr>
          </w:p>
        </w:tc>
        <w:tc>
          <w:tcPr>
            <w:tcW w:w="1116" w:type="dxa"/>
            <w:vAlign w:val="center"/>
          </w:tcPr>
          <w:p w14:paraId="19229AE7" w14:textId="77777777" w:rsidR="00446B81" w:rsidRPr="00865241" w:rsidRDefault="00446B81" w:rsidP="00446B81">
            <w:pPr>
              <w:spacing w:before="0"/>
              <w:jc w:val="center"/>
              <w:rPr>
                <w:sz w:val="20"/>
              </w:rPr>
            </w:pPr>
          </w:p>
        </w:tc>
      </w:tr>
      <w:tr w:rsidR="00446B81" w:rsidRPr="00865241" w14:paraId="4F1800B3" w14:textId="77777777" w:rsidTr="007B1A6F">
        <w:tc>
          <w:tcPr>
            <w:tcW w:w="5576" w:type="dxa"/>
            <w:vAlign w:val="center"/>
          </w:tcPr>
          <w:p w14:paraId="30154105" w14:textId="43CFA0D1" w:rsidR="00446B81" w:rsidRPr="00865241" w:rsidRDefault="006C53BD" w:rsidP="00446B81">
            <w:pPr>
              <w:spacing w:before="0"/>
              <w:rPr>
                <w:sz w:val="20"/>
                <w:lang w:eastAsia="zh-CN"/>
              </w:rPr>
            </w:pPr>
            <w:hyperlink r:id="rId113" w:history="1">
              <w:r w:rsidR="00E874BD" w:rsidRPr="00865241">
                <w:rPr>
                  <w:rStyle w:val="Hyperlink"/>
                  <w:sz w:val="20"/>
                  <w:lang w:eastAsia="zh-CN"/>
                </w:rPr>
                <w:t>TD1202</w:t>
              </w:r>
            </w:hyperlink>
            <w:r w:rsidR="00446B81" w:rsidRPr="00865241">
              <w:rPr>
                <w:sz w:val="20"/>
                <w:lang w:eastAsia="zh-CN"/>
              </w:rPr>
              <w:t xml:space="preserve">: </w:t>
            </w:r>
            <w:r w:rsidR="00446B81" w:rsidRPr="00865241">
              <w:rPr>
                <w:sz w:val="20"/>
              </w:rPr>
              <w:t>Rapporteur, TSAG Rapporteur Group on Strengthening Collaboration</w:t>
            </w:r>
          </w:p>
          <w:p w14:paraId="3A6C1F6E" w14:textId="77777777" w:rsidR="00446B81" w:rsidRPr="00865241" w:rsidRDefault="00446B81" w:rsidP="00446B81">
            <w:pPr>
              <w:spacing w:before="0"/>
              <w:rPr>
                <w:sz w:val="20"/>
                <w:lang w:eastAsia="zh-CN"/>
              </w:rPr>
            </w:pPr>
            <w:r w:rsidRPr="00865241">
              <w:rPr>
                <w:sz w:val="20"/>
                <w:lang w:eastAsia="zh-CN"/>
              </w:rPr>
              <w:t>Progress report of RG-SC from interim meetings</w:t>
            </w:r>
          </w:p>
        </w:tc>
        <w:tc>
          <w:tcPr>
            <w:tcW w:w="1252" w:type="dxa"/>
            <w:vAlign w:val="center"/>
          </w:tcPr>
          <w:p w14:paraId="60FE84CB" w14:textId="77777777" w:rsidR="00446B81" w:rsidRPr="00865241" w:rsidRDefault="00446B81" w:rsidP="00446B81">
            <w:pPr>
              <w:spacing w:before="0"/>
              <w:jc w:val="center"/>
              <w:rPr>
                <w:sz w:val="20"/>
              </w:rPr>
            </w:pPr>
          </w:p>
        </w:tc>
        <w:tc>
          <w:tcPr>
            <w:tcW w:w="1131" w:type="dxa"/>
            <w:vAlign w:val="center"/>
          </w:tcPr>
          <w:p w14:paraId="1F3944AD" w14:textId="77777777" w:rsidR="00446B81" w:rsidRPr="00865241" w:rsidRDefault="00446B81" w:rsidP="00446B81">
            <w:pPr>
              <w:spacing w:before="0"/>
              <w:jc w:val="center"/>
              <w:rPr>
                <w:sz w:val="20"/>
              </w:rPr>
            </w:pPr>
          </w:p>
        </w:tc>
        <w:tc>
          <w:tcPr>
            <w:tcW w:w="1252" w:type="dxa"/>
            <w:vAlign w:val="center"/>
          </w:tcPr>
          <w:p w14:paraId="730C6E05" w14:textId="77777777" w:rsidR="00446B81" w:rsidRPr="00865241" w:rsidRDefault="00446B81" w:rsidP="00446B81">
            <w:pPr>
              <w:spacing w:before="0"/>
              <w:jc w:val="center"/>
              <w:rPr>
                <w:sz w:val="20"/>
              </w:rPr>
            </w:pPr>
          </w:p>
        </w:tc>
        <w:tc>
          <w:tcPr>
            <w:tcW w:w="1116" w:type="dxa"/>
            <w:vAlign w:val="center"/>
          </w:tcPr>
          <w:p w14:paraId="3EE5B977" w14:textId="77777777" w:rsidR="00446B81" w:rsidRPr="00865241" w:rsidRDefault="00446B81" w:rsidP="00446B81">
            <w:pPr>
              <w:spacing w:before="0"/>
              <w:jc w:val="center"/>
              <w:rPr>
                <w:sz w:val="20"/>
              </w:rPr>
            </w:pPr>
          </w:p>
        </w:tc>
        <w:tc>
          <w:tcPr>
            <w:tcW w:w="1116" w:type="dxa"/>
            <w:vAlign w:val="center"/>
          </w:tcPr>
          <w:p w14:paraId="0E08E99E" w14:textId="77777777" w:rsidR="00446B81" w:rsidRPr="00865241" w:rsidRDefault="00446B81" w:rsidP="00446B81">
            <w:pPr>
              <w:spacing w:before="0"/>
              <w:jc w:val="center"/>
              <w:rPr>
                <w:sz w:val="20"/>
                <w:lang w:eastAsia="zh-CN"/>
              </w:rPr>
            </w:pPr>
          </w:p>
        </w:tc>
        <w:tc>
          <w:tcPr>
            <w:tcW w:w="1116" w:type="dxa"/>
            <w:vAlign w:val="center"/>
          </w:tcPr>
          <w:p w14:paraId="06F70EA5" w14:textId="173E0961" w:rsidR="00446B81" w:rsidRPr="00865241" w:rsidRDefault="006C53BD" w:rsidP="00446B81">
            <w:pPr>
              <w:spacing w:before="0"/>
              <w:jc w:val="center"/>
              <w:rPr>
                <w:sz w:val="20"/>
              </w:rPr>
            </w:pPr>
            <w:hyperlink r:id="rId114" w:history="1">
              <w:r w:rsidR="001A7DA6" w:rsidRPr="00865241">
                <w:rPr>
                  <w:rStyle w:val="Hyperlink"/>
                  <w:sz w:val="20"/>
                  <w:lang w:eastAsia="zh-CN"/>
                </w:rPr>
                <w:t>TD1202</w:t>
              </w:r>
            </w:hyperlink>
          </w:p>
        </w:tc>
        <w:tc>
          <w:tcPr>
            <w:tcW w:w="1131" w:type="dxa"/>
            <w:vAlign w:val="center"/>
          </w:tcPr>
          <w:p w14:paraId="4EF984EA" w14:textId="77777777" w:rsidR="00446B81" w:rsidRPr="00865241" w:rsidRDefault="00446B81" w:rsidP="00446B81">
            <w:pPr>
              <w:spacing w:before="0"/>
              <w:jc w:val="center"/>
              <w:rPr>
                <w:sz w:val="20"/>
              </w:rPr>
            </w:pPr>
          </w:p>
        </w:tc>
        <w:tc>
          <w:tcPr>
            <w:tcW w:w="1116" w:type="dxa"/>
            <w:vAlign w:val="center"/>
          </w:tcPr>
          <w:p w14:paraId="556CEEF5" w14:textId="77777777" w:rsidR="00446B81" w:rsidRPr="00865241" w:rsidRDefault="00446B81" w:rsidP="00446B81">
            <w:pPr>
              <w:spacing w:before="0"/>
              <w:jc w:val="center"/>
              <w:rPr>
                <w:sz w:val="20"/>
              </w:rPr>
            </w:pPr>
          </w:p>
        </w:tc>
      </w:tr>
      <w:tr w:rsidR="00446B81" w:rsidRPr="00865241" w14:paraId="493FCC8E" w14:textId="77777777" w:rsidTr="007B1A6F">
        <w:tc>
          <w:tcPr>
            <w:tcW w:w="5576" w:type="dxa"/>
            <w:vAlign w:val="center"/>
          </w:tcPr>
          <w:p w14:paraId="6D2004D6" w14:textId="03135007" w:rsidR="00446B81" w:rsidRPr="00865241" w:rsidRDefault="006C53BD" w:rsidP="00446B81">
            <w:pPr>
              <w:spacing w:before="0"/>
              <w:rPr>
                <w:sz w:val="20"/>
              </w:rPr>
            </w:pPr>
            <w:hyperlink r:id="rId115" w:history="1">
              <w:r w:rsidR="00E874BD" w:rsidRPr="00865241">
                <w:rPr>
                  <w:rStyle w:val="Hyperlink"/>
                  <w:sz w:val="20"/>
                </w:rPr>
                <w:t>TD1203</w:t>
              </w:r>
            </w:hyperlink>
            <w:r w:rsidR="00446B81" w:rsidRPr="00865241">
              <w:rPr>
                <w:sz w:val="20"/>
              </w:rPr>
              <w:t>: Rapporteur, RG-WP</w:t>
            </w:r>
          </w:p>
          <w:p w14:paraId="2D59796F" w14:textId="6AC212F1" w:rsidR="00446B81" w:rsidRPr="00865241" w:rsidRDefault="002A2740" w:rsidP="00446B81">
            <w:pPr>
              <w:spacing w:before="0"/>
              <w:rPr>
                <w:sz w:val="20"/>
              </w:rPr>
            </w:pPr>
            <w:r w:rsidRPr="00865241">
              <w:rPr>
                <w:sz w:val="20"/>
              </w:rPr>
              <w:t>Report of the TSAG Rapporteur Group meeting on Work Program and Structure (e-meeting, 22-23 November 2021)</w:t>
            </w:r>
          </w:p>
        </w:tc>
        <w:tc>
          <w:tcPr>
            <w:tcW w:w="1252" w:type="dxa"/>
            <w:vAlign w:val="center"/>
          </w:tcPr>
          <w:p w14:paraId="5C946D31" w14:textId="77777777" w:rsidR="00446B81" w:rsidRPr="00865241" w:rsidRDefault="00446B81" w:rsidP="00446B81">
            <w:pPr>
              <w:spacing w:before="0"/>
              <w:jc w:val="center"/>
              <w:rPr>
                <w:sz w:val="20"/>
              </w:rPr>
            </w:pPr>
          </w:p>
        </w:tc>
        <w:tc>
          <w:tcPr>
            <w:tcW w:w="1131" w:type="dxa"/>
            <w:vAlign w:val="center"/>
          </w:tcPr>
          <w:p w14:paraId="452DD0C9" w14:textId="77777777" w:rsidR="00446B81" w:rsidRPr="00865241" w:rsidRDefault="00446B81" w:rsidP="00446B81">
            <w:pPr>
              <w:spacing w:before="0"/>
              <w:jc w:val="center"/>
              <w:rPr>
                <w:sz w:val="20"/>
              </w:rPr>
            </w:pPr>
          </w:p>
        </w:tc>
        <w:tc>
          <w:tcPr>
            <w:tcW w:w="1252" w:type="dxa"/>
            <w:vAlign w:val="center"/>
          </w:tcPr>
          <w:p w14:paraId="09AF7CA6" w14:textId="77777777" w:rsidR="00446B81" w:rsidRPr="00865241" w:rsidRDefault="00446B81" w:rsidP="00446B81">
            <w:pPr>
              <w:spacing w:before="0"/>
              <w:jc w:val="center"/>
              <w:rPr>
                <w:sz w:val="20"/>
              </w:rPr>
            </w:pPr>
          </w:p>
        </w:tc>
        <w:tc>
          <w:tcPr>
            <w:tcW w:w="1116" w:type="dxa"/>
            <w:vAlign w:val="center"/>
          </w:tcPr>
          <w:p w14:paraId="2C4DA6AD" w14:textId="237D347C" w:rsidR="00446B81" w:rsidRPr="00865241" w:rsidRDefault="006C53BD" w:rsidP="00446B81">
            <w:pPr>
              <w:spacing w:before="0"/>
              <w:jc w:val="center"/>
              <w:rPr>
                <w:sz w:val="20"/>
              </w:rPr>
            </w:pPr>
            <w:hyperlink r:id="rId116" w:history="1">
              <w:r w:rsidR="001A7DA6" w:rsidRPr="00865241">
                <w:rPr>
                  <w:rStyle w:val="Hyperlink"/>
                  <w:sz w:val="20"/>
                </w:rPr>
                <w:t>TD1203</w:t>
              </w:r>
            </w:hyperlink>
          </w:p>
        </w:tc>
        <w:tc>
          <w:tcPr>
            <w:tcW w:w="1116" w:type="dxa"/>
            <w:vAlign w:val="center"/>
          </w:tcPr>
          <w:p w14:paraId="3A00016E" w14:textId="77777777" w:rsidR="00446B81" w:rsidRPr="00865241" w:rsidRDefault="00446B81" w:rsidP="00446B81">
            <w:pPr>
              <w:spacing w:before="0"/>
              <w:jc w:val="center"/>
              <w:rPr>
                <w:sz w:val="20"/>
              </w:rPr>
            </w:pPr>
          </w:p>
        </w:tc>
        <w:tc>
          <w:tcPr>
            <w:tcW w:w="1116" w:type="dxa"/>
            <w:vAlign w:val="center"/>
          </w:tcPr>
          <w:p w14:paraId="2D43B6D9" w14:textId="77777777" w:rsidR="00446B81" w:rsidRPr="00865241" w:rsidRDefault="00446B81" w:rsidP="00446B81">
            <w:pPr>
              <w:spacing w:before="0"/>
              <w:jc w:val="center"/>
              <w:rPr>
                <w:sz w:val="20"/>
              </w:rPr>
            </w:pPr>
          </w:p>
        </w:tc>
        <w:tc>
          <w:tcPr>
            <w:tcW w:w="1131" w:type="dxa"/>
            <w:vAlign w:val="center"/>
          </w:tcPr>
          <w:p w14:paraId="19CA6D2A" w14:textId="77777777" w:rsidR="00446B81" w:rsidRPr="00865241" w:rsidRDefault="00446B81" w:rsidP="00446B81">
            <w:pPr>
              <w:spacing w:before="0"/>
              <w:jc w:val="center"/>
              <w:rPr>
                <w:sz w:val="20"/>
              </w:rPr>
            </w:pPr>
          </w:p>
        </w:tc>
        <w:tc>
          <w:tcPr>
            <w:tcW w:w="1116" w:type="dxa"/>
            <w:vAlign w:val="center"/>
          </w:tcPr>
          <w:p w14:paraId="05CA9EEE" w14:textId="77777777" w:rsidR="00446B81" w:rsidRPr="00865241" w:rsidRDefault="00446B81" w:rsidP="00446B81">
            <w:pPr>
              <w:spacing w:before="0"/>
              <w:jc w:val="center"/>
              <w:rPr>
                <w:sz w:val="20"/>
              </w:rPr>
            </w:pPr>
          </w:p>
        </w:tc>
      </w:tr>
      <w:tr w:rsidR="00446B81" w:rsidRPr="00865241" w14:paraId="1745969F" w14:textId="77777777" w:rsidTr="007B1A6F">
        <w:tc>
          <w:tcPr>
            <w:tcW w:w="5576" w:type="dxa"/>
            <w:vAlign w:val="center"/>
          </w:tcPr>
          <w:p w14:paraId="5FA7CCD5" w14:textId="77777777" w:rsidR="00F26525" w:rsidRPr="00865241" w:rsidRDefault="006C53BD" w:rsidP="00446B81">
            <w:pPr>
              <w:spacing w:before="0"/>
              <w:rPr>
                <w:sz w:val="20"/>
                <w:lang w:eastAsia="zh-CN"/>
              </w:rPr>
            </w:pPr>
            <w:hyperlink r:id="rId117" w:history="1">
              <w:r w:rsidR="00143579" w:rsidRPr="00865241">
                <w:rPr>
                  <w:rStyle w:val="Hyperlink"/>
                  <w:sz w:val="20"/>
                  <w:lang w:eastAsia="zh-CN"/>
                </w:rPr>
                <w:t>TD1204</w:t>
              </w:r>
            </w:hyperlink>
            <w:r w:rsidR="00446B81" w:rsidRPr="00865241">
              <w:rPr>
                <w:sz w:val="20"/>
                <w:lang w:eastAsia="zh-CN"/>
              </w:rPr>
              <w:t xml:space="preserve">: </w:t>
            </w:r>
            <w:r w:rsidR="00F26525" w:rsidRPr="00865241">
              <w:rPr>
                <w:sz w:val="20"/>
                <w:lang w:eastAsia="zh-CN"/>
              </w:rPr>
              <w:t>Chairman, AHG-GME</w:t>
            </w:r>
          </w:p>
          <w:p w14:paraId="43F96E1E" w14:textId="53F45683" w:rsidR="00446B81" w:rsidRPr="00865241" w:rsidRDefault="00F26525" w:rsidP="00446B81">
            <w:pPr>
              <w:spacing w:before="0"/>
              <w:rPr>
                <w:sz w:val="20"/>
                <w:lang w:eastAsia="zh-CN"/>
              </w:rPr>
            </w:pPr>
            <w:r w:rsidRPr="00865241">
              <w:rPr>
                <w:sz w:val="20"/>
                <w:lang w:eastAsia="zh-CN"/>
              </w:rPr>
              <w:t xml:space="preserve">Draft report of the ad-hoc meeting on governance and management of </w:t>
            </w:r>
            <w:proofErr w:type="spellStart"/>
            <w:r w:rsidRPr="00865241">
              <w:rPr>
                <w:sz w:val="20"/>
                <w:lang w:eastAsia="zh-CN"/>
              </w:rPr>
              <w:t>e-meetings</w:t>
            </w:r>
            <w:proofErr w:type="spellEnd"/>
            <w:r w:rsidRPr="00865241">
              <w:rPr>
                <w:sz w:val="20"/>
                <w:lang w:eastAsia="zh-CN"/>
              </w:rPr>
              <w:t xml:space="preserve"> (AHG-GME), online, (13 December 2021)</w:t>
            </w:r>
          </w:p>
        </w:tc>
        <w:tc>
          <w:tcPr>
            <w:tcW w:w="1252" w:type="dxa"/>
            <w:vAlign w:val="center"/>
          </w:tcPr>
          <w:p w14:paraId="53025149" w14:textId="77777777" w:rsidR="00446B81" w:rsidRPr="00865241" w:rsidRDefault="00446B81" w:rsidP="00446B81">
            <w:pPr>
              <w:spacing w:before="0"/>
              <w:jc w:val="center"/>
              <w:rPr>
                <w:sz w:val="20"/>
              </w:rPr>
            </w:pPr>
          </w:p>
        </w:tc>
        <w:tc>
          <w:tcPr>
            <w:tcW w:w="1131" w:type="dxa"/>
            <w:vAlign w:val="center"/>
          </w:tcPr>
          <w:p w14:paraId="1AF535F0" w14:textId="7ECBEEAC" w:rsidR="00446B81" w:rsidRPr="00865241" w:rsidRDefault="006C53BD" w:rsidP="00446B81">
            <w:pPr>
              <w:spacing w:before="0"/>
              <w:jc w:val="center"/>
              <w:rPr>
                <w:sz w:val="20"/>
              </w:rPr>
            </w:pPr>
            <w:hyperlink r:id="rId118" w:history="1">
              <w:r w:rsidR="001A7DA6" w:rsidRPr="00865241">
                <w:rPr>
                  <w:rStyle w:val="Hyperlink"/>
                  <w:sz w:val="20"/>
                  <w:lang w:eastAsia="zh-CN"/>
                </w:rPr>
                <w:t>TD1204</w:t>
              </w:r>
            </w:hyperlink>
          </w:p>
        </w:tc>
        <w:tc>
          <w:tcPr>
            <w:tcW w:w="1252" w:type="dxa"/>
            <w:vAlign w:val="center"/>
          </w:tcPr>
          <w:p w14:paraId="4C22F88D" w14:textId="77777777" w:rsidR="00446B81" w:rsidRPr="00865241" w:rsidRDefault="00446B81" w:rsidP="00446B81">
            <w:pPr>
              <w:spacing w:before="0"/>
              <w:jc w:val="center"/>
              <w:rPr>
                <w:sz w:val="20"/>
              </w:rPr>
            </w:pPr>
          </w:p>
        </w:tc>
        <w:tc>
          <w:tcPr>
            <w:tcW w:w="1116" w:type="dxa"/>
            <w:vAlign w:val="center"/>
          </w:tcPr>
          <w:p w14:paraId="74A6142F" w14:textId="77777777" w:rsidR="00446B81" w:rsidRPr="00865241" w:rsidRDefault="00446B81" w:rsidP="00446B81">
            <w:pPr>
              <w:spacing w:before="0"/>
              <w:jc w:val="center"/>
              <w:rPr>
                <w:sz w:val="20"/>
              </w:rPr>
            </w:pPr>
          </w:p>
        </w:tc>
        <w:tc>
          <w:tcPr>
            <w:tcW w:w="1116" w:type="dxa"/>
            <w:vAlign w:val="center"/>
          </w:tcPr>
          <w:p w14:paraId="22613C8C" w14:textId="695BA845" w:rsidR="00446B81" w:rsidRPr="00865241" w:rsidRDefault="006C53BD" w:rsidP="00446B81">
            <w:pPr>
              <w:spacing w:before="0"/>
              <w:jc w:val="center"/>
              <w:rPr>
                <w:sz w:val="20"/>
              </w:rPr>
            </w:pPr>
            <w:hyperlink r:id="rId119" w:history="1">
              <w:r w:rsidR="00DA02A1" w:rsidRPr="00865241">
                <w:rPr>
                  <w:rStyle w:val="Hyperlink"/>
                  <w:sz w:val="20"/>
                  <w:lang w:eastAsia="zh-CN"/>
                </w:rPr>
                <w:t>TD1204</w:t>
              </w:r>
            </w:hyperlink>
          </w:p>
        </w:tc>
        <w:tc>
          <w:tcPr>
            <w:tcW w:w="1116" w:type="dxa"/>
            <w:vAlign w:val="center"/>
          </w:tcPr>
          <w:p w14:paraId="075C88E0" w14:textId="31EA6929" w:rsidR="00446B81" w:rsidRPr="00865241" w:rsidRDefault="00446B81" w:rsidP="00446B81">
            <w:pPr>
              <w:spacing w:before="0"/>
              <w:jc w:val="center"/>
              <w:rPr>
                <w:sz w:val="20"/>
                <w:lang w:eastAsia="zh-CN"/>
              </w:rPr>
            </w:pPr>
          </w:p>
        </w:tc>
        <w:tc>
          <w:tcPr>
            <w:tcW w:w="1131" w:type="dxa"/>
            <w:vAlign w:val="center"/>
          </w:tcPr>
          <w:p w14:paraId="03FBADD4" w14:textId="77777777" w:rsidR="00446B81" w:rsidRPr="00865241" w:rsidRDefault="00446B81" w:rsidP="00446B81">
            <w:pPr>
              <w:spacing w:before="0"/>
              <w:jc w:val="center"/>
              <w:rPr>
                <w:sz w:val="20"/>
              </w:rPr>
            </w:pPr>
          </w:p>
        </w:tc>
        <w:tc>
          <w:tcPr>
            <w:tcW w:w="1116" w:type="dxa"/>
            <w:vAlign w:val="center"/>
          </w:tcPr>
          <w:p w14:paraId="6948572F" w14:textId="77777777" w:rsidR="00446B81" w:rsidRPr="00865241" w:rsidRDefault="00446B81" w:rsidP="00446B81">
            <w:pPr>
              <w:spacing w:before="0"/>
              <w:jc w:val="center"/>
              <w:rPr>
                <w:sz w:val="20"/>
              </w:rPr>
            </w:pPr>
          </w:p>
        </w:tc>
      </w:tr>
      <w:tr w:rsidR="00446B81" w:rsidRPr="00865241" w14:paraId="02C19F15" w14:textId="77777777" w:rsidTr="007B1A6F">
        <w:tc>
          <w:tcPr>
            <w:tcW w:w="5576" w:type="dxa"/>
            <w:vAlign w:val="center"/>
          </w:tcPr>
          <w:p w14:paraId="6B02C540" w14:textId="3B053753" w:rsidR="00446B81" w:rsidRPr="00865241" w:rsidRDefault="006C53BD" w:rsidP="00446B81">
            <w:pPr>
              <w:spacing w:before="0"/>
              <w:rPr>
                <w:sz w:val="20"/>
              </w:rPr>
            </w:pPr>
            <w:hyperlink r:id="rId120" w:history="1">
              <w:r w:rsidR="005B558F" w:rsidRPr="00865241">
                <w:rPr>
                  <w:rStyle w:val="Hyperlink"/>
                  <w:sz w:val="20"/>
                  <w:lang w:eastAsia="zh-CN"/>
                </w:rPr>
                <w:t>TD1205</w:t>
              </w:r>
            </w:hyperlink>
            <w:r w:rsidR="00446B81" w:rsidRPr="00865241">
              <w:rPr>
                <w:sz w:val="20"/>
                <w:lang w:eastAsia="zh-CN"/>
              </w:rPr>
              <w:t xml:space="preserve">: </w:t>
            </w:r>
            <w:r w:rsidR="00446B81" w:rsidRPr="00865241">
              <w:rPr>
                <w:sz w:val="20"/>
              </w:rPr>
              <w:t>TSAG representatives to SPCG</w:t>
            </w:r>
          </w:p>
          <w:p w14:paraId="2A4A8B2E" w14:textId="54E283EC" w:rsidR="00446B81" w:rsidRPr="00865241" w:rsidRDefault="00446B81" w:rsidP="00446B81">
            <w:pPr>
              <w:spacing w:before="0"/>
              <w:rPr>
                <w:sz w:val="20"/>
                <w:lang w:eastAsia="zh-CN"/>
              </w:rPr>
            </w:pPr>
            <w:r w:rsidRPr="00865241">
              <w:rPr>
                <w:sz w:val="20"/>
              </w:rPr>
              <w:t>Report on progress made by the IEC SMB/ISO TMB/ITU-T TSAG Standardization Programme Coordination Group (SPCG)</w:t>
            </w:r>
          </w:p>
        </w:tc>
        <w:tc>
          <w:tcPr>
            <w:tcW w:w="1252" w:type="dxa"/>
            <w:vAlign w:val="center"/>
          </w:tcPr>
          <w:p w14:paraId="08CA1F95" w14:textId="77777777" w:rsidR="00446B81" w:rsidRPr="00865241" w:rsidRDefault="00446B81" w:rsidP="00446B81">
            <w:pPr>
              <w:spacing w:before="0"/>
              <w:jc w:val="center"/>
              <w:rPr>
                <w:sz w:val="20"/>
              </w:rPr>
            </w:pPr>
          </w:p>
        </w:tc>
        <w:tc>
          <w:tcPr>
            <w:tcW w:w="1131" w:type="dxa"/>
            <w:vAlign w:val="center"/>
          </w:tcPr>
          <w:p w14:paraId="4D2A4FA0" w14:textId="5943B97A" w:rsidR="00446B81" w:rsidRPr="00865241" w:rsidRDefault="00446B81" w:rsidP="00446B81">
            <w:pPr>
              <w:spacing w:before="0"/>
              <w:jc w:val="center"/>
              <w:rPr>
                <w:sz w:val="20"/>
              </w:rPr>
            </w:pPr>
          </w:p>
        </w:tc>
        <w:tc>
          <w:tcPr>
            <w:tcW w:w="1252" w:type="dxa"/>
            <w:vAlign w:val="center"/>
          </w:tcPr>
          <w:p w14:paraId="6B3D8550" w14:textId="77777777" w:rsidR="00446B81" w:rsidRPr="00865241" w:rsidRDefault="00446B81" w:rsidP="00446B81">
            <w:pPr>
              <w:spacing w:before="0"/>
              <w:jc w:val="center"/>
              <w:rPr>
                <w:sz w:val="20"/>
              </w:rPr>
            </w:pPr>
          </w:p>
        </w:tc>
        <w:tc>
          <w:tcPr>
            <w:tcW w:w="1116" w:type="dxa"/>
            <w:vAlign w:val="center"/>
          </w:tcPr>
          <w:p w14:paraId="32304640" w14:textId="77777777" w:rsidR="00446B81" w:rsidRPr="00865241" w:rsidRDefault="00446B81" w:rsidP="00446B81">
            <w:pPr>
              <w:spacing w:before="0"/>
              <w:jc w:val="center"/>
              <w:rPr>
                <w:sz w:val="20"/>
              </w:rPr>
            </w:pPr>
          </w:p>
        </w:tc>
        <w:tc>
          <w:tcPr>
            <w:tcW w:w="1116" w:type="dxa"/>
            <w:vAlign w:val="center"/>
          </w:tcPr>
          <w:p w14:paraId="0103C638" w14:textId="77777777" w:rsidR="00446B81" w:rsidRPr="00865241" w:rsidRDefault="00446B81" w:rsidP="00446B81">
            <w:pPr>
              <w:spacing w:before="0"/>
              <w:jc w:val="center"/>
              <w:rPr>
                <w:sz w:val="20"/>
              </w:rPr>
            </w:pPr>
          </w:p>
        </w:tc>
        <w:tc>
          <w:tcPr>
            <w:tcW w:w="1116" w:type="dxa"/>
            <w:vAlign w:val="center"/>
          </w:tcPr>
          <w:p w14:paraId="08D7F1F8" w14:textId="1949F1DC" w:rsidR="00446B81" w:rsidRPr="00865241" w:rsidRDefault="006C53BD" w:rsidP="00446B81">
            <w:pPr>
              <w:spacing w:before="0"/>
              <w:jc w:val="center"/>
              <w:rPr>
                <w:sz w:val="20"/>
                <w:lang w:eastAsia="zh-CN"/>
              </w:rPr>
            </w:pPr>
            <w:hyperlink r:id="rId121" w:history="1">
              <w:r w:rsidR="00EF719B" w:rsidRPr="00865241">
                <w:rPr>
                  <w:rStyle w:val="Hyperlink"/>
                  <w:sz w:val="20"/>
                  <w:lang w:eastAsia="zh-CN"/>
                </w:rPr>
                <w:t>TD1205</w:t>
              </w:r>
            </w:hyperlink>
          </w:p>
        </w:tc>
        <w:tc>
          <w:tcPr>
            <w:tcW w:w="1131" w:type="dxa"/>
            <w:vAlign w:val="center"/>
          </w:tcPr>
          <w:p w14:paraId="5F6A5D3B" w14:textId="77777777" w:rsidR="00446B81" w:rsidRPr="00865241" w:rsidRDefault="00446B81" w:rsidP="00446B81">
            <w:pPr>
              <w:spacing w:before="0"/>
              <w:jc w:val="center"/>
              <w:rPr>
                <w:sz w:val="20"/>
              </w:rPr>
            </w:pPr>
          </w:p>
        </w:tc>
        <w:tc>
          <w:tcPr>
            <w:tcW w:w="1116" w:type="dxa"/>
            <w:vAlign w:val="center"/>
          </w:tcPr>
          <w:p w14:paraId="0E87973C" w14:textId="77777777" w:rsidR="00446B81" w:rsidRPr="00865241" w:rsidRDefault="00446B81" w:rsidP="00446B81">
            <w:pPr>
              <w:spacing w:before="0"/>
              <w:jc w:val="center"/>
              <w:rPr>
                <w:sz w:val="20"/>
              </w:rPr>
            </w:pPr>
          </w:p>
        </w:tc>
      </w:tr>
      <w:tr w:rsidR="005B558F" w:rsidRPr="00865241" w14:paraId="58A19B5B" w14:textId="77777777" w:rsidTr="007B1A6F">
        <w:tc>
          <w:tcPr>
            <w:tcW w:w="5576" w:type="dxa"/>
            <w:vAlign w:val="center"/>
          </w:tcPr>
          <w:p w14:paraId="2233BFBC" w14:textId="1A72F088" w:rsidR="005B558F" w:rsidRPr="00865241" w:rsidRDefault="006C53BD" w:rsidP="00446B81">
            <w:pPr>
              <w:spacing w:before="0"/>
              <w:rPr>
                <w:sz w:val="20"/>
                <w:lang w:eastAsia="zh-CN"/>
              </w:rPr>
            </w:pPr>
            <w:hyperlink r:id="rId122" w:history="1">
              <w:r w:rsidR="005B558F" w:rsidRPr="00865241">
                <w:rPr>
                  <w:rStyle w:val="Hyperlink"/>
                  <w:sz w:val="20"/>
                  <w:lang w:eastAsia="zh-CN"/>
                </w:rPr>
                <w:t>TD1206</w:t>
              </w:r>
            </w:hyperlink>
            <w:r w:rsidR="005B558F" w:rsidRPr="00865241">
              <w:rPr>
                <w:sz w:val="20"/>
                <w:lang w:eastAsia="zh-CN"/>
              </w:rPr>
              <w:t>: SPCG Chair</w:t>
            </w:r>
            <w:r w:rsidR="00646397" w:rsidRPr="00865241">
              <w:rPr>
                <w:sz w:val="20"/>
                <w:lang w:eastAsia="zh-CN"/>
              </w:rPr>
              <w:t>, SPCG Secretary</w:t>
            </w:r>
          </w:p>
          <w:p w14:paraId="1E5FC152" w14:textId="2835B89A" w:rsidR="005B558F" w:rsidRPr="00865241" w:rsidRDefault="005B558F" w:rsidP="00446B81">
            <w:pPr>
              <w:spacing w:before="0"/>
              <w:rPr>
                <w:sz w:val="20"/>
                <w:lang w:eastAsia="zh-CN"/>
              </w:rPr>
            </w:pPr>
            <w:r w:rsidRPr="00865241">
              <w:rPr>
                <w:sz w:val="20"/>
                <w:lang w:eastAsia="zh-CN"/>
              </w:rPr>
              <w:t>SPCG activity report</w:t>
            </w:r>
          </w:p>
        </w:tc>
        <w:tc>
          <w:tcPr>
            <w:tcW w:w="1252" w:type="dxa"/>
            <w:vAlign w:val="center"/>
          </w:tcPr>
          <w:p w14:paraId="5A88225B" w14:textId="77777777" w:rsidR="005B558F" w:rsidRPr="00865241" w:rsidRDefault="005B558F" w:rsidP="00446B81">
            <w:pPr>
              <w:spacing w:before="0"/>
              <w:jc w:val="center"/>
              <w:rPr>
                <w:sz w:val="20"/>
              </w:rPr>
            </w:pPr>
          </w:p>
        </w:tc>
        <w:tc>
          <w:tcPr>
            <w:tcW w:w="1131" w:type="dxa"/>
            <w:vAlign w:val="center"/>
          </w:tcPr>
          <w:p w14:paraId="339AE669" w14:textId="77777777" w:rsidR="005B558F" w:rsidRPr="00865241" w:rsidRDefault="005B558F" w:rsidP="00446B81">
            <w:pPr>
              <w:spacing w:before="0"/>
              <w:jc w:val="center"/>
              <w:rPr>
                <w:sz w:val="20"/>
              </w:rPr>
            </w:pPr>
          </w:p>
        </w:tc>
        <w:tc>
          <w:tcPr>
            <w:tcW w:w="1252" w:type="dxa"/>
            <w:vAlign w:val="center"/>
          </w:tcPr>
          <w:p w14:paraId="58860C74" w14:textId="77777777" w:rsidR="005B558F" w:rsidRPr="00865241" w:rsidRDefault="005B558F" w:rsidP="00446B81">
            <w:pPr>
              <w:spacing w:before="0"/>
              <w:jc w:val="center"/>
              <w:rPr>
                <w:sz w:val="20"/>
              </w:rPr>
            </w:pPr>
          </w:p>
        </w:tc>
        <w:tc>
          <w:tcPr>
            <w:tcW w:w="1116" w:type="dxa"/>
            <w:vAlign w:val="center"/>
          </w:tcPr>
          <w:p w14:paraId="2998B4D4" w14:textId="77777777" w:rsidR="005B558F" w:rsidRPr="00865241" w:rsidRDefault="005B558F" w:rsidP="00446B81">
            <w:pPr>
              <w:spacing w:before="0"/>
              <w:jc w:val="center"/>
              <w:rPr>
                <w:sz w:val="20"/>
              </w:rPr>
            </w:pPr>
          </w:p>
        </w:tc>
        <w:tc>
          <w:tcPr>
            <w:tcW w:w="1116" w:type="dxa"/>
            <w:vAlign w:val="center"/>
          </w:tcPr>
          <w:p w14:paraId="625DF810" w14:textId="77777777" w:rsidR="005B558F" w:rsidRPr="00865241" w:rsidRDefault="005B558F" w:rsidP="00446B81">
            <w:pPr>
              <w:spacing w:before="0"/>
              <w:jc w:val="center"/>
              <w:rPr>
                <w:sz w:val="20"/>
              </w:rPr>
            </w:pPr>
          </w:p>
        </w:tc>
        <w:tc>
          <w:tcPr>
            <w:tcW w:w="1116" w:type="dxa"/>
            <w:vAlign w:val="center"/>
          </w:tcPr>
          <w:p w14:paraId="4A026FDA" w14:textId="1619F1EA" w:rsidR="005B558F" w:rsidRPr="00865241" w:rsidRDefault="006C53BD" w:rsidP="00446B81">
            <w:pPr>
              <w:spacing w:before="0"/>
              <w:jc w:val="center"/>
              <w:rPr>
                <w:sz w:val="20"/>
                <w:lang w:eastAsia="zh-CN"/>
              </w:rPr>
            </w:pPr>
            <w:hyperlink r:id="rId123" w:history="1">
              <w:r w:rsidR="00EF719B" w:rsidRPr="00865241">
                <w:rPr>
                  <w:rStyle w:val="Hyperlink"/>
                  <w:sz w:val="20"/>
                  <w:lang w:eastAsia="zh-CN"/>
                </w:rPr>
                <w:t>TD1206</w:t>
              </w:r>
            </w:hyperlink>
          </w:p>
        </w:tc>
        <w:tc>
          <w:tcPr>
            <w:tcW w:w="1131" w:type="dxa"/>
            <w:vAlign w:val="center"/>
          </w:tcPr>
          <w:p w14:paraId="5A89E991" w14:textId="77777777" w:rsidR="005B558F" w:rsidRPr="00865241" w:rsidRDefault="005B558F" w:rsidP="00446B81">
            <w:pPr>
              <w:spacing w:before="0"/>
              <w:jc w:val="center"/>
              <w:rPr>
                <w:sz w:val="20"/>
              </w:rPr>
            </w:pPr>
          </w:p>
        </w:tc>
        <w:tc>
          <w:tcPr>
            <w:tcW w:w="1116" w:type="dxa"/>
            <w:vAlign w:val="center"/>
          </w:tcPr>
          <w:p w14:paraId="77D244AD" w14:textId="77777777" w:rsidR="005B558F" w:rsidRPr="00865241" w:rsidRDefault="005B558F" w:rsidP="00446B81">
            <w:pPr>
              <w:spacing w:before="0"/>
              <w:jc w:val="center"/>
              <w:rPr>
                <w:sz w:val="20"/>
              </w:rPr>
            </w:pPr>
          </w:p>
        </w:tc>
      </w:tr>
      <w:tr w:rsidR="00446B81" w:rsidRPr="00865241" w14:paraId="0B0846E6" w14:textId="77777777" w:rsidTr="007B1A6F">
        <w:tc>
          <w:tcPr>
            <w:tcW w:w="5576" w:type="dxa"/>
            <w:vAlign w:val="center"/>
          </w:tcPr>
          <w:p w14:paraId="127B2885" w14:textId="30136619" w:rsidR="00446B81" w:rsidRPr="00865241" w:rsidRDefault="006C53BD" w:rsidP="00446B81">
            <w:pPr>
              <w:keepNext/>
              <w:keepLines/>
              <w:spacing w:before="0"/>
              <w:rPr>
                <w:sz w:val="20"/>
              </w:rPr>
            </w:pPr>
            <w:hyperlink r:id="rId124" w:history="1">
              <w:r w:rsidR="005B558F" w:rsidRPr="00865241">
                <w:rPr>
                  <w:rStyle w:val="Hyperlink"/>
                  <w:sz w:val="20"/>
                </w:rPr>
                <w:t>TD1207</w:t>
              </w:r>
            </w:hyperlink>
            <w:r w:rsidR="00446B81" w:rsidRPr="00865241">
              <w:rPr>
                <w:sz w:val="20"/>
              </w:rPr>
              <w:t>: Chairman, IRM</w:t>
            </w:r>
          </w:p>
          <w:p w14:paraId="4C8989BE" w14:textId="74CDD18C" w:rsidR="00446B81" w:rsidRPr="00865241" w:rsidRDefault="00446B81" w:rsidP="00446B81">
            <w:pPr>
              <w:keepNext/>
              <w:keepLines/>
              <w:spacing w:before="0"/>
              <w:rPr>
                <w:sz w:val="20"/>
                <w:lang w:eastAsia="zh-CN"/>
              </w:rPr>
            </w:pPr>
            <w:r w:rsidRPr="00865241">
              <w:rPr>
                <w:rFonts w:eastAsia="SimSun"/>
                <w:bCs/>
                <w:sz w:val="20"/>
                <w:lang w:eastAsia="zh-CN"/>
              </w:rPr>
              <w:t>Report of the interregional meeting for preparation of WTSA-20 (6 January 2022, virtual)</w:t>
            </w:r>
          </w:p>
        </w:tc>
        <w:tc>
          <w:tcPr>
            <w:tcW w:w="1252" w:type="dxa"/>
            <w:vAlign w:val="center"/>
          </w:tcPr>
          <w:p w14:paraId="537618C3" w14:textId="77777777" w:rsidR="00446B81" w:rsidRPr="00865241" w:rsidRDefault="00446B81" w:rsidP="00446B81">
            <w:pPr>
              <w:spacing w:before="0"/>
              <w:jc w:val="center"/>
              <w:rPr>
                <w:sz w:val="20"/>
              </w:rPr>
            </w:pPr>
          </w:p>
        </w:tc>
        <w:tc>
          <w:tcPr>
            <w:tcW w:w="1131" w:type="dxa"/>
            <w:vAlign w:val="center"/>
          </w:tcPr>
          <w:p w14:paraId="74A0C967" w14:textId="1580AE72" w:rsidR="00446B81" w:rsidRPr="00865241" w:rsidRDefault="006C53BD" w:rsidP="00446B81">
            <w:pPr>
              <w:spacing w:before="0"/>
              <w:jc w:val="center"/>
              <w:rPr>
                <w:sz w:val="20"/>
                <w:lang w:eastAsia="zh-CN"/>
              </w:rPr>
            </w:pPr>
            <w:hyperlink r:id="rId125" w:history="1">
              <w:r w:rsidR="00EF719B" w:rsidRPr="00865241">
                <w:rPr>
                  <w:rStyle w:val="Hyperlink"/>
                  <w:sz w:val="20"/>
                </w:rPr>
                <w:t>TD1207</w:t>
              </w:r>
            </w:hyperlink>
          </w:p>
        </w:tc>
        <w:tc>
          <w:tcPr>
            <w:tcW w:w="1252" w:type="dxa"/>
            <w:vAlign w:val="center"/>
          </w:tcPr>
          <w:p w14:paraId="575B6915" w14:textId="3B1022C9" w:rsidR="00446B81" w:rsidRPr="00865241" w:rsidRDefault="006C53BD" w:rsidP="00446B81">
            <w:pPr>
              <w:spacing w:before="0"/>
              <w:jc w:val="center"/>
              <w:rPr>
                <w:sz w:val="20"/>
              </w:rPr>
            </w:pPr>
            <w:hyperlink r:id="rId126" w:history="1">
              <w:r w:rsidR="008A7623" w:rsidRPr="00865241">
                <w:rPr>
                  <w:rStyle w:val="Hyperlink"/>
                  <w:sz w:val="20"/>
                </w:rPr>
                <w:t>TD1207</w:t>
              </w:r>
            </w:hyperlink>
          </w:p>
        </w:tc>
        <w:tc>
          <w:tcPr>
            <w:tcW w:w="1116" w:type="dxa"/>
            <w:vAlign w:val="center"/>
          </w:tcPr>
          <w:p w14:paraId="68DB1D6C" w14:textId="7513496A" w:rsidR="00446B81" w:rsidRPr="00865241" w:rsidRDefault="006C53BD" w:rsidP="00446B81">
            <w:pPr>
              <w:spacing w:before="0"/>
              <w:jc w:val="center"/>
              <w:rPr>
                <w:sz w:val="20"/>
              </w:rPr>
            </w:pPr>
            <w:hyperlink r:id="rId127" w:history="1">
              <w:r w:rsidR="008A7623" w:rsidRPr="00865241">
                <w:rPr>
                  <w:rStyle w:val="Hyperlink"/>
                  <w:sz w:val="20"/>
                </w:rPr>
                <w:t>TD1207</w:t>
              </w:r>
            </w:hyperlink>
          </w:p>
        </w:tc>
        <w:tc>
          <w:tcPr>
            <w:tcW w:w="1116" w:type="dxa"/>
            <w:vAlign w:val="center"/>
          </w:tcPr>
          <w:p w14:paraId="3904AD6C" w14:textId="7FF463E3" w:rsidR="00446B81" w:rsidRPr="00865241" w:rsidRDefault="006C53BD" w:rsidP="00446B81">
            <w:pPr>
              <w:spacing w:before="0"/>
              <w:jc w:val="center"/>
              <w:rPr>
                <w:sz w:val="20"/>
              </w:rPr>
            </w:pPr>
            <w:hyperlink r:id="rId128" w:history="1">
              <w:r w:rsidR="008A7623" w:rsidRPr="00865241">
                <w:rPr>
                  <w:rStyle w:val="Hyperlink"/>
                  <w:sz w:val="20"/>
                </w:rPr>
                <w:t>TD1207</w:t>
              </w:r>
            </w:hyperlink>
          </w:p>
        </w:tc>
        <w:tc>
          <w:tcPr>
            <w:tcW w:w="1116" w:type="dxa"/>
            <w:vAlign w:val="center"/>
          </w:tcPr>
          <w:p w14:paraId="037DE560" w14:textId="5DA8E962" w:rsidR="00446B81" w:rsidRPr="00865241" w:rsidRDefault="006C53BD" w:rsidP="00446B81">
            <w:pPr>
              <w:spacing w:before="0"/>
              <w:jc w:val="center"/>
              <w:rPr>
                <w:sz w:val="20"/>
                <w:lang w:eastAsia="zh-CN"/>
              </w:rPr>
            </w:pPr>
            <w:hyperlink r:id="rId129" w:history="1">
              <w:r w:rsidR="008A7623" w:rsidRPr="00865241">
                <w:rPr>
                  <w:rStyle w:val="Hyperlink"/>
                  <w:sz w:val="20"/>
                </w:rPr>
                <w:t>TD1207</w:t>
              </w:r>
            </w:hyperlink>
          </w:p>
        </w:tc>
        <w:tc>
          <w:tcPr>
            <w:tcW w:w="1131" w:type="dxa"/>
            <w:vAlign w:val="center"/>
          </w:tcPr>
          <w:p w14:paraId="0FD53EE3" w14:textId="340E406D" w:rsidR="00446B81" w:rsidRPr="00865241" w:rsidRDefault="006C53BD" w:rsidP="00446B81">
            <w:pPr>
              <w:spacing w:before="0"/>
              <w:jc w:val="center"/>
              <w:rPr>
                <w:sz w:val="20"/>
              </w:rPr>
            </w:pPr>
            <w:hyperlink r:id="rId130" w:history="1">
              <w:r w:rsidR="008A7623" w:rsidRPr="00865241">
                <w:rPr>
                  <w:rStyle w:val="Hyperlink"/>
                  <w:sz w:val="20"/>
                </w:rPr>
                <w:t>TD1207</w:t>
              </w:r>
            </w:hyperlink>
          </w:p>
        </w:tc>
        <w:tc>
          <w:tcPr>
            <w:tcW w:w="1116" w:type="dxa"/>
            <w:vAlign w:val="center"/>
          </w:tcPr>
          <w:p w14:paraId="02DA47FC" w14:textId="21CA57B0" w:rsidR="00446B81" w:rsidRPr="00865241" w:rsidRDefault="006C53BD" w:rsidP="00446B81">
            <w:pPr>
              <w:spacing w:before="0"/>
              <w:jc w:val="center"/>
              <w:rPr>
                <w:sz w:val="20"/>
              </w:rPr>
            </w:pPr>
            <w:hyperlink r:id="rId131" w:history="1">
              <w:r w:rsidR="008A7623" w:rsidRPr="00865241">
                <w:rPr>
                  <w:rStyle w:val="Hyperlink"/>
                  <w:sz w:val="20"/>
                </w:rPr>
                <w:t>TD1207</w:t>
              </w:r>
            </w:hyperlink>
          </w:p>
        </w:tc>
      </w:tr>
      <w:tr w:rsidR="00446B81" w:rsidRPr="00865241" w14:paraId="586C6E9D" w14:textId="77777777" w:rsidTr="007B1A6F">
        <w:tc>
          <w:tcPr>
            <w:tcW w:w="5576" w:type="dxa"/>
            <w:vAlign w:val="center"/>
          </w:tcPr>
          <w:p w14:paraId="75D07BDD" w14:textId="51B59063" w:rsidR="00446B81" w:rsidRPr="00865241" w:rsidRDefault="006C53BD" w:rsidP="00446B81">
            <w:pPr>
              <w:keepNext/>
              <w:keepLines/>
              <w:spacing w:before="0"/>
              <w:rPr>
                <w:sz w:val="20"/>
                <w:lang w:eastAsia="zh-CN"/>
              </w:rPr>
            </w:pPr>
            <w:hyperlink r:id="rId132" w:history="1">
              <w:r w:rsidR="007737FC" w:rsidRPr="00865241">
                <w:rPr>
                  <w:rStyle w:val="Hyperlink"/>
                  <w:sz w:val="20"/>
                  <w:lang w:eastAsia="zh-CN"/>
                </w:rPr>
                <w:t>TD1208</w:t>
              </w:r>
            </w:hyperlink>
            <w:r w:rsidR="007737FC" w:rsidRPr="00865241">
              <w:rPr>
                <w:sz w:val="20"/>
                <w:lang w:eastAsia="zh-CN"/>
              </w:rPr>
              <w:t>: TSAG Chairman</w:t>
            </w:r>
          </w:p>
          <w:p w14:paraId="26AE1D38" w14:textId="386AAE46" w:rsidR="007737FC" w:rsidRPr="00865241" w:rsidRDefault="00C50EE8" w:rsidP="00446B81">
            <w:pPr>
              <w:keepNext/>
              <w:keepLines/>
              <w:spacing w:before="0"/>
              <w:rPr>
                <w:sz w:val="20"/>
                <w:lang w:eastAsia="zh-CN"/>
              </w:rPr>
            </w:pPr>
            <w:r w:rsidRPr="00865241">
              <w:rPr>
                <w:sz w:val="20"/>
                <w:lang w:eastAsia="zh-CN"/>
              </w:rPr>
              <w:t>(draft) Report of TSAG to WTSA-20</w:t>
            </w:r>
          </w:p>
        </w:tc>
        <w:tc>
          <w:tcPr>
            <w:tcW w:w="1252" w:type="dxa"/>
            <w:vAlign w:val="center"/>
          </w:tcPr>
          <w:p w14:paraId="00A3BEDF" w14:textId="77777777" w:rsidR="00446B81" w:rsidRPr="00865241" w:rsidRDefault="00446B81" w:rsidP="00446B81">
            <w:pPr>
              <w:spacing w:before="0"/>
              <w:jc w:val="center"/>
              <w:rPr>
                <w:sz w:val="20"/>
              </w:rPr>
            </w:pPr>
          </w:p>
        </w:tc>
        <w:tc>
          <w:tcPr>
            <w:tcW w:w="1131" w:type="dxa"/>
            <w:vAlign w:val="center"/>
          </w:tcPr>
          <w:p w14:paraId="24DE161A" w14:textId="204626B1" w:rsidR="00446B81" w:rsidRPr="00865241" w:rsidRDefault="006C53BD" w:rsidP="00446B81">
            <w:pPr>
              <w:spacing w:before="0"/>
              <w:jc w:val="center"/>
              <w:rPr>
                <w:sz w:val="20"/>
                <w:lang w:eastAsia="zh-CN"/>
              </w:rPr>
            </w:pPr>
            <w:hyperlink r:id="rId133" w:history="1">
              <w:r w:rsidR="00DE68FD" w:rsidRPr="00865241">
                <w:rPr>
                  <w:rStyle w:val="Hyperlink"/>
                  <w:sz w:val="20"/>
                  <w:lang w:eastAsia="zh-CN"/>
                </w:rPr>
                <w:t>TD1208</w:t>
              </w:r>
            </w:hyperlink>
          </w:p>
        </w:tc>
        <w:tc>
          <w:tcPr>
            <w:tcW w:w="1252" w:type="dxa"/>
            <w:vAlign w:val="center"/>
          </w:tcPr>
          <w:p w14:paraId="7702B9E9" w14:textId="083554F4" w:rsidR="00446B81" w:rsidRPr="00865241" w:rsidRDefault="006C53BD" w:rsidP="00446B81">
            <w:pPr>
              <w:spacing w:before="0"/>
              <w:jc w:val="center"/>
              <w:rPr>
                <w:sz w:val="20"/>
              </w:rPr>
            </w:pPr>
            <w:hyperlink r:id="rId134" w:history="1">
              <w:r w:rsidR="00A23604" w:rsidRPr="00865241">
                <w:rPr>
                  <w:rStyle w:val="Hyperlink"/>
                  <w:sz w:val="20"/>
                  <w:lang w:eastAsia="zh-CN"/>
                </w:rPr>
                <w:t>TD1208</w:t>
              </w:r>
            </w:hyperlink>
          </w:p>
        </w:tc>
        <w:tc>
          <w:tcPr>
            <w:tcW w:w="1116" w:type="dxa"/>
            <w:vAlign w:val="center"/>
          </w:tcPr>
          <w:p w14:paraId="3EA31C83" w14:textId="0108D1B6" w:rsidR="00446B81" w:rsidRPr="00865241" w:rsidRDefault="006C53BD" w:rsidP="00446B81">
            <w:pPr>
              <w:spacing w:before="0"/>
              <w:jc w:val="center"/>
              <w:rPr>
                <w:sz w:val="20"/>
              </w:rPr>
            </w:pPr>
            <w:hyperlink r:id="rId135" w:history="1">
              <w:r w:rsidR="00A23604" w:rsidRPr="00865241">
                <w:rPr>
                  <w:rStyle w:val="Hyperlink"/>
                  <w:sz w:val="20"/>
                  <w:lang w:eastAsia="zh-CN"/>
                </w:rPr>
                <w:t>TD1208</w:t>
              </w:r>
            </w:hyperlink>
          </w:p>
        </w:tc>
        <w:tc>
          <w:tcPr>
            <w:tcW w:w="1116" w:type="dxa"/>
            <w:vAlign w:val="center"/>
          </w:tcPr>
          <w:p w14:paraId="1289AF60" w14:textId="4A61E804" w:rsidR="00446B81" w:rsidRPr="00865241" w:rsidRDefault="006C53BD" w:rsidP="00446B81">
            <w:pPr>
              <w:spacing w:before="0"/>
              <w:jc w:val="center"/>
              <w:rPr>
                <w:sz w:val="20"/>
              </w:rPr>
            </w:pPr>
            <w:hyperlink r:id="rId136" w:history="1">
              <w:r w:rsidR="00A23604" w:rsidRPr="00865241">
                <w:rPr>
                  <w:rStyle w:val="Hyperlink"/>
                  <w:sz w:val="20"/>
                  <w:lang w:eastAsia="zh-CN"/>
                </w:rPr>
                <w:t>TD1208</w:t>
              </w:r>
            </w:hyperlink>
          </w:p>
        </w:tc>
        <w:tc>
          <w:tcPr>
            <w:tcW w:w="1116" w:type="dxa"/>
            <w:vAlign w:val="center"/>
          </w:tcPr>
          <w:p w14:paraId="4719AAED" w14:textId="290EC470" w:rsidR="00446B81" w:rsidRPr="00865241" w:rsidRDefault="006C53BD" w:rsidP="00446B81">
            <w:pPr>
              <w:spacing w:before="0"/>
              <w:jc w:val="center"/>
              <w:rPr>
                <w:sz w:val="20"/>
                <w:lang w:eastAsia="zh-CN"/>
              </w:rPr>
            </w:pPr>
            <w:hyperlink r:id="rId137" w:history="1">
              <w:r w:rsidR="00A23604" w:rsidRPr="00865241">
                <w:rPr>
                  <w:rStyle w:val="Hyperlink"/>
                  <w:sz w:val="20"/>
                  <w:lang w:eastAsia="zh-CN"/>
                </w:rPr>
                <w:t>TD1208</w:t>
              </w:r>
            </w:hyperlink>
          </w:p>
        </w:tc>
        <w:tc>
          <w:tcPr>
            <w:tcW w:w="1131" w:type="dxa"/>
            <w:vAlign w:val="center"/>
          </w:tcPr>
          <w:p w14:paraId="3EBF10A7" w14:textId="3692B99B" w:rsidR="00446B81" w:rsidRPr="00865241" w:rsidRDefault="006C53BD" w:rsidP="00446B81">
            <w:pPr>
              <w:spacing w:before="0"/>
              <w:jc w:val="center"/>
              <w:rPr>
                <w:sz w:val="20"/>
              </w:rPr>
            </w:pPr>
            <w:hyperlink r:id="rId138" w:history="1">
              <w:r w:rsidR="00A23604" w:rsidRPr="00865241">
                <w:rPr>
                  <w:rStyle w:val="Hyperlink"/>
                  <w:sz w:val="20"/>
                  <w:lang w:eastAsia="zh-CN"/>
                </w:rPr>
                <w:t>TD1208</w:t>
              </w:r>
            </w:hyperlink>
          </w:p>
        </w:tc>
        <w:tc>
          <w:tcPr>
            <w:tcW w:w="1116" w:type="dxa"/>
            <w:vAlign w:val="center"/>
          </w:tcPr>
          <w:p w14:paraId="42EEA63E" w14:textId="35E73CA3" w:rsidR="00446B81" w:rsidRPr="00865241" w:rsidRDefault="006C53BD" w:rsidP="00446B81">
            <w:pPr>
              <w:spacing w:before="0"/>
              <w:jc w:val="center"/>
              <w:rPr>
                <w:sz w:val="20"/>
              </w:rPr>
            </w:pPr>
            <w:hyperlink r:id="rId139" w:history="1">
              <w:r w:rsidR="00A23604" w:rsidRPr="00865241">
                <w:rPr>
                  <w:rStyle w:val="Hyperlink"/>
                  <w:sz w:val="20"/>
                  <w:lang w:eastAsia="zh-CN"/>
                </w:rPr>
                <w:t>TD1208</w:t>
              </w:r>
            </w:hyperlink>
          </w:p>
        </w:tc>
      </w:tr>
      <w:tr w:rsidR="00446B81" w:rsidRPr="00865241" w14:paraId="2DA62696" w14:textId="77777777" w:rsidTr="007B1A6F">
        <w:tc>
          <w:tcPr>
            <w:tcW w:w="5576" w:type="dxa"/>
            <w:vAlign w:val="center"/>
          </w:tcPr>
          <w:p w14:paraId="0EF5187D" w14:textId="389EFD3B" w:rsidR="00446B81" w:rsidRPr="00865241" w:rsidRDefault="006C53BD" w:rsidP="00446B81">
            <w:pPr>
              <w:spacing w:before="0"/>
              <w:rPr>
                <w:sz w:val="20"/>
              </w:rPr>
            </w:pPr>
            <w:hyperlink r:id="rId140" w:history="1">
              <w:r w:rsidR="0070501F" w:rsidRPr="00865241">
                <w:rPr>
                  <w:rStyle w:val="Hyperlink"/>
                  <w:sz w:val="20"/>
                </w:rPr>
                <w:t>TD1209</w:t>
              </w:r>
            </w:hyperlink>
            <w:r w:rsidR="00446B81" w:rsidRPr="00865241">
              <w:rPr>
                <w:sz w:val="20"/>
              </w:rPr>
              <w:t>: TSB</w:t>
            </w:r>
          </w:p>
          <w:p w14:paraId="6BB93425" w14:textId="77777777" w:rsidR="00446B81" w:rsidRPr="00865241" w:rsidRDefault="00446B81" w:rsidP="00446B81">
            <w:pPr>
              <w:keepNext/>
              <w:keepLines/>
              <w:spacing w:before="0"/>
              <w:rPr>
                <w:sz w:val="20"/>
              </w:rPr>
            </w:pPr>
            <w:r w:rsidRPr="00865241">
              <w:rPr>
                <w:sz w:val="20"/>
              </w:rPr>
              <w:t>Provisional List of Participants</w:t>
            </w:r>
          </w:p>
        </w:tc>
        <w:tc>
          <w:tcPr>
            <w:tcW w:w="1252" w:type="dxa"/>
            <w:vAlign w:val="center"/>
          </w:tcPr>
          <w:p w14:paraId="3B126D3F" w14:textId="77777777" w:rsidR="00446B81" w:rsidRPr="00865241" w:rsidRDefault="00446B81" w:rsidP="00446B81">
            <w:pPr>
              <w:spacing w:before="0"/>
              <w:jc w:val="center"/>
              <w:rPr>
                <w:sz w:val="20"/>
              </w:rPr>
            </w:pPr>
          </w:p>
        </w:tc>
        <w:tc>
          <w:tcPr>
            <w:tcW w:w="1131" w:type="dxa"/>
            <w:vAlign w:val="center"/>
          </w:tcPr>
          <w:p w14:paraId="4CF5E2D3" w14:textId="51F921AD" w:rsidR="00446B81" w:rsidRPr="00865241" w:rsidRDefault="006C53BD" w:rsidP="00446B81">
            <w:pPr>
              <w:spacing w:before="0"/>
              <w:jc w:val="center"/>
              <w:rPr>
                <w:sz w:val="20"/>
              </w:rPr>
            </w:pPr>
            <w:hyperlink r:id="rId141" w:history="1">
              <w:r w:rsidR="00837D8B" w:rsidRPr="00865241">
                <w:rPr>
                  <w:rStyle w:val="Hyperlink"/>
                  <w:sz w:val="20"/>
                </w:rPr>
                <w:t>TD1209</w:t>
              </w:r>
            </w:hyperlink>
          </w:p>
        </w:tc>
        <w:tc>
          <w:tcPr>
            <w:tcW w:w="1252" w:type="dxa"/>
            <w:vAlign w:val="center"/>
          </w:tcPr>
          <w:p w14:paraId="100BA9CC" w14:textId="77777777" w:rsidR="00446B81" w:rsidRPr="00865241" w:rsidRDefault="00446B81" w:rsidP="00446B81">
            <w:pPr>
              <w:spacing w:before="0"/>
              <w:jc w:val="center"/>
              <w:rPr>
                <w:sz w:val="20"/>
              </w:rPr>
            </w:pPr>
          </w:p>
        </w:tc>
        <w:tc>
          <w:tcPr>
            <w:tcW w:w="1116" w:type="dxa"/>
            <w:vAlign w:val="center"/>
          </w:tcPr>
          <w:p w14:paraId="2A7DB53A" w14:textId="77777777" w:rsidR="00446B81" w:rsidRPr="00865241" w:rsidRDefault="00446B81" w:rsidP="00446B81">
            <w:pPr>
              <w:spacing w:before="0"/>
              <w:jc w:val="center"/>
              <w:rPr>
                <w:sz w:val="20"/>
              </w:rPr>
            </w:pPr>
          </w:p>
        </w:tc>
        <w:tc>
          <w:tcPr>
            <w:tcW w:w="1116" w:type="dxa"/>
            <w:vAlign w:val="center"/>
          </w:tcPr>
          <w:p w14:paraId="339E3BCD" w14:textId="77777777" w:rsidR="00446B81" w:rsidRPr="00865241" w:rsidRDefault="00446B81" w:rsidP="00446B81">
            <w:pPr>
              <w:spacing w:before="0"/>
              <w:jc w:val="center"/>
              <w:rPr>
                <w:sz w:val="20"/>
              </w:rPr>
            </w:pPr>
          </w:p>
        </w:tc>
        <w:tc>
          <w:tcPr>
            <w:tcW w:w="1116" w:type="dxa"/>
            <w:vAlign w:val="center"/>
          </w:tcPr>
          <w:p w14:paraId="5868F71F" w14:textId="77777777" w:rsidR="00446B81" w:rsidRPr="00865241" w:rsidRDefault="00446B81" w:rsidP="00446B81">
            <w:pPr>
              <w:spacing w:before="0"/>
              <w:jc w:val="center"/>
              <w:rPr>
                <w:sz w:val="20"/>
              </w:rPr>
            </w:pPr>
          </w:p>
        </w:tc>
        <w:tc>
          <w:tcPr>
            <w:tcW w:w="1131" w:type="dxa"/>
            <w:vAlign w:val="center"/>
          </w:tcPr>
          <w:p w14:paraId="4DDD3D52" w14:textId="77777777" w:rsidR="00446B81" w:rsidRPr="00865241" w:rsidRDefault="00446B81" w:rsidP="00446B81">
            <w:pPr>
              <w:spacing w:before="0"/>
              <w:jc w:val="center"/>
              <w:rPr>
                <w:sz w:val="20"/>
              </w:rPr>
            </w:pPr>
          </w:p>
        </w:tc>
        <w:tc>
          <w:tcPr>
            <w:tcW w:w="1116" w:type="dxa"/>
            <w:vAlign w:val="center"/>
          </w:tcPr>
          <w:p w14:paraId="3B86638F" w14:textId="77777777" w:rsidR="00446B81" w:rsidRPr="00865241" w:rsidRDefault="00446B81" w:rsidP="00446B81">
            <w:pPr>
              <w:spacing w:before="0"/>
              <w:jc w:val="center"/>
              <w:rPr>
                <w:sz w:val="20"/>
              </w:rPr>
            </w:pPr>
          </w:p>
        </w:tc>
      </w:tr>
      <w:tr w:rsidR="00446B81" w:rsidRPr="00865241" w14:paraId="75B98508" w14:textId="77777777" w:rsidTr="007B1A6F">
        <w:tc>
          <w:tcPr>
            <w:tcW w:w="5576" w:type="dxa"/>
            <w:vAlign w:val="center"/>
          </w:tcPr>
          <w:p w14:paraId="5A2326D3" w14:textId="712C7B8E" w:rsidR="00446B81" w:rsidRPr="00865241" w:rsidRDefault="006C53BD" w:rsidP="00446B81">
            <w:pPr>
              <w:spacing w:before="0"/>
              <w:rPr>
                <w:sz w:val="20"/>
              </w:rPr>
            </w:pPr>
            <w:hyperlink r:id="rId142" w:history="1">
              <w:r w:rsidR="0070501F" w:rsidRPr="00865241">
                <w:rPr>
                  <w:rStyle w:val="Hyperlink"/>
                  <w:sz w:val="20"/>
                </w:rPr>
                <w:t>TD1210</w:t>
              </w:r>
            </w:hyperlink>
            <w:r w:rsidR="00446B81" w:rsidRPr="00865241">
              <w:rPr>
                <w:sz w:val="20"/>
              </w:rPr>
              <w:t>: TSB</w:t>
            </w:r>
          </w:p>
          <w:p w14:paraId="119560CB" w14:textId="77777777" w:rsidR="00446B81" w:rsidRPr="00865241" w:rsidRDefault="00446B81" w:rsidP="00446B81">
            <w:pPr>
              <w:spacing w:before="0"/>
              <w:rPr>
                <w:sz w:val="20"/>
              </w:rPr>
            </w:pPr>
            <w:r w:rsidRPr="00865241">
              <w:rPr>
                <w:sz w:val="20"/>
              </w:rPr>
              <w:t>Final List of Participants</w:t>
            </w:r>
          </w:p>
        </w:tc>
        <w:tc>
          <w:tcPr>
            <w:tcW w:w="1252" w:type="dxa"/>
            <w:vAlign w:val="center"/>
          </w:tcPr>
          <w:p w14:paraId="2AAF140E" w14:textId="77777777" w:rsidR="00446B81" w:rsidRPr="00865241" w:rsidRDefault="00446B81" w:rsidP="00446B81">
            <w:pPr>
              <w:spacing w:before="0"/>
              <w:jc w:val="center"/>
              <w:rPr>
                <w:sz w:val="20"/>
              </w:rPr>
            </w:pPr>
          </w:p>
        </w:tc>
        <w:tc>
          <w:tcPr>
            <w:tcW w:w="1131" w:type="dxa"/>
            <w:vAlign w:val="center"/>
          </w:tcPr>
          <w:p w14:paraId="19A11B6E" w14:textId="4F9692EC" w:rsidR="00446B81" w:rsidRPr="00865241" w:rsidRDefault="006C53BD" w:rsidP="00446B81">
            <w:pPr>
              <w:spacing w:before="0"/>
              <w:jc w:val="center"/>
              <w:rPr>
                <w:sz w:val="20"/>
              </w:rPr>
            </w:pPr>
            <w:hyperlink r:id="rId143" w:history="1">
              <w:r w:rsidR="00837D8B" w:rsidRPr="00865241">
                <w:rPr>
                  <w:rStyle w:val="Hyperlink"/>
                  <w:sz w:val="20"/>
                </w:rPr>
                <w:t>TD1210</w:t>
              </w:r>
            </w:hyperlink>
          </w:p>
        </w:tc>
        <w:tc>
          <w:tcPr>
            <w:tcW w:w="1252" w:type="dxa"/>
            <w:vAlign w:val="center"/>
          </w:tcPr>
          <w:p w14:paraId="54A6033B" w14:textId="77777777" w:rsidR="00446B81" w:rsidRPr="00865241" w:rsidRDefault="00446B81" w:rsidP="00446B81">
            <w:pPr>
              <w:spacing w:before="0"/>
              <w:jc w:val="center"/>
              <w:rPr>
                <w:sz w:val="20"/>
              </w:rPr>
            </w:pPr>
          </w:p>
        </w:tc>
        <w:tc>
          <w:tcPr>
            <w:tcW w:w="1116" w:type="dxa"/>
            <w:vAlign w:val="center"/>
          </w:tcPr>
          <w:p w14:paraId="7FD6D814" w14:textId="77777777" w:rsidR="00446B81" w:rsidRPr="00865241" w:rsidRDefault="00446B81" w:rsidP="00446B81">
            <w:pPr>
              <w:spacing w:before="0"/>
              <w:jc w:val="center"/>
              <w:rPr>
                <w:sz w:val="20"/>
              </w:rPr>
            </w:pPr>
          </w:p>
        </w:tc>
        <w:tc>
          <w:tcPr>
            <w:tcW w:w="1116" w:type="dxa"/>
            <w:vAlign w:val="center"/>
          </w:tcPr>
          <w:p w14:paraId="702C7BD0" w14:textId="77777777" w:rsidR="00446B81" w:rsidRPr="00865241" w:rsidRDefault="00446B81" w:rsidP="00446B81">
            <w:pPr>
              <w:spacing w:before="0"/>
              <w:jc w:val="center"/>
              <w:rPr>
                <w:sz w:val="20"/>
              </w:rPr>
            </w:pPr>
          </w:p>
        </w:tc>
        <w:tc>
          <w:tcPr>
            <w:tcW w:w="1116" w:type="dxa"/>
            <w:vAlign w:val="center"/>
          </w:tcPr>
          <w:p w14:paraId="7596C0D6" w14:textId="77777777" w:rsidR="00446B81" w:rsidRPr="00865241" w:rsidRDefault="00446B81" w:rsidP="00446B81">
            <w:pPr>
              <w:spacing w:before="0"/>
              <w:jc w:val="center"/>
              <w:rPr>
                <w:sz w:val="20"/>
              </w:rPr>
            </w:pPr>
          </w:p>
        </w:tc>
        <w:tc>
          <w:tcPr>
            <w:tcW w:w="1131" w:type="dxa"/>
            <w:vAlign w:val="center"/>
          </w:tcPr>
          <w:p w14:paraId="3370CFB3" w14:textId="77777777" w:rsidR="00446B81" w:rsidRPr="00865241" w:rsidRDefault="00446B81" w:rsidP="00446B81">
            <w:pPr>
              <w:spacing w:before="0"/>
              <w:jc w:val="center"/>
              <w:rPr>
                <w:sz w:val="20"/>
              </w:rPr>
            </w:pPr>
          </w:p>
        </w:tc>
        <w:tc>
          <w:tcPr>
            <w:tcW w:w="1116" w:type="dxa"/>
            <w:vAlign w:val="center"/>
          </w:tcPr>
          <w:p w14:paraId="09DCC68B" w14:textId="77777777" w:rsidR="00446B81" w:rsidRPr="00865241" w:rsidRDefault="00446B81" w:rsidP="00446B81">
            <w:pPr>
              <w:spacing w:before="0"/>
              <w:jc w:val="center"/>
              <w:rPr>
                <w:sz w:val="20"/>
              </w:rPr>
            </w:pPr>
          </w:p>
        </w:tc>
      </w:tr>
      <w:tr w:rsidR="00446B81" w:rsidRPr="00865241" w14:paraId="7A9FB095" w14:textId="77777777" w:rsidTr="007B1A6F">
        <w:tc>
          <w:tcPr>
            <w:tcW w:w="5576" w:type="dxa"/>
            <w:vAlign w:val="center"/>
          </w:tcPr>
          <w:p w14:paraId="3E3EF07A" w14:textId="77777777" w:rsidR="00B92A30" w:rsidRPr="00865241" w:rsidRDefault="006C53BD" w:rsidP="00446B81">
            <w:pPr>
              <w:spacing w:before="0"/>
              <w:rPr>
                <w:sz w:val="20"/>
              </w:rPr>
            </w:pPr>
            <w:hyperlink r:id="rId144" w:history="1">
              <w:r w:rsidR="007C064E" w:rsidRPr="00865241">
                <w:rPr>
                  <w:rStyle w:val="Hyperlink"/>
                  <w:sz w:val="20"/>
                </w:rPr>
                <w:t>TD1211</w:t>
              </w:r>
            </w:hyperlink>
            <w:r w:rsidR="00446B81" w:rsidRPr="00865241">
              <w:rPr>
                <w:sz w:val="20"/>
              </w:rPr>
              <w:t>: TSB</w:t>
            </w:r>
          </w:p>
          <w:p w14:paraId="279B267A" w14:textId="09BAAF82" w:rsidR="00446B81" w:rsidRPr="00865241" w:rsidRDefault="00B92A30" w:rsidP="00446B81">
            <w:pPr>
              <w:spacing w:before="0"/>
              <w:rPr>
                <w:sz w:val="20"/>
              </w:rPr>
            </w:pPr>
            <w:r w:rsidRPr="00865241">
              <w:rPr>
                <w:sz w:val="20"/>
              </w:rPr>
              <w:t xml:space="preserve">IRM &amp; TSAG Interactive Remote Participation Guidelines </w:t>
            </w:r>
            <w:r w:rsidR="00295B4A" w:rsidRPr="00865241">
              <w:rPr>
                <w:sz w:val="20"/>
              </w:rPr>
              <w:t>–</w:t>
            </w:r>
            <w:r w:rsidRPr="00865241">
              <w:rPr>
                <w:sz w:val="20"/>
              </w:rPr>
              <w:t xml:space="preserve"> Zoom</w:t>
            </w:r>
          </w:p>
        </w:tc>
        <w:tc>
          <w:tcPr>
            <w:tcW w:w="1252" w:type="dxa"/>
            <w:vAlign w:val="center"/>
          </w:tcPr>
          <w:p w14:paraId="061FEA18" w14:textId="63047737" w:rsidR="00446B81" w:rsidRPr="00865241" w:rsidRDefault="006C53BD" w:rsidP="00446B81">
            <w:pPr>
              <w:spacing w:before="0"/>
              <w:jc w:val="center"/>
              <w:rPr>
                <w:sz w:val="20"/>
              </w:rPr>
            </w:pPr>
            <w:hyperlink r:id="rId145" w:history="1">
              <w:r w:rsidR="00CF05F0" w:rsidRPr="00865241">
                <w:rPr>
                  <w:rStyle w:val="Hyperlink"/>
                  <w:sz w:val="20"/>
                </w:rPr>
                <w:t>TD1211</w:t>
              </w:r>
            </w:hyperlink>
          </w:p>
        </w:tc>
        <w:tc>
          <w:tcPr>
            <w:tcW w:w="1131" w:type="dxa"/>
            <w:vAlign w:val="center"/>
          </w:tcPr>
          <w:p w14:paraId="1164510C" w14:textId="67E6A516" w:rsidR="00446B81" w:rsidRPr="00865241" w:rsidRDefault="006C53BD" w:rsidP="00446B81">
            <w:pPr>
              <w:spacing w:before="0"/>
              <w:jc w:val="center"/>
              <w:rPr>
                <w:sz w:val="20"/>
              </w:rPr>
            </w:pPr>
            <w:hyperlink r:id="rId146" w:history="1">
              <w:r w:rsidR="00CF05F0" w:rsidRPr="00865241">
                <w:rPr>
                  <w:rStyle w:val="Hyperlink"/>
                  <w:sz w:val="20"/>
                </w:rPr>
                <w:t>TD1211</w:t>
              </w:r>
            </w:hyperlink>
          </w:p>
        </w:tc>
        <w:tc>
          <w:tcPr>
            <w:tcW w:w="1252" w:type="dxa"/>
            <w:vAlign w:val="center"/>
          </w:tcPr>
          <w:p w14:paraId="5085E0EC" w14:textId="77777777" w:rsidR="00446B81" w:rsidRPr="00865241" w:rsidRDefault="00446B81" w:rsidP="00446B81">
            <w:pPr>
              <w:spacing w:before="0"/>
              <w:jc w:val="center"/>
              <w:rPr>
                <w:sz w:val="20"/>
              </w:rPr>
            </w:pPr>
          </w:p>
        </w:tc>
        <w:tc>
          <w:tcPr>
            <w:tcW w:w="1116" w:type="dxa"/>
            <w:vAlign w:val="center"/>
          </w:tcPr>
          <w:p w14:paraId="3B1293FA" w14:textId="77777777" w:rsidR="00446B81" w:rsidRPr="00865241" w:rsidRDefault="00446B81" w:rsidP="00446B81">
            <w:pPr>
              <w:spacing w:before="0"/>
              <w:jc w:val="center"/>
              <w:rPr>
                <w:sz w:val="20"/>
              </w:rPr>
            </w:pPr>
          </w:p>
        </w:tc>
        <w:tc>
          <w:tcPr>
            <w:tcW w:w="1116" w:type="dxa"/>
            <w:vAlign w:val="center"/>
          </w:tcPr>
          <w:p w14:paraId="52C3BA48" w14:textId="77777777" w:rsidR="00446B81" w:rsidRPr="00865241" w:rsidRDefault="00446B81" w:rsidP="00446B81">
            <w:pPr>
              <w:spacing w:before="0"/>
              <w:jc w:val="center"/>
              <w:rPr>
                <w:sz w:val="20"/>
              </w:rPr>
            </w:pPr>
          </w:p>
        </w:tc>
        <w:tc>
          <w:tcPr>
            <w:tcW w:w="1116" w:type="dxa"/>
            <w:vAlign w:val="center"/>
          </w:tcPr>
          <w:p w14:paraId="39CE3B8A" w14:textId="77777777" w:rsidR="00446B81" w:rsidRPr="00865241" w:rsidRDefault="00446B81" w:rsidP="00446B81">
            <w:pPr>
              <w:spacing w:before="0"/>
              <w:jc w:val="center"/>
              <w:rPr>
                <w:sz w:val="20"/>
              </w:rPr>
            </w:pPr>
          </w:p>
        </w:tc>
        <w:tc>
          <w:tcPr>
            <w:tcW w:w="1131" w:type="dxa"/>
            <w:vAlign w:val="center"/>
          </w:tcPr>
          <w:p w14:paraId="37CEFFBD" w14:textId="77777777" w:rsidR="00446B81" w:rsidRPr="00865241" w:rsidRDefault="00446B81" w:rsidP="00446B81">
            <w:pPr>
              <w:spacing w:before="0"/>
              <w:jc w:val="center"/>
              <w:rPr>
                <w:sz w:val="20"/>
              </w:rPr>
            </w:pPr>
          </w:p>
        </w:tc>
        <w:tc>
          <w:tcPr>
            <w:tcW w:w="1116" w:type="dxa"/>
            <w:vAlign w:val="center"/>
          </w:tcPr>
          <w:p w14:paraId="1B35D100" w14:textId="77777777" w:rsidR="00446B81" w:rsidRPr="00865241" w:rsidRDefault="00446B81" w:rsidP="00446B81">
            <w:pPr>
              <w:spacing w:before="0"/>
              <w:jc w:val="center"/>
              <w:rPr>
                <w:sz w:val="20"/>
              </w:rPr>
            </w:pPr>
          </w:p>
        </w:tc>
      </w:tr>
      <w:tr w:rsidR="00446B81" w:rsidRPr="00865241" w14:paraId="70D4220A" w14:textId="77777777" w:rsidTr="007B1A6F">
        <w:tc>
          <w:tcPr>
            <w:tcW w:w="5576" w:type="dxa"/>
            <w:vAlign w:val="center"/>
          </w:tcPr>
          <w:p w14:paraId="5B463E30" w14:textId="409D7E76" w:rsidR="00446B81" w:rsidRPr="00865241" w:rsidRDefault="006C53BD" w:rsidP="00446B81">
            <w:pPr>
              <w:spacing w:before="0"/>
              <w:rPr>
                <w:sz w:val="20"/>
              </w:rPr>
            </w:pPr>
            <w:hyperlink r:id="rId147" w:history="1">
              <w:r w:rsidR="007C064E" w:rsidRPr="00865241">
                <w:rPr>
                  <w:rStyle w:val="Hyperlink"/>
                  <w:sz w:val="20"/>
                </w:rPr>
                <w:t>TD1212</w:t>
              </w:r>
            </w:hyperlink>
            <w:r w:rsidR="00446B81" w:rsidRPr="00865241">
              <w:rPr>
                <w:sz w:val="20"/>
              </w:rPr>
              <w:t>: TSB</w:t>
            </w:r>
          </w:p>
          <w:p w14:paraId="30CC8D3B" w14:textId="6D848774" w:rsidR="00446B81" w:rsidRPr="00865241" w:rsidRDefault="00D41D0D" w:rsidP="00446B81">
            <w:pPr>
              <w:spacing w:before="0"/>
              <w:rPr>
                <w:sz w:val="20"/>
              </w:rPr>
            </w:pPr>
            <w:r w:rsidRPr="00865241">
              <w:rPr>
                <w:sz w:val="20"/>
              </w:rPr>
              <w:t>Newcomer welcome pack for the TSAG meeting (E-Meeting, 10-17 January 2022)</w:t>
            </w:r>
          </w:p>
        </w:tc>
        <w:tc>
          <w:tcPr>
            <w:tcW w:w="1252" w:type="dxa"/>
            <w:vAlign w:val="center"/>
          </w:tcPr>
          <w:p w14:paraId="3252E973" w14:textId="77777777" w:rsidR="00446B81" w:rsidRPr="00865241" w:rsidRDefault="00446B81" w:rsidP="00446B81">
            <w:pPr>
              <w:spacing w:before="0"/>
              <w:jc w:val="center"/>
              <w:rPr>
                <w:sz w:val="20"/>
              </w:rPr>
            </w:pPr>
          </w:p>
        </w:tc>
        <w:tc>
          <w:tcPr>
            <w:tcW w:w="1131" w:type="dxa"/>
            <w:vAlign w:val="center"/>
          </w:tcPr>
          <w:p w14:paraId="31D2B286" w14:textId="7AD0410B" w:rsidR="00446B81" w:rsidRPr="00865241" w:rsidRDefault="006C53BD" w:rsidP="00446B81">
            <w:pPr>
              <w:spacing w:before="0"/>
              <w:jc w:val="center"/>
              <w:rPr>
                <w:sz w:val="20"/>
              </w:rPr>
            </w:pPr>
            <w:hyperlink r:id="rId148" w:history="1">
              <w:r w:rsidR="00CF05F0" w:rsidRPr="00865241">
                <w:rPr>
                  <w:rStyle w:val="Hyperlink"/>
                  <w:sz w:val="20"/>
                </w:rPr>
                <w:t>TD1212</w:t>
              </w:r>
            </w:hyperlink>
          </w:p>
        </w:tc>
        <w:tc>
          <w:tcPr>
            <w:tcW w:w="1252" w:type="dxa"/>
            <w:vAlign w:val="center"/>
          </w:tcPr>
          <w:p w14:paraId="7B179F09" w14:textId="77777777" w:rsidR="00446B81" w:rsidRPr="00865241" w:rsidRDefault="00446B81" w:rsidP="00446B81">
            <w:pPr>
              <w:spacing w:before="0"/>
              <w:jc w:val="center"/>
              <w:rPr>
                <w:sz w:val="20"/>
              </w:rPr>
            </w:pPr>
          </w:p>
        </w:tc>
        <w:tc>
          <w:tcPr>
            <w:tcW w:w="1116" w:type="dxa"/>
            <w:vAlign w:val="center"/>
          </w:tcPr>
          <w:p w14:paraId="543D0CBC" w14:textId="77777777" w:rsidR="00446B81" w:rsidRPr="00865241" w:rsidRDefault="00446B81" w:rsidP="00446B81">
            <w:pPr>
              <w:spacing w:before="0"/>
              <w:jc w:val="center"/>
              <w:rPr>
                <w:sz w:val="20"/>
              </w:rPr>
            </w:pPr>
          </w:p>
        </w:tc>
        <w:tc>
          <w:tcPr>
            <w:tcW w:w="1116" w:type="dxa"/>
            <w:vAlign w:val="center"/>
          </w:tcPr>
          <w:p w14:paraId="451E7ADD" w14:textId="77777777" w:rsidR="00446B81" w:rsidRPr="00865241" w:rsidRDefault="00446B81" w:rsidP="00446B81">
            <w:pPr>
              <w:spacing w:before="0"/>
              <w:jc w:val="center"/>
              <w:rPr>
                <w:sz w:val="20"/>
              </w:rPr>
            </w:pPr>
          </w:p>
        </w:tc>
        <w:tc>
          <w:tcPr>
            <w:tcW w:w="1116" w:type="dxa"/>
            <w:vAlign w:val="center"/>
          </w:tcPr>
          <w:p w14:paraId="3D5C3FB6" w14:textId="77777777" w:rsidR="00446B81" w:rsidRPr="00865241" w:rsidRDefault="00446B81" w:rsidP="00446B81">
            <w:pPr>
              <w:spacing w:before="0"/>
              <w:jc w:val="center"/>
              <w:rPr>
                <w:sz w:val="20"/>
              </w:rPr>
            </w:pPr>
          </w:p>
        </w:tc>
        <w:tc>
          <w:tcPr>
            <w:tcW w:w="1131" w:type="dxa"/>
            <w:vAlign w:val="center"/>
          </w:tcPr>
          <w:p w14:paraId="1704F147" w14:textId="77777777" w:rsidR="00446B81" w:rsidRPr="00865241" w:rsidRDefault="00446B81" w:rsidP="00446B81">
            <w:pPr>
              <w:spacing w:before="0"/>
              <w:jc w:val="center"/>
              <w:rPr>
                <w:sz w:val="20"/>
              </w:rPr>
            </w:pPr>
          </w:p>
        </w:tc>
        <w:tc>
          <w:tcPr>
            <w:tcW w:w="1116" w:type="dxa"/>
            <w:vAlign w:val="center"/>
          </w:tcPr>
          <w:p w14:paraId="33A8E133" w14:textId="77777777" w:rsidR="00446B81" w:rsidRPr="00865241" w:rsidRDefault="00446B81" w:rsidP="00446B81">
            <w:pPr>
              <w:spacing w:before="0"/>
              <w:jc w:val="center"/>
              <w:rPr>
                <w:sz w:val="20"/>
              </w:rPr>
            </w:pPr>
          </w:p>
        </w:tc>
      </w:tr>
      <w:tr w:rsidR="00446B81" w:rsidRPr="00865241" w14:paraId="69ABA4C6" w14:textId="77777777" w:rsidTr="007B1A6F">
        <w:tc>
          <w:tcPr>
            <w:tcW w:w="5576" w:type="dxa"/>
            <w:vAlign w:val="center"/>
          </w:tcPr>
          <w:p w14:paraId="152AC289" w14:textId="6BB9E0A8" w:rsidR="00446B81" w:rsidRPr="00865241" w:rsidRDefault="006C53BD" w:rsidP="00446B81">
            <w:pPr>
              <w:spacing w:before="0"/>
              <w:rPr>
                <w:sz w:val="20"/>
              </w:rPr>
            </w:pPr>
            <w:hyperlink r:id="rId149" w:history="1">
              <w:r w:rsidR="007C064E" w:rsidRPr="00865241">
                <w:rPr>
                  <w:rStyle w:val="Hyperlink"/>
                  <w:sz w:val="20"/>
                </w:rPr>
                <w:t>TD1213</w:t>
              </w:r>
            </w:hyperlink>
            <w:r w:rsidR="00446B81" w:rsidRPr="00865241">
              <w:rPr>
                <w:sz w:val="20"/>
              </w:rPr>
              <w:t>: Director, TSB</w:t>
            </w:r>
          </w:p>
          <w:p w14:paraId="2475C0A3" w14:textId="047E258B" w:rsidR="00446B81" w:rsidRPr="00865241" w:rsidRDefault="00446B81" w:rsidP="00446B81">
            <w:pPr>
              <w:spacing w:before="0"/>
              <w:rPr>
                <w:sz w:val="20"/>
              </w:rPr>
            </w:pPr>
            <w:r w:rsidRPr="00865241">
              <w:rPr>
                <w:sz w:val="20"/>
              </w:rPr>
              <w:lastRenderedPageBreak/>
              <w:t>Opening address at TSAG Meeting, 10 January 2022</w:t>
            </w:r>
          </w:p>
        </w:tc>
        <w:tc>
          <w:tcPr>
            <w:tcW w:w="1252" w:type="dxa"/>
            <w:vAlign w:val="center"/>
          </w:tcPr>
          <w:p w14:paraId="546BEFE6" w14:textId="77777777" w:rsidR="00446B81" w:rsidRPr="00865241" w:rsidRDefault="00446B81" w:rsidP="00446B81">
            <w:pPr>
              <w:spacing w:before="0"/>
              <w:jc w:val="center"/>
              <w:rPr>
                <w:sz w:val="20"/>
              </w:rPr>
            </w:pPr>
          </w:p>
        </w:tc>
        <w:tc>
          <w:tcPr>
            <w:tcW w:w="1131" w:type="dxa"/>
            <w:vAlign w:val="center"/>
          </w:tcPr>
          <w:p w14:paraId="4BDF3DB8" w14:textId="266D5D63" w:rsidR="00446B81" w:rsidRPr="00865241" w:rsidRDefault="006C53BD" w:rsidP="00446B81">
            <w:pPr>
              <w:spacing w:before="0"/>
              <w:jc w:val="center"/>
              <w:rPr>
                <w:sz w:val="20"/>
              </w:rPr>
            </w:pPr>
            <w:hyperlink r:id="rId150" w:history="1">
              <w:r w:rsidR="00CF05F0" w:rsidRPr="00865241">
                <w:rPr>
                  <w:rStyle w:val="Hyperlink"/>
                  <w:sz w:val="20"/>
                </w:rPr>
                <w:t>TD1213</w:t>
              </w:r>
            </w:hyperlink>
          </w:p>
        </w:tc>
        <w:tc>
          <w:tcPr>
            <w:tcW w:w="1252" w:type="dxa"/>
            <w:vAlign w:val="center"/>
          </w:tcPr>
          <w:p w14:paraId="4E4F9CA7" w14:textId="77777777" w:rsidR="00446B81" w:rsidRPr="00865241" w:rsidRDefault="00446B81" w:rsidP="00446B81">
            <w:pPr>
              <w:spacing w:before="0"/>
              <w:jc w:val="center"/>
              <w:rPr>
                <w:sz w:val="20"/>
              </w:rPr>
            </w:pPr>
          </w:p>
        </w:tc>
        <w:tc>
          <w:tcPr>
            <w:tcW w:w="1116" w:type="dxa"/>
            <w:vAlign w:val="center"/>
          </w:tcPr>
          <w:p w14:paraId="5F398038" w14:textId="77777777" w:rsidR="00446B81" w:rsidRPr="00865241" w:rsidRDefault="00446B81" w:rsidP="00446B81">
            <w:pPr>
              <w:spacing w:before="0"/>
              <w:jc w:val="center"/>
              <w:rPr>
                <w:sz w:val="20"/>
              </w:rPr>
            </w:pPr>
          </w:p>
        </w:tc>
        <w:tc>
          <w:tcPr>
            <w:tcW w:w="1116" w:type="dxa"/>
            <w:vAlign w:val="center"/>
          </w:tcPr>
          <w:p w14:paraId="3BF8BE1C" w14:textId="77777777" w:rsidR="00446B81" w:rsidRPr="00865241" w:rsidRDefault="00446B81" w:rsidP="00446B81">
            <w:pPr>
              <w:spacing w:before="0"/>
              <w:jc w:val="center"/>
              <w:rPr>
                <w:sz w:val="20"/>
              </w:rPr>
            </w:pPr>
          </w:p>
        </w:tc>
        <w:tc>
          <w:tcPr>
            <w:tcW w:w="1116" w:type="dxa"/>
            <w:vAlign w:val="center"/>
          </w:tcPr>
          <w:p w14:paraId="50A202E0" w14:textId="77777777" w:rsidR="00446B81" w:rsidRPr="00865241" w:rsidRDefault="00446B81" w:rsidP="00446B81">
            <w:pPr>
              <w:spacing w:before="0"/>
              <w:jc w:val="center"/>
              <w:rPr>
                <w:sz w:val="20"/>
              </w:rPr>
            </w:pPr>
          </w:p>
        </w:tc>
        <w:tc>
          <w:tcPr>
            <w:tcW w:w="1131" w:type="dxa"/>
            <w:vAlign w:val="center"/>
          </w:tcPr>
          <w:p w14:paraId="725528E2" w14:textId="77777777" w:rsidR="00446B81" w:rsidRPr="00865241" w:rsidRDefault="00446B81" w:rsidP="00446B81">
            <w:pPr>
              <w:spacing w:before="0"/>
              <w:jc w:val="center"/>
              <w:rPr>
                <w:sz w:val="20"/>
              </w:rPr>
            </w:pPr>
          </w:p>
        </w:tc>
        <w:tc>
          <w:tcPr>
            <w:tcW w:w="1116" w:type="dxa"/>
            <w:vAlign w:val="center"/>
          </w:tcPr>
          <w:p w14:paraId="480E5A51" w14:textId="77777777" w:rsidR="00446B81" w:rsidRPr="00865241" w:rsidRDefault="00446B81" w:rsidP="00446B81">
            <w:pPr>
              <w:spacing w:before="0"/>
              <w:jc w:val="center"/>
              <w:rPr>
                <w:sz w:val="20"/>
              </w:rPr>
            </w:pPr>
          </w:p>
        </w:tc>
      </w:tr>
      <w:tr w:rsidR="007C064E" w:rsidRPr="00865241" w14:paraId="7A64C9AE" w14:textId="77777777" w:rsidTr="007B1A6F">
        <w:tc>
          <w:tcPr>
            <w:tcW w:w="5576" w:type="dxa"/>
            <w:vAlign w:val="center"/>
          </w:tcPr>
          <w:p w14:paraId="63417165" w14:textId="77777777" w:rsidR="00137349" w:rsidRPr="00865241" w:rsidRDefault="006C53BD" w:rsidP="00137349">
            <w:pPr>
              <w:spacing w:before="0"/>
              <w:rPr>
                <w:sz w:val="20"/>
              </w:rPr>
            </w:pPr>
            <w:hyperlink r:id="rId151" w:history="1">
              <w:r w:rsidR="007C064E" w:rsidRPr="00865241">
                <w:rPr>
                  <w:rStyle w:val="Hyperlink"/>
                  <w:sz w:val="20"/>
                </w:rPr>
                <w:t>TD1214</w:t>
              </w:r>
            </w:hyperlink>
            <w:r w:rsidR="007C064E" w:rsidRPr="00865241">
              <w:rPr>
                <w:sz w:val="20"/>
              </w:rPr>
              <w:t xml:space="preserve">: </w:t>
            </w:r>
            <w:r w:rsidR="00137349" w:rsidRPr="00865241">
              <w:rPr>
                <w:sz w:val="20"/>
              </w:rPr>
              <w:t>Director, TSB</w:t>
            </w:r>
          </w:p>
          <w:p w14:paraId="4ADB53BC" w14:textId="60A82C38" w:rsidR="007C064E" w:rsidRPr="00865241" w:rsidRDefault="00137349" w:rsidP="00137349">
            <w:pPr>
              <w:spacing w:before="0"/>
              <w:rPr>
                <w:sz w:val="20"/>
              </w:rPr>
            </w:pPr>
            <w:r w:rsidRPr="00865241">
              <w:rPr>
                <w:sz w:val="20"/>
              </w:rPr>
              <w:t>Evaluation of Kaleidoscope 2021 papers with respect to relevance in ITU activities</w:t>
            </w:r>
          </w:p>
        </w:tc>
        <w:tc>
          <w:tcPr>
            <w:tcW w:w="1252" w:type="dxa"/>
            <w:vAlign w:val="center"/>
          </w:tcPr>
          <w:p w14:paraId="5B2827F7" w14:textId="77777777" w:rsidR="007C064E" w:rsidRPr="00865241" w:rsidRDefault="007C064E" w:rsidP="00446B81">
            <w:pPr>
              <w:spacing w:before="0"/>
              <w:jc w:val="center"/>
              <w:rPr>
                <w:sz w:val="20"/>
              </w:rPr>
            </w:pPr>
          </w:p>
        </w:tc>
        <w:tc>
          <w:tcPr>
            <w:tcW w:w="1131" w:type="dxa"/>
            <w:vAlign w:val="center"/>
          </w:tcPr>
          <w:p w14:paraId="2E921250" w14:textId="1FDFA060" w:rsidR="007C064E" w:rsidRPr="00865241" w:rsidRDefault="006C53BD" w:rsidP="00446B81">
            <w:pPr>
              <w:spacing w:before="0"/>
              <w:jc w:val="center"/>
              <w:rPr>
                <w:sz w:val="20"/>
              </w:rPr>
            </w:pPr>
            <w:hyperlink r:id="rId152" w:history="1">
              <w:r w:rsidR="00CF05F0" w:rsidRPr="00865241">
                <w:rPr>
                  <w:rStyle w:val="Hyperlink"/>
                  <w:sz w:val="20"/>
                </w:rPr>
                <w:t>TD1214</w:t>
              </w:r>
            </w:hyperlink>
          </w:p>
        </w:tc>
        <w:tc>
          <w:tcPr>
            <w:tcW w:w="1252" w:type="dxa"/>
            <w:vAlign w:val="center"/>
          </w:tcPr>
          <w:p w14:paraId="34D549E6" w14:textId="77777777" w:rsidR="007C064E" w:rsidRPr="00865241" w:rsidRDefault="007C064E" w:rsidP="00446B81">
            <w:pPr>
              <w:spacing w:before="0"/>
              <w:jc w:val="center"/>
              <w:rPr>
                <w:sz w:val="20"/>
              </w:rPr>
            </w:pPr>
          </w:p>
        </w:tc>
        <w:tc>
          <w:tcPr>
            <w:tcW w:w="1116" w:type="dxa"/>
            <w:vAlign w:val="center"/>
          </w:tcPr>
          <w:p w14:paraId="7580D74A" w14:textId="77777777" w:rsidR="007C064E" w:rsidRPr="00865241" w:rsidRDefault="007C064E" w:rsidP="00446B81">
            <w:pPr>
              <w:spacing w:before="0"/>
              <w:jc w:val="center"/>
              <w:rPr>
                <w:sz w:val="20"/>
              </w:rPr>
            </w:pPr>
          </w:p>
        </w:tc>
        <w:tc>
          <w:tcPr>
            <w:tcW w:w="1116" w:type="dxa"/>
            <w:vAlign w:val="center"/>
          </w:tcPr>
          <w:p w14:paraId="6AD030CF" w14:textId="77777777" w:rsidR="007C064E" w:rsidRPr="00865241" w:rsidRDefault="007C064E" w:rsidP="00446B81">
            <w:pPr>
              <w:spacing w:before="0"/>
              <w:jc w:val="center"/>
              <w:rPr>
                <w:sz w:val="20"/>
              </w:rPr>
            </w:pPr>
          </w:p>
        </w:tc>
        <w:tc>
          <w:tcPr>
            <w:tcW w:w="1116" w:type="dxa"/>
            <w:vAlign w:val="center"/>
          </w:tcPr>
          <w:p w14:paraId="4FED6A03" w14:textId="77777777" w:rsidR="007C064E" w:rsidRPr="00865241" w:rsidRDefault="007C064E" w:rsidP="00446B81">
            <w:pPr>
              <w:spacing w:before="0"/>
              <w:jc w:val="center"/>
              <w:rPr>
                <w:sz w:val="20"/>
              </w:rPr>
            </w:pPr>
          </w:p>
        </w:tc>
        <w:tc>
          <w:tcPr>
            <w:tcW w:w="1131" w:type="dxa"/>
            <w:vAlign w:val="center"/>
          </w:tcPr>
          <w:p w14:paraId="6208D5D2" w14:textId="77777777" w:rsidR="007C064E" w:rsidRPr="00865241" w:rsidRDefault="007C064E" w:rsidP="00446B81">
            <w:pPr>
              <w:spacing w:before="0"/>
              <w:jc w:val="center"/>
              <w:rPr>
                <w:sz w:val="20"/>
              </w:rPr>
            </w:pPr>
          </w:p>
        </w:tc>
        <w:tc>
          <w:tcPr>
            <w:tcW w:w="1116" w:type="dxa"/>
            <w:vAlign w:val="center"/>
          </w:tcPr>
          <w:p w14:paraId="07FFC63D" w14:textId="77777777" w:rsidR="007C064E" w:rsidRPr="00865241" w:rsidRDefault="007C064E" w:rsidP="00446B81">
            <w:pPr>
              <w:spacing w:before="0"/>
              <w:jc w:val="center"/>
              <w:rPr>
                <w:sz w:val="20"/>
              </w:rPr>
            </w:pPr>
          </w:p>
        </w:tc>
      </w:tr>
      <w:tr w:rsidR="00446B81" w:rsidRPr="00865241" w14:paraId="58BCB7A3" w14:textId="77777777" w:rsidTr="007B1A6F">
        <w:tc>
          <w:tcPr>
            <w:tcW w:w="5576" w:type="dxa"/>
            <w:vAlign w:val="center"/>
          </w:tcPr>
          <w:p w14:paraId="36275A90" w14:textId="46F3F250" w:rsidR="00446B81" w:rsidRPr="00865241" w:rsidRDefault="006C53BD" w:rsidP="00446B81">
            <w:pPr>
              <w:spacing w:before="0"/>
              <w:rPr>
                <w:sz w:val="20"/>
              </w:rPr>
            </w:pPr>
            <w:hyperlink r:id="rId153" w:history="1">
              <w:r w:rsidR="007C064E" w:rsidRPr="00865241">
                <w:rPr>
                  <w:rStyle w:val="Hyperlink"/>
                  <w:sz w:val="20"/>
                </w:rPr>
                <w:t>TD1215</w:t>
              </w:r>
            </w:hyperlink>
            <w:r w:rsidR="00446B81" w:rsidRPr="00865241">
              <w:rPr>
                <w:sz w:val="20"/>
              </w:rPr>
              <w:t>: Director, TSB</w:t>
            </w:r>
          </w:p>
          <w:p w14:paraId="1ECA0C99" w14:textId="24F846D8" w:rsidR="00446B81" w:rsidRPr="00865241" w:rsidRDefault="00446B81" w:rsidP="00446B81">
            <w:pPr>
              <w:spacing w:before="0"/>
              <w:rPr>
                <w:sz w:val="20"/>
              </w:rPr>
            </w:pPr>
            <w:r w:rsidRPr="00865241">
              <w:rPr>
                <w:sz w:val="20"/>
              </w:rPr>
              <w:t>ITU Journal on Future and Evolving Technologies</w:t>
            </w:r>
          </w:p>
        </w:tc>
        <w:tc>
          <w:tcPr>
            <w:tcW w:w="1252" w:type="dxa"/>
            <w:vAlign w:val="center"/>
          </w:tcPr>
          <w:p w14:paraId="48520B98" w14:textId="77777777" w:rsidR="00446B81" w:rsidRPr="00865241" w:rsidRDefault="00446B81" w:rsidP="00446B81">
            <w:pPr>
              <w:spacing w:before="0"/>
              <w:jc w:val="center"/>
              <w:rPr>
                <w:sz w:val="20"/>
              </w:rPr>
            </w:pPr>
          </w:p>
        </w:tc>
        <w:tc>
          <w:tcPr>
            <w:tcW w:w="1131" w:type="dxa"/>
            <w:vAlign w:val="center"/>
          </w:tcPr>
          <w:p w14:paraId="0E93A109" w14:textId="24B25B06" w:rsidR="00446B81" w:rsidRPr="00865241" w:rsidRDefault="006C53BD" w:rsidP="00446B81">
            <w:pPr>
              <w:spacing w:before="0"/>
              <w:jc w:val="center"/>
              <w:rPr>
                <w:sz w:val="20"/>
              </w:rPr>
            </w:pPr>
            <w:hyperlink r:id="rId154" w:history="1">
              <w:r w:rsidR="00794604" w:rsidRPr="00865241">
                <w:rPr>
                  <w:rStyle w:val="Hyperlink"/>
                  <w:sz w:val="20"/>
                </w:rPr>
                <w:t>TD1215</w:t>
              </w:r>
            </w:hyperlink>
          </w:p>
        </w:tc>
        <w:tc>
          <w:tcPr>
            <w:tcW w:w="1252" w:type="dxa"/>
            <w:vAlign w:val="center"/>
          </w:tcPr>
          <w:p w14:paraId="50958F70" w14:textId="77777777" w:rsidR="00446B81" w:rsidRPr="00865241" w:rsidRDefault="00446B81" w:rsidP="00446B81">
            <w:pPr>
              <w:spacing w:before="0"/>
              <w:jc w:val="center"/>
              <w:rPr>
                <w:sz w:val="20"/>
              </w:rPr>
            </w:pPr>
          </w:p>
        </w:tc>
        <w:tc>
          <w:tcPr>
            <w:tcW w:w="1116" w:type="dxa"/>
            <w:vAlign w:val="center"/>
          </w:tcPr>
          <w:p w14:paraId="14ACAC3C" w14:textId="77777777" w:rsidR="00446B81" w:rsidRPr="00865241" w:rsidRDefault="00446B81" w:rsidP="00446B81">
            <w:pPr>
              <w:spacing w:before="0"/>
              <w:jc w:val="center"/>
              <w:rPr>
                <w:sz w:val="20"/>
              </w:rPr>
            </w:pPr>
          </w:p>
        </w:tc>
        <w:tc>
          <w:tcPr>
            <w:tcW w:w="1116" w:type="dxa"/>
            <w:vAlign w:val="center"/>
          </w:tcPr>
          <w:p w14:paraId="3F582688" w14:textId="77777777" w:rsidR="00446B81" w:rsidRPr="00865241" w:rsidRDefault="00446B81" w:rsidP="00446B81">
            <w:pPr>
              <w:spacing w:before="0"/>
              <w:jc w:val="center"/>
              <w:rPr>
                <w:sz w:val="20"/>
              </w:rPr>
            </w:pPr>
          </w:p>
        </w:tc>
        <w:tc>
          <w:tcPr>
            <w:tcW w:w="1116" w:type="dxa"/>
            <w:vAlign w:val="center"/>
          </w:tcPr>
          <w:p w14:paraId="33CAF3BE" w14:textId="77777777" w:rsidR="00446B81" w:rsidRPr="00865241" w:rsidRDefault="00446B81" w:rsidP="00446B81">
            <w:pPr>
              <w:spacing w:before="0"/>
              <w:jc w:val="center"/>
              <w:rPr>
                <w:sz w:val="20"/>
              </w:rPr>
            </w:pPr>
          </w:p>
        </w:tc>
        <w:tc>
          <w:tcPr>
            <w:tcW w:w="1131" w:type="dxa"/>
            <w:vAlign w:val="center"/>
          </w:tcPr>
          <w:p w14:paraId="0BF58CAE" w14:textId="77777777" w:rsidR="00446B81" w:rsidRPr="00865241" w:rsidRDefault="00446B81" w:rsidP="00446B81">
            <w:pPr>
              <w:spacing w:before="0"/>
              <w:jc w:val="center"/>
              <w:rPr>
                <w:sz w:val="20"/>
              </w:rPr>
            </w:pPr>
          </w:p>
        </w:tc>
        <w:tc>
          <w:tcPr>
            <w:tcW w:w="1116" w:type="dxa"/>
            <w:vAlign w:val="center"/>
          </w:tcPr>
          <w:p w14:paraId="66229BB7" w14:textId="77777777" w:rsidR="00446B81" w:rsidRPr="00865241" w:rsidRDefault="00446B81" w:rsidP="00446B81">
            <w:pPr>
              <w:spacing w:before="0"/>
              <w:jc w:val="center"/>
              <w:rPr>
                <w:sz w:val="20"/>
              </w:rPr>
            </w:pPr>
          </w:p>
        </w:tc>
      </w:tr>
      <w:tr w:rsidR="00446B81" w:rsidRPr="00865241" w14:paraId="2BE65983" w14:textId="77777777" w:rsidTr="007B1A6F">
        <w:tc>
          <w:tcPr>
            <w:tcW w:w="5576" w:type="dxa"/>
            <w:vAlign w:val="center"/>
          </w:tcPr>
          <w:p w14:paraId="5ADDC13A" w14:textId="7B1BC56F" w:rsidR="00446B81" w:rsidRPr="00865241" w:rsidRDefault="006C53BD" w:rsidP="00446B81">
            <w:pPr>
              <w:spacing w:before="0"/>
              <w:rPr>
                <w:sz w:val="20"/>
              </w:rPr>
            </w:pPr>
            <w:hyperlink r:id="rId155" w:history="1">
              <w:r w:rsidR="008C3362" w:rsidRPr="00865241">
                <w:rPr>
                  <w:rStyle w:val="Hyperlink"/>
                  <w:sz w:val="20"/>
                  <w:lang w:eastAsia="zh-CN"/>
                </w:rPr>
                <w:t>TD1216</w:t>
              </w:r>
            </w:hyperlink>
            <w:r w:rsidR="001231D4" w:rsidRPr="00865241">
              <w:rPr>
                <w:rStyle w:val="Hyperlink"/>
                <w:sz w:val="20"/>
                <w:lang w:eastAsia="zh-CN"/>
              </w:rPr>
              <w:t>-R1</w:t>
            </w:r>
            <w:r w:rsidR="00446B81" w:rsidRPr="00865241">
              <w:rPr>
                <w:sz w:val="20"/>
              </w:rPr>
              <w:t>: TSB</w:t>
            </w:r>
          </w:p>
          <w:p w14:paraId="084AC62F" w14:textId="77777777" w:rsidR="00446B81" w:rsidRPr="00865241" w:rsidRDefault="00446B81" w:rsidP="00446B81">
            <w:pPr>
              <w:spacing w:before="0"/>
              <w:rPr>
                <w:sz w:val="20"/>
              </w:rPr>
            </w:pPr>
            <w:r w:rsidRPr="00865241">
              <w:rPr>
                <w:sz w:val="20"/>
              </w:rPr>
              <w:t>List of incoming and outgoing liaison statements</w:t>
            </w:r>
          </w:p>
        </w:tc>
        <w:tc>
          <w:tcPr>
            <w:tcW w:w="1252" w:type="dxa"/>
            <w:vAlign w:val="center"/>
          </w:tcPr>
          <w:p w14:paraId="37A1B312" w14:textId="77777777" w:rsidR="00446B81" w:rsidRPr="00865241" w:rsidRDefault="00446B81" w:rsidP="00446B81">
            <w:pPr>
              <w:spacing w:before="0"/>
              <w:jc w:val="center"/>
              <w:rPr>
                <w:sz w:val="20"/>
              </w:rPr>
            </w:pPr>
          </w:p>
        </w:tc>
        <w:tc>
          <w:tcPr>
            <w:tcW w:w="1131" w:type="dxa"/>
            <w:vAlign w:val="center"/>
          </w:tcPr>
          <w:p w14:paraId="515F83A4" w14:textId="45B50C1C" w:rsidR="00446B81" w:rsidRPr="00865241" w:rsidRDefault="006C53BD" w:rsidP="00446B81">
            <w:pPr>
              <w:spacing w:before="0"/>
              <w:jc w:val="center"/>
              <w:rPr>
                <w:sz w:val="20"/>
              </w:rPr>
            </w:pPr>
            <w:hyperlink r:id="rId156" w:history="1">
              <w:r w:rsidR="00FA51F9" w:rsidRPr="00865241">
                <w:rPr>
                  <w:rStyle w:val="Hyperlink"/>
                  <w:sz w:val="20"/>
                  <w:lang w:eastAsia="zh-CN"/>
                </w:rPr>
                <w:t>TD1216</w:t>
              </w:r>
            </w:hyperlink>
            <w:r w:rsidR="001231D4" w:rsidRPr="00865241">
              <w:rPr>
                <w:rStyle w:val="Hyperlink"/>
                <w:sz w:val="20"/>
                <w:lang w:eastAsia="zh-CN"/>
              </w:rPr>
              <w:t>-R1</w:t>
            </w:r>
          </w:p>
        </w:tc>
        <w:tc>
          <w:tcPr>
            <w:tcW w:w="1252" w:type="dxa"/>
            <w:vAlign w:val="center"/>
          </w:tcPr>
          <w:p w14:paraId="584A1D11" w14:textId="77777777" w:rsidR="00446B81" w:rsidRPr="00865241" w:rsidRDefault="00446B81" w:rsidP="00446B81">
            <w:pPr>
              <w:spacing w:before="0"/>
              <w:jc w:val="center"/>
              <w:rPr>
                <w:sz w:val="20"/>
              </w:rPr>
            </w:pPr>
          </w:p>
        </w:tc>
        <w:tc>
          <w:tcPr>
            <w:tcW w:w="1116" w:type="dxa"/>
            <w:vAlign w:val="center"/>
          </w:tcPr>
          <w:p w14:paraId="2E4A03FF" w14:textId="77777777" w:rsidR="00446B81" w:rsidRPr="00865241" w:rsidRDefault="00446B81" w:rsidP="00446B81">
            <w:pPr>
              <w:spacing w:before="0"/>
              <w:jc w:val="center"/>
              <w:rPr>
                <w:sz w:val="20"/>
              </w:rPr>
            </w:pPr>
          </w:p>
        </w:tc>
        <w:tc>
          <w:tcPr>
            <w:tcW w:w="1116" w:type="dxa"/>
            <w:vAlign w:val="center"/>
          </w:tcPr>
          <w:p w14:paraId="688819E9" w14:textId="77777777" w:rsidR="00446B81" w:rsidRPr="00865241" w:rsidRDefault="00446B81" w:rsidP="00446B81">
            <w:pPr>
              <w:spacing w:before="0"/>
              <w:jc w:val="center"/>
              <w:rPr>
                <w:sz w:val="20"/>
              </w:rPr>
            </w:pPr>
          </w:p>
        </w:tc>
        <w:tc>
          <w:tcPr>
            <w:tcW w:w="1116" w:type="dxa"/>
            <w:vAlign w:val="center"/>
          </w:tcPr>
          <w:p w14:paraId="4856FC66" w14:textId="77777777" w:rsidR="00446B81" w:rsidRPr="00865241" w:rsidRDefault="00446B81" w:rsidP="00446B81">
            <w:pPr>
              <w:spacing w:before="0"/>
              <w:jc w:val="center"/>
              <w:rPr>
                <w:sz w:val="20"/>
              </w:rPr>
            </w:pPr>
          </w:p>
        </w:tc>
        <w:tc>
          <w:tcPr>
            <w:tcW w:w="1131" w:type="dxa"/>
            <w:vAlign w:val="center"/>
          </w:tcPr>
          <w:p w14:paraId="4C1DBF74" w14:textId="77777777" w:rsidR="00446B81" w:rsidRPr="00865241" w:rsidRDefault="00446B81" w:rsidP="00446B81">
            <w:pPr>
              <w:spacing w:before="0"/>
              <w:jc w:val="center"/>
              <w:rPr>
                <w:sz w:val="20"/>
              </w:rPr>
            </w:pPr>
          </w:p>
        </w:tc>
        <w:tc>
          <w:tcPr>
            <w:tcW w:w="1116" w:type="dxa"/>
            <w:vAlign w:val="center"/>
          </w:tcPr>
          <w:p w14:paraId="2C469C49" w14:textId="77777777" w:rsidR="00446B81" w:rsidRPr="00865241" w:rsidRDefault="00446B81" w:rsidP="00446B81">
            <w:pPr>
              <w:spacing w:before="0"/>
              <w:jc w:val="center"/>
              <w:rPr>
                <w:sz w:val="20"/>
              </w:rPr>
            </w:pPr>
          </w:p>
        </w:tc>
      </w:tr>
      <w:tr w:rsidR="00446B81" w:rsidRPr="00865241" w14:paraId="55ED7780" w14:textId="77777777" w:rsidTr="007B1A6F">
        <w:tc>
          <w:tcPr>
            <w:tcW w:w="5576" w:type="dxa"/>
            <w:vAlign w:val="center"/>
          </w:tcPr>
          <w:p w14:paraId="3F04CAE2" w14:textId="238E4615" w:rsidR="00446B81" w:rsidRPr="00865241" w:rsidRDefault="006C53BD" w:rsidP="00446B81">
            <w:pPr>
              <w:spacing w:before="0"/>
              <w:rPr>
                <w:sz w:val="20"/>
              </w:rPr>
            </w:pPr>
            <w:hyperlink r:id="rId157" w:history="1">
              <w:r w:rsidR="007C064E" w:rsidRPr="00865241">
                <w:rPr>
                  <w:rStyle w:val="Hyperlink"/>
                  <w:sz w:val="20"/>
                </w:rPr>
                <w:t>TD1217</w:t>
              </w:r>
            </w:hyperlink>
            <w:r w:rsidR="00C00551" w:rsidRPr="00865241">
              <w:rPr>
                <w:rStyle w:val="Hyperlink"/>
                <w:sz w:val="20"/>
              </w:rPr>
              <w:t>-R1</w:t>
            </w:r>
            <w:r w:rsidR="00446B81" w:rsidRPr="00865241">
              <w:rPr>
                <w:sz w:val="20"/>
              </w:rPr>
              <w:t>: TSB</w:t>
            </w:r>
          </w:p>
          <w:p w14:paraId="35E82734" w14:textId="256F14ED" w:rsidR="00446B81" w:rsidRPr="00865241" w:rsidRDefault="00446B81" w:rsidP="00446B81">
            <w:pPr>
              <w:spacing w:before="0"/>
              <w:rPr>
                <w:sz w:val="20"/>
              </w:rPr>
            </w:pPr>
            <w:r w:rsidRPr="00865241">
              <w:rPr>
                <w:sz w:val="20"/>
              </w:rPr>
              <w:t xml:space="preserve">Summary of contributions of the </w:t>
            </w:r>
            <w:r w:rsidR="007C064E" w:rsidRPr="00865241">
              <w:rPr>
                <w:sz w:val="20"/>
              </w:rPr>
              <w:t>ninth</w:t>
            </w:r>
            <w:r w:rsidRPr="00865241">
              <w:rPr>
                <w:sz w:val="20"/>
              </w:rPr>
              <w:t xml:space="preserve"> TSAG meeting</w:t>
            </w:r>
          </w:p>
        </w:tc>
        <w:tc>
          <w:tcPr>
            <w:tcW w:w="1252" w:type="dxa"/>
            <w:vAlign w:val="center"/>
          </w:tcPr>
          <w:p w14:paraId="2634CD55" w14:textId="77777777" w:rsidR="00446B81" w:rsidRPr="00865241" w:rsidRDefault="00446B81" w:rsidP="00446B81">
            <w:pPr>
              <w:spacing w:before="0"/>
              <w:jc w:val="center"/>
              <w:rPr>
                <w:sz w:val="20"/>
              </w:rPr>
            </w:pPr>
          </w:p>
        </w:tc>
        <w:tc>
          <w:tcPr>
            <w:tcW w:w="1131" w:type="dxa"/>
            <w:vAlign w:val="center"/>
          </w:tcPr>
          <w:p w14:paraId="52B60EBE" w14:textId="513957AF" w:rsidR="00446B81" w:rsidRPr="00865241" w:rsidRDefault="006C53BD" w:rsidP="00446B81">
            <w:pPr>
              <w:spacing w:before="0"/>
              <w:jc w:val="center"/>
              <w:rPr>
                <w:sz w:val="20"/>
              </w:rPr>
            </w:pPr>
            <w:hyperlink r:id="rId158" w:history="1">
              <w:r w:rsidR="00FA51F9" w:rsidRPr="00865241">
                <w:rPr>
                  <w:rStyle w:val="Hyperlink"/>
                  <w:sz w:val="20"/>
                </w:rPr>
                <w:t>TD1217</w:t>
              </w:r>
            </w:hyperlink>
            <w:r w:rsidR="00C00551" w:rsidRPr="00865241">
              <w:rPr>
                <w:rStyle w:val="Hyperlink"/>
                <w:sz w:val="20"/>
              </w:rPr>
              <w:t>-R1</w:t>
            </w:r>
          </w:p>
        </w:tc>
        <w:tc>
          <w:tcPr>
            <w:tcW w:w="1252" w:type="dxa"/>
            <w:vAlign w:val="center"/>
          </w:tcPr>
          <w:p w14:paraId="2D607933" w14:textId="77777777" w:rsidR="00446B81" w:rsidRPr="00865241" w:rsidRDefault="00446B81" w:rsidP="00446B81">
            <w:pPr>
              <w:spacing w:before="0"/>
              <w:jc w:val="center"/>
              <w:rPr>
                <w:sz w:val="20"/>
              </w:rPr>
            </w:pPr>
          </w:p>
        </w:tc>
        <w:tc>
          <w:tcPr>
            <w:tcW w:w="1116" w:type="dxa"/>
            <w:vAlign w:val="center"/>
          </w:tcPr>
          <w:p w14:paraId="69165BC3" w14:textId="77777777" w:rsidR="00446B81" w:rsidRPr="00865241" w:rsidRDefault="00446B81" w:rsidP="00446B81">
            <w:pPr>
              <w:spacing w:before="0"/>
              <w:jc w:val="center"/>
              <w:rPr>
                <w:sz w:val="20"/>
              </w:rPr>
            </w:pPr>
          </w:p>
        </w:tc>
        <w:tc>
          <w:tcPr>
            <w:tcW w:w="1116" w:type="dxa"/>
            <w:vAlign w:val="center"/>
          </w:tcPr>
          <w:p w14:paraId="19CB3790" w14:textId="77777777" w:rsidR="00446B81" w:rsidRPr="00865241" w:rsidRDefault="00446B81" w:rsidP="00446B81">
            <w:pPr>
              <w:spacing w:before="0"/>
              <w:jc w:val="center"/>
              <w:rPr>
                <w:sz w:val="20"/>
              </w:rPr>
            </w:pPr>
          </w:p>
        </w:tc>
        <w:tc>
          <w:tcPr>
            <w:tcW w:w="1116" w:type="dxa"/>
            <w:vAlign w:val="center"/>
          </w:tcPr>
          <w:p w14:paraId="241F3C1F" w14:textId="77777777" w:rsidR="00446B81" w:rsidRPr="00865241" w:rsidRDefault="00446B81" w:rsidP="00446B81">
            <w:pPr>
              <w:spacing w:before="0"/>
              <w:jc w:val="center"/>
              <w:rPr>
                <w:sz w:val="20"/>
              </w:rPr>
            </w:pPr>
          </w:p>
        </w:tc>
        <w:tc>
          <w:tcPr>
            <w:tcW w:w="1131" w:type="dxa"/>
            <w:vAlign w:val="center"/>
          </w:tcPr>
          <w:p w14:paraId="5D523C90" w14:textId="77777777" w:rsidR="00446B81" w:rsidRPr="00865241" w:rsidRDefault="00446B81" w:rsidP="00446B81">
            <w:pPr>
              <w:spacing w:before="0"/>
              <w:jc w:val="center"/>
              <w:rPr>
                <w:sz w:val="20"/>
              </w:rPr>
            </w:pPr>
          </w:p>
        </w:tc>
        <w:tc>
          <w:tcPr>
            <w:tcW w:w="1116" w:type="dxa"/>
            <w:vAlign w:val="center"/>
          </w:tcPr>
          <w:p w14:paraId="36EA4F35" w14:textId="77777777" w:rsidR="00446B81" w:rsidRPr="00865241" w:rsidRDefault="00446B81" w:rsidP="00446B81">
            <w:pPr>
              <w:spacing w:before="0"/>
              <w:jc w:val="center"/>
              <w:rPr>
                <w:sz w:val="20"/>
              </w:rPr>
            </w:pPr>
          </w:p>
        </w:tc>
      </w:tr>
      <w:tr w:rsidR="00446B81" w:rsidRPr="00865241" w14:paraId="7EE3210D" w14:textId="77777777" w:rsidTr="007B1A6F">
        <w:tc>
          <w:tcPr>
            <w:tcW w:w="5576" w:type="dxa"/>
            <w:vAlign w:val="center"/>
          </w:tcPr>
          <w:p w14:paraId="120E3BC6" w14:textId="1F71B2A7" w:rsidR="00446B81" w:rsidRPr="00865241" w:rsidRDefault="006C53BD" w:rsidP="00446B81">
            <w:pPr>
              <w:spacing w:before="0"/>
              <w:rPr>
                <w:sz w:val="20"/>
              </w:rPr>
            </w:pPr>
            <w:hyperlink r:id="rId159" w:history="1">
              <w:r w:rsidR="007C064E" w:rsidRPr="00865241">
                <w:rPr>
                  <w:rStyle w:val="Hyperlink"/>
                  <w:sz w:val="20"/>
                </w:rPr>
                <w:t>TD1218</w:t>
              </w:r>
            </w:hyperlink>
            <w:r w:rsidR="00446B81" w:rsidRPr="00865241">
              <w:rPr>
                <w:sz w:val="20"/>
              </w:rPr>
              <w:t>: TSB</w:t>
            </w:r>
          </w:p>
          <w:p w14:paraId="4717DF57" w14:textId="3455F3AA" w:rsidR="00446B81" w:rsidRPr="00865241" w:rsidRDefault="00446B81" w:rsidP="00446B81">
            <w:pPr>
              <w:spacing w:before="0"/>
              <w:rPr>
                <w:sz w:val="20"/>
              </w:rPr>
            </w:pPr>
            <w:r w:rsidRPr="00865241">
              <w:rPr>
                <w:sz w:val="20"/>
              </w:rPr>
              <w:t>List of TDs of the 9</w:t>
            </w:r>
            <w:r w:rsidRPr="00865241">
              <w:rPr>
                <w:sz w:val="20"/>
                <w:vertAlign w:val="superscript"/>
              </w:rPr>
              <w:t>th</w:t>
            </w:r>
            <w:r w:rsidRPr="00865241">
              <w:rPr>
                <w:sz w:val="20"/>
              </w:rPr>
              <w:t xml:space="preserve"> TSAG meeting</w:t>
            </w:r>
          </w:p>
        </w:tc>
        <w:tc>
          <w:tcPr>
            <w:tcW w:w="1252" w:type="dxa"/>
            <w:vAlign w:val="center"/>
          </w:tcPr>
          <w:p w14:paraId="79DFE039" w14:textId="77777777" w:rsidR="00446B81" w:rsidRPr="00865241" w:rsidRDefault="00446B81" w:rsidP="00446B81">
            <w:pPr>
              <w:spacing w:before="0"/>
              <w:jc w:val="center"/>
              <w:rPr>
                <w:sz w:val="20"/>
              </w:rPr>
            </w:pPr>
          </w:p>
        </w:tc>
        <w:tc>
          <w:tcPr>
            <w:tcW w:w="1131" w:type="dxa"/>
            <w:vAlign w:val="center"/>
          </w:tcPr>
          <w:p w14:paraId="1CA9DFD3" w14:textId="77777777" w:rsidR="00446B81" w:rsidRPr="00865241" w:rsidRDefault="00446B81" w:rsidP="00446B81">
            <w:pPr>
              <w:spacing w:before="0"/>
              <w:jc w:val="center"/>
              <w:rPr>
                <w:sz w:val="20"/>
              </w:rPr>
            </w:pPr>
          </w:p>
        </w:tc>
        <w:tc>
          <w:tcPr>
            <w:tcW w:w="1252" w:type="dxa"/>
            <w:vAlign w:val="center"/>
          </w:tcPr>
          <w:p w14:paraId="3BFC5188" w14:textId="77777777" w:rsidR="00446B81" w:rsidRPr="00865241" w:rsidRDefault="00446B81" w:rsidP="00446B81">
            <w:pPr>
              <w:spacing w:before="0"/>
              <w:jc w:val="center"/>
              <w:rPr>
                <w:sz w:val="20"/>
              </w:rPr>
            </w:pPr>
          </w:p>
        </w:tc>
        <w:tc>
          <w:tcPr>
            <w:tcW w:w="1116" w:type="dxa"/>
            <w:vAlign w:val="center"/>
          </w:tcPr>
          <w:p w14:paraId="59D0AADE" w14:textId="77777777" w:rsidR="00446B81" w:rsidRPr="00865241" w:rsidRDefault="00446B81" w:rsidP="00446B81">
            <w:pPr>
              <w:spacing w:before="0"/>
              <w:jc w:val="center"/>
              <w:rPr>
                <w:sz w:val="20"/>
              </w:rPr>
            </w:pPr>
          </w:p>
        </w:tc>
        <w:tc>
          <w:tcPr>
            <w:tcW w:w="1116" w:type="dxa"/>
            <w:vAlign w:val="center"/>
          </w:tcPr>
          <w:p w14:paraId="3537E608" w14:textId="77777777" w:rsidR="00446B81" w:rsidRPr="00865241" w:rsidRDefault="00446B81" w:rsidP="00446B81">
            <w:pPr>
              <w:spacing w:before="0"/>
              <w:jc w:val="center"/>
              <w:rPr>
                <w:sz w:val="20"/>
              </w:rPr>
            </w:pPr>
          </w:p>
        </w:tc>
        <w:tc>
          <w:tcPr>
            <w:tcW w:w="1116" w:type="dxa"/>
            <w:vAlign w:val="center"/>
          </w:tcPr>
          <w:p w14:paraId="3C80A383" w14:textId="77777777" w:rsidR="00446B81" w:rsidRPr="00865241" w:rsidRDefault="00446B81" w:rsidP="00446B81">
            <w:pPr>
              <w:spacing w:before="0"/>
              <w:jc w:val="center"/>
              <w:rPr>
                <w:sz w:val="20"/>
              </w:rPr>
            </w:pPr>
          </w:p>
        </w:tc>
        <w:tc>
          <w:tcPr>
            <w:tcW w:w="1131" w:type="dxa"/>
            <w:vAlign w:val="center"/>
          </w:tcPr>
          <w:p w14:paraId="2E0DB3EE" w14:textId="77777777" w:rsidR="00446B81" w:rsidRPr="00865241" w:rsidRDefault="00446B81" w:rsidP="00446B81">
            <w:pPr>
              <w:spacing w:before="0"/>
              <w:jc w:val="center"/>
              <w:rPr>
                <w:sz w:val="20"/>
              </w:rPr>
            </w:pPr>
          </w:p>
        </w:tc>
        <w:tc>
          <w:tcPr>
            <w:tcW w:w="1116" w:type="dxa"/>
            <w:vAlign w:val="center"/>
          </w:tcPr>
          <w:p w14:paraId="5EBC750B" w14:textId="77777777" w:rsidR="00446B81" w:rsidRPr="00865241" w:rsidRDefault="00446B81" w:rsidP="00446B81">
            <w:pPr>
              <w:spacing w:before="0"/>
              <w:jc w:val="center"/>
              <w:rPr>
                <w:sz w:val="20"/>
              </w:rPr>
            </w:pPr>
          </w:p>
        </w:tc>
      </w:tr>
      <w:bookmarkStart w:id="8" w:name="_Hlk74550949"/>
      <w:tr w:rsidR="00446B81" w:rsidRPr="00865241" w14:paraId="7D21C343" w14:textId="77777777" w:rsidTr="007B1A6F">
        <w:tc>
          <w:tcPr>
            <w:tcW w:w="5576" w:type="dxa"/>
          </w:tcPr>
          <w:p w14:paraId="1E802155" w14:textId="66CAB554" w:rsidR="00446B81" w:rsidRPr="00865241" w:rsidRDefault="00706274" w:rsidP="00446B81">
            <w:pPr>
              <w:spacing w:before="0"/>
              <w:rPr>
                <w:sz w:val="20"/>
              </w:rPr>
            </w:pPr>
            <w:r w:rsidRPr="00865241">
              <w:rPr>
                <w:sz w:val="20"/>
                <w:lang w:eastAsia="zh-CN"/>
              </w:rPr>
              <w:fldChar w:fldCharType="begin"/>
            </w:r>
            <w:r w:rsidRPr="00865241">
              <w:rPr>
                <w:sz w:val="20"/>
                <w:lang w:eastAsia="zh-CN"/>
              </w:rPr>
              <w:instrText xml:space="preserve"> HYPERLINK "https://www.itu.int/md/meetingdoc.asp?lang=en&amp;parent=T17-TSAG-220110-TD-GEN-1219" </w:instrText>
            </w:r>
            <w:r w:rsidRPr="00865241">
              <w:rPr>
                <w:sz w:val="20"/>
                <w:lang w:eastAsia="zh-CN"/>
              </w:rPr>
              <w:fldChar w:fldCharType="separate"/>
            </w:r>
            <w:r w:rsidR="007C064E" w:rsidRPr="00865241">
              <w:rPr>
                <w:rStyle w:val="Hyperlink"/>
                <w:sz w:val="20"/>
                <w:lang w:eastAsia="zh-CN"/>
              </w:rPr>
              <w:t>TD1219</w:t>
            </w:r>
            <w:r w:rsidRPr="00865241">
              <w:rPr>
                <w:sz w:val="20"/>
                <w:lang w:eastAsia="zh-CN"/>
              </w:rPr>
              <w:fldChar w:fldCharType="end"/>
            </w:r>
            <w:r w:rsidR="00446B81" w:rsidRPr="00865241">
              <w:rPr>
                <w:sz w:val="20"/>
              </w:rPr>
              <w:t>: Chairman, TSAG</w:t>
            </w:r>
          </w:p>
          <w:p w14:paraId="348B7FA3" w14:textId="77777777" w:rsidR="00446B81" w:rsidRPr="00865241" w:rsidRDefault="00446B81" w:rsidP="00446B81">
            <w:pPr>
              <w:spacing w:before="0"/>
              <w:rPr>
                <w:sz w:val="20"/>
              </w:rPr>
            </w:pPr>
            <w:r w:rsidRPr="00865241">
              <w:rPr>
                <w:sz w:val="20"/>
              </w:rPr>
              <w:t>Note to be read by the chairperson at the start of the meeting</w:t>
            </w:r>
            <w:bookmarkEnd w:id="8"/>
          </w:p>
        </w:tc>
        <w:tc>
          <w:tcPr>
            <w:tcW w:w="1252" w:type="dxa"/>
            <w:vAlign w:val="center"/>
          </w:tcPr>
          <w:p w14:paraId="66AC6E2C" w14:textId="77777777" w:rsidR="00446B81" w:rsidRPr="00865241" w:rsidRDefault="00446B81" w:rsidP="00446B81">
            <w:pPr>
              <w:spacing w:before="0"/>
              <w:jc w:val="center"/>
              <w:rPr>
                <w:sz w:val="20"/>
              </w:rPr>
            </w:pPr>
          </w:p>
        </w:tc>
        <w:tc>
          <w:tcPr>
            <w:tcW w:w="1131" w:type="dxa"/>
            <w:vAlign w:val="center"/>
          </w:tcPr>
          <w:p w14:paraId="000B85A6" w14:textId="684C14B8" w:rsidR="00446B81" w:rsidRPr="00865241" w:rsidRDefault="006C53BD" w:rsidP="00446B81">
            <w:pPr>
              <w:spacing w:before="0"/>
              <w:jc w:val="center"/>
              <w:rPr>
                <w:sz w:val="20"/>
              </w:rPr>
            </w:pPr>
            <w:hyperlink r:id="rId160" w:history="1">
              <w:r w:rsidR="00706274" w:rsidRPr="00865241">
                <w:rPr>
                  <w:rStyle w:val="Hyperlink"/>
                  <w:sz w:val="20"/>
                  <w:lang w:eastAsia="zh-CN"/>
                </w:rPr>
                <w:t>TD1219</w:t>
              </w:r>
            </w:hyperlink>
          </w:p>
        </w:tc>
        <w:tc>
          <w:tcPr>
            <w:tcW w:w="1252" w:type="dxa"/>
            <w:vAlign w:val="center"/>
          </w:tcPr>
          <w:p w14:paraId="5512E7DA" w14:textId="77777777" w:rsidR="00446B81" w:rsidRPr="00865241" w:rsidRDefault="00446B81" w:rsidP="00446B81">
            <w:pPr>
              <w:spacing w:before="0"/>
              <w:jc w:val="center"/>
              <w:rPr>
                <w:sz w:val="20"/>
              </w:rPr>
            </w:pPr>
          </w:p>
        </w:tc>
        <w:tc>
          <w:tcPr>
            <w:tcW w:w="1116" w:type="dxa"/>
            <w:vAlign w:val="center"/>
          </w:tcPr>
          <w:p w14:paraId="51557907" w14:textId="77777777" w:rsidR="00446B81" w:rsidRPr="00865241" w:rsidRDefault="00446B81" w:rsidP="00446B81">
            <w:pPr>
              <w:spacing w:before="0"/>
              <w:jc w:val="center"/>
              <w:rPr>
                <w:sz w:val="20"/>
              </w:rPr>
            </w:pPr>
          </w:p>
        </w:tc>
        <w:tc>
          <w:tcPr>
            <w:tcW w:w="1116" w:type="dxa"/>
            <w:vAlign w:val="center"/>
          </w:tcPr>
          <w:p w14:paraId="5710D90F" w14:textId="77777777" w:rsidR="00446B81" w:rsidRPr="00865241" w:rsidRDefault="00446B81" w:rsidP="00446B81">
            <w:pPr>
              <w:spacing w:before="0"/>
              <w:jc w:val="center"/>
              <w:rPr>
                <w:sz w:val="20"/>
              </w:rPr>
            </w:pPr>
          </w:p>
        </w:tc>
        <w:tc>
          <w:tcPr>
            <w:tcW w:w="1116" w:type="dxa"/>
            <w:vAlign w:val="center"/>
          </w:tcPr>
          <w:p w14:paraId="3C63F448" w14:textId="77777777" w:rsidR="00446B81" w:rsidRPr="00865241" w:rsidRDefault="00446B81" w:rsidP="00446B81">
            <w:pPr>
              <w:spacing w:before="0"/>
              <w:jc w:val="center"/>
              <w:rPr>
                <w:sz w:val="20"/>
              </w:rPr>
            </w:pPr>
          </w:p>
        </w:tc>
        <w:tc>
          <w:tcPr>
            <w:tcW w:w="1131" w:type="dxa"/>
            <w:vAlign w:val="center"/>
          </w:tcPr>
          <w:p w14:paraId="619F5435" w14:textId="77777777" w:rsidR="00446B81" w:rsidRPr="00865241" w:rsidRDefault="00446B81" w:rsidP="00446B81">
            <w:pPr>
              <w:spacing w:before="0"/>
              <w:jc w:val="center"/>
              <w:rPr>
                <w:sz w:val="20"/>
              </w:rPr>
            </w:pPr>
          </w:p>
        </w:tc>
        <w:tc>
          <w:tcPr>
            <w:tcW w:w="1116" w:type="dxa"/>
            <w:vAlign w:val="center"/>
          </w:tcPr>
          <w:p w14:paraId="386E5E3B" w14:textId="77777777" w:rsidR="00446B81" w:rsidRPr="00865241" w:rsidRDefault="00446B81" w:rsidP="00446B81">
            <w:pPr>
              <w:spacing w:before="0"/>
              <w:jc w:val="center"/>
              <w:rPr>
                <w:sz w:val="20"/>
              </w:rPr>
            </w:pPr>
          </w:p>
        </w:tc>
      </w:tr>
      <w:tr w:rsidR="00446B81" w:rsidRPr="00865241" w14:paraId="5E8CEC87" w14:textId="77777777" w:rsidTr="007B1A6F">
        <w:tc>
          <w:tcPr>
            <w:tcW w:w="5576" w:type="dxa"/>
            <w:vAlign w:val="center"/>
          </w:tcPr>
          <w:p w14:paraId="5A7D8D0E" w14:textId="52E35EC1" w:rsidR="00446B81" w:rsidRPr="00865241" w:rsidRDefault="006C53BD" w:rsidP="00446B81">
            <w:pPr>
              <w:keepNext/>
              <w:keepLines/>
              <w:spacing w:before="0"/>
              <w:rPr>
                <w:sz w:val="20"/>
              </w:rPr>
            </w:pPr>
            <w:hyperlink r:id="rId161" w:history="1">
              <w:r w:rsidR="0086287F" w:rsidRPr="00865241">
                <w:rPr>
                  <w:rStyle w:val="Hyperlink"/>
                  <w:sz w:val="20"/>
                </w:rPr>
                <w:t>TD1220</w:t>
              </w:r>
            </w:hyperlink>
            <w:r w:rsidR="00446B81" w:rsidRPr="00865241">
              <w:rPr>
                <w:sz w:val="20"/>
                <w:lang w:val="en-GB"/>
              </w:rPr>
              <w:t xml:space="preserve">: </w:t>
            </w:r>
            <w:r w:rsidR="00446B81" w:rsidRPr="00865241">
              <w:rPr>
                <w:sz w:val="20"/>
              </w:rPr>
              <w:t>Chairman, IRM</w:t>
            </w:r>
          </w:p>
          <w:p w14:paraId="1D993631" w14:textId="0E800017" w:rsidR="00446B81" w:rsidRPr="00865241" w:rsidRDefault="00446B81" w:rsidP="00446B81">
            <w:pPr>
              <w:keepNext/>
              <w:keepLines/>
              <w:spacing w:before="0"/>
            </w:pPr>
            <w:r w:rsidRPr="00865241">
              <w:rPr>
                <w:sz w:val="20"/>
              </w:rPr>
              <w:t>IRM: draft agenda for the interregional meeting for preparation of WTSA-20 (virtual, 6 January 2022; 1</w:t>
            </w:r>
            <w:r w:rsidR="00DE4D8E" w:rsidRPr="00865241">
              <w:rPr>
                <w:sz w:val="20"/>
              </w:rPr>
              <w:t>30</w:t>
            </w:r>
            <w:r w:rsidRPr="00865241">
              <w:rPr>
                <w:sz w:val="20"/>
              </w:rPr>
              <w:t>0-1</w:t>
            </w:r>
            <w:r w:rsidR="00DE4D8E" w:rsidRPr="00865241">
              <w:rPr>
                <w:sz w:val="20"/>
              </w:rPr>
              <w:t>60</w:t>
            </w:r>
            <w:r w:rsidRPr="00865241">
              <w:rPr>
                <w:sz w:val="20"/>
              </w:rPr>
              <w:t>0 hours Geneva time)</w:t>
            </w:r>
          </w:p>
        </w:tc>
        <w:tc>
          <w:tcPr>
            <w:tcW w:w="1252" w:type="dxa"/>
            <w:vAlign w:val="center"/>
          </w:tcPr>
          <w:p w14:paraId="19C0C30E" w14:textId="37ABDB1B" w:rsidR="00446B81" w:rsidRPr="00865241" w:rsidRDefault="006C53BD" w:rsidP="00446B81">
            <w:pPr>
              <w:spacing w:before="0"/>
              <w:jc w:val="center"/>
              <w:rPr>
                <w:sz w:val="20"/>
              </w:rPr>
            </w:pPr>
            <w:hyperlink r:id="rId162" w:history="1">
              <w:r w:rsidR="00706274" w:rsidRPr="00865241">
                <w:rPr>
                  <w:rStyle w:val="Hyperlink"/>
                  <w:sz w:val="20"/>
                </w:rPr>
                <w:t>TD1220</w:t>
              </w:r>
            </w:hyperlink>
          </w:p>
        </w:tc>
        <w:tc>
          <w:tcPr>
            <w:tcW w:w="1131" w:type="dxa"/>
            <w:vAlign w:val="center"/>
          </w:tcPr>
          <w:p w14:paraId="1307ADFB" w14:textId="77777777" w:rsidR="00446B81" w:rsidRPr="00865241" w:rsidRDefault="00446B81" w:rsidP="00446B81">
            <w:pPr>
              <w:spacing w:before="0"/>
              <w:jc w:val="center"/>
              <w:rPr>
                <w:sz w:val="20"/>
              </w:rPr>
            </w:pPr>
          </w:p>
        </w:tc>
        <w:tc>
          <w:tcPr>
            <w:tcW w:w="1252" w:type="dxa"/>
            <w:vAlign w:val="center"/>
          </w:tcPr>
          <w:p w14:paraId="28AA2B03" w14:textId="77777777" w:rsidR="00446B81" w:rsidRPr="00865241" w:rsidRDefault="00446B81" w:rsidP="00446B81">
            <w:pPr>
              <w:spacing w:before="0"/>
              <w:jc w:val="center"/>
              <w:rPr>
                <w:sz w:val="20"/>
              </w:rPr>
            </w:pPr>
          </w:p>
        </w:tc>
        <w:tc>
          <w:tcPr>
            <w:tcW w:w="1116" w:type="dxa"/>
            <w:vAlign w:val="center"/>
          </w:tcPr>
          <w:p w14:paraId="2340C7BE" w14:textId="77777777" w:rsidR="00446B81" w:rsidRPr="00865241" w:rsidRDefault="00446B81" w:rsidP="00446B81">
            <w:pPr>
              <w:spacing w:before="0"/>
              <w:jc w:val="center"/>
            </w:pPr>
          </w:p>
        </w:tc>
        <w:tc>
          <w:tcPr>
            <w:tcW w:w="1116" w:type="dxa"/>
            <w:vAlign w:val="center"/>
          </w:tcPr>
          <w:p w14:paraId="073B799A" w14:textId="77777777" w:rsidR="00446B81" w:rsidRPr="00865241" w:rsidRDefault="00446B81" w:rsidP="00446B81">
            <w:pPr>
              <w:spacing w:before="0"/>
              <w:jc w:val="center"/>
              <w:rPr>
                <w:sz w:val="20"/>
              </w:rPr>
            </w:pPr>
          </w:p>
        </w:tc>
        <w:tc>
          <w:tcPr>
            <w:tcW w:w="1116" w:type="dxa"/>
            <w:vAlign w:val="center"/>
          </w:tcPr>
          <w:p w14:paraId="0FB4B78E" w14:textId="77777777" w:rsidR="00446B81" w:rsidRPr="00865241" w:rsidRDefault="00446B81" w:rsidP="00446B81">
            <w:pPr>
              <w:spacing w:before="0"/>
              <w:jc w:val="center"/>
              <w:rPr>
                <w:sz w:val="20"/>
              </w:rPr>
            </w:pPr>
          </w:p>
        </w:tc>
        <w:tc>
          <w:tcPr>
            <w:tcW w:w="1131" w:type="dxa"/>
            <w:vAlign w:val="center"/>
          </w:tcPr>
          <w:p w14:paraId="22F27551" w14:textId="77777777" w:rsidR="00446B81" w:rsidRPr="00865241" w:rsidRDefault="00446B81" w:rsidP="00446B81">
            <w:pPr>
              <w:spacing w:before="0"/>
              <w:jc w:val="center"/>
              <w:rPr>
                <w:sz w:val="20"/>
              </w:rPr>
            </w:pPr>
          </w:p>
        </w:tc>
        <w:tc>
          <w:tcPr>
            <w:tcW w:w="1116" w:type="dxa"/>
            <w:vAlign w:val="center"/>
          </w:tcPr>
          <w:p w14:paraId="4A8B56C7" w14:textId="77777777" w:rsidR="00446B81" w:rsidRPr="00865241" w:rsidRDefault="00446B81" w:rsidP="00446B81">
            <w:pPr>
              <w:spacing w:before="0"/>
              <w:jc w:val="center"/>
              <w:rPr>
                <w:sz w:val="20"/>
              </w:rPr>
            </w:pPr>
          </w:p>
        </w:tc>
      </w:tr>
      <w:tr w:rsidR="00446B81" w:rsidRPr="00865241" w14:paraId="3233A44F" w14:textId="77777777" w:rsidTr="007B1A6F">
        <w:tc>
          <w:tcPr>
            <w:tcW w:w="5576" w:type="dxa"/>
          </w:tcPr>
          <w:p w14:paraId="2226CDDE" w14:textId="6567467E" w:rsidR="00446B81" w:rsidRPr="00865241" w:rsidRDefault="006C53BD" w:rsidP="00446B81">
            <w:pPr>
              <w:spacing w:before="0"/>
              <w:rPr>
                <w:sz w:val="20"/>
              </w:rPr>
            </w:pPr>
            <w:hyperlink r:id="rId163" w:history="1">
              <w:r w:rsidR="00DE4D8E" w:rsidRPr="00865241">
                <w:rPr>
                  <w:rStyle w:val="Hyperlink"/>
                  <w:sz w:val="20"/>
                </w:rPr>
                <w:t>TD1221</w:t>
              </w:r>
            </w:hyperlink>
            <w:r w:rsidR="00446B81" w:rsidRPr="00865241">
              <w:rPr>
                <w:sz w:val="20"/>
              </w:rPr>
              <w:t>: IRM Chairman</w:t>
            </w:r>
          </w:p>
          <w:p w14:paraId="3D7EB812" w14:textId="45B47D7D" w:rsidR="00446B81" w:rsidRPr="00865241" w:rsidRDefault="00446B81" w:rsidP="00446B81">
            <w:pPr>
              <w:spacing w:before="0"/>
            </w:pPr>
            <w:r w:rsidRPr="00865241">
              <w:rPr>
                <w:sz w:val="20"/>
              </w:rPr>
              <w:t>IRM: Note to be read by the chairperson at the start of the meeting</w:t>
            </w:r>
          </w:p>
        </w:tc>
        <w:tc>
          <w:tcPr>
            <w:tcW w:w="1252" w:type="dxa"/>
            <w:vAlign w:val="center"/>
          </w:tcPr>
          <w:p w14:paraId="416864C1" w14:textId="194E1427" w:rsidR="00446B81" w:rsidRPr="00865241" w:rsidRDefault="006C53BD" w:rsidP="00446B81">
            <w:pPr>
              <w:spacing w:before="0"/>
              <w:jc w:val="center"/>
              <w:rPr>
                <w:sz w:val="20"/>
              </w:rPr>
            </w:pPr>
            <w:hyperlink r:id="rId164" w:history="1">
              <w:r w:rsidR="00706274" w:rsidRPr="00865241">
                <w:rPr>
                  <w:rStyle w:val="Hyperlink"/>
                  <w:sz w:val="20"/>
                </w:rPr>
                <w:t>TD1221</w:t>
              </w:r>
            </w:hyperlink>
          </w:p>
        </w:tc>
        <w:tc>
          <w:tcPr>
            <w:tcW w:w="1131" w:type="dxa"/>
            <w:vAlign w:val="center"/>
          </w:tcPr>
          <w:p w14:paraId="5CEE0E43" w14:textId="77777777" w:rsidR="00446B81" w:rsidRPr="00865241" w:rsidRDefault="00446B81" w:rsidP="00446B81">
            <w:pPr>
              <w:spacing w:before="0"/>
              <w:jc w:val="center"/>
              <w:rPr>
                <w:sz w:val="20"/>
              </w:rPr>
            </w:pPr>
          </w:p>
        </w:tc>
        <w:tc>
          <w:tcPr>
            <w:tcW w:w="1252" w:type="dxa"/>
            <w:vAlign w:val="center"/>
          </w:tcPr>
          <w:p w14:paraId="33A60B7D" w14:textId="77777777" w:rsidR="00446B81" w:rsidRPr="00865241" w:rsidRDefault="00446B81" w:rsidP="00446B81">
            <w:pPr>
              <w:spacing w:before="0"/>
              <w:jc w:val="center"/>
              <w:rPr>
                <w:sz w:val="20"/>
              </w:rPr>
            </w:pPr>
          </w:p>
        </w:tc>
        <w:tc>
          <w:tcPr>
            <w:tcW w:w="1116" w:type="dxa"/>
            <w:vAlign w:val="center"/>
          </w:tcPr>
          <w:p w14:paraId="04138A83" w14:textId="77777777" w:rsidR="00446B81" w:rsidRPr="00865241" w:rsidRDefault="00446B81" w:rsidP="00446B81">
            <w:pPr>
              <w:spacing w:before="0"/>
              <w:jc w:val="center"/>
            </w:pPr>
          </w:p>
        </w:tc>
        <w:tc>
          <w:tcPr>
            <w:tcW w:w="1116" w:type="dxa"/>
            <w:vAlign w:val="center"/>
          </w:tcPr>
          <w:p w14:paraId="7CB57DBB" w14:textId="77777777" w:rsidR="00446B81" w:rsidRPr="00865241" w:rsidRDefault="00446B81" w:rsidP="00446B81">
            <w:pPr>
              <w:spacing w:before="0"/>
              <w:jc w:val="center"/>
              <w:rPr>
                <w:sz w:val="20"/>
              </w:rPr>
            </w:pPr>
          </w:p>
        </w:tc>
        <w:tc>
          <w:tcPr>
            <w:tcW w:w="1116" w:type="dxa"/>
            <w:vAlign w:val="center"/>
          </w:tcPr>
          <w:p w14:paraId="59A56D56" w14:textId="77777777" w:rsidR="00446B81" w:rsidRPr="00865241" w:rsidRDefault="00446B81" w:rsidP="00446B81">
            <w:pPr>
              <w:spacing w:before="0"/>
              <w:jc w:val="center"/>
              <w:rPr>
                <w:sz w:val="20"/>
              </w:rPr>
            </w:pPr>
          </w:p>
        </w:tc>
        <w:tc>
          <w:tcPr>
            <w:tcW w:w="1131" w:type="dxa"/>
            <w:vAlign w:val="center"/>
          </w:tcPr>
          <w:p w14:paraId="3A606691" w14:textId="77777777" w:rsidR="00446B81" w:rsidRPr="00865241" w:rsidRDefault="00446B81" w:rsidP="00446B81">
            <w:pPr>
              <w:spacing w:before="0"/>
              <w:jc w:val="center"/>
              <w:rPr>
                <w:sz w:val="20"/>
              </w:rPr>
            </w:pPr>
          </w:p>
        </w:tc>
        <w:tc>
          <w:tcPr>
            <w:tcW w:w="1116" w:type="dxa"/>
            <w:vAlign w:val="center"/>
          </w:tcPr>
          <w:p w14:paraId="1F4B98DA" w14:textId="77777777" w:rsidR="00446B81" w:rsidRPr="00865241" w:rsidRDefault="00446B81" w:rsidP="00446B81">
            <w:pPr>
              <w:spacing w:before="0"/>
              <w:jc w:val="center"/>
              <w:rPr>
                <w:sz w:val="20"/>
              </w:rPr>
            </w:pPr>
          </w:p>
        </w:tc>
      </w:tr>
      <w:tr w:rsidR="00446B81" w:rsidRPr="00865241" w14:paraId="7CD86E81" w14:textId="77777777" w:rsidTr="007B1A6F">
        <w:tc>
          <w:tcPr>
            <w:tcW w:w="5576" w:type="dxa"/>
          </w:tcPr>
          <w:p w14:paraId="184ACDD1" w14:textId="231856A8" w:rsidR="00446B81" w:rsidRPr="00865241" w:rsidRDefault="006C53BD" w:rsidP="00446B81">
            <w:pPr>
              <w:spacing w:before="0"/>
              <w:rPr>
                <w:sz w:val="20"/>
              </w:rPr>
            </w:pPr>
            <w:hyperlink r:id="rId165" w:history="1">
              <w:r w:rsidR="00DE4D8E" w:rsidRPr="00865241">
                <w:rPr>
                  <w:rStyle w:val="Hyperlink"/>
                  <w:sz w:val="20"/>
                </w:rPr>
                <w:t>TD1222</w:t>
              </w:r>
            </w:hyperlink>
            <w:r w:rsidR="00446B81" w:rsidRPr="00865241">
              <w:rPr>
                <w:sz w:val="20"/>
              </w:rPr>
              <w:t>: TSB</w:t>
            </w:r>
          </w:p>
          <w:p w14:paraId="02F61E07" w14:textId="08C68E71" w:rsidR="00446B81" w:rsidRPr="00865241" w:rsidRDefault="00446B81" w:rsidP="00446B81">
            <w:pPr>
              <w:spacing w:before="0"/>
              <w:rPr>
                <w:sz w:val="20"/>
                <w:lang w:val="en-GB"/>
              </w:rPr>
            </w:pPr>
            <w:r w:rsidRPr="00865241">
              <w:rPr>
                <w:sz w:val="20"/>
              </w:rPr>
              <w:t>IRM: Final list of participants</w:t>
            </w:r>
          </w:p>
        </w:tc>
        <w:tc>
          <w:tcPr>
            <w:tcW w:w="1252" w:type="dxa"/>
            <w:vAlign w:val="center"/>
          </w:tcPr>
          <w:p w14:paraId="36EA91DE" w14:textId="684671C8" w:rsidR="00446B81" w:rsidRPr="00865241" w:rsidRDefault="006C53BD" w:rsidP="00446B81">
            <w:pPr>
              <w:spacing w:before="0"/>
              <w:jc w:val="center"/>
              <w:rPr>
                <w:sz w:val="20"/>
                <w:lang w:val="en-GB"/>
              </w:rPr>
            </w:pPr>
            <w:hyperlink r:id="rId166" w:history="1">
              <w:r w:rsidR="00706274" w:rsidRPr="00865241">
                <w:rPr>
                  <w:rStyle w:val="Hyperlink"/>
                  <w:sz w:val="20"/>
                </w:rPr>
                <w:t>TD1222</w:t>
              </w:r>
            </w:hyperlink>
          </w:p>
        </w:tc>
        <w:tc>
          <w:tcPr>
            <w:tcW w:w="1131" w:type="dxa"/>
            <w:vAlign w:val="center"/>
          </w:tcPr>
          <w:p w14:paraId="5FEAB946" w14:textId="77777777" w:rsidR="00446B81" w:rsidRPr="00865241" w:rsidRDefault="00446B81" w:rsidP="00446B81">
            <w:pPr>
              <w:spacing w:before="0"/>
              <w:jc w:val="center"/>
              <w:rPr>
                <w:sz w:val="20"/>
                <w:lang w:val="en-GB"/>
              </w:rPr>
            </w:pPr>
          </w:p>
        </w:tc>
        <w:tc>
          <w:tcPr>
            <w:tcW w:w="1252" w:type="dxa"/>
            <w:vAlign w:val="center"/>
          </w:tcPr>
          <w:p w14:paraId="4AD29D80" w14:textId="77777777" w:rsidR="00446B81" w:rsidRPr="00865241" w:rsidRDefault="00446B81" w:rsidP="00446B81">
            <w:pPr>
              <w:spacing w:before="0"/>
              <w:jc w:val="center"/>
              <w:rPr>
                <w:sz w:val="20"/>
                <w:lang w:val="en-GB"/>
              </w:rPr>
            </w:pPr>
          </w:p>
        </w:tc>
        <w:tc>
          <w:tcPr>
            <w:tcW w:w="1116" w:type="dxa"/>
            <w:vAlign w:val="center"/>
          </w:tcPr>
          <w:p w14:paraId="0CF126FF" w14:textId="77777777" w:rsidR="00446B81" w:rsidRPr="00865241" w:rsidRDefault="00446B81" w:rsidP="00446B81">
            <w:pPr>
              <w:spacing w:before="0"/>
              <w:jc w:val="center"/>
              <w:rPr>
                <w:sz w:val="20"/>
                <w:lang w:val="en-GB"/>
              </w:rPr>
            </w:pPr>
          </w:p>
        </w:tc>
        <w:tc>
          <w:tcPr>
            <w:tcW w:w="1116" w:type="dxa"/>
            <w:vAlign w:val="center"/>
          </w:tcPr>
          <w:p w14:paraId="1A71C2E8" w14:textId="77777777" w:rsidR="00446B81" w:rsidRPr="00865241" w:rsidRDefault="00446B81" w:rsidP="00446B81">
            <w:pPr>
              <w:spacing w:before="0"/>
              <w:jc w:val="center"/>
              <w:rPr>
                <w:sz w:val="20"/>
                <w:lang w:val="en-GB"/>
              </w:rPr>
            </w:pPr>
          </w:p>
        </w:tc>
        <w:tc>
          <w:tcPr>
            <w:tcW w:w="1116" w:type="dxa"/>
            <w:vAlign w:val="center"/>
          </w:tcPr>
          <w:p w14:paraId="194EEF96" w14:textId="77777777" w:rsidR="00446B81" w:rsidRPr="00865241" w:rsidRDefault="00446B81" w:rsidP="00446B81">
            <w:pPr>
              <w:spacing w:before="0"/>
              <w:jc w:val="center"/>
              <w:rPr>
                <w:sz w:val="20"/>
                <w:lang w:val="en-GB"/>
              </w:rPr>
            </w:pPr>
          </w:p>
        </w:tc>
        <w:tc>
          <w:tcPr>
            <w:tcW w:w="1131" w:type="dxa"/>
            <w:vAlign w:val="center"/>
          </w:tcPr>
          <w:p w14:paraId="044A14E7" w14:textId="77777777" w:rsidR="00446B81" w:rsidRPr="00865241" w:rsidRDefault="00446B81" w:rsidP="00446B81">
            <w:pPr>
              <w:spacing w:before="0"/>
              <w:jc w:val="center"/>
              <w:rPr>
                <w:sz w:val="20"/>
                <w:lang w:val="en-GB"/>
              </w:rPr>
            </w:pPr>
          </w:p>
        </w:tc>
        <w:tc>
          <w:tcPr>
            <w:tcW w:w="1116" w:type="dxa"/>
            <w:vAlign w:val="center"/>
          </w:tcPr>
          <w:p w14:paraId="2910995E" w14:textId="77777777" w:rsidR="00446B81" w:rsidRPr="00865241" w:rsidRDefault="00446B81" w:rsidP="00446B81">
            <w:pPr>
              <w:spacing w:before="0"/>
              <w:jc w:val="center"/>
              <w:rPr>
                <w:sz w:val="20"/>
                <w:lang w:val="en-GB"/>
              </w:rPr>
            </w:pPr>
          </w:p>
        </w:tc>
      </w:tr>
      <w:tr w:rsidR="00446B81" w:rsidRPr="00865241" w14:paraId="4E5050B0" w14:textId="77777777" w:rsidTr="007B1A6F">
        <w:tc>
          <w:tcPr>
            <w:tcW w:w="5576" w:type="dxa"/>
          </w:tcPr>
          <w:p w14:paraId="37A8FE3F" w14:textId="3152EB0E" w:rsidR="00446B81" w:rsidRPr="00865241" w:rsidRDefault="006C53BD" w:rsidP="00446B81">
            <w:pPr>
              <w:keepNext/>
              <w:keepLines/>
              <w:spacing w:before="0"/>
              <w:rPr>
                <w:sz w:val="20"/>
                <w:u w:val="single"/>
              </w:rPr>
            </w:pPr>
            <w:hyperlink r:id="rId167" w:history="1">
              <w:r w:rsidR="00DE4D8E" w:rsidRPr="00865241">
                <w:rPr>
                  <w:rStyle w:val="Hyperlink"/>
                  <w:sz w:val="20"/>
                </w:rPr>
                <w:t>TD1223</w:t>
              </w:r>
            </w:hyperlink>
            <w:r w:rsidR="00446B81" w:rsidRPr="00865241">
              <w:rPr>
                <w:sz w:val="20"/>
                <w:lang w:val="en-GB"/>
              </w:rPr>
              <w:t>:</w:t>
            </w:r>
            <w:r w:rsidR="00446B81" w:rsidRPr="00865241">
              <w:rPr>
                <w:sz w:val="20"/>
              </w:rPr>
              <w:t xml:space="preserve"> TSB</w:t>
            </w:r>
          </w:p>
          <w:p w14:paraId="2542A979" w14:textId="044FD673" w:rsidR="00446B81" w:rsidRPr="00865241" w:rsidRDefault="00446B81" w:rsidP="00446B81">
            <w:pPr>
              <w:spacing w:before="0"/>
              <w:rPr>
                <w:sz w:val="20"/>
                <w:lang w:val="en-GB"/>
              </w:rPr>
            </w:pPr>
            <w:r w:rsidRPr="00865241">
              <w:rPr>
                <w:sz w:val="20"/>
              </w:rPr>
              <w:t>IRM: Extract of the online contact sheet with the regional focal points and coordinators for WTSA-20</w:t>
            </w:r>
          </w:p>
        </w:tc>
        <w:tc>
          <w:tcPr>
            <w:tcW w:w="1252" w:type="dxa"/>
            <w:vAlign w:val="center"/>
          </w:tcPr>
          <w:p w14:paraId="096C3F75" w14:textId="26A9120E" w:rsidR="00446B81" w:rsidRPr="00865241" w:rsidRDefault="006C53BD" w:rsidP="00446B81">
            <w:pPr>
              <w:spacing w:before="0"/>
              <w:jc w:val="center"/>
              <w:rPr>
                <w:sz w:val="20"/>
                <w:lang w:val="en-GB"/>
              </w:rPr>
            </w:pPr>
            <w:hyperlink r:id="rId168" w:history="1">
              <w:r w:rsidR="00706274" w:rsidRPr="00865241">
                <w:rPr>
                  <w:rStyle w:val="Hyperlink"/>
                  <w:sz w:val="20"/>
                </w:rPr>
                <w:t>TD1223</w:t>
              </w:r>
            </w:hyperlink>
          </w:p>
        </w:tc>
        <w:tc>
          <w:tcPr>
            <w:tcW w:w="1131" w:type="dxa"/>
            <w:vAlign w:val="center"/>
          </w:tcPr>
          <w:p w14:paraId="18CB1D55" w14:textId="77777777" w:rsidR="00446B81" w:rsidRPr="00865241" w:rsidRDefault="00446B81" w:rsidP="00446B81">
            <w:pPr>
              <w:spacing w:before="0"/>
              <w:jc w:val="center"/>
              <w:rPr>
                <w:sz w:val="20"/>
                <w:lang w:val="en-GB"/>
              </w:rPr>
            </w:pPr>
          </w:p>
        </w:tc>
        <w:tc>
          <w:tcPr>
            <w:tcW w:w="1252" w:type="dxa"/>
            <w:vAlign w:val="center"/>
          </w:tcPr>
          <w:p w14:paraId="433117B3" w14:textId="77777777" w:rsidR="00446B81" w:rsidRPr="00865241" w:rsidRDefault="00446B81" w:rsidP="00446B81">
            <w:pPr>
              <w:spacing w:before="0"/>
              <w:jc w:val="center"/>
              <w:rPr>
                <w:sz w:val="20"/>
                <w:lang w:val="en-GB"/>
              </w:rPr>
            </w:pPr>
          </w:p>
        </w:tc>
        <w:tc>
          <w:tcPr>
            <w:tcW w:w="1116" w:type="dxa"/>
            <w:vAlign w:val="center"/>
          </w:tcPr>
          <w:p w14:paraId="4D67155A" w14:textId="77777777" w:rsidR="00446B81" w:rsidRPr="00865241" w:rsidRDefault="00446B81" w:rsidP="00446B81">
            <w:pPr>
              <w:spacing w:before="0"/>
              <w:jc w:val="center"/>
              <w:rPr>
                <w:sz w:val="20"/>
                <w:lang w:val="en-GB"/>
              </w:rPr>
            </w:pPr>
          </w:p>
        </w:tc>
        <w:tc>
          <w:tcPr>
            <w:tcW w:w="1116" w:type="dxa"/>
            <w:vAlign w:val="center"/>
          </w:tcPr>
          <w:p w14:paraId="06AB0A0C" w14:textId="77777777" w:rsidR="00446B81" w:rsidRPr="00865241" w:rsidRDefault="00446B81" w:rsidP="00446B81">
            <w:pPr>
              <w:spacing w:before="0"/>
              <w:jc w:val="center"/>
              <w:rPr>
                <w:sz w:val="20"/>
                <w:lang w:val="en-GB"/>
              </w:rPr>
            </w:pPr>
          </w:p>
        </w:tc>
        <w:tc>
          <w:tcPr>
            <w:tcW w:w="1116" w:type="dxa"/>
            <w:vAlign w:val="center"/>
          </w:tcPr>
          <w:p w14:paraId="6AAD147F" w14:textId="77777777" w:rsidR="00446B81" w:rsidRPr="00865241" w:rsidRDefault="00446B81" w:rsidP="00446B81">
            <w:pPr>
              <w:spacing w:before="0"/>
              <w:jc w:val="center"/>
              <w:rPr>
                <w:sz w:val="20"/>
                <w:lang w:val="en-GB"/>
              </w:rPr>
            </w:pPr>
          </w:p>
        </w:tc>
        <w:tc>
          <w:tcPr>
            <w:tcW w:w="1131" w:type="dxa"/>
            <w:vAlign w:val="center"/>
          </w:tcPr>
          <w:p w14:paraId="0CF83770" w14:textId="77777777" w:rsidR="00446B81" w:rsidRPr="00865241" w:rsidRDefault="00446B81" w:rsidP="00446B81">
            <w:pPr>
              <w:spacing w:before="0"/>
              <w:jc w:val="center"/>
              <w:rPr>
                <w:sz w:val="20"/>
                <w:lang w:val="en-GB"/>
              </w:rPr>
            </w:pPr>
          </w:p>
        </w:tc>
        <w:tc>
          <w:tcPr>
            <w:tcW w:w="1116" w:type="dxa"/>
            <w:vAlign w:val="center"/>
          </w:tcPr>
          <w:p w14:paraId="29737B5C" w14:textId="77777777" w:rsidR="00446B81" w:rsidRPr="00865241" w:rsidRDefault="00446B81" w:rsidP="00446B81">
            <w:pPr>
              <w:spacing w:before="0"/>
              <w:jc w:val="center"/>
              <w:rPr>
                <w:sz w:val="20"/>
                <w:lang w:val="en-GB"/>
              </w:rPr>
            </w:pPr>
          </w:p>
        </w:tc>
      </w:tr>
      <w:tr w:rsidR="00DE4D8E" w:rsidRPr="00865241" w14:paraId="08769460" w14:textId="77777777" w:rsidTr="007B1A6F">
        <w:tc>
          <w:tcPr>
            <w:tcW w:w="5576" w:type="dxa"/>
          </w:tcPr>
          <w:p w14:paraId="3E279465" w14:textId="6EC33AC2" w:rsidR="00DE4D8E" w:rsidRPr="00865241" w:rsidRDefault="006C53BD" w:rsidP="00DE4D8E">
            <w:pPr>
              <w:spacing w:before="0"/>
              <w:rPr>
                <w:sz w:val="20"/>
                <w:lang w:val="en-GB"/>
              </w:rPr>
            </w:pPr>
            <w:hyperlink r:id="rId169" w:history="1">
              <w:r w:rsidR="00DE4D8E" w:rsidRPr="00865241">
                <w:rPr>
                  <w:rStyle w:val="Hyperlink"/>
                  <w:sz w:val="20"/>
                </w:rPr>
                <w:t>TD1224</w:t>
              </w:r>
            </w:hyperlink>
            <w:r w:rsidR="00DE4D8E" w:rsidRPr="00865241">
              <w:rPr>
                <w:sz w:val="20"/>
              </w:rPr>
              <w:t>: Rapporteur, TSAG RG-</w:t>
            </w:r>
            <w:proofErr w:type="spellStart"/>
            <w:r w:rsidR="00DE4D8E" w:rsidRPr="00865241">
              <w:rPr>
                <w:sz w:val="20"/>
              </w:rPr>
              <w:t>ResReview</w:t>
            </w:r>
            <w:proofErr w:type="spellEnd"/>
          </w:p>
          <w:p w14:paraId="42D6EAC7" w14:textId="0F74C4E1" w:rsidR="00DE4D8E" w:rsidRPr="00865241" w:rsidRDefault="00DE4D8E" w:rsidP="00DE4D8E">
            <w:pPr>
              <w:spacing w:before="0"/>
              <w:rPr>
                <w:sz w:val="20"/>
                <w:lang w:val="en-GB"/>
              </w:rPr>
            </w:pPr>
            <w:r w:rsidRPr="00865241">
              <w:rPr>
                <w:sz w:val="20"/>
                <w:lang w:val="en-GB"/>
              </w:rPr>
              <w:t>IRM: Collection of activities of the regional organizations in their preparation of WTSA-20 with a mapping onto the WTSA Resolutions and ITU-T A-Series Recommendations to TSAG Rapporteur groups</w:t>
            </w:r>
          </w:p>
        </w:tc>
        <w:tc>
          <w:tcPr>
            <w:tcW w:w="1252" w:type="dxa"/>
            <w:vAlign w:val="center"/>
          </w:tcPr>
          <w:p w14:paraId="49F99AA6" w14:textId="1C724148" w:rsidR="00DE4D8E" w:rsidRPr="00865241" w:rsidRDefault="006C53BD" w:rsidP="00DE4D8E">
            <w:pPr>
              <w:spacing w:before="0"/>
              <w:jc w:val="center"/>
              <w:rPr>
                <w:sz w:val="20"/>
                <w:lang w:val="en-GB"/>
              </w:rPr>
            </w:pPr>
            <w:hyperlink r:id="rId170" w:history="1">
              <w:r w:rsidR="00706274" w:rsidRPr="00865241">
                <w:rPr>
                  <w:rStyle w:val="Hyperlink"/>
                  <w:sz w:val="20"/>
                </w:rPr>
                <w:t>TD1224</w:t>
              </w:r>
            </w:hyperlink>
          </w:p>
        </w:tc>
        <w:tc>
          <w:tcPr>
            <w:tcW w:w="1131" w:type="dxa"/>
            <w:vAlign w:val="center"/>
          </w:tcPr>
          <w:p w14:paraId="07AEC1A7" w14:textId="77777777" w:rsidR="00DE4D8E" w:rsidRPr="00865241" w:rsidRDefault="00DE4D8E" w:rsidP="00DE4D8E">
            <w:pPr>
              <w:spacing w:before="0"/>
              <w:jc w:val="center"/>
              <w:rPr>
                <w:sz w:val="20"/>
                <w:lang w:val="en-GB"/>
              </w:rPr>
            </w:pPr>
          </w:p>
        </w:tc>
        <w:tc>
          <w:tcPr>
            <w:tcW w:w="1252" w:type="dxa"/>
            <w:vAlign w:val="center"/>
          </w:tcPr>
          <w:p w14:paraId="5647D3FF" w14:textId="1E9FC282" w:rsidR="00DE4D8E" w:rsidRPr="00865241" w:rsidRDefault="006C53BD" w:rsidP="00DE4D8E">
            <w:pPr>
              <w:spacing w:before="0"/>
              <w:jc w:val="center"/>
              <w:rPr>
                <w:sz w:val="20"/>
                <w:lang w:val="en-GB"/>
              </w:rPr>
            </w:pPr>
            <w:hyperlink r:id="rId171" w:history="1">
              <w:r w:rsidR="00706274" w:rsidRPr="00865241">
                <w:rPr>
                  <w:rStyle w:val="Hyperlink"/>
                  <w:sz w:val="20"/>
                </w:rPr>
                <w:t>TD1224</w:t>
              </w:r>
            </w:hyperlink>
          </w:p>
        </w:tc>
        <w:tc>
          <w:tcPr>
            <w:tcW w:w="1116" w:type="dxa"/>
            <w:vAlign w:val="center"/>
          </w:tcPr>
          <w:p w14:paraId="1C9CBD8C" w14:textId="7A38BD55" w:rsidR="00DE4D8E" w:rsidRPr="00865241" w:rsidRDefault="006C53BD" w:rsidP="00DE4D8E">
            <w:pPr>
              <w:spacing w:before="0"/>
              <w:jc w:val="center"/>
              <w:rPr>
                <w:sz w:val="20"/>
                <w:lang w:val="en-GB"/>
              </w:rPr>
            </w:pPr>
            <w:hyperlink r:id="rId172" w:history="1">
              <w:r w:rsidR="00706274" w:rsidRPr="00865241">
                <w:rPr>
                  <w:rStyle w:val="Hyperlink"/>
                  <w:sz w:val="20"/>
                </w:rPr>
                <w:t>TD1224</w:t>
              </w:r>
            </w:hyperlink>
          </w:p>
        </w:tc>
        <w:tc>
          <w:tcPr>
            <w:tcW w:w="1116" w:type="dxa"/>
            <w:vAlign w:val="center"/>
          </w:tcPr>
          <w:p w14:paraId="44206A84" w14:textId="223C8900" w:rsidR="00DE4D8E" w:rsidRPr="00865241" w:rsidRDefault="006C53BD" w:rsidP="00DE4D8E">
            <w:pPr>
              <w:spacing w:before="0"/>
              <w:jc w:val="center"/>
              <w:rPr>
                <w:sz w:val="20"/>
                <w:lang w:val="en-GB"/>
              </w:rPr>
            </w:pPr>
            <w:hyperlink r:id="rId173" w:history="1">
              <w:r w:rsidR="00706274" w:rsidRPr="00865241">
                <w:rPr>
                  <w:rStyle w:val="Hyperlink"/>
                  <w:sz w:val="20"/>
                </w:rPr>
                <w:t>TD1224</w:t>
              </w:r>
            </w:hyperlink>
          </w:p>
        </w:tc>
        <w:tc>
          <w:tcPr>
            <w:tcW w:w="1116" w:type="dxa"/>
            <w:vAlign w:val="center"/>
          </w:tcPr>
          <w:p w14:paraId="2AA32ECF" w14:textId="1C032619" w:rsidR="00DE4D8E" w:rsidRPr="00865241" w:rsidRDefault="006C53BD" w:rsidP="00DE4D8E">
            <w:pPr>
              <w:spacing w:before="0"/>
              <w:jc w:val="center"/>
              <w:rPr>
                <w:sz w:val="20"/>
                <w:lang w:val="en-GB"/>
              </w:rPr>
            </w:pPr>
            <w:hyperlink r:id="rId174" w:history="1">
              <w:r w:rsidR="00706274" w:rsidRPr="00865241">
                <w:rPr>
                  <w:rStyle w:val="Hyperlink"/>
                  <w:sz w:val="20"/>
                </w:rPr>
                <w:t>TD1224</w:t>
              </w:r>
            </w:hyperlink>
          </w:p>
        </w:tc>
        <w:tc>
          <w:tcPr>
            <w:tcW w:w="1131" w:type="dxa"/>
            <w:vAlign w:val="center"/>
          </w:tcPr>
          <w:p w14:paraId="51478168" w14:textId="0D29B8A4" w:rsidR="00DE4D8E" w:rsidRPr="00865241" w:rsidRDefault="006C53BD" w:rsidP="00DE4D8E">
            <w:pPr>
              <w:spacing w:before="0"/>
              <w:jc w:val="center"/>
              <w:rPr>
                <w:sz w:val="20"/>
                <w:lang w:val="en-GB"/>
              </w:rPr>
            </w:pPr>
            <w:hyperlink r:id="rId175" w:history="1">
              <w:r w:rsidR="00706274" w:rsidRPr="00865241">
                <w:rPr>
                  <w:rStyle w:val="Hyperlink"/>
                  <w:sz w:val="20"/>
                </w:rPr>
                <w:t>TD1224</w:t>
              </w:r>
            </w:hyperlink>
          </w:p>
        </w:tc>
        <w:tc>
          <w:tcPr>
            <w:tcW w:w="1116" w:type="dxa"/>
            <w:vAlign w:val="center"/>
          </w:tcPr>
          <w:p w14:paraId="3F3C5430" w14:textId="6BD12157" w:rsidR="00DE4D8E" w:rsidRPr="00865241" w:rsidRDefault="006C53BD" w:rsidP="00DE4D8E">
            <w:pPr>
              <w:spacing w:before="0"/>
              <w:jc w:val="center"/>
              <w:rPr>
                <w:sz w:val="20"/>
                <w:lang w:val="en-GB"/>
              </w:rPr>
            </w:pPr>
            <w:hyperlink r:id="rId176" w:history="1">
              <w:r w:rsidR="00706274" w:rsidRPr="00865241">
                <w:rPr>
                  <w:rStyle w:val="Hyperlink"/>
                  <w:sz w:val="20"/>
                </w:rPr>
                <w:t>TD1224</w:t>
              </w:r>
            </w:hyperlink>
          </w:p>
        </w:tc>
      </w:tr>
      <w:tr w:rsidR="00446B81" w:rsidRPr="00865241" w14:paraId="2F0B2FA4" w14:textId="77777777" w:rsidTr="007B1A6F">
        <w:tc>
          <w:tcPr>
            <w:tcW w:w="5576" w:type="dxa"/>
          </w:tcPr>
          <w:p w14:paraId="3FE8EAF6" w14:textId="66305F17" w:rsidR="00446B81" w:rsidRPr="00865241" w:rsidRDefault="006C53BD" w:rsidP="00446B81">
            <w:pPr>
              <w:spacing w:before="0"/>
              <w:rPr>
                <w:sz w:val="20"/>
              </w:rPr>
            </w:pPr>
            <w:hyperlink r:id="rId177" w:history="1">
              <w:r w:rsidR="00DE4D8E" w:rsidRPr="00865241">
                <w:rPr>
                  <w:rStyle w:val="Hyperlink"/>
                  <w:sz w:val="20"/>
                </w:rPr>
                <w:t>TD1225</w:t>
              </w:r>
            </w:hyperlink>
            <w:r w:rsidR="00446B81" w:rsidRPr="00865241">
              <w:rPr>
                <w:sz w:val="20"/>
              </w:rPr>
              <w:t>: TSB</w:t>
            </w:r>
          </w:p>
          <w:p w14:paraId="165F9730" w14:textId="6BB1414C" w:rsidR="00446B81" w:rsidRPr="00865241" w:rsidRDefault="00D4477C" w:rsidP="00446B81">
            <w:pPr>
              <w:spacing w:before="0"/>
              <w:rPr>
                <w:sz w:val="20"/>
                <w:lang w:val="en-GB"/>
              </w:rPr>
            </w:pPr>
            <w:r w:rsidRPr="00865241">
              <w:rPr>
                <w:sz w:val="20"/>
              </w:rPr>
              <w:t>IRM: reserved</w:t>
            </w:r>
          </w:p>
        </w:tc>
        <w:tc>
          <w:tcPr>
            <w:tcW w:w="1252" w:type="dxa"/>
            <w:vAlign w:val="center"/>
          </w:tcPr>
          <w:p w14:paraId="6C37CDC6" w14:textId="44025A9C" w:rsidR="00446B81" w:rsidRPr="00865241" w:rsidRDefault="006C53BD" w:rsidP="00446B81">
            <w:pPr>
              <w:spacing w:before="0"/>
              <w:jc w:val="center"/>
              <w:rPr>
                <w:sz w:val="20"/>
                <w:lang w:val="en-GB"/>
              </w:rPr>
            </w:pPr>
            <w:hyperlink r:id="rId178" w:history="1">
              <w:r w:rsidR="00706274" w:rsidRPr="00865241">
                <w:rPr>
                  <w:rStyle w:val="Hyperlink"/>
                  <w:sz w:val="20"/>
                </w:rPr>
                <w:t>TD1225</w:t>
              </w:r>
            </w:hyperlink>
          </w:p>
        </w:tc>
        <w:tc>
          <w:tcPr>
            <w:tcW w:w="1131" w:type="dxa"/>
            <w:vAlign w:val="center"/>
          </w:tcPr>
          <w:p w14:paraId="33DE0DC1" w14:textId="77777777" w:rsidR="00446B81" w:rsidRPr="00865241" w:rsidRDefault="00446B81" w:rsidP="00446B81">
            <w:pPr>
              <w:spacing w:before="0"/>
              <w:jc w:val="center"/>
              <w:rPr>
                <w:sz w:val="20"/>
                <w:lang w:val="en-GB"/>
              </w:rPr>
            </w:pPr>
          </w:p>
        </w:tc>
        <w:tc>
          <w:tcPr>
            <w:tcW w:w="1252" w:type="dxa"/>
            <w:vAlign w:val="center"/>
          </w:tcPr>
          <w:p w14:paraId="68C28372" w14:textId="77777777" w:rsidR="00446B81" w:rsidRPr="00865241" w:rsidRDefault="00446B81" w:rsidP="00446B81">
            <w:pPr>
              <w:spacing w:before="0"/>
              <w:jc w:val="center"/>
              <w:rPr>
                <w:sz w:val="20"/>
                <w:lang w:val="en-GB"/>
              </w:rPr>
            </w:pPr>
          </w:p>
        </w:tc>
        <w:tc>
          <w:tcPr>
            <w:tcW w:w="1116" w:type="dxa"/>
            <w:vAlign w:val="center"/>
          </w:tcPr>
          <w:p w14:paraId="0939A08E" w14:textId="77777777" w:rsidR="00446B81" w:rsidRPr="00865241" w:rsidRDefault="00446B81" w:rsidP="00446B81">
            <w:pPr>
              <w:spacing w:before="0"/>
              <w:jc w:val="center"/>
              <w:rPr>
                <w:sz w:val="20"/>
                <w:lang w:val="en-GB"/>
              </w:rPr>
            </w:pPr>
          </w:p>
        </w:tc>
        <w:tc>
          <w:tcPr>
            <w:tcW w:w="1116" w:type="dxa"/>
            <w:vAlign w:val="center"/>
          </w:tcPr>
          <w:p w14:paraId="02D12FE5" w14:textId="77777777" w:rsidR="00446B81" w:rsidRPr="00865241" w:rsidRDefault="00446B81" w:rsidP="00446B81">
            <w:pPr>
              <w:spacing w:before="0"/>
              <w:jc w:val="center"/>
              <w:rPr>
                <w:sz w:val="20"/>
                <w:lang w:val="en-GB"/>
              </w:rPr>
            </w:pPr>
          </w:p>
        </w:tc>
        <w:tc>
          <w:tcPr>
            <w:tcW w:w="1116" w:type="dxa"/>
            <w:vAlign w:val="center"/>
          </w:tcPr>
          <w:p w14:paraId="2E272288" w14:textId="77777777" w:rsidR="00446B81" w:rsidRPr="00865241" w:rsidRDefault="00446B81" w:rsidP="00446B81">
            <w:pPr>
              <w:spacing w:before="0"/>
              <w:jc w:val="center"/>
              <w:rPr>
                <w:sz w:val="20"/>
                <w:lang w:val="en-GB"/>
              </w:rPr>
            </w:pPr>
          </w:p>
        </w:tc>
        <w:tc>
          <w:tcPr>
            <w:tcW w:w="1131" w:type="dxa"/>
            <w:vAlign w:val="center"/>
          </w:tcPr>
          <w:p w14:paraId="2E649A0B" w14:textId="77777777" w:rsidR="00446B81" w:rsidRPr="00865241" w:rsidRDefault="00446B81" w:rsidP="00446B81">
            <w:pPr>
              <w:spacing w:before="0"/>
              <w:jc w:val="center"/>
              <w:rPr>
                <w:sz w:val="20"/>
                <w:lang w:val="en-GB"/>
              </w:rPr>
            </w:pPr>
          </w:p>
        </w:tc>
        <w:tc>
          <w:tcPr>
            <w:tcW w:w="1116" w:type="dxa"/>
            <w:vAlign w:val="center"/>
          </w:tcPr>
          <w:p w14:paraId="64767248" w14:textId="77777777" w:rsidR="00446B81" w:rsidRPr="00865241" w:rsidRDefault="00446B81" w:rsidP="00446B81">
            <w:pPr>
              <w:spacing w:before="0"/>
              <w:jc w:val="center"/>
              <w:rPr>
                <w:sz w:val="20"/>
                <w:lang w:val="en-GB"/>
              </w:rPr>
            </w:pPr>
          </w:p>
        </w:tc>
      </w:tr>
      <w:tr w:rsidR="00446B81" w:rsidRPr="00865241" w14:paraId="2327B5D0" w14:textId="77777777" w:rsidTr="007B1A6F">
        <w:tc>
          <w:tcPr>
            <w:tcW w:w="5576" w:type="dxa"/>
          </w:tcPr>
          <w:p w14:paraId="75BA1F10" w14:textId="10414AF0" w:rsidR="00446B81" w:rsidRPr="00865241" w:rsidRDefault="006C53BD" w:rsidP="00446B81">
            <w:pPr>
              <w:spacing w:before="0"/>
              <w:rPr>
                <w:sz w:val="20"/>
              </w:rPr>
            </w:pPr>
            <w:hyperlink r:id="rId179" w:history="1">
              <w:r w:rsidR="00DE4D8E" w:rsidRPr="00865241">
                <w:rPr>
                  <w:rStyle w:val="Hyperlink"/>
                  <w:sz w:val="20"/>
                </w:rPr>
                <w:t>TD1226</w:t>
              </w:r>
            </w:hyperlink>
            <w:r w:rsidR="00446B81" w:rsidRPr="00865241">
              <w:rPr>
                <w:sz w:val="20"/>
              </w:rPr>
              <w:t xml:space="preserve">: </w:t>
            </w:r>
          </w:p>
          <w:p w14:paraId="449885FF" w14:textId="705E5C8E" w:rsidR="00446B81" w:rsidRPr="00865241" w:rsidRDefault="00DE4D8E" w:rsidP="00446B81">
            <w:pPr>
              <w:spacing w:before="0"/>
              <w:rPr>
                <w:sz w:val="20"/>
                <w:lang w:val="en-GB"/>
              </w:rPr>
            </w:pPr>
            <w:r w:rsidRPr="00865241">
              <w:rPr>
                <w:sz w:val="20"/>
              </w:rPr>
              <w:t xml:space="preserve">IRM: </w:t>
            </w:r>
            <w:r w:rsidR="00446B81" w:rsidRPr="00865241">
              <w:rPr>
                <w:sz w:val="20"/>
              </w:rPr>
              <w:t>reserved</w:t>
            </w:r>
          </w:p>
        </w:tc>
        <w:tc>
          <w:tcPr>
            <w:tcW w:w="1252" w:type="dxa"/>
            <w:vAlign w:val="center"/>
          </w:tcPr>
          <w:p w14:paraId="2A5964A0" w14:textId="2284F703" w:rsidR="00446B81" w:rsidRPr="00865241" w:rsidRDefault="006C53BD" w:rsidP="00446B81">
            <w:pPr>
              <w:spacing w:before="0"/>
              <w:jc w:val="center"/>
              <w:rPr>
                <w:sz w:val="20"/>
                <w:lang w:val="en-GB"/>
              </w:rPr>
            </w:pPr>
            <w:hyperlink r:id="rId180" w:history="1">
              <w:r w:rsidR="00706274" w:rsidRPr="00865241">
                <w:rPr>
                  <w:rStyle w:val="Hyperlink"/>
                  <w:sz w:val="20"/>
                </w:rPr>
                <w:t>TD1226</w:t>
              </w:r>
            </w:hyperlink>
          </w:p>
        </w:tc>
        <w:tc>
          <w:tcPr>
            <w:tcW w:w="1131" w:type="dxa"/>
            <w:vAlign w:val="center"/>
          </w:tcPr>
          <w:p w14:paraId="42761190" w14:textId="77777777" w:rsidR="00446B81" w:rsidRPr="00865241" w:rsidRDefault="00446B81" w:rsidP="00446B81">
            <w:pPr>
              <w:spacing w:before="0"/>
              <w:jc w:val="center"/>
              <w:rPr>
                <w:sz w:val="20"/>
                <w:lang w:val="en-GB"/>
              </w:rPr>
            </w:pPr>
          </w:p>
        </w:tc>
        <w:tc>
          <w:tcPr>
            <w:tcW w:w="1252" w:type="dxa"/>
            <w:vAlign w:val="center"/>
          </w:tcPr>
          <w:p w14:paraId="468C8712" w14:textId="77777777" w:rsidR="00446B81" w:rsidRPr="00865241" w:rsidRDefault="00446B81" w:rsidP="00446B81">
            <w:pPr>
              <w:spacing w:before="0"/>
              <w:jc w:val="center"/>
              <w:rPr>
                <w:sz w:val="20"/>
                <w:lang w:val="en-GB"/>
              </w:rPr>
            </w:pPr>
          </w:p>
        </w:tc>
        <w:tc>
          <w:tcPr>
            <w:tcW w:w="1116" w:type="dxa"/>
            <w:vAlign w:val="center"/>
          </w:tcPr>
          <w:p w14:paraId="18269B80" w14:textId="77777777" w:rsidR="00446B81" w:rsidRPr="00865241" w:rsidRDefault="00446B81" w:rsidP="00446B81">
            <w:pPr>
              <w:spacing w:before="0"/>
              <w:jc w:val="center"/>
              <w:rPr>
                <w:sz w:val="20"/>
                <w:lang w:val="en-GB"/>
              </w:rPr>
            </w:pPr>
          </w:p>
        </w:tc>
        <w:tc>
          <w:tcPr>
            <w:tcW w:w="1116" w:type="dxa"/>
            <w:vAlign w:val="center"/>
          </w:tcPr>
          <w:p w14:paraId="1C284ECD" w14:textId="77777777" w:rsidR="00446B81" w:rsidRPr="00865241" w:rsidRDefault="00446B81" w:rsidP="00446B81">
            <w:pPr>
              <w:spacing w:before="0"/>
              <w:jc w:val="center"/>
              <w:rPr>
                <w:sz w:val="20"/>
                <w:lang w:val="en-GB"/>
              </w:rPr>
            </w:pPr>
          </w:p>
        </w:tc>
        <w:tc>
          <w:tcPr>
            <w:tcW w:w="1116" w:type="dxa"/>
            <w:vAlign w:val="center"/>
          </w:tcPr>
          <w:p w14:paraId="5163C505" w14:textId="77777777" w:rsidR="00446B81" w:rsidRPr="00865241" w:rsidRDefault="00446B81" w:rsidP="00446B81">
            <w:pPr>
              <w:spacing w:before="0"/>
              <w:jc w:val="center"/>
              <w:rPr>
                <w:sz w:val="20"/>
                <w:lang w:val="en-GB"/>
              </w:rPr>
            </w:pPr>
          </w:p>
        </w:tc>
        <w:tc>
          <w:tcPr>
            <w:tcW w:w="1131" w:type="dxa"/>
            <w:vAlign w:val="center"/>
          </w:tcPr>
          <w:p w14:paraId="7B8A33A5" w14:textId="77777777" w:rsidR="00446B81" w:rsidRPr="00865241" w:rsidRDefault="00446B81" w:rsidP="00446B81">
            <w:pPr>
              <w:spacing w:before="0"/>
              <w:jc w:val="center"/>
              <w:rPr>
                <w:sz w:val="20"/>
                <w:lang w:val="en-GB"/>
              </w:rPr>
            </w:pPr>
          </w:p>
        </w:tc>
        <w:tc>
          <w:tcPr>
            <w:tcW w:w="1116" w:type="dxa"/>
            <w:vAlign w:val="center"/>
          </w:tcPr>
          <w:p w14:paraId="7FEC312E" w14:textId="77777777" w:rsidR="00446B81" w:rsidRPr="00865241" w:rsidRDefault="00446B81" w:rsidP="00446B81">
            <w:pPr>
              <w:spacing w:before="0"/>
              <w:jc w:val="center"/>
              <w:rPr>
                <w:sz w:val="20"/>
                <w:lang w:val="en-GB"/>
              </w:rPr>
            </w:pPr>
          </w:p>
        </w:tc>
      </w:tr>
      <w:tr w:rsidR="00446B81" w:rsidRPr="00865241" w14:paraId="51E432BF" w14:textId="77777777" w:rsidTr="007B1A6F">
        <w:tc>
          <w:tcPr>
            <w:tcW w:w="5576" w:type="dxa"/>
          </w:tcPr>
          <w:p w14:paraId="6C1F6A90" w14:textId="673ADC05" w:rsidR="00446B81" w:rsidRPr="00865241" w:rsidRDefault="006C53BD" w:rsidP="00446B81">
            <w:pPr>
              <w:spacing w:before="0"/>
              <w:rPr>
                <w:sz w:val="20"/>
              </w:rPr>
            </w:pPr>
            <w:hyperlink r:id="rId181" w:history="1">
              <w:r w:rsidR="00DE4D8E" w:rsidRPr="00865241">
                <w:rPr>
                  <w:rStyle w:val="Hyperlink"/>
                  <w:sz w:val="20"/>
                </w:rPr>
                <w:t>TD1227</w:t>
              </w:r>
            </w:hyperlink>
            <w:r w:rsidR="00446B81" w:rsidRPr="00865241">
              <w:rPr>
                <w:sz w:val="20"/>
              </w:rPr>
              <w:t xml:space="preserve">: </w:t>
            </w:r>
          </w:p>
          <w:p w14:paraId="743F61C8" w14:textId="263AE3BD" w:rsidR="00446B81" w:rsidRPr="00865241" w:rsidRDefault="00DE4D8E" w:rsidP="00446B81">
            <w:pPr>
              <w:keepNext/>
              <w:keepLines/>
              <w:spacing w:before="0"/>
              <w:rPr>
                <w:sz w:val="20"/>
                <w:lang w:val="en-GB"/>
              </w:rPr>
            </w:pPr>
            <w:r w:rsidRPr="00865241">
              <w:rPr>
                <w:sz w:val="20"/>
              </w:rPr>
              <w:t xml:space="preserve">IRM: </w:t>
            </w:r>
            <w:r w:rsidR="00446B81" w:rsidRPr="00865241">
              <w:rPr>
                <w:sz w:val="20"/>
              </w:rPr>
              <w:t>reserved</w:t>
            </w:r>
          </w:p>
        </w:tc>
        <w:tc>
          <w:tcPr>
            <w:tcW w:w="1252" w:type="dxa"/>
            <w:vAlign w:val="center"/>
          </w:tcPr>
          <w:p w14:paraId="3E97399B" w14:textId="1D3EF6A5" w:rsidR="00446B81" w:rsidRPr="00865241" w:rsidRDefault="006C53BD" w:rsidP="00446B81">
            <w:pPr>
              <w:spacing w:before="0"/>
              <w:jc w:val="center"/>
              <w:rPr>
                <w:sz w:val="20"/>
                <w:lang w:val="en-GB"/>
              </w:rPr>
            </w:pPr>
            <w:hyperlink r:id="rId182" w:history="1">
              <w:r w:rsidR="00706274" w:rsidRPr="00865241">
                <w:rPr>
                  <w:rStyle w:val="Hyperlink"/>
                  <w:sz w:val="20"/>
                </w:rPr>
                <w:t>TD1227</w:t>
              </w:r>
            </w:hyperlink>
          </w:p>
        </w:tc>
        <w:tc>
          <w:tcPr>
            <w:tcW w:w="1131" w:type="dxa"/>
            <w:vAlign w:val="center"/>
          </w:tcPr>
          <w:p w14:paraId="4A89C434" w14:textId="747C4287" w:rsidR="00446B81" w:rsidRPr="00865241" w:rsidRDefault="00446B81" w:rsidP="00446B81">
            <w:pPr>
              <w:spacing w:before="0"/>
              <w:jc w:val="center"/>
              <w:rPr>
                <w:sz w:val="20"/>
                <w:lang w:val="en-GB"/>
              </w:rPr>
            </w:pPr>
          </w:p>
        </w:tc>
        <w:tc>
          <w:tcPr>
            <w:tcW w:w="1252" w:type="dxa"/>
            <w:vAlign w:val="center"/>
          </w:tcPr>
          <w:p w14:paraId="2238D104" w14:textId="5044A50A" w:rsidR="00446B81" w:rsidRPr="00865241" w:rsidRDefault="00446B81" w:rsidP="00446B81">
            <w:pPr>
              <w:spacing w:before="0"/>
              <w:jc w:val="center"/>
              <w:rPr>
                <w:sz w:val="20"/>
                <w:lang w:val="en-GB"/>
              </w:rPr>
            </w:pPr>
          </w:p>
        </w:tc>
        <w:tc>
          <w:tcPr>
            <w:tcW w:w="1116" w:type="dxa"/>
            <w:vAlign w:val="center"/>
          </w:tcPr>
          <w:p w14:paraId="78B73CEC" w14:textId="7FF760AC" w:rsidR="00446B81" w:rsidRPr="00865241" w:rsidRDefault="00446B81" w:rsidP="00446B81">
            <w:pPr>
              <w:spacing w:before="0"/>
              <w:jc w:val="center"/>
              <w:rPr>
                <w:sz w:val="20"/>
                <w:lang w:val="en-GB"/>
              </w:rPr>
            </w:pPr>
          </w:p>
        </w:tc>
        <w:tc>
          <w:tcPr>
            <w:tcW w:w="1116" w:type="dxa"/>
            <w:vAlign w:val="center"/>
          </w:tcPr>
          <w:p w14:paraId="28A92BF6" w14:textId="6230AA05" w:rsidR="00446B81" w:rsidRPr="00865241" w:rsidRDefault="00446B81" w:rsidP="00446B81">
            <w:pPr>
              <w:spacing w:before="0"/>
              <w:jc w:val="center"/>
              <w:rPr>
                <w:sz w:val="20"/>
                <w:lang w:val="en-GB"/>
              </w:rPr>
            </w:pPr>
          </w:p>
        </w:tc>
        <w:tc>
          <w:tcPr>
            <w:tcW w:w="1116" w:type="dxa"/>
            <w:vAlign w:val="center"/>
          </w:tcPr>
          <w:p w14:paraId="7D084A84" w14:textId="0F419653" w:rsidR="00446B81" w:rsidRPr="00865241" w:rsidRDefault="00446B81" w:rsidP="00446B81">
            <w:pPr>
              <w:spacing w:before="0"/>
              <w:jc w:val="center"/>
              <w:rPr>
                <w:sz w:val="20"/>
                <w:lang w:val="en-GB"/>
              </w:rPr>
            </w:pPr>
          </w:p>
        </w:tc>
        <w:tc>
          <w:tcPr>
            <w:tcW w:w="1131" w:type="dxa"/>
            <w:vAlign w:val="center"/>
          </w:tcPr>
          <w:p w14:paraId="421F951A" w14:textId="7E549E15" w:rsidR="00446B81" w:rsidRPr="00865241" w:rsidRDefault="00446B81" w:rsidP="00446B81">
            <w:pPr>
              <w:spacing w:before="0"/>
              <w:jc w:val="center"/>
              <w:rPr>
                <w:sz w:val="20"/>
                <w:lang w:val="en-GB"/>
              </w:rPr>
            </w:pPr>
          </w:p>
        </w:tc>
        <w:tc>
          <w:tcPr>
            <w:tcW w:w="1116" w:type="dxa"/>
            <w:vAlign w:val="center"/>
          </w:tcPr>
          <w:p w14:paraId="50A7D6B1" w14:textId="71199ACD" w:rsidR="00446B81" w:rsidRPr="00865241" w:rsidRDefault="00446B81" w:rsidP="00446B81">
            <w:pPr>
              <w:spacing w:before="0"/>
              <w:jc w:val="center"/>
              <w:rPr>
                <w:sz w:val="20"/>
                <w:lang w:val="en-GB"/>
              </w:rPr>
            </w:pPr>
          </w:p>
        </w:tc>
      </w:tr>
      <w:tr w:rsidR="00446B81" w:rsidRPr="00865241" w14:paraId="6D658895" w14:textId="77777777" w:rsidTr="007B1A6F">
        <w:tc>
          <w:tcPr>
            <w:tcW w:w="5576" w:type="dxa"/>
          </w:tcPr>
          <w:p w14:paraId="0BB51E96" w14:textId="6675C810" w:rsidR="00446B81" w:rsidRPr="00865241" w:rsidRDefault="006C53BD" w:rsidP="00446B81">
            <w:pPr>
              <w:spacing w:before="0"/>
              <w:rPr>
                <w:sz w:val="20"/>
              </w:rPr>
            </w:pPr>
            <w:hyperlink r:id="rId183" w:history="1">
              <w:r w:rsidR="00DE4D8E" w:rsidRPr="00865241">
                <w:rPr>
                  <w:rStyle w:val="Hyperlink"/>
                  <w:sz w:val="20"/>
                </w:rPr>
                <w:t>TD1228</w:t>
              </w:r>
            </w:hyperlink>
            <w:r w:rsidR="00446B81" w:rsidRPr="00865241">
              <w:rPr>
                <w:sz w:val="20"/>
              </w:rPr>
              <w:t xml:space="preserve">: </w:t>
            </w:r>
          </w:p>
          <w:p w14:paraId="32B08B13" w14:textId="553F84FE" w:rsidR="00446B81" w:rsidRPr="00865241" w:rsidRDefault="00DE4D8E" w:rsidP="00446B81">
            <w:pPr>
              <w:keepNext/>
              <w:keepLines/>
              <w:spacing w:before="0"/>
              <w:rPr>
                <w:sz w:val="20"/>
                <w:lang w:val="en-GB"/>
              </w:rPr>
            </w:pPr>
            <w:r w:rsidRPr="00865241">
              <w:rPr>
                <w:sz w:val="20"/>
              </w:rPr>
              <w:lastRenderedPageBreak/>
              <w:t xml:space="preserve">IRM: </w:t>
            </w:r>
            <w:r w:rsidR="00446B81" w:rsidRPr="00865241">
              <w:rPr>
                <w:sz w:val="20"/>
              </w:rPr>
              <w:t>reserved</w:t>
            </w:r>
          </w:p>
        </w:tc>
        <w:tc>
          <w:tcPr>
            <w:tcW w:w="1252" w:type="dxa"/>
            <w:vAlign w:val="center"/>
          </w:tcPr>
          <w:p w14:paraId="39D41A11" w14:textId="59C2C7E1" w:rsidR="00446B81" w:rsidRPr="00865241" w:rsidRDefault="006C53BD" w:rsidP="00446B81">
            <w:pPr>
              <w:spacing w:before="0"/>
              <w:jc w:val="center"/>
              <w:rPr>
                <w:sz w:val="20"/>
                <w:lang w:val="en-GB"/>
              </w:rPr>
            </w:pPr>
            <w:hyperlink r:id="rId184" w:history="1">
              <w:r w:rsidR="00706274" w:rsidRPr="00865241">
                <w:rPr>
                  <w:rStyle w:val="Hyperlink"/>
                  <w:sz w:val="20"/>
                </w:rPr>
                <w:t>TD1228</w:t>
              </w:r>
            </w:hyperlink>
          </w:p>
        </w:tc>
        <w:tc>
          <w:tcPr>
            <w:tcW w:w="1131" w:type="dxa"/>
            <w:vAlign w:val="center"/>
          </w:tcPr>
          <w:p w14:paraId="18F8C091" w14:textId="77777777" w:rsidR="00446B81" w:rsidRPr="00865241" w:rsidRDefault="00446B81" w:rsidP="00446B81">
            <w:pPr>
              <w:spacing w:before="0"/>
              <w:jc w:val="center"/>
              <w:rPr>
                <w:sz w:val="20"/>
                <w:lang w:val="en-GB"/>
              </w:rPr>
            </w:pPr>
          </w:p>
        </w:tc>
        <w:tc>
          <w:tcPr>
            <w:tcW w:w="1252" w:type="dxa"/>
            <w:vAlign w:val="center"/>
          </w:tcPr>
          <w:p w14:paraId="1A002B9B" w14:textId="77777777" w:rsidR="00446B81" w:rsidRPr="00865241" w:rsidRDefault="00446B81" w:rsidP="00446B81">
            <w:pPr>
              <w:spacing w:before="0"/>
              <w:jc w:val="center"/>
              <w:rPr>
                <w:sz w:val="20"/>
                <w:lang w:val="en-GB"/>
              </w:rPr>
            </w:pPr>
          </w:p>
        </w:tc>
        <w:tc>
          <w:tcPr>
            <w:tcW w:w="1116" w:type="dxa"/>
            <w:vAlign w:val="center"/>
          </w:tcPr>
          <w:p w14:paraId="1395A43D" w14:textId="77777777" w:rsidR="00446B81" w:rsidRPr="00865241" w:rsidRDefault="00446B81" w:rsidP="00446B81">
            <w:pPr>
              <w:spacing w:before="0"/>
              <w:jc w:val="center"/>
              <w:rPr>
                <w:sz w:val="20"/>
                <w:lang w:val="en-GB"/>
              </w:rPr>
            </w:pPr>
          </w:p>
        </w:tc>
        <w:tc>
          <w:tcPr>
            <w:tcW w:w="1116" w:type="dxa"/>
            <w:vAlign w:val="center"/>
          </w:tcPr>
          <w:p w14:paraId="6ECA8436" w14:textId="77777777" w:rsidR="00446B81" w:rsidRPr="00865241" w:rsidRDefault="00446B81" w:rsidP="00446B81">
            <w:pPr>
              <w:spacing w:before="0"/>
              <w:jc w:val="center"/>
              <w:rPr>
                <w:sz w:val="20"/>
                <w:lang w:val="en-GB"/>
              </w:rPr>
            </w:pPr>
          </w:p>
        </w:tc>
        <w:tc>
          <w:tcPr>
            <w:tcW w:w="1116" w:type="dxa"/>
            <w:vAlign w:val="center"/>
          </w:tcPr>
          <w:p w14:paraId="6A3EF377" w14:textId="77777777" w:rsidR="00446B81" w:rsidRPr="00865241" w:rsidRDefault="00446B81" w:rsidP="00446B81">
            <w:pPr>
              <w:spacing w:before="0"/>
              <w:jc w:val="center"/>
              <w:rPr>
                <w:sz w:val="20"/>
                <w:lang w:val="en-GB"/>
              </w:rPr>
            </w:pPr>
          </w:p>
        </w:tc>
        <w:tc>
          <w:tcPr>
            <w:tcW w:w="1131" w:type="dxa"/>
            <w:vAlign w:val="center"/>
          </w:tcPr>
          <w:p w14:paraId="0C0F1325" w14:textId="77777777" w:rsidR="00446B81" w:rsidRPr="00865241" w:rsidRDefault="00446B81" w:rsidP="00446B81">
            <w:pPr>
              <w:spacing w:before="0"/>
              <w:jc w:val="center"/>
              <w:rPr>
                <w:sz w:val="20"/>
                <w:lang w:val="en-GB"/>
              </w:rPr>
            </w:pPr>
          </w:p>
        </w:tc>
        <w:tc>
          <w:tcPr>
            <w:tcW w:w="1116" w:type="dxa"/>
            <w:vAlign w:val="center"/>
          </w:tcPr>
          <w:p w14:paraId="395E3008" w14:textId="77777777" w:rsidR="00446B81" w:rsidRPr="00865241" w:rsidRDefault="00446B81" w:rsidP="00446B81">
            <w:pPr>
              <w:spacing w:before="0"/>
              <w:jc w:val="center"/>
              <w:rPr>
                <w:sz w:val="20"/>
                <w:lang w:val="en-GB"/>
              </w:rPr>
            </w:pPr>
          </w:p>
        </w:tc>
      </w:tr>
      <w:tr w:rsidR="00446B81" w:rsidRPr="00865241" w14:paraId="1C1381AB" w14:textId="77777777" w:rsidTr="007B1A6F">
        <w:tc>
          <w:tcPr>
            <w:tcW w:w="5576" w:type="dxa"/>
          </w:tcPr>
          <w:p w14:paraId="2F8C934D" w14:textId="77777777" w:rsidR="00D25ADB" w:rsidRPr="00865241" w:rsidRDefault="006C53BD" w:rsidP="00D25ADB">
            <w:pPr>
              <w:spacing w:before="0"/>
              <w:rPr>
                <w:sz w:val="20"/>
              </w:rPr>
            </w:pPr>
            <w:hyperlink r:id="rId185" w:history="1">
              <w:r w:rsidR="00DE4D8E" w:rsidRPr="00865241">
                <w:rPr>
                  <w:rStyle w:val="Hyperlink"/>
                  <w:sz w:val="20"/>
                </w:rPr>
                <w:t>TD1229</w:t>
              </w:r>
            </w:hyperlink>
            <w:r w:rsidR="00446B81" w:rsidRPr="00865241">
              <w:rPr>
                <w:sz w:val="20"/>
              </w:rPr>
              <w:t xml:space="preserve">: </w:t>
            </w:r>
            <w:r w:rsidR="00D25ADB" w:rsidRPr="00865241">
              <w:rPr>
                <w:sz w:val="20"/>
              </w:rPr>
              <w:t>TSB</w:t>
            </w:r>
          </w:p>
          <w:p w14:paraId="0492DC91" w14:textId="3EFBAE7D" w:rsidR="00446B81" w:rsidRPr="00865241" w:rsidRDefault="00D25ADB" w:rsidP="00D25ADB">
            <w:pPr>
              <w:spacing w:before="0"/>
              <w:rPr>
                <w:sz w:val="20"/>
                <w:lang w:val="en-GB"/>
              </w:rPr>
            </w:pPr>
            <w:r w:rsidRPr="00865241">
              <w:rPr>
                <w:sz w:val="20"/>
              </w:rPr>
              <w:t>Comments from TSB to the draft action plan for ITU-T study group restructuring</w:t>
            </w:r>
          </w:p>
        </w:tc>
        <w:tc>
          <w:tcPr>
            <w:tcW w:w="1252" w:type="dxa"/>
            <w:vAlign w:val="center"/>
          </w:tcPr>
          <w:p w14:paraId="11246372" w14:textId="524C4504" w:rsidR="00446B81" w:rsidRPr="00865241" w:rsidRDefault="00446B81" w:rsidP="00446B81">
            <w:pPr>
              <w:spacing w:before="0"/>
              <w:jc w:val="center"/>
              <w:rPr>
                <w:sz w:val="20"/>
              </w:rPr>
            </w:pPr>
          </w:p>
        </w:tc>
        <w:tc>
          <w:tcPr>
            <w:tcW w:w="1131" w:type="dxa"/>
            <w:vAlign w:val="center"/>
          </w:tcPr>
          <w:p w14:paraId="3C07CBCE" w14:textId="77777777" w:rsidR="00446B81" w:rsidRPr="00865241" w:rsidRDefault="00446B81" w:rsidP="00446B81">
            <w:pPr>
              <w:spacing w:before="0"/>
              <w:jc w:val="center"/>
              <w:rPr>
                <w:sz w:val="20"/>
              </w:rPr>
            </w:pPr>
          </w:p>
        </w:tc>
        <w:tc>
          <w:tcPr>
            <w:tcW w:w="1252" w:type="dxa"/>
            <w:vAlign w:val="center"/>
          </w:tcPr>
          <w:p w14:paraId="12226AF1" w14:textId="77777777" w:rsidR="00446B81" w:rsidRPr="00865241" w:rsidRDefault="00446B81" w:rsidP="00446B81">
            <w:pPr>
              <w:spacing w:before="0"/>
              <w:jc w:val="center"/>
              <w:rPr>
                <w:sz w:val="20"/>
              </w:rPr>
            </w:pPr>
          </w:p>
        </w:tc>
        <w:tc>
          <w:tcPr>
            <w:tcW w:w="1116" w:type="dxa"/>
            <w:vAlign w:val="center"/>
          </w:tcPr>
          <w:p w14:paraId="4D6D4F81" w14:textId="53009107" w:rsidR="00446B81" w:rsidRPr="00865241" w:rsidRDefault="006C53BD" w:rsidP="00446B81">
            <w:pPr>
              <w:spacing w:before="0"/>
              <w:jc w:val="center"/>
              <w:rPr>
                <w:sz w:val="20"/>
              </w:rPr>
            </w:pPr>
            <w:hyperlink r:id="rId186" w:history="1">
              <w:r w:rsidR="00D25ADB" w:rsidRPr="00865241">
                <w:rPr>
                  <w:rStyle w:val="Hyperlink"/>
                  <w:sz w:val="20"/>
                </w:rPr>
                <w:t>TD1229</w:t>
              </w:r>
            </w:hyperlink>
          </w:p>
        </w:tc>
        <w:tc>
          <w:tcPr>
            <w:tcW w:w="1116" w:type="dxa"/>
            <w:vAlign w:val="center"/>
          </w:tcPr>
          <w:p w14:paraId="758FEB4A" w14:textId="77777777" w:rsidR="00446B81" w:rsidRPr="00865241" w:rsidRDefault="00446B81" w:rsidP="00446B81">
            <w:pPr>
              <w:spacing w:before="0"/>
              <w:jc w:val="center"/>
              <w:rPr>
                <w:sz w:val="20"/>
              </w:rPr>
            </w:pPr>
          </w:p>
        </w:tc>
        <w:tc>
          <w:tcPr>
            <w:tcW w:w="1116" w:type="dxa"/>
            <w:vAlign w:val="center"/>
          </w:tcPr>
          <w:p w14:paraId="2D427783" w14:textId="77777777" w:rsidR="00446B81" w:rsidRPr="00865241" w:rsidRDefault="00446B81" w:rsidP="00446B81">
            <w:pPr>
              <w:spacing w:before="0"/>
              <w:jc w:val="center"/>
              <w:rPr>
                <w:sz w:val="20"/>
              </w:rPr>
            </w:pPr>
          </w:p>
        </w:tc>
        <w:tc>
          <w:tcPr>
            <w:tcW w:w="1131" w:type="dxa"/>
            <w:vAlign w:val="center"/>
          </w:tcPr>
          <w:p w14:paraId="69EF995B" w14:textId="77777777" w:rsidR="00446B81" w:rsidRPr="00865241" w:rsidRDefault="00446B81" w:rsidP="00446B81">
            <w:pPr>
              <w:spacing w:before="0"/>
              <w:jc w:val="center"/>
              <w:rPr>
                <w:sz w:val="20"/>
              </w:rPr>
            </w:pPr>
          </w:p>
        </w:tc>
        <w:tc>
          <w:tcPr>
            <w:tcW w:w="1116" w:type="dxa"/>
            <w:vAlign w:val="center"/>
          </w:tcPr>
          <w:p w14:paraId="27DB1DD0" w14:textId="77777777" w:rsidR="00446B81" w:rsidRPr="00865241" w:rsidRDefault="00446B81" w:rsidP="00446B81">
            <w:pPr>
              <w:spacing w:before="0"/>
              <w:jc w:val="center"/>
              <w:rPr>
                <w:sz w:val="20"/>
              </w:rPr>
            </w:pPr>
          </w:p>
        </w:tc>
      </w:tr>
      <w:tr w:rsidR="00446B81" w:rsidRPr="00865241" w14:paraId="45BD932D" w14:textId="77777777" w:rsidTr="007B1A6F">
        <w:tc>
          <w:tcPr>
            <w:tcW w:w="5576" w:type="dxa"/>
          </w:tcPr>
          <w:p w14:paraId="3A832CD3" w14:textId="45FF6B4C" w:rsidR="00446B81" w:rsidRPr="00865241" w:rsidRDefault="006C53BD" w:rsidP="00446B81">
            <w:pPr>
              <w:spacing w:before="0"/>
              <w:rPr>
                <w:sz w:val="20"/>
              </w:rPr>
            </w:pPr>
            <w:hyperlink r:id="rId187" w:history="1">
              <w:r w:rsidR="00DE4D8E" w:rsidRPr="00865241">
                <w:rPr>
                  <w:rStyle w:val="Hyperlink"/>
                  <w:sz w:val="20"/>
                </w:rPr>
                <w:t>TD1230</w:t>
              </w:r>
            </w:hyperlink>
            <w:r w:rsidR="00DE4D8E" w:rsidRPr="00865241">
              <w:rPr>
                <w:sz w:val="20"/>
              </w:rPr>
              <w:t xml:space="preserve">: </w:t>
            </w:r>
            <w:r w:rsidR="00217A83" w:rsidRPr="00865241">
              <w:rPr>
                <w:sz w:val="20"/>
              </w:rPr>
              <w:t>Rapporteur TSAG RG-</w:t>
            </w:r>
            <w:proofErr w:type="spellStart"/>
            <w:r w:rsidR="00217A83" w:rsidRPr="00865241">
              <w:rPr>
                <w:sz w:val="20"/>
              </w:rPr>
              <w:t>ResReview</w:t>
            </w:r>
            <w:proofErr w:type="spellEnd"/>
          </w:p>
          <w:p w14:paraId="2134E302" w14:textId="18F8D7C3" w:rsidR="00DE4D8E" w:rsidRPr="00865241" w:rsidRDefault="00217A83" w:rsidP="00446B81">
            <w:pPr>
              <w:spacing w:before="0"/>
              <w:rPr>
                <w:sz w:val="20"/>
              </w:rPr>
            </w:pPr>
            <w:r w:rsidRPr="00865241">
              <w:rPr>
                <w:sz w:val="20"/>
              </w:rPr>
              <w:t>Progress report of the TSAG RG-</w:t>
            </w:r>
            <w:proofErr w:type="spellStart"/>
            <w:r w:rsidRPr="00865241">
              <w:rPr>
                <w:sz w:val="20"/>
              </w:rPr>
              <w:t>ResReview</w:t>
            </w:r>
            <w:proofErr w:type="spellEnd"/>
            <w:r w:rsidRPr="00865241">
              <w:rPr>
                <w:sz w:val="20"/>
              </w:rPr>
              <w:t xml:space="preserve"> interim e-meeting</w:t>
            </w:r>
          </w:p>
        </w:tc>
        <w:tc>
          <w:tcPr>
            <w:tcW w:w="1252" w:type="dxa"/>
            <w:vAlign w:val="center"/>
          </w:tcPr>
          <w:p w14:paraId="04F5982D" w14:textId="52B7683D" w:rsidR="00446B81" w:rsidRPr="00865241" w:rsidRDefault="00446B81" w:rsidP="00446B81">
            <w:pPr>
              <w:spacing w:before="0"/>
              <w:jc w:val="center"/>
            </w:pPr>
          </w:p>
        </w:tc>
        <w:tc>
          <w:tcPr>
            <w:tcW w:w="1131" w:type="dxa"/>
            <w:vAlign w:val="center"/>
          </w:tcPr>
          <w:p w14:paraId="5CDB9EA8" w14:textId="61447CB3" w:rsidR="00446B81" w:rsidRPr="00865241" w:rsidRDefault="00446B81" w:rsidP="00446B81">
            <w:pPr>
              <w:spacing w:before="0"/>
              <w:jc w:val="center"/>
              <w:rPr>
                <w:sz w:val="20"/>
              </w:rPr>
            </w:pPr>
          </w:p>
        </w:tc>
        <w:tc>
          <w:tcPr>
            <w:tcW w:w="1252" w:type="dxa"/>
            <w:vAlign w:val="center"/>
          </w:tcPr>
          <w:p w14:paraId="70628897" w14:textId="77777777" w:rsidR="00446B81" w:rsidRPr="00865241" w:rsidRDefault="00446B81" w:rsidP="00446B81">
            <w:pPr>
              <w:spacing w:before="0"/>
              <w:jc w:val="center"/>
              <w:rPr>
                <w:sz w:val="20"/>
              </w:rPr>
            </w:pPr>
          </w:p>
        </w:tc>
        <w:tc>
          <w:tcPr>
            <w:tcW w:w="1116" w:type="dxa"/>
            <w:vAlign w:val="center"/>
          </w:tcPr>
          <w:p w14:paraId="0F1F08D6" w14:textId="0A6BB67D" w:rsidR="00446B81" w:rsidRPr="00865241" w:rsidRDefault="00446B81" w:rsidP="00446B81">
            <w:pPr>
              <w:spacing w:before="0"/>
              <w:jc w:val="center"/>
              <w:rPr>
                <w:sz w:val="20"/>
              </w:rPr>
            </w:pPr>
          </w:p>
        </w:tc>
        <w:tc>
          <w:tcPr>
            <w:tcW w:w="1116" w:type="dxa"/>
            <w:vAlign w:val="center"/>
          </w:tcPr>
          <w:p w14:paraId="34A2B683" w14:textId="77777777" w:rsidR="00446B81" w:rsidRPr="00865241" w:rsidRDefault="00446B81" w:rsidP="00446B81">
            <w:pPr>
              <w:spacing w:before="0"/>
              <w:jc w:val="center"/>
              <w:rPr>
                <w:sz w:val="20"/>
              </w:rPr>
            </w:pPr>
          </w:p>
        </w:tc>
        <w:tc>
          <w:tcPr>
            <w:tcW w:w="1116" w:type="dxa"/>
            <w:vAlign w:val="center"/>
          </w:tcPr>
          <w:p w14:paraId="61407EFA" w14:textId="77777777" w:rsidR="00446B81" w:rsidRPr="00865241" w:rsidRDefault="00446B81" w:rsidP="00446B81">
            <w:pPr>
              <w:spacing w:before="0"/>
              <w:jc w:val="center"/>
              <w:rPr>
                <w:sz w:val="20"/>
              </w:rPr>
            </w:pPr>
          </w:p>
        </w:tc>
        <w:tc>
          <w:tcPr>
            <w:tcW w:w="1131" w:type="dxa"/>
            <w:vAlign w:val="center"/>
          </w:tcPr>
          <w:p w14:paraId="0254304A" w14:textId="15DE4A25" w:rsidR="00446B81" w:rsidRPr="00865241" w:rsidRDefault="006C53BD" w:rsidP="00446B81">
            <w:pPr>
              <w:spacing w:before="0"/>
              <w:jc w:val="center"/>
              <w:rPr>
                <w:sz w:val="20"/>
              </w:rPr>
            </w:pPr>
            <w:hyperlink r:id="rId188" w:history="1">
              <w:r w:rsidR="00F20E11" w:rsidRPr="00865241">
                <w:rPr>
                  <w:rStyle w:val="Hyperlink"/>
                  <w:sz w:val="20"/>
                </w:rPr>
                <w:t>TD1230</w:t>
              </w:r>
            </w:hyperlink>
          </w:p>
        </w:tc>
        <w:tc>
          <w:tcPr>
            <w:tcW w:w="1116" w:type="dxa"/>
            <w:vAlign w:val="center"/>
          </w:tcPr>
          <w:p w14:paraId="72CD36D6" w14:textId="77777777" w:rsidR="00446B81" w:rsidRPr="00865241" w:rsidRDefault="00446B81" w:rsidP="00446B81">
            <w:pPr>
              <w:spacing w:before="0"/>
              <w:jc w:val="center"/>
              <w:rPr>
                <w:sz w:val="20"/>
              </w:rPr>
            </w:pPr>
          </w:p>
        </w:tc>
      </w:tr>
      <w:tr w:rsidR="00446B81" w:rsidRPr="00865241" w14:paraId="12BA3793" w14:textId="77777777" w:rsidTr="007B1A6F">
        <w:tc>
          <w:tcPr>
            <w:tcW w:w="5576" w:type="dxa"/>
          </w:tcPr>
          <w:p w14:paraId="1524C309" w14:textId="02FE1432" w:rsidR="00446B81" w:rsidRPr="00865241" w:rsidRDefault="006C53BD" w:rsidP="00446B81">
            <w:pPr>
              <w:spacing w:before="0"/>
              <w:rPr>
                <w:sz w:val="20"/>
              </w:rPr>
            </w:pPr>
            <w:hyperlink r:id="rId189" w:history="1">
              <w:r w:rsidR="00DE4D8E" w:rsidRPr="00865241">
                <w:rPr>
                  <w:rStyle w:val="Hyperlink"/>
                  <w:sz w:val="20"/>
                </w:rPr>
                <w:t>TD1231</w:t>
              </w:r>
            </w:hyperlink>
            <w:r w:rsidR="00DE4D8E" w:rsidRPr="00865241">
              <w:rPr>
                <w:sz w:val="20"/>
              </w:rPr>
              <w:t xml:space="preserve">: </w:t>
            </w:r>
            <w:r w:rsidR="00EC5D52" w:rsidRPr="00865241">
              <w:rPr>
                <w:sz w:val="20"/>
              </w:rPr>
              <w:t>LS on Proposed briefing sessions on ITU-T FG-QIT4N deliverables to ITU-T Study Groups [from FG-QIT4N]</w:t>
            </w:r>
          </w:p>
        </w:tc>
        <w:tc>
          <w:tcPr>
            <w:tcW w:w="1252" w:type="dxa"/>
            <w:vAlign w:val="center"/>
          </w:tcPr>
          <w:p w14:paraId="3E5ADE93" w14:textId="77777777" w:rsidR="00446B81" w:rsidRPr="00865241" w:rsidRDefault="00446B81" w:rsidP="00446B81">
            <w:pPr>
              <w:spacing w:before="0"/>
              <w:jc w:val="center"/>
            </w:pPr>
          </w:p>
        </w:tc>
        <w:tc>
          <w:tcPr>
            <w:tcW w:w="1131" w:type="dxa"/>
            <w:vAlign w:val="center"/>
          </w:tcPr>
          <w:p w14:paraId="3F1990FC" w14:textId="3311B936" w:rsidR="00446B81" w:rsidRPr="00865241" w:rsidRDefault="006C53BD" w:rsidP="00446B81">
            <w:pPr>
              <w:spacing w:before="0"/>
              <w:jc w:val="center"/>
              <w:rPr>
                <w:sz w:val="20"/>
              </w:rPr>
            </w:pPr>
            <w:hyperlink r:id="rId190" w:history="1">
              <w:r w:rsidR="00CE5247" w:rsidRPr="00865241">
                <w:rPr>
                  <w:rStyle w:val="Hyperlink"/>
                  <w:sz w:val="20"/>
                </w:rPr>
                <w:t>TD1231</w:t>
              </w:r>
            </w:hyperlink>
          </w:p>
        </w:tc>
        <w:tc>
          <w:tcPr>
            <w:tcW w:w="1252" w:type="dxa"/>
            <w:vAlign w:val="center"/>
          </w:tcPr>
          <w:p w14:paraId="52DBD662" w14:textId="77777777" w:rsidR="00446B81" w:rsidRPr="00865241" w:rsidRDefault="00446B81" w:rsidP="00446B81">
            <w:pPr>
              <w:spacing w:before="0"/>
              <w:jc w:val="center"/>
              <w:rPr>
                <w:sz w:val="20"/>
              </w:rPr>
            </w:pPr>
          </w:p>
        </w:tc>
        <w:tc>
          <w:tcPr>
            <w:tcW w:w="1116" w:type="dxa"/>
            <w:vAlign w:val="center"/>
          </w:tcPr>
          <w:p w14:paraId="56BC4857" w14:textId="519E69B8" w:rsidR="00446B81" w:rsidRPr="00865241" w:rsidRDefault="00446B81" w:rsidP="00446B81">
            <w:pPr>
              <w:spacing w:before="0"/>
              <w:jc w:val="center"/>
              <w:rPr>
                <w:sz w:val="20"/>
              </w:rPr>
            </w:pPr>
          </w:p>
        </w:tc>
        <w:tc>
          <w:tcPr>
            <w:tcW w:w="1116" w:type="dxa"/>
            <w:vAlign w:val="center"/>
          </w:tcPr>
          <w:p w14:paraId="10300A2D" w14:textId="77777777" w:rsidR="00446B81" w:rsidRPr="00865241" w:rsidRDefault="00446B81" w:rsidP="00446B81">
            <w:pPr>
              <w:spacing w:before="0"/>
              <w:jc w:val="center"/>
              <w:rPr>
                <w:sz w:val="20"/>
              </w:rPr>
            </w:pPr>
          </w:p>
        </w:tc>
        <w:tc>
          <w:tcPr>
            <w:tcW w:w="1116" w:type="dxa"/>
            <w:vAlign w:val="center"/>
          </w:tcPr>
          <w:p w14:paraId="1E030849" w14:textId="77777777" w:rsidR="00446B81" w:rsidRPr="00865241" w:rsidRDefault="00446B81" w:rsidP="00446B81">
            <w:pPr>
              <w:spacing w:before="0"/>
              <w:jc w:val="center"/>
              <w:rPr>
                <w:sz w:val="20"/>
              </w:rPr>
            </w:pPr>
          </w:p>
        </w:tc>
        <w:tc>
          <w:tcPr>
            <w:tcW w:w="1131" w:type="dxa"/>
            <w:vAlign w:val="center"/>
          </w:tcPr>
          <w:p w14:paraId="7561AB3D" w14:textId="77777777" w:rsidR="00446B81" w:rsidRPr="00865241" w:rsidRDefault="00446B81" w:rsidP="00446B81">
            <w:pPr>
              <w:spacing w:before="0"/>
              <w:jc w:val="center"/>
              <w:rPr>
                <w:sz w:val="20"/>
              </w:rPr>
            </w:pPr>
          </w:p>
        </w:tc>
        <w:tc>
          <w:tcPr>
            <w:tcW w:w="1116" w:type="dxa"/>
            <w:vAlign w:val="center"/>
          </w:tcPr>
          <w:p w14:paraId="3EF33161" w14:textId="77777777" w:rsidR="00446B81" w:rsidRPr="00865241" w:rsidRDefault="00446B81" w:rsidP="00446B81">
            <w:pPr>
              <w:spacing w:before="0"/>
              <w:jc w:val="center"/>
              <w:rPr>
                <w:sz w:val="20"/>
              </w:rPr>
            </w:pPr>
          </w:p>
        </w:tc>
      </w:tr>
      <w:tr w:rsidR="00446B81" w:rsidRPr="00865241" w14:paraId="35697375" w14:textId="77777777" w:rsidTr="007B1A6F">
        <w:tc>
          <w:tcPr>
            <w:tcW w:w="5576" w:type="dxa"/>
          </w:tcPr>
          <w:p w14:paraId="40BFAE31" w14:textId="0C7B4DE7" w:rsidR="00813F57" w:rsidRPr="00865241" w:rsidRDefault="006C53BD" w:rsidP="00446B81">
            <w:pPr>
              <w:spacing w:before="0"/>
              <w:rPr>
                <w:sz w:val="20"/>
              </w:rPr>
            </w:pPr>
            <w:hyperlink r:id="rId191" w:history="1">
              <w:r w:rsidR="00164965" w:rsidRPr="00865241">
                <w:rPr>
                  <w:rStyle w:val="Hyperlink"/>
                  <w:sz w:val="20"/>
                </w:rPr>
                <w:t>TD1232</w:t>
              </w:r>
            </w:hyperlink>
            <w:r w:rsidR="00164965" w:rsidRPr="00865241">
              <w:rPr>
                <w:sz w:val="20"/>
              </w:rPr>
              <w:t xml:space="preserve">: </w:t>
            </w:r>
            <w:r w:rsidR="00813F57" w:rsidRPr="00865241">
              <w:rPr>
                <w:sz w:val="20"/>
              </w:rPr>
              <w:t>ITU-T SG12</w:t>
            </w:r>
          </w:p>
          <w:p w14:paraId="796CD76E" w14:textId="0C3007B7" w:rsidR="00164965" w:rsidRPr="00865241" w:rsidRDefault="009F3C59" w:rsidP="00446B81">
            <w:pPr>
              <w:spacing w:before="0"/>
              <w:rPr>
                <w:sz w:val="20"/>
              </w:rPr>
            </w:pPr>
            <w:r w:rsidRPr="00865241">
              <w:rPr>
                <w:sz w:val="20"/>
              </w:rPr>
              <w:t xml:space="preserve">LS about Proposed Focus Group on </w:t>
            </w:r>
            <w:r w:rsidR="00295B4A" w:rsidRPr="00865241">
              <w:rPr>
                <w:sz w:val="20"/>
              </w:rPr>
              <w:t>“</w:t>
            </w:r>
            <w:r w:rsidRPr="00865241">
              <w:rPr>
                <w:sz w:val="20"/>
              </w:rPr>
              <w:t>Testbeds Federations for 5G and Beyond</w:t>
            </w:r>
            <w:r w:rsidR="00295B4A" w:rsidRPr="00865241">
              <w:rPr>
                <w:sz w:val="20"/>
              </w:rPr>
              <w:t>”</w:t>
            </w:r>
            <w:r w:rsidRPr="00865241">
              <w:rPr>
                <w:sz w:val="20"/>
              </w:rPr>
              <w:t xml:space="preserve"> (FG-</w:t>
            </w:r>
            <w:proofErr w:type="spellStart"/>
            <w:r w:rsidRPr="00865241">
              <w:rPr>
                <w:sz w:val="20"/>
              </w:rPr>
              <w:t>TBFxG</w:t>
            </w:r>
            <w:proofErr w:type="spellEnd"/>
            <w:r w:rsidRPr="00865241">
              <w:rPr>
                <w:sz w:val="20"/>
              </w:rPr>
              <w:t>) [from ITU-T SG12]</w:t>
            </w:r>
          </w:p>
        </w:tc>
        <w:tc>
          <w:tcPr>
            <w:tcW w:w="1252" w:type="dxa"/>
            <w:vAlign w:val="center"/>
          </w:tcPr>
          <w:p w14:paraId="5F9183E8" w14:textId="77777777" w:rsidR="00446B81" w:rsidRPr="00865241" w:rsidRDefault="00446B81" w:rsidP="00446B81">
            <w:pPr>
              <w:spacing w:before="0"/>
              <w:jc w:val="center"/>
            </w:pPr>
          </w:p>
        </w:tc>
        <w:tc>
          <w:tcPr>
            <w:tcW w:w="1131" w:type="dxa"/>
            <w:vAlign w:val="center"/>
          </w:tcPr>
          <w:p w14:paraId="6C7E3950" w14:textId="4CDF1E17" w:rsidR="00446B81" w:rsidRPr="00865241" w:rsidRDefault="006C53BD" w:rsidP="00446B81">
            <w:pPr>
              <w:spacing w:before="0"/>
              <w:jc w:val="center"/>
              <w:rPr>
                <w:sz w:val="20"/>
              </w:rPr>
            </w:pPr>
            <w:hyperlink r:id="rId192" w:history="1">
              <w:r w:rsidR="009F3C59" w:rsidRPr="00865241">
                <w:rPr>
                  <w:rStyle w:val="Hyperlink"/>
                  <w:sz w:val="20"/>
                </w:rPr>
                <w:t>TD1232</w:t>
              </w:r>
            </w:hyperlink>
          </w:p>
        </w:tc>
        <w:tc>
          <w:tcPr>
            <w:tcW w:w="1252" w:type="dxa"/>
            <w:vAlign w:val="center"/>
          </w:tcPr>
          <w:p w14:paraId="4169B0B1" w14:textId="77777777" w:rsidR="00446B81" w:rsidRPr="00865241" w:rsidRDefault="00446B81" w:rsidP="00446B81">
            <w:pPr>
              <w:spacing w:before="0"/>
              <w:jc w:val="center"/>
              <w:rPr>
                <w:sz w:val="20"/>
              </w:rPr>
            </w:pPr>
          </w:p>
        </w:tc>
        <w:tc>
          <w:tcPr>
            <w:tcW w:w="1116" w:type="dxa"/>
            <w:vAlign w:val="center"/>
          </w:tcPr>
          <w:p w14:paraId="0EAC4F3E" w14:textId="4BEBE2D3" w:rsidR="00446B81" w:rsidRPr="00865241" w:rsidRDefault="00446B81" w:rsidP="00446B81">
            <w:pPr>
              <w:spacing w:before="0"/>
              <w:jc w:val="center"/>
              <w:rPr>
                <w:sz w:val="20"/>
              </w:rPr>
            </w:pPr>
          </w:p>
        </w:tc>
        <w:tc>
          <w:tcPr>
            <w:tcW w:w="1116" w:type="dxa"/>
            <w:vAlign w:val="center"/>
          </w:tcPr>
          <w:p w14:paraId="0368C84E" w14:textId="77777777" w:rsidR="00446B81" w:rsidRPr="00865241" w:rsidRDefault="00446B81" w:rsidP="00446B81">
            <w:pPr>
              <w:spacing w:before="0"/>
              <w:jc w:val="center"/>
              <w:rPr>
                <w:sz w:val="20"/>
              </w:rPr>
            </w:pPr>
          </w:p>
        </w:tc>
        <w:tc>
          <w:tcPr>
            <w:tcW w:w="1116" w:type="dxa"/>
            <w:vAlign w:val="center"/>
          </w:tcPr>
          <w:p w14:paraId="65D91673" w14:textId="77777777" w:rsidR="00446B81" w:rsidRPr="00865241" w:rsidRDefault="00446B81" w:rsidP="00446B81">
            <w:pPr>
              <w:spacing w:before="0"/>
              <w:jc w:val="center"/>
              <w:rPr>
                <w:sz w:val="20"/>
              </w:rPr>
            </w:pPr>
          </w:p>
        </w:tc>
        <w:tc>
          <w:tcPr>
            <w:tcW w:w="1131" w:type="dxa"/>
            <w:vAlign w:val="center"/>
          </w:tcPr>
          <w:p w14:paraId="543F29DF" w14:textId="77777777" w:rsidR="00446B81" w:rsidRPr="00865241" w:rsidRDefault="00446B81" w:rsidP="00446B81">
            <w:pPr>
              <w:spacing w:before="0"/>
              <w:jc w:val="center"/>
              <w:rPr>
                <w:sz w:val="20"/>
              </w:rPr>
            </w:pPr>
          </w:p>
        </w:tc>
        <w:tc>
          <w:tcPr>
            <w:tcW w:w="1116" w:type="dxa"/>
            <w:vAlign w:val="center"/>
          </w:tcPr>
          <w:p w14:paraId="16361FAA" w14:textId="77777777" w:rsidR="00446B81" w:rsidRPr="00865241" w:rsidRDefault="00446B81" w:rsidP="00446B81">
            <w:pPr>
              <w:spacing w:before="0"/>
              <w:jc w:val="center"/>
              <w:rPr>
                <w:sz w:val="20"/>
              </w:rPr>
            </w:pPr>
          </w:p>
        </w:tc>
      </w:tr>
      <w:tr w:rsidR="00446B81" w:rsidRPr="00865241" w14:paraId="65F7A207" w14:textId="77777777" w:rsidTr="007B1A6F">
        <w:tc>
          <w:tcPr>
            <w:tcW w:w="5576" w:type="dxa"/>
          </w:tcPr>
          <w:p w14:paraId="2FC7F103" w14:textId="25FF5A98" w:rsidR="00446B81" w:rsidRPr="00865241" w:rsidRDefault="006C53BD" w:rsidP="00446B81">
            <w:pPr>
              <w:spacing w:before="0"/>
              <w:rPr>
                <w:sz w:val="20"/>
              </w:rPr>
            </w:pPr>
            <w:hyperlink r:id="rId193" w:history="1">
              <w:r w:rsidR="00164965" w:rsidRPr="00865241">
                <w:rPr>
                  <w:rStyle w:val="Hyperlink"/>
                  <w:sz w:val="20"/>
                </w:rPr>
                <w:t>TD1233</w:t>
              </w:r>
            </w:hyperlink>
            <w:r w:rsidR="00164965" w:rsidRPr="00865241">
              <w:rPr>
                <w:sz w:val="20"/>
              </w:rPr>
              <w:t xml:space="preserve">: </w:t>
            </w:r>
            <w:r w:rsidR="00E541A4" w:rsidRPr="00865241">
              <w:rPr>
                <w:sz w:val="20"/>
              </w:rPr>
              <w:t>ITU-T SG2</w:t>
            </w:r>
          </w:p>
          <w:p w14:paraId="02DD5F12" w14:textId="3AF432AF" w:rsidR="00164965" w:rsidRPr="00865241" w:rsidRDefault="00E541A4" w:rsidP="00446B81">
            <w:pPr>
              <w:spacing w:before="0"/>
              <w:rPr>
                <w:sz w:val="20"/>
              </w:rPr>
            </w:pPr>
            <w:r w:rsidRPr="00865241">
              <w:rPr>
                <w:sz w:val="20"/>
              </w:rPr>
              <w:t>LS/r on streamlining WTSA Resolutions (reply to TSAG-LS30-R1) [from ITU-T SG2]</w:t>
            </w:r>
          </w:p>
        </w:tc>
        <w:tc>
          <w:tcPr>
            <w:tcW w:w="1252" w:type="dxa"/>
            <w:vAlign w:val="center"/>
          </w:tcPr>
          <w:p w14:paraId="0194E486" w14:textId="07486112" w:rsidR="00446B81" w:rsidRPr="00865241" w:rsidRDefault="00446B81" w:rsidP="00446B81">
            <w:pPr>
              <w:spacing w:before="0"/>
              <w:jc w:val="center"/>
            </w:pPr>
          </w:p>
        </w:tc>
        <w:tc>
          <w:tcPr>
            <w:tcW w:w="1131" w:type="dxa"/>
            <w:vAlign w:val="center"/>
          </w:tcPr>
          <w:p w14:paraId="480F97E3" w14:textId="5A9002DB" w:rsidR="00446B81" w:rsidRPr="00865241" w:rsidRDefault="00446B81" w:rsidP="00446B81">
            <w:pPr>
              <w:spacing w:before="0"/>
              <w:jc w:val="center"/>
              <w:rPr>
                <w:sz w:val="20"/>
              </w:rPr>
            </w:pPr>
          </w:p>
        </w:tc>
        <w:tc>
          <w:tcPr>
            <w:tcW w:w="1252" w:type="dxa"/>
            <w:vAlign w:val="center"/>
          </w:tcPr>
          <w:p w14:paraId="1942BA93" w14:textId="77777777" w:rsidR="00446B81" w:rsidRPr="00865241" w:rsidRDefault="00446B81" w:rsidP="00446B81">
            <w:pPr>
              <w:spacing w:before="0"/>
              <w:jc w:val="center"/>
              <w:rPr>
                <w:sz w:val="20"/>
              </w:rPr>
            </w:pPr>
          </w:p>
        </w:tc>
        <w:tc>
          <w:tcPr>
            <w:tcW w:w="1116" w:type="dxa"/>
            <w:vAlign w:val="center"/>
          </w:tcPr>
          <w:p w14:paraId="2FFC5B57" w14:textId="263B90E7" w:rsidR="00446B81" w:rsidRPr="00865241" w:rsidRDefault="006C53BD" w:rsidP="00446B81">
            <w:pPr>
              <w:spacing w:before="0"/>
              <w:jc w:val="center"/>
              <w:rPr>
                <w:sz w:val="20"/>
              </w:rPr>
            </w:pPr>
            <w:hyperlink r:id="rId194" w:history="1">
              <w:r w:rsidR="00C708F0" w:rsidRPr="00865241">
                <w:rPr>
                  <w:rStyle w:val="Hyperlink"/>
                  <w:sz w:val="20"/>
                </w:rPr>
                <w:t>TD1233</w:t>
              </w:r>
            </w:hyperlink>
          </w:p>
        </w:tc>
        <w:tc>
          <w:tcPr>
            <w:tcW w:w="1116" w:type="dxa"/>
            <w:vAlign w:val="center"/>
          </w:tcPr>
          <w:p w14:paraId="7F48EC72" w14:textId="77777777" w:rsidR="00446B81" w:rsidRPr="00865241" w:rsidRDefault="00446B81" w:rsidP="00446B81">
            <w:pPr>
              <w:spacing w:before="0"/>
              <w:jc w:val="center"/>
              <w:rPr>
                <w:sz w:val="20"/>
              </w:rPr>
            </w:pPr>
          </w:p>
        </w:tc>
        <w:tc>
          <w:tcPr>
            <w:tcW w:w="1116" w:type="dxa"/>
            <w:vAlign w:val="center"/>
          </w:tcPr>
          <w:p w14:paraId="2BA3DB6F" w14:textId="77777777" w:rsidR="00446B81" w:rsidRPr="00865241" w:rsidRDefault="00446B81" w:rsidP="00446B81">
            <w:pPr>
              <w:spacing w:before="0"/>
              <w:jc w:val="center"/>
              <w:rPr>
                <w:sz w:val="20"/>
              </w:rPr>
            </w:pPr>
          </w:p>
        </w:tc>
        <w:tc>
          <w:tcPr>
            <w:tcW w:w="1131" w:type="dxa"/>
            <w:vAlign w:val="center"/>
          </w:tcPr>
          <w:p w14:paraId="4825FB47" w14:textId="64C2F4F0" w:rsidR="00446B81" w:rsidRPr="00865241" w:rsidRDefault="00C708F0" w:rsidP="00446B81">
            <w:pPr>
              <w:spacing w:before="0"/>
              <w:jc w:val="center"/>
              <w:rPr>
                <w:sz w:val="20"/>
              </w:rPr>
            </w:pPr>
            <w:r w:rsidRPr="00865241">
              <w:rPr>
                <w:sz w:val="20"/>
              </w:rPr>
              <w:t>(</w:t>
            </w:r>
            <w:hyperlink r:id="rId195" w:history="1">
              <w:r w:rsidRPr="00865241">
                <w:rPr>
                  <w:rStyle w:val="Hyperlink"/>
                  <w:sz w:val="20"/>
                </w:rPr>
                <w:t>TD1233</w:t>
              </w:r>
            </w:hyperlink>
            <w:r w:rsidRPr="00865241">
              <w:rPr>
                <w:sz w:val="20"/>
              </w:rPr>
              <w:t>)</w:t>
            </w:r>
          </w:p>
        </w:tc>
        <w:tc>
          <w:tcPr>
            <w:tcW w:w="1116" w:type="dxa"/>
            <w:vAlign w:val="center"/>
          </w:tcPr>
          <w:p w14:paraId="7425B758" w14:textId="77777777" w:rsidR="00446B81" w:rsidRPr="00865241" w:rsidRDefault="00446B81" w:rsidP="00446B81">
            <w:pPr>
              <w:spacing w:before="0"/>
              <w:jc w:val="center"/>
              <w:rPr>
                <w:sz w:val="20"/>
              </w:rPr>
            </w:pPr>
          </w:p>
        </w:tc>
      </w:tr>
      <w:tr w:rsidR="00446B81" w:rsidRPr="00865241" w14:paraId="47630F55" w14:textId="77777777" w:rsidTr="007B1A6F">
        <w:tc>
          <w:tcPr>
            <w:tcW w:w="5576" w:type="dxa"/>
          </w:tcPr>
          <w:p w14:paraId="768B0425" w14:textId="7BF7C702" w:rsidR="00446B81" w:rsidRPr="00865241" w:rsidRDefault="006C53BD" w:rsidP="00446B81">
            <w:pPr>
              <w:spacing w:before="0"/>
              <w:rPr>
                <w:sz w:val="20"/>
              </w:rPr>
            </w:pPr>
            <w:hyperlink r:id="rId196" w:history="1">
              <w:r w:rsidR="00164965" w:rsidRPr="00865241">
                <w:rPr>
                  <w:rStyle w:val="Hyperlink"/>
                  <w:sz w:val="20"/>
                </w:rPr>
                <w:t>TD1234</w:t>
              </w:r>
            </w:hyperlink>
            <w:r w:rsidR="00164965" w:rsidRPr="00865241">
              <w:rPr>
                <w:sz w:val="20"/>
              </w:rPr>
              <w:t xml:space="preserve">: </w:t>
            </w:r>
            <w:r w:rsidR="00DB1CBC" w:rsidRPr="00865241">
              <w:rPr>
                <w:sz w:val="20"/>
              </w:rPr>
              <w:t>ITU-T SG2</w:t>
            </w:r>
          </w:p>
          <w:p w14:paraId="06ADEFC1" w14:textId="07C522CA" w:rsidR="00164965" w:rsidRPr="00865241" w:rsidRDefault="00DB1CBC" w:rsidP="00446B81">
            <w:pPr>
              <w:spacing w:before="0"/>
              <w:rPr>
                <w:sz w:val="20"/>
              </w:rPr>
            </w:pPr>
            <w:r w:rsidRPr="00865241">
              <w:rPr>
                <w:sz w:val="20"/>
              </w:rPr>
              <w:t xml:space="preserve">LS/r on requesting all ITU-T study groups to provide an update on Recommendations related to WTSA-16 Resolution 73 (Rev. </w:t>
            </w:r>
            <w:proofErr w:type="spellStart"/>
            <w:r w:rsidRPr="00865241">
              <w:rPr>
                <w:sz w:val="20"/>
              </w:rPr>
              <w:t>Hammamet</w:t>
            </w:r>
            <w:proofErr w:type="spellEnd"/>
            <w:r w:rsidRPr="00865241">
              <w:rPr>
                <w:sz w:val="20"/>
              </w:rPr>
              <w:t>, 2016) (reply to TSAG-LS45) [from ITU-T SG2]</w:t>
            </w:r>
          </w:p>
        </w:tc>
        <w:tc>
          <w:tcPr>
            <w:tcW w:w="1252" w:type="dxa"/>
            <w:vAlign w:val="center"/>
          </w:tcPr>
          <w:p w14:paraId="59D37B81" w14:textId="77777777" w:rsidR="00446B81" w:rsidRPr="00865241" w:rsidRDefault="00446B81" w:rsidP="00446B81">
            <w:pPr>
              <w:spacing w:before="0"/>
              <w:jc w:val="center"/>
            </w:pPr>
          </w:p>
        </w:tc>
        <w:tc>
          <w:tcPr>
            <w:tcW w:w="1131" w:type="dxa"/>
            <w:vAlign w:val="center"/>
          </w:tcPr>
          <w:p w14:paraId="2135ED24" w14:textId="0B3499B3" w:rsidR="00446B81" w:rsidRPr="00865241" w:rsidRDefault="006C53BD" w:rsidP="00446B81">
            <w:pPr>
              <w:spacing w:before="0"/>
              <w:jc w:val="center"/>
              <w:rPr>
                <w:sz w:val="20"/>
              </w:rPr>
            </w:pPr>
            <w:hyperlink r:id="rId197" w:history="1">
              <w:r w:rsidR="00DB1CBC" w:rsidRPr="00865241">
                <w:rPr>
                  <w:rStyle w:val="Hyperlink"/>
                  <w:sz w:val="20"/>
                </w:rPr>
                <w:t>TD1234</w:t>
              </w:r>
            </w:hyperlink>
          </w:p>
        </w:tc>
        <w:tc>
          <w:tcPr>
            <w:tcW w:w="1252" w:type="dxa"/>
            <w:vAlign w:val="center"/>
          </w:tcPr>
          <w:p w14:paraId="2CD7396C" w14:textId="77777777" w:rsidR="00446B81" w:rsidRPr="00865241" w:rsidRDefault="00446B81" w:rsidP="00446B81">
            <w:pPr>
              <w:spacing w:before="0"/>
              <w:jc w:val="center"/>
              <w:rPr>
                <w:sz w:val="20"/>
              </w:rPr>
            </w:pPr>
          </w:p>
        </w:tc>
        <w:tc>
          <w:tcPr>
            <w:tcW w:w="1116" w:type="dxa"/>
            <w:vAlign w:val="center"/>
          </w:tcPr>
          <w:p w14:paraId="57C2B8AD" w14:textId="1F09F4C4" w:rsidR="00446B81" w:rsidRPr="00865241" w:rsidRDefault="00446B81" w:rsidP="00446B81">
            <w:pPr>
              <w:spacing w:before="0"/>
              <w:jc w:val="center"/>
              <w:rPr>
                <w:sz w:val="20"/>
              </w:rPr>
            </w:pPr>
          </w:p>
        </w:tc>
        <w:tc>
          <w:tcPr>
            <w:tcW w:w="1116" w:type="dxa"/>
            <w:vAlign w:val="center"/>
          </w:tcPr>
          <w:p w14:paraId="6433B9E2" w14:textId="77777777" w:rsidR="00446B81" w:rsidRPr="00865241" w:rsidRDefault="00446B81" w:rsidP="00446B81">
            <w:pPr>
              <w:spacing w:before="0"/>
              <w:jc w:val="center"/>
              <w:rPr>
                <w:sz w:val="20"/>
              </w:rPr>
            </w:pPr>
          </w:p>
        </w:tc>
        <w:tc>
          <w:tcPr>
            <w:tcW w:w="1116" w:type="dxa"/>
            <w:vAlign w:val="center"/>
          </w:tcPr>
          <w:p w14:paraId="2F6F08AA" w14:textId="77777777" w:rsidR="00446B81" w:rsidRPr="00865241" w:rsidRDefault="00446B81" w:rsidP="00446B81">
            <w:pPr>
              <w:spacing w:before="0"/>
              <w:jc w:val="center"/>
              <w:rPr>
                <w:sz w:val="20"/>
              </w:rPr>
            </w:pPr>
          </w:p>
        </w:tc>
        <w:tc>
          <w:tcPr>
            <w:tcW w:w="1131" w:type="dxa"/>
            <w:vAlign w:val="center"/>
          </w:tcPr>
          <w:p w14:paraId="51AC3B5F" w14:textId="77777777" w:rsidR="00446B81" w:rsidRPr="00865241" w:rsidRDefault="00446B81" w:rsidP="00446B81">
            <w:pPr>
              <w:spacing w:before="0"/>
              <w:jc w:val="center"/>
              <w:rPr>
                <w:sz w:val="20"/>
              </w:rPr>
            </w:pPr>
          </w:p>
        </w:tc>
        <w:tc>
          <w:tcPr>
            <w:tcW w:w="1116" w:type="dxa"/>
            <w:vAlign w:val="center"/>
          </w:tcPr>
          <w:p w14:paraId="576E8EA4" w14:textId="77777777" w:rsidR="00446B81" w:rsidRPr="00865241" w:rsidRDefault="00446B81" w:rsidP="00446B81">
            <w:pPr>
              <w:spacing w:before="0"/>
              <w:jc w:val="center"/>
              <w:rPr>
                <w:sz w:val="20"/>
              </w:rPr>
            </w:pPr>
          </w:p>
        </w:tc>
      </w:tr>
      <w:tr w:rsidR="00446B81" w:rsidRPr="00865241" w14:paraId="7DEA9F97" w14:textId="77777777" w:rsidTr="007B1A6F">
        <w:tc>
          <w:tcPr>
            <w:tcW w:w="5576" w:type="dxa"/>
          </w:tcPr>
          <w:p w14:paraId="06A1E555" w14:textId="588A9F69" w:rsidR="00446B81" w:rsidRPr="00865241" w:rsidRDefault="006C53BD" w:rsidP="00446B81">
            <w:pPr>
              <w:spacing w:before="0"/>
              <w:rPr>
                <w:sz w:val="20"/>
              </w:rPr>
            </w:pPr>
            <w:hyperlink r:id="rId198" w:history="1">
              <w:r w:rsidR="00BC4550" w:rsidRPr="00865241">
                <w:rPr>
                  <w:rStyle w:val="Hyperlink"/>
                  <w:sz w:val="20"/>
                </w:rPr>
                <w:t>TD1235</w:t>
              </w:r>
            </w:hyperlink>
            <w:r w:rsidR="00BC4550" w:rsidRPr="00865241">
              <w:rPr>
                <w:sz w:val="20"/>
              </w:rPr>
              <w:t xml:space="preserve">: </w:t>
            </w:r>
            <w:r w:rsidR="00195E80" w:rsidRPr="00865241">
              <w:rPr>
                <w:sz w:val="20"/>
              </w:rPr>
              <w:t>ITU-T SG2</w:t>
            </w:r>
          </w:p>
          <w:p w14:paraId="6D84DBFE" w14:textId="7098F2DE" w:rsidR="00BC4550" w:rsidRPr="00865241" w:rsidRDefault="00195E80" w:rsidP="00446B81">
            <w:pPr>
              <w:spacing w:before="0"/>
              <w:rPr>
                <w:sz w:val="20"/>
              </w:rPr>
            </w:pPr>
            <w:r w:rsidRPr="00865241">
              <w:rPr>
                <w:sz w:val="20"/>
              </w:rPr>
              <w:t>LS on Telecommunication Management and OAM Project Plan [from ITU-T SG2]</w:t>
            </w:r>
          </w:p>
        </w:tc>
        <w:tc>
          <w:tcPr>
            <w:tcW w:w="1252" w:type="dxa"/>
            <w:vAlign w:val="center"/>
          </w:tcPr>
          <w:p w14:paraId="1CF88C99" w14:textId="77777777" w:rsidR="00446B81" w:rsidRPr="00865241" w:rsidRDefault="00446B81" w:rsidP="00446B81">
            <w:pPr>
              <w:spacing w:before="0"/>
              <w:jc w:val="center"/>
            </w:pPr>
          </w:p>
        </w:tc>
        <w:tc>
          <w:tcPr>
            <w:tcW w:w="1131" w:type="dxa"/>
            <w:vAlign w:val="center"/>
          </w:tcPr>
          <w:p w14:paraId="06367DA9" w14:textId="476AA6D5" w:rsidR="00446B81" w:rsidRPr="00865241" w:rsidRDefault="00446B81" w:rsidP="00446B81">
            <w:pPr>
              <w:spacing w:before="0"/>
              <w:jc w:val="center"/>
              <w:rPr>
                <w:sz w:val="20"/>
              </w:rPr>
            </w:pPr>
          </w:p>
        </w:tc>
        <w:tc>
          <w:tcPr>
            <w:tcW w:w="1252" w:type="dxa"/>
            <w:vAlign w:val="center"/>
          </w:tcPr>
          <w:p w14:paraId="737F7915" w14:textId="77777777" w:rsidR="00446B81" w:rsidRPr="00865241" w:rsidRDefault="00446B81" w:rsidP="00446B81">
            <w:pPr>
              <w:spacing w:before="0"/>
              <w:jc w:val="center"/>
              <w:rPr>
                <w:sz w:val="20"/>
              </w:rPr>
            </w:pPr>
          </w:p>
        </w:tc>
        <w:tc>
          <w:tcPr>
            <w:tcW w:w="1116" w:type="dxa"/>
            <w:vAlign w:val="center"/>
          </w:tcPr>
          <w:p w14:paraId="7C551FC6" w14:textId="47B6F6A7" w:rsidR="00446B81" w:rsidRPr="00865241" w:rsidRDefault="006C53BD" w:rsidP="00446B81">
            <w:pPr>
              <w:spacing w:before="0"/>
              <w:jc w:val="center"/>
              <w:rPr>
                <w:sz w:val="20"/>
              </w:rPr>
            </w:pPr>
            <w:hyperlink r:id="rId199" w:history="1">
              <w:r w:rsidR="00195E80" w:rsidRPr="00865241">
                <w:rPr>
                  <w:rStyle w:val="Hyperlink"/>
                  <w:sz w:val="20"/>
                </w:rPr>
                <w:t>TD1235</w:t>
              </w:r>
            </w:hyperlink>
          </w:p>
        </w:tc>
        <w:tc>
          <w:tcPr>
            <w:tcW w:w="1116" w:type="dxa"/>
            <w:vAlign w:val="center"/>
          </w:tcPr>
          <w:p w14:paraId="68B0E697" w14:textId="77777777" w:rsidR="00446B81" w:rsidRPr="00865241" w:rsidRDefault="00446B81" w:rsidP="00446B81">
            <w:pPr>
              <w:spacing w:before="0"/>
              <w:jc w:val="center"/>
              <w:rPr>
                <w:sz w:val="20"/>
              </w:rPr>
            </w:pPr>
          </w:p>
        </w:tc>
        <w:tc>
          <w:tcPr>
            <w:tcW w:w="1116" w:type="dxa"/>
            <w:vAlign w:val="center"/>
          </w:tcPr>
          <w:p w14:paraId="658B0BD7" w14:textId="77777777" w:rsidR="00446B81" w:rsidRPr="00865241" w:rsidRDefault="00446B81" w:rsidP="00446B81">
            <w:pPr>
              <w:spacing w:before="0"/>
              <w:jc w:val="center"/>
              <w:rPr>
                <w:sz w:val="20"/>
              </w:rPr>
            </w:pPr>
          </w:p>
        </w:tc>
        <w:tc>
          <w:tcPr>
            <w:tcW w:w="1131" w:type="dxa"/>
            <w:vAlign w:val="center"/>
          </w:tcPr>
          <w:p w14:paraId="225220E8" w14:textId="77777777" w:rsidR="00446B81" w:rsidRPr="00865241" w:rsidRDefault="00446B81" w:rsidP="00446B81">
            <w:pPr>
              <w:spacing w:before="0"/>
              <w:jc w:val="center"/>
              <w:rPr>
                <w:sz w:val="20"/>
              </w:rPr>
            </w:pPr>
          </w:p>
        </w:tc>
        <w:tc>
          <w:tcPr>
            <w:tcW w:w="1116" w:type="dxa"/>
            <w:vAlign w:val="center"/>
          </w:tcPr>
          <w:p w14:paraId="43C52A0A" w14:textId="77777777" w:rsidR="00446B81" w:rsidRPr="00865241" w:rsidRDefault="00446B81" w:rsidP="00446B81">
            <w:pPr>
              <w:spacing w:before="0"/>
              <w:jc w:val="center"/>
              <w:rPr>
                <w:sz w:val="20"/>
              </w:rPr>
            </w:pPr>
          </w:p>
        </w:tc>
      </w:tr>
      <w:tr w:rsidR="00446B81" w:rsidRPr="00865241" w14:paraId="7B06DB0B" w14:textId="77777777" w:rsidTr="007B1A6F">
        <w:tc>
          <w:tcPr>
            <w:tcW w:w="5576" w:type="dxa"/>
          </w:tcPr>
          <w:p w14:paraId="23323C19" w14:textId="77777777" w:rsidR="004F7AF8" w:rsidRPr="00865241" w:rsidRDefault="006C53BD" w:rsidP="004F7AF8">
            <w:pPr>
              <w:spacing w:before="0"/>
              <w:rPr>
                <w:sz w:val="20"/>
              </w:rPr>
            </w:pPr>
            <w:hyperlink r:id="rId200" w:history="1">
              <w:r w:rsidR="00582D7C" w:rsidRPr="00865241">
                <w:rPr>
                  <w:rStyle w:val="Hyperlink"/>
                  <w:sz w:val="20"/>
                </w:rPr>
                <w:t>TD1236</w:t>
              </w:r>
            </w:hyperlink>
            <w:r w:rsidR="00582D7C" w:rsidRPr="00865241">
              <w:rPr>
                <w:sz w:val="20"/>
              </w:rPr>
              <w:t>:</w:t>
            </w:r>
            <w:r w:rsidR="004F7AF8" w:rsidRPr="00865241">
              <w:rPr>
                <w:sz w:val="20"/>
              </w:rPr>
              <w:t xml:space="preserve"> Chairman, TSAG</w:t>
            </w:r>
          </w:p>
          <w:p w14:paraId="23E7DAF3" w14:textId="60E9A168" w:rsidR="00582D7C" w:rsidRPr="00865241" w:rsidRDefault="004F7AF8" w:rsidP="004F7AF8">
            <w:pPr>
              <w:spacing w:before="0"/>
              <w:rPr>
                <w:sz w:val="20"/>
              </w:rPr>
            </w:pPr>
            <w:r w:rsidRPr="00865241">
              <w:rPr>
                <w:sz w:val="20"/>
              </w:rPr>
              <w:t>Consultation for proposed revised Terms of Reference of a new Joint Coordination Activity on Digital COVID 19 certificates (ITU-T JCA-DCC)</w:t>
            </w:r>
          </w:p>
        </w:tc>
        <w:tc>
          <w:tcPr>
            <w:tcW w:w="1252" w:type="dxa"/>
            <w:vAlign w:val="center"/>
          </w:tcPr>
          <w:p w14:paraId="10C76ABB" w14:textId="77777777" w:rsidR="00446B81" w:rsidRPr="00865241" w:rsidRDefault="00446B81" w:rsidP="00446B81">
            <w:pPr>
              <w:spacing w:before="0"/>
              <w:jc w:val="center"/>
            </w:pPr>
          </w:p>
        </w:tc>
        <w:tc>
          <w:tcPr>
            <w:tcW w:w="1131" w:type="dxa"/>
            <w:vAlign w:val="center"/>
          </w:tcPr>
          <w:p w14:paraId="4D56423A" w14:textId="486A1132" w:rsidR="00446B81" w:rsidRPr="00865241" w:rsidRDefault="006C53BD" w:rsidP="00446B81">
            <w:pPr>
              <w:spacing w:before="0"/>
              <w:jc w:val="center"/>
              <w:rPr>
                <w:sz w:val="20"/>
              </w:rPr>
            </w:pPr>
            <w:hyperlink r:id="rId201" w:history="1">
              <w:r w:rsidR="004F7AF8" w:rsidRPr="00865241">
                <w:rPr>
                  <w:rStyle w:val="Hyperlink"/>
                  <w:sz w:val="20"/>
                </w:rPr>
                <w:t>TD1236</w:t>
              </w:r>
            </w:hyperlink>
          </w:p>
        </w:tc>
        <w:tc>
          <w:tcPr>
            <w:tcW w:w="1252" w:type="dxa"/>
            <w:vAlign w:val="center"/>
          </w:tcPr>
          <w:p w14:paraId="0137910D" w14:textId="77777777" w:rsidR="00446B81" w:rsidRPr="00865241" w:rsidRDefault="00446B81" w:rsidP="00446B81">
            <w:pPr>
              <w:spacing w:before="0"/>
              <w:jc w:val="center"/>
              <w:rPr>
                <w:sz w:val="20"/>
              </w:rPr>
            </w:pPr>
          </w:p>
        </w:tc>
        <w:tc>
          <w:tcPr>
            <w:tcW w:w="1116" w:type="dxa"/>
            <w:vAlign w:val="center"/>
          </w:tcPr>
          <w:p w14:paraId="4BC45B5D" w14:textId="77777777" w:rsidR="00446B81" w:rsidRPr="00865241" w:rsidRDefault="00446B81" w:rsidP="00446B81">
            <w:pPr>
              <w:spacing w:before="0"/>
              <w:jc w:val="center"/>
              <w:rPr>
                <w:sz w:val="20"/>
              </w:rPr>
            </w:pPr>
          </w:p>
        </w:tc>
        <w:tc>
          <w:tcPr>
            <w:tcW w:w="1116" w:type="dxa"/>
            <w:vAlign w:val="center"/>
          </w:tcPr>
          <w:p w14:paraId="46F1EF1B" w14:textId="77777777" w:rsidR="00446B81" w:rsidRPr="00865241" w:rsidRDefault="00446B81" w:rsidP="00446B81">
            <w:pPr>
              <w:spacing w:before="0"/>
              <w:jc w:val="center"/>
              <w:rPr>
                <w:sz w:val="20"/>
              </w:rPr>
            </w:pPr>
          </w:p>
        </w:tc>
        <w:tc>
          <w:tcPr>
            <w:tcW w:w="1116" w:type="dxa"/>
            <w:vAlign w:val="center"/>
          </w:tcPr>
          <w:p w14:paraId="4A6EA876" w14:textId="6BBDE7E5" w:rsidR="00446B81" w:rsidRPr="00865241" w:rsidRDefault="00C078F2" w:rsidP="00446B81">
            <w:pPr>
              <w:spacing w:before="0"/>
              <w:jc w:val="center"/>
              <w:rPr>
                <w:sz w:val="20"/>
              </w:rPr>
            </w:pPr>
            <w:r w:rsidRPr="00865241">
              <w:rPr>
                <w:sz w:val="20"/>
              </w:rPr>
              <w:t>(</w:t>
            </w:r>
            <w:hyperlink r:id="rId202" w:history="1">
              <w:r w:rsidRPr="00865241">
                <w:rPr>
                  <w:rStyle w:val="Hyperlink"/>
                  <w:sz w:val="20"/>
                </w:rPr>
                <w:t>TD1236</w:t>
              </w:r>
            </w:hyperlink>
            <w:r w:rsidRPr="00865241">
              <w:rPr>
                <w:sz w:val="20"/>
              </w:rPr>
              <w:t>)</w:t>
            </w:r>
          </w:p>
        </w:tc>
        <w:tc>
          <w:tcPr>
            <w:tcW w:w="1131" w:type="dxa"/>
            <w:vAlign w:val="center"/>
          </w:tcPr>
          <w:p w14:paraId="1241A5EA" w14:textId="77777777" w:rsidR="00446B81" w:rsidRPr="00865241" w:rsidRDefault="00446B81" w:rsidP="00446B81">
            <w:pPr>
              <w:spacing w:before="0"/>
              <w:jc w:val="center"/>
              <w:rPr>
                <w:sz w:val="20"/>
              </w:rPr>
            </w:pPr>
          </w:p>
        </w:tc>
        <w:tc>
          <w:tcPr>
            <w:tcW w:w="1116" w:type="dxa"/>
            <w:vAlign w:val="center"/>
          </w:tcPr>
          <w:p w14:paraId="7B86BCD3" w14:textId="77777777" w:rsidR="00446B81" w:rsidRPr="00865241" w:rsidRDefault="00446B81" w:rsidP="00446B81">
            <w:pPr>
              <w:spacing w:before="0"/>
              <w:jc w:val="center"/>
              <w:rPr>
                <w:sz w:val="20"/>
              </w:rPr>
            </w:pPr>
          </w:p>
        </w:tc>
      </w:tr>
      <w:tr w:rsidR="00446B81" w:rsidRPr="00865241" w14:paraId="5EFF76FE" w14:textId="77777777" w:rsidTr="007B1A6F">
        <w:tc>
          <w:tcPr>
            <w:tcW w:w="5576" w:type="dxa"/>
          </w:tcPr>
          <w:p w14:paraId="6FC1D689" w14:textId="04426BFE" w:rsidR="004D047C" w:rsidRPr="00865241" w:rsidRDefault="006C53BD" w:rsidP="00446B81">
            <w:pPr>
              <w:spacing w:before="0"/>
              <w:rPr>
                <w:sz w:val="20"/>
              </w:rPr>
            </w:pPr>
            <w:hyperlink r:id="rId203" w:history="1">
              <w:r w:rsidR="004D047C" w:rsidRPr="00865241">
                <w:rPr>
                  <w:rStyle w:val="Hyperlink"/>
                  <w:sz w:val="20"/>
                </w:rPr>
                <w:t>TD1237</w:t>
              </w:r>
            </w:hyperlink>
            <w:r w:rsidR="004D047C" w:rsidRPr="00865241">
              <w:rPr>
                <w:sz w:val="20"/>
              </w:rPr>
              <w:t>: Editor</w:t>
            </w:r>
          </w:p>
          <w:p w14:paraId="5AFBDE70" w14:textId="4E807994" w:rsidR="00446B81" w:rsidRPr="00865241" w:rsidRDefault="004D047C" w:rsidP="00446B81">
            <w:pPr>
              <w:spacing w:before="0"/>
              <w:rPr>
                <w:sz w:val="20"/>
              </w:rPr>
            </w:pPr>
            <w:r w:rsidRPr="00865241">
              <w:rPr>
                <w:sz w:val="20"/>
              </w:rPr>
              <w:t>Draft Action plan for the analysis of ITU-T Study Group restructuring</w:t>
            </w:r>
          </w:p>
        </w:tc>
        <w:tc>
          <w:tcPr>
            <w:tcW w:w="1252" w:type="dxa"/>
            <w:vAlign w:val="center"/>
          </w:tcPr>
          <w:p w14:paraId="0B914D40" w14:textId="77777777" w:rsidR="00446B81" w:rsidRPr="00865241" w:rsidRDefault="00446B81" w:rsidP="00446B81">
            <w:pPr>
              <w:spacing w:before="0"/>
              <w:jc w:val="center"/>
            </w:pPr>
          </w:p>
        </w:tc>
        <w:tc>
          <w:tcPr>
            <w:tcW w:w="1131" w:type="dxa"/>
            <w:vAlign w:val="center"/>
          </w:tcPr>
          <w:p w14:paraId="604D4C91" w14:textId="7E8BFE19" w:rsidR="00446B81" w:rsidRPr="00865241" w:rsidRDefault="00446B81" w:rsidP="00446B81">
            <w:pPr>
              <w:spacing w:before="0"/>
              <w:jc w:val="center"/>
              <w:rPr>
                <w:sz w:val="20"/>
              </w:rPr>
            </w:pPr>
          </w:p>
        </w:tc>
        <w:tc>
          <w:tcPr>
            <w:tcW w:w="1252" w:type="dxa"/>
            <w:vAlign w:val="center"/>
          </w:tcPr>
          <w:p w14:paraId="107F38FC" w14:textId="77777777" w:rsidR="00446B81" w:rsidRPr="00865241" w:rsidRDefault="00446B81" w:rsidP="00446B81">
            <w:pPr>
              <w:spacing w:before="0"/>
              <w:jc w:val="center"/>
              <w:rPr>
                <w:sz w:val="20"/>
              </w:rPr>
            </w:pPr>
          </w:p>
        </w:tc>
        <w:tc>
          <w:tcPr>
            <w:tcW w:w="1116" w:type="dxa"/>
            <w:vAlign w:val="center"/>
          </w:tcPr>
          <w:p w14:paraId="7BB9DB02" w14:textId="57CF5967" w:rsidR="00446B81" w:rsidRPr="00865241" w:rsidRDefault="006C53BD" w:rsidP="00446B81">
            <w:pPr>
              <w:spacing w:before="0"/>
              <w:jc w:val="center"/>
              <w:rPr>
                <w:sz w:val="20"/>
              </w:rPr>
            </w:pPr>
            <w:hyperlink r:id="rId204" w:history="1">
              <w:r w:rsidR="004D047C" w:rsidRPr="00865241">
                <w:rPr>
                  <w:rStyle w:val="Hyperlink"/>
                  <w:sz w:val="20"/>
                </w:rPr>
                <w:t>TD1237</w:t>
              </w:r>
            </w:hyperlink>
          </w:p>
        </w:tc>
        <w:tc>
          <w:tcPr>
            <w:tcW w:w="1116" w:type="dxa"/>
            <w:vAlign w:val="center"/>
          </w:tcPr>
          <w:p w14:paraId="2413D629" w14:textId="77777777" w:rsidR="00446B81" w:rsidRPr="00865241" w:rsidRDefault="00446B81" w:rsidP="00446B81">
            <w:pPr>
              <w:spacing w:before="0"/>
              <w:jc w:val="center"/>
              <w:rPr>
                <w:sz w:val="20"/>
              </w:rPr>
            </w:pPr>
          </w:p>
        </w:tc>
        <w:tc>
          <w:tcPr>
            <w:tcW w:w="1116" w:type="dxa"/>
            <w:vAlign w:val="center"/>
          </w:tcPr>
          <w:p w14:paraId="280BB53E" w14:textId="77777777" w:rsidR="00446B81" w:rsidRPr="00865241" w:rsidRDefault="00446B81" w:rsidP="00446B81">
            <w:pPr>
              <w:spacing w:before="0"/>
              <w:jc w:val="center"/>
              <w:rPr>
                <w:sz w:val="20"/>
              </w:rPr>
            </w:pPr>
          </w:p>
        </w:tc>
        <w:tc>
          <w:tcPr>
            <w:tcW w:w="1131" w:type="dxa"/>
            <w:vAlign w:val="center"/>
          </w:tcPr>
          <w:p w14:paraId="6434D6E6" w14:textId="77777777" w:rsidR="00446B81" w:rsidRPr="00865241" w:rsidRDefault="00446B81" w:rsidP="00446B81">
            <w:pPr>
              <w:spacing w:before="0"/>
              <w:jc w:val="center"/>
              <w:rPr>
                <w:sz w:val="20"/>
              </w:rPr>
            </w:pPr>
          </w:p>
        </w:tc>
        <w:tc>
          <w:tcPr>
            <w:tcW w:w="1116" w:type="dxa"/>
            <w:vAlign w:val="center"/>
          </w:tcPr>
          <w:p w14:paraId="5A252B6A" w14:textId="77777777" w:rsidR="00446B81" w:rsidRPr="00865241" w:rsidRDefault="00446B81" w:rsidP="00446B81">
            <w:pPr>
              <w:spacing w:before="0"/>
              <w:jc w:val="center"/>
              <w:rPr>
                <w:sz w:val="20"/>
              </w:rPr>
            </w:pPr>
          </w:p>
        </w:tc>
      </w:tr>
      <w:tr w:rsidR="00446B81" w:rsidRPr="00865241" w14:paraId="62DE9605" w14:textId="77777777" w:rsidTr="007B1A6F">
        <w:tc>
          <w:tcPr>
            <w:tcW w:w="5576" w:type="dxa"/>
          </w:tcPr>
          <w:p w14:paraId="40BAAA82" w14:textId="7E65BA76" w:rsidR="00446B81" w:rsidRPr="00865241" w:rsidRDefault="006C53BD" w:rsidP="00446B81">
            <w:pPr>
              <w:spacing w:before="0"/>
              <w:rPr>
                <w:sz w:val="20"/>
              </w:rPr>
            </w:pPr>
            <w:hyperlink r:id="rId205" w:history="1">
              <w:r w:rsidR="00233E12" w:rsidRPr="00865241">
                <w:rPr>
                  <w:rStyle w:val="Hyperlink"/>
                  <w:sz w:val="20"/>
                </w:rPr>
                <w:t>TD1238</w:t>
              </w:r>
            </w:hyperlink>
            <w:r w:rsidR="00233E12" w:rsidRPr="00865241">
              <w:rPr>
                <w:sz w:val="20"/>
              </w:rPr>
              <w:t>: ITU-T SG9</w:t>
            </w:r>
          </w:p>
          <w:p w14:paraId="4BC716E0" w14:textId="3E118439" w:rsidR="00233E12" w:rsidRPr="00865241" w:rsidRDefault="00233E12" w:rsidP="00446B81">
            <w:pPr>
              <w:spacing w:before="0"/>
              <w:rPr>
                <w:sz w:val="20"/>
              </w:rPr>
            </w:pPr>
            <w:r w:rsidRPr="00865241">
              <w:rPr>
                <w:sz w:val="20"/>
              </w:rPr>
              <w:t>LS/r on the new version of the Access Network Transport (ANT) Standards Overview and Work Plan (SG15-LS298) [from ITU-T SG9]</w:t>
            </w:r>
          </w:p>
        </w:tc>
        <w:tc>
          <w:tcPr>
            <w:tcW w:w="1252" w:type="dxa"/>
            <w:vAlign w:val="center"/>
          </w:tcPr>
          <w:p w14:paraId="2FC55B21" w14:textId="77777777" w:rsidR="00446B81" w:rsidRPr="00865241" w:rsidRDefault="00446B81" w:rsidP="00446B81">
            <w:pPr>
              <w:spacing w:before="0"/>
              <w:jc w:val="center"/>
            </w:pPr>
          </w:p>
        </w:tc>
        <w:tc>
          <w:tcPr>
            <w:tcW w:w="1131" w:type="dxa"/>
            <w:vAlign w:val="center"/>
          </w:tcPr>
          <w:p w14:paraId="4145CCF7" w14:textId="77777777" w:rsidR="00446B81" w:rsidRPr="00865241" w:rsidRDefault="00446B81" w:rsidP="00446B81">
            <w:pPr>
              <w:spacing w:before="0"/>
              <w:jc w:val="center"/>
              <w:rPr>
                <w:sz w:val="20"/>
              </w:rPr>
            </w:pPr>
          </w:p>
        </w:tc>
        <w:tc>
          <w:tcPr>
            <w:tcW w:w="1252" w:type="dxa"/>
            <w:vAlign w:val="center"/>
          </w:tcPr>
          <w:p w14:paraId="2DD5009D" w14:textId="77777777" w:rsidR="00446B81" w:rsidRPr="00865241" w:rsidRDefault="00446B81" w:rsidP="00446B81">
            <w:pPr>
              <w:spacing w:before="0"/>
              <w:jc w:val="center"/>
              <w:rPr>
                <w:sz w:val="20"/>
              </w:rPr>
            </w:pPr>
          </w:p>
        </w:tc>
        <w:tc>
          <w:tcPr>
            <w:tcW w:w="1116" w:type="dxa"/>
            <w:vAlign w:val="center"/>
          </w:tcPr>
          <w:p w14:paraId="5F855B8D" w14:textId="5B00D79F" w:rsidR="00446B81" w:rsidRPr="00865241" w:rsidRDefault="006C53BD" w:rsidP="00446B81">
            <w:pPr>
              <w:spacing w:before="0"/>
              <w:jc w:val="center"/>
              <w:rPr>
                <w:sz w:val="20"/>
              </w:rPr>
            </w:pPr>
            <w:hyperlink r:id="rId206" w:history="1">
              <w:r w:rsidR="00233E12" w:rsidRPr="00865241">
                <w:rPr>
                  <w:rStyle w:val="Hyperlink"/>
                  <w:sz w:val="20"/>
                </w:rPr>
                <w:t>TD1238</w:t>
              </w:r>
            </w:hyperlink>
          </w:p>
        </w:tc>
        <w:tc>
          <w:tcPr>
            <w:tcW w:w="1116" w:type="dxa"/>
            <w:vAlign w:val="center"/>
          </w:tcPr>
          <w:p w14:paraId="1A162C3B" w14:textId="7F081063" w:rsidR="00446B81" w:rsidRPr="00865241" w:rsidRDefault="00446B81" w:rsidP="00446B81">
            <w:pPr>
              <w:spacing w:before="0"/>
              <w:jc w:val="center"/>
              <w:rPr>
                <w:sz w:val="20"/>
              </w:rPr>
            </w:pPr>
          </w:p>
        </w:tc>
        <w:tc>
          <w:tcPr>
            <w:tcW w:w="1116" w:type="dxa"/>
            <w:vAlign w:val="center"/>
          </w:tcPr>
          <w:p w14:paraId="5FAB9E83" w14:textId="77777777" w:rsidR="00446B81" w:rsidRPr="00865241" w:rsidRDefault="00446B81" w:rsidP="00446B81">
            <w:pPr>
              <w:spacing w:before="0"/>
              <w:jc w:val="center"/>
              <w:rPr>
                <w:sz w:val="20"/>
              </w:rPr>
            </w:pPr>
          </w:p>
        </w:tc>
        <w:tc>
          <w:tcPr>
            <w:tcW w:w="1131" w:type="dxa"/>
            <w:vAlign w:val="center"/>
          </w:tcPr>
          <w:p w14:paraId="55ECE194" w14:textId="25711A3B" w:rsidR="00446B81" w:rsidRPr="00865241" w:rsidRDefault="00446B81" w:rsidP="00446B81">
            <w:pPr>
              <w:spacing w:before="0"/>
              <w:jc w:val="center"/>
              <w:rPr>
                <w:sz w:val="20"/>
              </w:rPr>
            </w:pPr>
          </w:p>
        </w:tc>
        <w:tc>
          <w:tcPr>
            <w:tcW w:w="1116" w:type="dxa"/>
            <w:vAlign w:val="center"/>
          </w:tcPr>
          <w:p w14:paraId="7B96CA5F" w14:textId="77777777" w:rsidR="00446B81" w:rsidRPr="00865241" w:rsidRDefault="00446B81" w:rsidP="00446B81">
            <w:pPr>
              <w:spacing w:before="0"/>
              <w:jc w:val="center"/>
              <w:rPr>
                <w:sz w:val="20"/>
              </w:rPr>
            </w:pPr>
          </w:p>
        </w:tc>
      </w:tr>
      <w:tr w:rsidR="00446B81" w:rsidRPr="00865241" w14:paraId="338FBE3A" w14:textId="77777777" w:rsidTr="007B1A6F">
        <w:tc>
          <w:tcPr>
            <w:tcW w:w="5576" w:type="dxa"/>
          </w:tcPr>
          <w:p w14:paraId="0861519F" w14:textId="60349BF9" w:rsidR="00446B81" w:rsidRPr="00865241" w:rsidRDefault="006C53BD" w:rsidP="00446B81">
            <w:pPr>
              <w:spacing w:before="0"/>
              <w:rPr>
                <w:sz w:val="20"/>
              </w:rPr>
            </w:pPr>
            <w:hyperlink r:id="rId207" w:history="1">
              <w:r w:rsidR="00613DC8" w:rsidRPr="00865241">
                <w:rPr>
                  <w:rStyle w:val="Hyperlink"/>
                  <w:sz w:val="20"/>
                </w:rPr>
                <w:t>TD1239</w:t>
              </w:r>
            </w:hyperlink>
            <w:r w:rsidR="00613DC8" w:rsidRPr="00865241">
              <w:rPr>
                <w:sz w:val="20"/>
              </w:rPr>
              <w:t>: ITU-T SG9</w:t>
            </w:r>
          </w:p>
          <w:p w14:paraId="283D72AD" w14:textId="37A3DE78" w:rsidR="00613DC8" w:rsidRPr="00865241" w:rsidRDefault="00613DC8" w:rsidP="00446B81">
            <w:pPr>
              <w:spacing w:before="0"/>
              <w:rPr>
                <w:sz w:val="20"/>
              </w:rPr>
            </w:pPr>
            <w:r w:rsidRPr="00865241">
              <w:rPr>
                <w:sz w:val="20"/>
              </w:rPr>
              <w:t>LS/r on Telecommunication Management and OAM Project Plan (SG2-LS203) [from ITU-T SG9</w:t>
            </w:r>
          </w:p>
        </w:tc>
        <w:tc>
          <w:tcPr>
            <w:tcW w:w="1252" w:type="dxa"/>
            <w:vAlign w:val="center"/>
          </w:tcPr>
          <w:p w14:paraId="586529A4" w14:textId="77777777" w:rsidR="00446B81" w:rsidRPr="00865241" w:rsidRDefault="00446B81" w:rsidP="00446B81">
            <w:pPr>
              <w:spacing w:before="0"/>
              <w:jc w:val="center"/>
            </w:pPr>
          </w:p>
        </w:tc>
        <w:tc>
          <w:tcPr>
            <w:tcW w:w="1131" w:type="dxa"/>
            <w:vAlign w:val="center"/>
          </w:tcPr>
          <w:p w14:paraId="3BFB6DC4" w14:textId="77777777" w:rsidR="00446B81" w:rsidRPr="00865241" w:rsidRDefault="00446B81" w:rsidP="00446B81">
            <w:pPr>
              <w:spacing w:before="0"/>
              <w:jc w:val="center"/>
              <w:rPr>
                <w:sz w:val="20"/>
              </w:rPr>
            </w:pPr>
          </w:p>
        </w:tc>
        <w:tc>
          <w:tcPr>
            <w:tcW w:w="1252" w:type="dxa"/>
            <w:vAlign w:val="center"/>
          </w:tcPr>
          <w:p w14:paraId="37AED557" w14:textId="77777777" w:rsidR="00446B81" w:rsidRPr="00865241" w:rsidRDefault="00446B81" w:rsidP="00446B81">
            <w:pPr>
              <w:spacing w:before="0"/>
              <w:jc w:val="center"/>
              <w:rPr>
                <w:sz w:val="20"/>
              </w:rPr>
            </w:pPr>
          </w:p>
        </w:tc>
        <w:tc>
          <w:tcPr>
            <w:tcW w:w="1116" w:type="dxa"/>
            <w:vAlign w:val="center"/>
          </w:tcPr>
          <w:p w14:paraId="493B3BFA" w14:textId="7F056FF0" w:rsidR="00446B81" w:rsidRPr="00865241" w:rsidRDefault="006C53BD" w:rsidP="00446B81">
            <w:pPr>
              <w:spacing w:before="0"/>
              <w:jc w:val="center"/>
              <w:rPr>
                <w:sz w:val="20"/>
              </w:rPr>
            </w:pPr>
            <w:hyperlink r:id="rId208" w:history="1">
              <w:r w:rsidR="00613DC8" w:rsidRPr="00865241">
                <w:rPr>
                  <w:rStyle w:val="Hyperlink"/>
                  <w:sz w:val="20"/>
                </w:rPr>
                <w:t>TD1239</w:t>
              </w:r>
            </w:hyperlink>
          </w:p>
        </w:tc>
        <w:tc>
          <w:tcPr>
            <w:tcW w:w="1116" w:type="dxa"/>
            <w:vAlign w:val="center"/>
          </w:tcPr>
          <w:p w14:paraId="0078C9B4" w14:textId="77777777" w:rsidR="00446B81" w:rsidRPr="00865241" w:rsidRDefault="00446B81" w:rsidP="00446B81">
            <w:pPr>
              <w:spacing w:before="0"/>
              <w:jc w:val="center"/>
              <w:rPr>
                <w:sz w:val="20"/>
              </w:rPr>
            </w:pPr>
          </w:p>
        </w:tc>
        <w:tc>
          <w:tcPr>
            <w:tcW w:w="1116" w:type="dxa"/>
            <w:vAlign w:val="center"/>
          </w:tcPr>
          <w:p w14:paraId="34DEB6BD" w14:textId="77777777" w:rsidR="00446B81" w:rsidRPr="00865241" w:rsidRDefault="00446B81" w:rsidP="00446B81">
            <w:pPr>
              <w:spacing w:before="0"/>
              <w:jc w:val="center"/>
              <w:rPr>
                <w:sz w:val="20"/>
              </w:rPr>
            </w:pPr>
          </w:p>
        </w:tc>
        <w:tc>
          <w:tcPr>
            <w:tcW w:w="1131" w:type="dxa"/>
            <w:vAlign w:val="center"/>
          </w:tcPr>
          <w:p w14:paraId="5F153AEA" w14:textId="372CB08A" w:rsidR="00446B81" w:rsidRPr="00865241" w:rsidRDefault="00446B81" w:rsidP="00446B81">
            <w:pPr>
              <w:spacing w:before="0"/>
              <w:jc w:val="center"/>
              <w:rPr>
                <w:sz w:val="20"/>
              </w:rPr>
            </w:pPr>
          </w:p>
        </w:tc>
        <w:tc>
          <w:tcPr>
            <w:tcW w:w="1116" w:type="dxa"/>
            <w:vAlign w:val="center"/>
          </w:tcPr>
          <w:p w14:paraId="4C820893" w14:textId="77777777" w:rsidR="00446B81" w:rsidRPr="00865241" w:rsidRDefault="00446B81" w:rsidP="00446B81">
            <w:pPr>
              <w:spacing w:before="0"/>
              <w:jc w:val="center"/>
              <w:rPr>
                <w:sz w:val="20"/>
              </w:rPr>
            </w:pPr>
          </w:p>
        </w:tc>
      </w:tr>
      <w:tr w:rsidR="00446B81" w:rsidRPr="00865241" w14:paraId="1C0988AA" w14:textId="77777777" w:rsidTr="007B1A6F">
        <w:tc>
          <w:tcPr>
            <w:tcW w:w="5576" w:type="dxa"/>
          </w:tcPr>
          <w:p w14:paraId="1D563856" w14:textId="526B9900" w:rsidR="00446B81" w:rsidRPr="00865241" w:rsidRDefault="006C53BD" w:rsidP="00446B81">
            <w:pPr>
              <w:spacing w:before="0"/>
              <w:rPr>
                <w:sz w:val="20"/>
              </w:rPr>
            </w:pPr>
            <w:hyperlink r:id="rId209" w:history="1">
              <w:r w:rsidR="007611EF" w:rsidRPr="00865241">
                <w:rPr>
                  <w:rStyle w:val="Hyperlink"/>
                  <w:sz w:val="20"/>
                </w:rPr>
                <w:t>TD1240</w:t>
              </w:r>
            </w:hyperlink>
            <w:r w:rsidR="007611EF" w:rsidRPr="00865241">
              <w:rPr>
                <w:sz w:val="20"/>
              </w:rPr>
              <w:t>: ITU-T SG9</w:t>
            </w:r>
          </w:p>
          <w:p w14:paraId="415A08B3" w14:textId="24926495" w:rsidR="007611EF" w:rsidRPr="00865241" w:rsidRDefault="007611EF" w:rsidP="00446B81">
            <w:pPr>
              <w:spacing w:before="0"/>
              <w:rPr>
                <w:sz w:val="20"/>
              </w:rPr>
            </w:pPr>
            <w:r w:rsidRPr="00865241">
              <w:rPr>
                <w:sz w:val="20"/>
              </w:rPr>
              <w:lastRenderedPageBreak/>
              <w:t>LS/r on the new version of the Home Network Transport (HNT) Standards Overview and Work Plan (SG15-LS299) [from ITU-T SG9]</w:t>
            </w:r>
          </w:p>
        </w:tc>
        <w:tc>
          <w:tcPr>
            <w:tcW w:w="1252" w:type="dxa"/>
            <w:vAlign w:val="center"/>
          </w:tcPr>
          <w:p w14:paraId="360C9E4F" w14:textId="77777777" w:rsidR="00446B81" w:rsidRPr="00865241" w:rsidRDefault="00446B81" w:rsidP="00446B81">
            <w:pPr>
              <w:spacing w:before="0"/>
              <w:jc w:val="center"/>
            </w:pPr>
          </w:p>
        </w:tc>
        <w:tc>
          <w:tcPr>
            <w:tcW w:w="1131" w:type="dxa"/>
            <w:vAlign w:val="center"/>
          </w:tcPr>
          <w:p w14:paraId="1D220A07" w14:textId="77777777" w:rsidR="00446B81" w:rsidRPr="00865241" w:rsidRDefault="00446B81" w:rsidP="00446B81">
            <w:pPr>
              <w:spacing w:before="0"/>
              <w:jc w:val="center"/>
              <w:rPr>
                <w:sz w:val="20"/>
              </w:rPr>
            </w:pPr>
          </w:p>
        </w:tc>
        <w:tc>
          <w:tcPr>
            <w:tcW w:w="1252" w:type="dxa"/>
            <w:vAlign w:val="center"/>
          </w:tcPr>
          <w:p w14:paraId="3DE77367" w14:textId="77777777" w:rsidR="00446B81" w:rsidRPr="00865241" w:rsidRDefault="00446B81" w:rsidP="00446B81">
            <w:pPr>
              <w:spacing w:before="0"/>
              <w:jc w:val="center"/>
              <w:rPr>
                <w:sz w:val="20"/>
              </w:rPr>
            </w:pPr>
          </w:p>
        </w:tc>
        <w:tc>
          <w:tcPr>
            <w:tcW w:w="1116" w:type="dxa"/>
            <w:vAlign w:val="center"/>
          </w:tcPr>
          <w:p w14:paraId="73430D7B" w14:textId="292318B9" w:rsidR="00446B81" w:rsidRPr="00865241" w:rsidRDefault="006C53BD" w:rsidP="00446B81">
            <w:pPr>
              <w:spacing w:before="0"/>
              <w:jc w:val="center"/>
              <w:rPr>
                <w:sz w:val="20"/>
              </w:rPr>
            </w:pPr>
            <w:hyperlink r:id="rId210" w:history="1">
              <w:r w:rsidR="007611EF" w:rsidRPr="00865241">
                <w:rPr>
                  <w:rStyle w:val="Hyperlink"/>
                  <w:sz w:val="20"/>
                </w:rPr>
                <w:t>TD1240</w:t>
              </w:r>
            </w:hyperlink>
          </w:p>
        </w:tc>
        <w:tc>
          <w:tcPr>
            <w:tcW w:w="1116" w:type="dxa"/>
            <w:vAlign w:val="center"/>
          </w:tcPr>
          <w:p w14:paraId="6E692A6E" w14:textId="77777777" w:rsidR="00446B81" w:rsidRPr="00865241" w:rsidRDefault="00446B81" w:rsidP="00446B81">
            <w:pPr>
              <w:spacing w:before="0"/>
              <w:jc w:val="center"/>
              <w:rPr>
                <w:sz w:val="20"/>
              </w:rPr>
            </w:pPr>
          </w:p>
        </w:tc>
        <w:tc>
          <w:tcPr>
            <w:tcW w:w="1116" w:type="dxa"/>
            <w:vAlign w:val="center"/>
          </w:tcPr>
          <w:p w14:paraId="538DBCD0" w14:textId="77777777" w:rsidR="00446B81" w:rsidRPr="00865241" w:rsidRDefault="00446B81" w:rsidP="00446B81">
            <w:pPr>
              <w:spacing w:before="0"/>
              <w:jc w:val="center"/>
              <w:rPr>
                <w:sz w:val="20"/>
              </w:rPr>
            </w:pPr>
          </w:p>
        </w:tc>
        <w:tc>
          <w:tcPr>
            <w:tcW w:w="1131" w:type="dxa"/>
            <w:vAlign w:val="center"/>
          </w:tcPr>
          <w:p w14:paraId="7F916554" w14:textId="0E25F784" w:rsidR="00446B81" w:rsidRPr="00865241" w:rsidRDefault="00446B81" w:rsidP="00446B81">
            <w:pPr>
              <w:spacing w:before="0"/>
              <w:jc w:val="center"/>
              <w:rPr>
                <w:sz w:val="20"/>
              </w:rPr>
            </w:pPr>
          </w:p>
        </w:tc>
        <w:tc>
          <w:tcPr>
            <w:tcW w:w="1116" w:type="dxa"/>
            <w:vAlign w:val="center"/>
          </w:tcPr>
          <w:p w14:paraId="07E94BB1" w14:textId="77777777" w:rsidR="00446B81" w:rsidRPr="00865241" w:rsidRDefault="00446B81" w:rsidP="00446B81">
            <w:pPr>
              <w:spacing w:before="0"/>
              <w:jc w:val="center"/>
              <w:rPr>
                <w:sz w:val="20"/>
              </w:rPr>
            </w:pPr>
          </w:p>
        </w:tc>
      </w:tr>
      <w:tr w:rsidR="00B63ECA" w:rsidRPr="00865241" w14:paraId="64522784" w14:textId="77777777" w:rsidTr="007B1A6F">
        <w:tc>
          <w:tcPr>
            <w:tcW w:w="5576" w:type="dxa"/>
          </w:tcPr>
          <w:p w14:paraId="78EF3DAD" w14:textId="0F4DBB1B" w:rsidR="00B63ECA" w:rsidRPr="00865241" w:rsidRDefault="006C53BD" w:rsidP="00B63ECA">
            <w:pPr>
              <w:spacing w:before="0"/>
              <w:rPr>
                <w:sz w:val="20"/>
              </w:rPr>
            </w:pPr>
            <w:hyperlink r:id="rId211" w:history="1">
              <w:r w:rsidR="00B63ECA" w:rsidRPr="00865241">
                <w:rPr>
                  <w:rStyle w:val="Hyperlink"/>
                  <w:sz w:val="20"/>
                </w:rPr>
                <w:t>TD1241</w:t>
              </w:r>
            </w:hyperlink>
            <w:r w:rsidR="00B63ECA" w:rsidRPr="00865241">
              <w:rPr>
                <w:sz w:val="20"/>
              </w:rPr>
              <w:t>: ITU-T A.5 Editor</w:t>
            </w:r>
          </w:p>
          <w:p w14:paraId="08A2D637" w14:textId="0D1E0725" w:rsidR="00B63ECA" w:rsidRPr="00865241" w:rsidRDefault="00B63ECA" w:rsidP="00B63ECA">
            <w:pPr>
              <w:spacing w:before="0"/>
              <w:rPr>
                <w:sz w:val="20"/>
              </w:rPr>
            </w:pPr>
            <w:r w:rsidRPr="00865241">
              <w:rPr>
                <w:sz w:val="20"/>
              </w:rPr>
              <w:t>Revised Rec. ITU-T A.5</w:t>
            </w:r>
          </w:p>
        </w:tc>
        <w:tc>
          <w:tcPr>
            <w:tcW w:w="1252" w:type="dxa"/>
            <w:vAlign w:val="center"/>
          </w:tcPr>
          <w:p w14:paraId="6A00AB8F" w14:textId="77777777" w:rsidR="00B63ECA" w:rsidRPr="00865241" w:rsidRDefault="00B63ECA" w:rsidP="00B63ECA">
            <w:pPr>
              <w:spacing w:before="0"/>
              <w:jc w:val="center"/>
            </w:pPr>
          </w:p>
        </w:tc>
        <w:tc>
          <w:tcPr>
            <w:tcW w:w="1131" w:type="dxa"/>
            <w:vAlign w:val="center"/>
          </w:tcPr>
          <w:p w14:paraId="36C273E7" w14:textId="77777777" w:rsidR="00B63ECA" w:rsidRPr="00865241" w:rsidRDefault="00B63ECA" w:rsidP="00B63ECA">
            <w:pPr>
              <w:spacing w:before="0"/>
              <w:jc w:val="center"/>
              <w:rPr>
                <w:sz w:val="20"/>
              </w:rPr>
            </w:pPr>
          </w:p>
        </w:tc>
        <w:tc>
          <w:tcPr>
            <w:tcW w:w="1252" w:type="dxa"/>
            <w:vAlign w:val="center"/>
          </w:tcPr>
          <w:p w14:paraId="5CE52E6C" w14:textId="77777777" w:rsidR="00B63ECA" w:rsidRPr="00865241" w:rsidRDefault="00B63ECA" w:rsidP="00B63ECA">
            <w:pPr>
              <w:spacing w:before="0"/>
              <w:jc w:val="center"/>
              <w:rPr>
                <w:sz w:val="20"/>
              </w:rPr>
            </w:pPr>
          </w:p>
        </w:tc>
        <w:tc>
          <w:tcPr>
            <w:tcW w:w="1116" w:type="dxa"/>
            <w:vAlign w:val="center"/>
          </w:tcPr>
          <w:p w14:paraId="5F32C657" w14:textId="77777777" w:rsidR="00B63ECA" w:rsidRPr="00865241" w:rsidRDefault="00B63ECA" w:rsidP="00B63ECA">
            <w:pPr>
              <w:spacing w:before="0"/>
              <w:jc w:val="center"/>
              <w:rPr>
                <w:sz w:val="20"/>
              </w:rPr>
            </w:pPr>
          </w:p>
        </w:tc>
        <w:tc>
          <w:tcPr>
            <w:tcW w:w="1116" w:type="dxa"/>
            <w:vAlign w:val="center"/>
          </w:tcPr>
          <w:p w14:paraId="39EFE108" w14:textId="77777777" w:rsidR="00B63ECA" w:rsidRPr="00865241" w:rsidRDefault="00B63ECA" w:rsidP="00B63ECA">
            <w:pPr>
              <w:spacing w:before="0"/>
              <w:jc w:val="center"/>
              <w:rPr>
                <w:sz w:val="20"/>
              </w:rPr>
            </w:pPr>
          </w:p>
        </w:tc>
        <w:tc>
          <w:tcPr>
            <w:tcW w:w="1116" w:type="dxa"/>
            <w:vAlign w:val="center"/>
          </w:tcPr>
          <w:p w14:paraId="4298B930" w14:textId="64A15979" w:rsidR="00B63ECA" w:rsidRPr="00865241" w:rsidRDefault="006C53BD" w:rsidP="00B63ECA">
            <w:pPr>
              <w:spacing w:before="0"/>
              <w:jc w:val="center"/>
              <w:rPr>
                <w:sz w:val="20"/>
              </w:rPr>
            </w:pPr>
            <w:hyperlink r:id="rId212" w:history="1">
              <w:r w:rsidR="00B63ECA" w:rsidRPr="00865241">
                <w:rPr>
                  <w:rStyle w:val="Hyperlink"/>
                  <w:sz w:val="20"/>
                </w:rPr>
                <w:t>TD1241</w:t>
              </w:r>
            </w:hyperlink>
          </w:p>
        </w:tc>
        <w:tc>
          <w:tcPr>
            <w:tcW w:w="1131" w:type="dxa"/>
            <w:vAlign w:val="center"/>
          </w:tcPr>
          <w:p w14:paraId="780532A3" w14:textId="33C6321A" w:rsidR="00B63ECA" w:rsidRPr="00865241" w:rsidRDefault="00B63ECA" w:rsidP="00B63ECA">
            <w:pPr>
              <w:spacing w:before="0"/>
              <w:jc w:val="center"/>
              <w:rPr>
                <w:sz w:val="20"/>
              </w:rPr>
            </w:pPr>
          </w:p>
        </w:tc>
        <w:tc>
          <w:tcPr>
            <w:tcW w:w="1116" w:type="dxa"/>
            <w:vAlign w:val="center"/>
          </w:tcPr>
          <w:p w14:paraId="7A748D00" w14:textId="77777777" w:rsidR="00B63ECA" w:rsidRPr="00865241" w:rsidRDefault="00B63ECA" w:rsidP="00B63ECA">
            <w:pPr>
              <w:spacing w:before="0"/>
              <w:jc w:val="center"/>
              <w:rPr>
                <w:sz w:val="20"/>
              </w:rPr>
            </w:pPr>
          </w:p>
        </w:tc>
      </w:tr>
      <w:tr w:rsidR="00446B81" w:rsidRPr="00865241" w14:paraId="4DC9357D" w14:textId="77777777" w:rsidTr="007B1A6F">
        <w:tc>
          <w:tcPr>
            <w:tcW w:w="5576" w:type="dxa"/>
          </w:tcPr>
          <w:p w14:paraId="254C6D46" w14:textId="2874E092" w:rsidR="00446B81" w:rsidRPr="00865241" w:rsidRDefault="006C53BD" w:rsidP="00446B81">
            <w:pPr>
              <w:spacing w:before="0"/>
              <w:rPr>
                <w:sz w:val="20"/>
              </w:rPr>
            </w:pPr>
            <w:hyperlink r:id="rId213" w:history="1">
              <w:r w:rsidR="00E95BB5" w:rsidRPr="00865241">
                <w:rPr>
                  <w:rStyle w:val="Hyperlink"/>
                  <w:sz w:val="20"/>
                </w:rPr>
                <w:t>TD1242</w:t>
              </w:r>
            </w:hyperlink>
            <w:r w:rsidR="00E95BB5" w:rsidRPr="00865241">
              <w:rPr>
                <w:sz w:val="20"/>
              </w:rPr>
              <w:t>: Chair J-SCTF</w:t>
            </w:r>
          </w:p>
          <w:p w14:paraId="33A053C6" w14:textId="08A33474" w:rsidR="00E95BB5" w:rsidRPr="00865241" w:rsidRDefault="00E95BB5" w:rsidP="00446B81">
            <w:pPr>
              <w:spacing w:before="0"/>
              <w:rPr>
                <w:sz w:val="20"/>
              </w:rPr>
            </w:pPr>
            <w:r w:rsidRPr="00865241">
              <w:rPr>
                <w:sz w:val="20"/>
              </w:rPr>
              <w:t>Progress report J-SCTF</w:t>
            </w:r>
          </w:p>
        </w:tc>
        <w:tc>
          <w:tcPr>
            <w:tcW w:w="1252" w:type="dxa"/>
            <w:vAlign w:val="center"/>
          </w:tcPr>
          <w:p w14:paraId="28BAADD2" w14:textId="77777777" w:rsidR="00446B81" w:rsidRPr="00865241" w:rsidRDefault="00446B81" w:rsidP="00446B81">
            <w:pPr>
              <w:spacing w:before="0"/>
              <w:jc w:val="center"/>
            </w:pPr>
          </w:p>
        </w:tc>
        <w:tc>
          <w:tcPr>
            <w:tcW w:w="1131" w:type="dxa"/>
            <w:vAlign w:val="center"/>
          </w:tcPr>
          <w:p w14:paraId="1CAB116E" w14:textId="77777777" w:rsidR="00446B81" w:rsidRPr="00865241" w:rsidRDefault="00446B81" w:rsidP="00446B81">
            <w:pPr>
              <w:spacing w:before="0"/>
              <w:jc w:val="center"/>
              <w:rPr>
                <w:sz w:val="20"/>
              </w:rPr>
            </w:pPr>
          </w:p>
        </w:tc>
        <w:tc>
          <w:tcPr>
            <w:tcW w:w="1252" w:type="dxa"/>
            <w:vAlign w:val="center"/>
          </w:tcPr>
          <w:p w14:paraId="69C86F04" w14:textId="77777777" w:rsidR="00446B81" w:rsidRPr="00865241" w:rsidRDefault="00446B81" w:rsidP="00446B81">
            <w:pPr>
              <w:spacing w:before="0"/>
              <w:jc w:val="center"/>
              <w:rPr>
                <w:sz w:val="20"/>
              </w:rPr>
            </w:pPr>
          </w:p>
        </w:tc>
        <w:tc>
          <w:tcPr>
            <w:tcW w:w="1116" w:type="dxa"/>
            <w:vAlign w:val="center"/>
          </w:tcPr>
          <w:p w14:paraId="4957E649" w14:textId="77777777" w:rsidR="00446B81" w:rsidRPr="00865241" w:rsidRDefault="00446B81" w:rsidP="00446B81">
            <w:pPr>
              <w:spacing w:before="0"/>
              <w:jc w:val="center"/>
              <w:rPr>
                <w:sz w:val="20"/>
              </w:rPr>
            </w:pPr>
          </w:p>
        </w:tc>
        <w:tc>
          <w:tcPr>
            <w:tcW w:w="1116" w:type="dxa"/>
            <w:vAlign w:val="center"/>
          </w:tcPr>
          <w:p w14:paraId="4C2A65B2" w14:textId="5D61F00D" w:rsidR="00446B81" w:rsidRPr="00865241" w:rsidRDefault="00446B81" w:rsidP="00446B81">
            <w:pPr>
              <w:spacing w:before="0"/>
              <w:jc w:val="center"/>
              <w:rPr>
                <w:sz w:val="20"/>
              </w:rPr>
            </w:pPr>
          </w:p>
        </w:tc>
        <w:tc>
          <w:tcPr>
            <w:tcW w:w="1116" w:type="dxa"/>
            <w:vAlign w:val="center"/>
          </w:tcPr>
          <w:p w14:paraId="118C3C14" w14:textId="27C79BBB" w:rsidR="00446B81" w:rsidRPr="00865241" w:rsidRDefault="006C53BD" w:rsidP="00446B81">
            <w:pPr>
              <w:spacing w:before="0"/>
              <w:jc w:val="center"/>
              <w:rPr>
                <w:sz w:val="20"/>
              </w:rPr>
            </w:pPr>
            <w:hyperlink r:id="rId214" w:history="1">
              <w:r w:rsidR="00E95BB5" w:rsidRPr="00865241">
                <w:rPr>
                  <w:rStyle w:val="Hyperlink"/>
                  <w:sz w:val="20"/>
                </w:rPr>
                <w:t>TD1242</w:t>
              </w:r>
            </w:hyperlink>
          </w:p>
        </w:tc>
        <w:tc>
          <w:tcPr>
            <w:tcW w:w="1131" w:type="dxa"/>
            <w:vAlign w:val="center"/>
          </w:tcPr>
          <w:p w14:paraId="4BE979A5" w14:textId="305F919D" w:rsidR="00446B81" w:rsidRPr="00865241" w:rsidRDefault="00446B81" w:rsidP="00446B81">
            <w:pPr>
              <w:spacing w:before="0"/>
              <w:jc w:val="center"/>
              <w:rPr>
                <w:sz w:val="20"/>
              </w:rPr>
            </w:pPr>
          </w:p>
        </w:tc>
        <w:tc>
          <w:tcPr>
            <w:tcW w:w="1116" w:type="dxa"/>
            <w:vAlign w:val="center"/>
          </w:tcPr>
          <w:p w14:paraId="56EC997D" w14:textId="77777777" w:rsidR="00446B81" w:rsidRPr="00865241" w:rsidRDefault="00446B81" w:rsidP="00446B81">
            <w:pPr>
              <w:spacing w:before="0"/>
              <w:jc w:val="center"/>
              <w:rPr>
                <w:sz w:val="20"/>
              </w:rPr>
            </w:pPr>
          </w:p>
        </w:tc>
      </w:tr>
      <w:tr w:rsidR="00446B81" w:rsidRPr="00865241" w14:paraId="55FDF3D8" w14:textId="77777777" w:rsidTr="007B1A6F">
        <w:tc>
          <w:tcPr>
            <w:tcW w:w="5576" w:type="dxa"/>
          </w:tcPr>
          <w:p w14:paraId="099BC42C" w14:textId="77777777" w:rsidR="00C5135A" w:rsidRPr="00865241" w:rsidRDefault="006C53BD" w:rsidP="00C5135A">
            <w:pPr>
              <w:spacing w:before="0"/>
              <w:rPr>
                <w:sz w:val="20"/>
              </w:rPr>
            </w:pPr>
            <w:hyperlink r:id="rId215" w:history="1">
              <w:r w:rsidR="004A03E6" w:rsidRPr="00865241">
                <w:rPr>
                  <w:rStyle w:val="Hyperlink"/>
                  <w:sz w:val="20"/>
                </w:rPr>
                <w:t>TD1243</w:t>
              </w:r>
            </w:hyperlink>
            <w:r w:rsidR="004A03E6" w:rsidRPr="00865241">
              <w:rPr>
                <w:sz w:val="20"/>
              </w:rPr>
              <w:t xml:space="preserve">: </w:t>
            </w:r>
            <w:r w:rsidR="00C5135A" w:rsidRPr="00865241">
              <w:rPr>
                <w:sz w:val="20"/>
              </w:rPr>
              <w:t>ITU-T Study Group 20</w:t>
            </w:r>
          </w:p>
          <w:p w14:paraId="1B4FC956" w14:textId="142CD016" w:rsidR="004A03E6" w:rsidRPr="00865241" w:rsidRDefault="00C5135A" w:rsidP="00C5135A">
            <w:pPr>
              <w:spacing w:before="0"/>
              <w:rPr>
                <w:sz w:val="20"/>
              </w:rPr>
            </w:pPr>
            <w:r w:rsidRPr="00865241">
              <w:rPr>
                <w:sz w:val="20"/>
              </w:rPr>
              <w:t xml:space="preserve">LS/r on requesting all ITU-T study groups to provide an update on Recommendations related to WTSA-16 Resolution 73 (Rev. </w:t>
            </w:r>
            <w:proofErr w:type="spellStart"/>
            <w:r w:rsidRPr="00865241">
              <w:rPr>
                <w:sz w:val="20"/>
              </w:rPr>
              <w:t>Hammamet</w:t>
            </w:r>
            <w:proofErr w:type="spellEnd"/>
            <w:r w:rsidRPr="00865241">
              <w:rPr>
                <w:sz w:val="20"/>
              </w:rPr>
              <w:t>, 2016) (reply to TSAG-LS45) [from ITU-T SG20]</w:t>
            </w:r>
          </w:p>
        </w:tc>
        <w:tc>
          <w:tcPr>
            <w:tcW w:w="1252" w:type="dxa"/>
            <w:vAlign w:val="center"/>
          </w:tcPr>
          <w:p w14:paraId="5EEBB99D" w14:textId="77777777" w:rsidR="00446B81" w:rsidRPr="00865241" w:rsidRDefault="00446B81" w:rsidP="00446B81">
            <w:pPr>
              <w:spacing w:before="0"/>
              <w:jc w:val="center"/>
            </w:pPr>
          </w:p>
        </w:tc>
        <w:tc>
          <w:tcPr>
            <w:tcW w:w="1131" w:type="dxa"/>
            <w:vAlign w:val="center"/>
          </w:tcPr>
          <w:p w14:paraId="143C9FEB" w14:textId="77777777" w:rsidR="00446B81" w:rsidRPr="00865241" w:rsidRDefault="00446B81" w:rsidP="00446B81">
            <w:pPr>
              <w:spacing w:before="0"/>
              <w:jc w:val="center"/>
              <w:rPr>
                <w:sz w:val="20"/>
              </w:rPr>
            </w:pPr>
          </w:p>
        </w:tc>
        <w:tc>
          <w:tcPr>
            <w:tcW w:w="1252" w:type="dxa"/>
            <w:vAlign w:val="center"/>
          </w:tcPr>
          <w:p w14:paraId="74CFB2B7" w14:textId="77777777" w:rsidR="00446B81" w:rsidRPr="00865241" w:rsidRDefault="00446B81" w:rsidP="00446B81">
            <w:pPr>
              <w:spacing w:before="0"/>
              <w:jc w:val="center"/>
              <w:rPr>
                <w:sz w:val="20"/>
              </w:rPr>
            </w:pPr>
          </w:p>
        </w:tc>
        <w:tc>
          <w:tcPr>
            <w:tcW w:w="1116" w:type="dxa"/>
            <w:vAlign w:val="center"/>
          </w:tcPr>
          <w:p w14:paraId="5F080719" w14:textId="6EE0853C" w:rsidR="00446B81" w:rsidRPr="00865241" w:rsidRDefault="006C53BD" w:rsidP="00446B81">
            <w:pPr>
              <w:spacing w:before="0"/>
              <w:jc w:val="center"/>
              <w:rPr>
                <w:sz w:val="20"/>
              </w:rPr>
            </w:pPr>
            <w:hyperlink r:id="rId216" w:history="1">
              <w:r w:rsidR="00C5135A" w:rsidRPr="00865241">
                <w:rPr>
                  <w:rStyle w:val="Hyperlink"/>
                  <w:sz w:val="20"/>
                </w:rPr>
                <w:t>TD1243</w:t>
              </w:r>
            </w:hyperlink>
          </w:p>
        </w:tc>
        <w:tc>
          <w:tcPr>
            <w:tcW w:w="1116" w:type="dxa"/>
            <w:vAlign w:val="center"/>
          </w:tcPr>
          <w:p w14:paraId="52052438" w14:textId="77777777" w:rsidR="00446B81" w:rsidRPr="00865241" w:rsidRDefault="00446B81" w:rsidP="00446B81">
            <w:pPr>
              <w:spacing w:before="0"/>
              <w:jc w:val="center"/>
              <w:rPr>
                <w:sz w:val="20"/>
              </w:rPr>
            </w:pPr>
          </w:p>
        </w:tc>
        <w:tc>
          <w:tcPr>
            <w:tcW w:w="1116" w:type="dxa"/>
            <w:vAlign w:val="center"/>
          </w:tcPr>
          <w:p w14:paraId="2A4B65E4" w14:textId="77777777" w:rsidR="00446B81" w:rsidRPr="00865241" w:rsidRDefault="00446B81" w:rsidP="00446B81">
            <w:pPr>
              <w:spacing w:before="0"/>
              <w:jc w:val="center"/>
              <w:rPr>
                <w:sz w:val="20"/>
              </w:rPr>
            </w:pPr>
          </w:p>
        </w:tc>
        <w:tc>
          <w:tcPr>
            <w:tcW w:w="1131" w:type="dxa"/>
            <w:vAlign w:val="center"/>
          </w:tcPr>
          <w:p w14:paraId="2990A4BC" w14:textId="54B73144" w:rsidR="00446B81" w:rsidRPr="00865241" w:rsidRDefault="00446B81" w:rsidP="00446B81">
            <w:pPr>
              <w:spacing w:before="0"/>
              <w:jc w:val="center"/>
              <w:rPr>
                <w:sz w:val="20"/>
              </w:rPr>
            </w:pPr>
          </w:p>
        </w:tc>
        <w:tc>
          <w:tcPr>
            <w:tcW w:w="1116" w:type="dxa"/>
            <w:vAlign w:val="center"/>
          </w:tcPr>
          <w:p w14:paraId="2D0C9006" w14:textId="77777777" w:rsidR="00446B81" w:rsidRPr="00865241" w:rsidRDefault="00446B81" w:rsidP="00446B81">
            <w:pPr>
              <w:spacing w:before="0"/>
              <w:jc w:val="center"/>
              <w:rPr>
                <w:sz w:val="20"/>
              </w:rPr>
            </w:pPr>
          </w:p>
        </w:tc>
      </w:tr>
      <w:tr w:rsidR="00446B81" w:rsidRPr="00865241" w14:paraId="19EF9CD7" w14:textId="77777777" w:rsidTr="007B1A6F">
        <w:tc>
          <w:tcPr>
            <w:tcW w:w="5576" w:type="dxa"/>
          </w:tcPr>
          <w:p w14:paraId="15E195D4" w14:textId="3D5B4031" w:rsidR="00446B81" w:rsidRPr="00865241" w:rsidRDefault="006C53BD" w:rsidP="00446B81">
            <w:pPr>
              <w:spacing w:before="0"/>
              <w:rPr>
                <w:sz w:val="20"/>
              </w:rPr>
            </w:pPr>
            <w:hyperlink r:id="rId217" w:history="1">
              <w:r w:rsidR="004E68E7" w:rsidRPr="00865241">
                <w:rPr>
                  <w:rStyle w:val="Hyperlink"/>
                  <w:sz w:val="20"/>
                </w:rPr>
                <w:t>TD1</w:t>
              </w:r>
              <w:r w:rsidR="005B5BD0" w:rsidRPr="00865241">
                <w:rPr>
                  <w:rStyle w:val="Hyperlink"/>
                  <w:sz w:val="20"/>
                </w:rPr>
                <w:t>244</w:t>
              </w:r>
            </w:hyperlink>
            <w:r w:rsidR="005B5BD0" w:rsidRPr="00865241">
              <w:rPr>
                <w:sz w:val="20"/>
              </w:rPr>
              <w:t>: Rapporteur, RG-WM</w:t>
            </w:r>
          </w:p>
          <w:p w14:paraId="63514733" w14:textId="2BBB3C23" w:rsidR="005B5BD0" w:rsidRPr="00865241" w:rsidRDefault="00C45E1C" w:rsidP="00446B81">
            <w:pPr>
              <w:spacing w:before="0"/>
              <w:rPr>
                <w:sz w:val="20"/>
              </w:rPr>
            </w:pPr>
            <w:r w:rsidRPr="00865241">
              <w:rPr>
                <w:sz w:val="20"/>
              </w:rPr>
              <w:t xml:space="preserve">TSAG RG-WM RGM 2021 output </w:t>
            </w:r>
            <w:r w:rsidR="00295B4A" w:rsidRPr="00865241">
              <w:rPr>
                <w:sz w:val="20"/>
              </w:rPr>
              <w:t>–</w:t>
            </w:r>
            <w:r w:rsidRPr="00865241">
              <w:rPr>
                <w:sz w:val="20"/>
              </w:rPr>
              <w:t xml:space="preserve"> Draft revised Recommendation ITU-T A.1</w:t>
            </w:r>
          </w:p>
        </w:tc>
        <w:tc>
          <w:tcPr>
            <w:tcW w:w="1252" w:type="dxa"/>
            <w:vAlign w:val="center"/>
          </w:tcPr>
          <w:p w14:paraId="40255FFF" w14:textId="77777777" w:rsidR="00446B81" w:rsidRPr="00865241" w:rsidRDefault="00446B81" w:rsidP="00446B81">
            <w:pPr>
              <w:spacing w:before="0"/>
              <w:jc w:val="center"/>
            </w:pPr>
          </w:p>
        </w:tc>
        <w:tc>
          <w:tcPr>
            <w:tcW w:w="1131" w:type="dxa"/>
            <w:vAlign w:val="center"/>
          </w:tcPr>
          <w:p w14:paraId="74E085C3" w14:textId="77777777" w:rsidR="00446B81" w:rsidRPr="00865241" w:rsidRDefault="00446B81" w:rsidP="00446B81">
            <w:pPr>
              <w:spacing w:before="0"/>
              <w:jc w:val="center"/>
              <w:rPr>
                <w:sz w:val="20"/>
              </w:rPr>
            </w:pPr>
          </w:p>
        </w:tc>
        <w:tc>
          <w:tcPr>
            <w:tcW w:w="1252" w:type="dxa"/>
            <w:vAlign w:val="center"/>
          </w:tcPr>
          <w:p w14:paraId="647878A8" w14:textId="77777777" w:rsidR="00446B81" w:rsidRPr="00865241" w:rsidRDefault="00446B81" w:rsidP="00446B81">
            <w:pPr>
              <w:spacing w:before="0"/>
              <w:jc w:val="center"/>
              <w:rPr>
                <w:sz w:val="20"/>
              </w:rPr>
            </w:pPr>
          </w:p>
        </w:tc>
        <w:tc>
          <w:tcPr>
            <w:tcW w:w="1116" w:type="dxa"/>
            <w:vAlign w:val="center"/>
          </w:tcPr>
          <w:p w14:paraId="7CB9B7BE" w14:textId="77777777" w:rsidR="00446B81" w:rsidRPr="00865241" w:rsidRDefault="00446B81" w:rsidP="00446B81">
            <w:pPr>
              <w:spacing w:before="0"/>
              <w:jc w:val="center"/>
              <w:rPr>
                <w:sz w:val="20"/>
              </w:rPr>
            </w:pPr>
          </w:p>
        </w:tc>
        <w:tc>
          <w:tcPr>
            <w:tcW w:w="1116" w:type="dxa"/>
            <w:vAlign w:val="center"/>
          </w:tcPr>
          <w:p w14:paraId="7BCAF7BE" w14:textId="2D6CFF5A" w:rsidR="00446B81" w:rsidRPr="00865241" w:rsidRDefault="006C53BD" w:rsidP="00446B81">
            <w:pPr>
              <w:spacing w:before="0"/>
              <w:jc w:val="center"/>
              <w:rPr>
                <w:sz w:val="20"/>
              </w:rPr>
            </w:pPr>
            <w:hyperlink r:id="rId218" w:history="1">
              <w:r w:rsidR="00396558" w:rsidRPr="00865241">
                <w:rPr>
                  <w:rStyle w:val="Hyperlink"/>
                  <w:sz w:val="20"/>
                </w:rPr>
                <w:t>TD1</w:t>
              </w:r>
              <w:r w:rsidR="005B5BD0" w:rsidRPr="00865241">
                <w:rPr>
                  <w:rStyle w:val="Hyperlink"/>
                  <w:sz w:val="20"/>
                </w:rPr>
                <w:t>244</w:t>
              </w:r>
            </w:hyperlink>
          </w:p>
        </w:tc>
        <w:tc>
          <w:tcPr>
            <w:tcW w:w="1116" w:type="dxa"/>
            <w:vAlign w:val="center"/>
          </w:tcPr>
          <w:p w14:paraId="348F40D1" w14:textId="77777777" w:rsidR="00446B81" w:rsidRPr="00865241" w:rsidRDefault="00446B81" w:rsidP="00446B81">
            <w:pPr>
              <w:spacing w:before="0"/>
              <w:jc w:val="center"/>
              <w:rPr>
                <w:sz w:val="20"/>
              </w:rPr>
            </w:pPr>
          </w:p>
        </w:tc>
        <w:tc>
          <w:tcPr>
            <w:tcW w:w="1131" w:type="dxa"/>
            <w:vAlign w:val="center"/>
          </w:tcPr>
          <w:p w14:paraId="76B65116" w14:textId="2EE7EDB7" w:rsidR="00446B81" w:rsidRPr="00865241" w:rsidRDefault="00446B81" w:rsidP="00446B81">
            <w:pPr>
              <w:spacing w:before="0"/>
              <w:jc w:val="center"/>
              <w:rPr>
                <w:sz w:val="20"/>
              </w:rPr>
            </w:pPr>
          </w:p>
        </w:tc>
        <w:tc>
          <w:tcPr>
            <w:tcW w:w="1116" w:type="dxa"/>
            <w:vAlign w:val="center"/>
          </w:tcPr>
          <w:p w14:paraId="4B51BDEA" w14:textId="77777777" w:rsidR="00446B81" w:rsidRPr="00865241" w:rsidRDefault="00446B81" w:rsidP="00446B81">
            <w:pPr>
              <w:spacing w:before="0"/>
              <w:jc w:val="center"/>
              <w:rPr>
                <w:sz w:val="20"/>
              </w:rPr>
            </w:pPr>
          </w:p>
        </w:tc>
      </w:tr>
      <w:tr w:rsidR="00446B81" w:rsidRPr="00865241" w14:paraId="409E8945" w14:textId="77777777" w:rsidTr="007B1A6F">
        <w:tc>
          <w:tcPr>
            <w:tcW w:w="5576" w:type="dxa"/>
          </w:tcPr>
          <w:p w14:paraId="3B0D79C7" w14:textId="28997DA6" w:rsidR="005B5BD0" w:rsidRPr="00865241" w:rsidRDefault="006C53BD" w:rsidP="005B5BD0">
            <w:pPr>
              <w:spacing w:before="0"/>
              <w:rPr>
                <w:sz w:val="20"/>
              </w:rPr>
            </w:pPr>
            <w:hyperlink r:id="rId219" w:history="1">
              <w:r w:rsidR="004E68E7" w:rsidRPr="00865241">
                <w:rPr>
                  <w:rStyle w:val="Hyperlink"/>
                  <w:sz w:val="20"/>
                </w:rPr>
                <w:t>TD1</w:t>
              </w:r>
              <w:r w:rsidR="005B5BD0" w:rsidRPr="00865241">
                <w:rPr>
                  <w:rStyle w:val="Hyperlink"/>
                  <w:sz w:val="20"/>
                </w:rPr>
                <w:t>245</w:t>
              </w:r>
            </w:hyperlink>
            <w:r w:rsidR="005B5BD0" w:rsidRPr="00865241">
              <w:rPr>
                <w:sz w:val="20"/>
              </w:rPr>
              <w:t>: Rapporteur, RG-WM</w:t>
            </w:r>
          </w:p>
          <w:p w14:paraId="28B4D717" w14:textId="72A4AF02" w:rsidR="00446B81" w:rsidRPr="00865241" w:rsidRDefault="00F55CB6" w:rsidP="005B5BD0">
            <w:pPr>
              <w:spacing w:before="0"/>
              <w:rPr>
                <w:sz w:val="20"/>
              </w:rPr>
            </w:pPr>
            <w:r w:rsidRPr="00865241">
              <w:rPr>
                <w:sz w:val="20"/>
              </w:rPr>
              <w:t xml:space="preserve">TSAG RG-WM RGM 2021 output </w:t>
            </w:r>
            <w:r w:rsidR="00295B4A" w:rsidRPr="00865241">
              <w:rPr>
                <w:sz w:val="20"/>
              </w:rPr>
              <w:t>–</w:t>
            </w:r>
            <w:r w:rsidRPr="00865241">
              <w:rPr>
                <w:sz w:val="20"/>
              </w:rPr>
              <w:t xml:space="preserve"> Draft revised WTSA Resolution 1</w:t>
            </w:r>
          </w:p>
        </w:tc>
        <w:tc>
          <w:tcPr>
            <w:tcW w:w="1252" w:type="dxa"/>
            <w:vAlign w:val="center"/>
          </w:tcPr>
          <w:p w14:paraId="3CAC4720" w14:textId="77777777" w:rsidR="00446B81" w:rsidRPr="00865241" w:rsidRDefault="00446B81" w:rsidP="00446B81">
            <w:pPr>
              <w:spacing w:before="0"/>
              <w:jc w:val="center"/>
            </w:pPr>
          </w:p>
        </w:tc>
        <w:tc>
          <w:tcPr>
            <w:tcW w:w="1131" w:type="dxa"/>
            <w:vAlign w:val="center"/>
          </w:tcPr>
          <w:p w14:paraId="38317230" w14:textId="77777777" w:rsidR="00446B81" w:rsidRPr="00865241" w:rsidRDefault="00446B81" w:rsidP="00446B81">
            <w:pPr>
              <w:spacing w:before="0"/>
              <w:jc w:val="center"/>
              <w:rPr>
                <w:sz w:val="20"/>
              </w:rPr>
            </w:pPr>
          </w:p>
        </w:tc>
        <w:tc>
          <w:tcPr>
            <w:tcW w:w="1252" w:type="dxa"/>
            <w:vAlign w:val="center"/>
          </w:tcPr>
          <w:p w14:paraId="5BF673ED" w14:textId="77777777" w:rsidR="00446B81" w:rsidRPr="00865241" w:rsidRDefault="00446B81" w:rsidP="00446B81">
            <w:pPr>
              <w:spacing w:before="0"/>
              <w:jc w:val="center"/>
              <w:rPr>
                <w:sz w:val="20"/>
              </w:rPr>
            </w:pPr>
          </w:p>
        </w:tc>
        <w:tc>
          <w:tcPr>
            <w:tcW w:w="1116" w:type="dxa"/>
            <w:vAlign w:val="center"/>
          </w:tcPr>
          <w:p w14:paraId="18CA38CC" w14:textId="77777777" w:rsidR="00446B81" w:rsidRPr="00865241" w:rsidRDefault="00446B81" w:rsidP="00446B81">
            <w:pPr>
              <w:spacing w:before="0"/>
              <w:jc w:val="center"/>
              <w:rPr>
                <w:sz w:val="20"/>
              </w:rPr>
            </w:pPr>
          </w:p>
        </w:tc>
        <w:tc>
          <w:tcPr>
            <w:tcW w:w="1116" w:type="dxa"/>
            <w:vAlign w:val="center"/>
          </w:tcPr>
          <w:p w14:paraId="20F19A97" w14:textId="2B626F55" w:rsidR="00446B81" w:rsidRPr="00865241" w:rsidRDefault="006C53BD" w:rsidP="00446B81">
            <w:pPr>
              <w:spacing w:before="0"/>
              <w:jc w:val="center"/>
              <w:rPr>
                <w:sz w:val="20"/>
              </w:rPr>
            </w:pPr>
            <w:hyperlink r:id="rId220" w:history="1">
              <w:r w:rsidR="00396558" w:rsidRPr="00865241">
                <w:rPr>
                  <w:rStyle w:val="Hyperlink"/>
                  <w:sz w:val="20"/>
                </w:rPr>
                <w:t>TD1</w:t>
              </w:r>
              <w:r w:rsidR="005B5BD0" w:rsidRPr="00865241">
                <w:rPr>
                  <w:rStyle w:val="Hyperlink"/>
                  <w:sz w:val="20"/>
                </w:rPr>
                <w:t>245</w:t>
              </w:r>
            </w:hyperlink>
          </w:p>
        </w:tc>
        <w:tc>
          <w:tcPr>
            <w:tcW w:w="1116" w:type="dxa"/>
            <w:vAlign w:val="center"/>
          </w:tcPr>
          <w:p w14:paraId="6FC45A56" w14:textId="77777777" w:rsidR="00446B81" w:rsidRPr="00865241" w:rsidRDefault="00446B81" w:rsidP="00446B81">
            <w:pPr>
              <w:spacing w:before="0"/>
              <w:jc w:val="center"/>
              <w:rPr>
                <w:sz w:val="20"/>
              </w:rPr>
            </w:pPr>
          </w:p>
        </w:tc>
        <w:tc>
          <w:tcPr>
            <w:tcW w:w="1131" w:type="dxa"/>
            <w:vAlign w:val="center"/>
          </w:tcPr>
          <w:p w14:paraId="5ACA7A05" w14:textId="50C9A5A5" w:rsidR="00446B81" w:rsidRPr="00865241" w:rsidRDefault="00446B81" w:rsidP="00446B81">
            <w:pPr>
              <w:spacing w:before="0"/>
              <w:jc w:val="center"/>
              <w:rPr>
                <w:sz w:val="20"/>
              </w:rPr>
            </w:pPr>
          </w:p>
        </w:tc>
        <w:tc>
          <w:tcPr>
            <w:tcW w:w="1116" w:type="dxa"/>
            <w:vAlign w:val="center"/>
          </w:tcPr>
          <w:p w14:paraId="24B7F77F" w14:textId="77777777" w:rsidR="00446B81" w:rsidRPr="00865241" w:rsidRDefault="00446B81" w:rsidP="00446B81">
            <w:pPr>
              <w:spacing w:before="0"/>
              <w:jc w:val="center"/>
              <w:rPr>
                <w:sz w:val="20"/>
              </w:rPr>
            </w:pPr>
          </w:p>
        </w:tc>
      </w:tr>
      <w:tr w:rsidR="00446B81" w:rsidRPr="00865241" w14:paraId="0F507D98" w14:textId="77777777" w:rsidTr="007B1A6F">
        <w:tc>
          <w:tcPr>
            <w:tcW w:w="5576" w:type="dxa"/>
          </w:tcPr>
          <w:p w14:paraId="47F0C9EB" w14:textId="25154E63" w:rsidR="005B5BD0" w:rsidRPr="00865241" w:rsidRDefault="006C53BD" w:rsidP="005B5BD0">
            <w:pPr>
              <w:spacing w:before="0"/>
              <w:rPr>
                <w:sz w:val="20"/>
              </w:rPr>
            </w:pPr>
            <w:hyperlink r:id="rId221" w:history="1">
              <w:r w:rsidR="004E68E7" w:rsidRPr="00865241">
                <w:rPr>
                  <w:rStyle w:val="Hyperlink"/>
                  <w:sz w:val="20"/>
                </w:rPr>
                <w:t>TD1</w:t>
              </w:r>
              <w:r w:rsidR="005B5BD0" w:rsidRPr="00865241">
                <w:rPr>
                  <w:rStyle w:val="Hyperlink"/>
                  <w:sz w:val="20"/>
                </w:rPr>
                <w:t>246</w:t>
              </w:r>
            </w:hyperlink>
            <w:r w:rsidR="005B5BD0" w:rsidRPr="00865241">
              <w:rPr>
                <w:sz w:val="20"/>
              </w:rPr>
              <w:t>: Rapporteur, RG-WM</w:t>
            </w:r>
          </w:p>
          <w:p w14:paraId="27E12E4C" w14:textId="75ED6630" w:rsidR="00446B81" w:rsidRPr="00865241" w:rsidRDefault="00093DAB" w:rsidP="005B5BD0">
            <w:pPr>
              <w:spacing w:before="0"/>
              <w:rPr>
                <w:sz w:val="20"/>
              </w:rPr>
            </w:pPr>
            <w:r w:rsidRPr="00865241">
              <w:rPr>
                <w:sz w:val="20"/>
              </w:rPr>
              <w:t>Status of discussions on WTSA Resolution 1 Section 7</w:t>
            </w:r>
          </w:p>
        </w:tc>
        <w:tc>
          <w:tcPr>
            <w:tcW w:w="1252" w:type="dxa"/>
            <w:vAlign w:val="center"/>
          </w:tcPr>
          <w:p w14:paraId="04B9E511" w14:textId="77777777" w:rsidR="00446B81" w:rsidRPr="00865241" w:rsidRDefault="00446B81" w:rsidP="00446B81">
            <w:pPr>
              <w:spacing w:before="0"/>
              <w:jc w:val="center"/>
              <w:rPr>
                <w:sz w:val="20"/>
              </w:rPr>
            </w:pPr>
          </w:p>
        </w:tc>
        <w:tc>
          <w:tcPr>
            <w:tcW w:w="1131" w:type="dxa"/>
            <w:vAlign w:val="center"/>
          </w:tcPr>
          <w:p w14:paraId="6A956D47" w14:textId="77777777" w:rsidR="00446B81" w:rsidRPr="00865241" w:rsidRDefault="00446B81" w:rsidP="00446B81">
            <w:pPr>
              <w:spacing w:before="0"/>
              <w:jc w:val="center"/>
              <w:rPr>
                <w:sz w:val="20"/>
              </w:rPr>
            </w:pPr>
          </w:p>
        </w:tc>
        <w:tc>
          <w:tcPr>
            <w:tcW w:w="1252" w:type="dxa"/>
            <w:vAlign w:val="center"/>
          </w:tcPr>
          <w:p w14:paraId="018E2E2A" w14:textId="77777777" w:rsidR="00446B81" w:rsidRPr="00865241" w:rsidRDefault="00446B81" w:rsidP="00446B81">
            <w:pPr>
              <w:spacing w:before="0"/>
              <w:jc w:val="center"/>
              <w:rPr>
                <w:sz w:val="20"/>
              </w:rPr>
            </w:pPr>
          </w:p>
        </w:tc>
        <w:tc>
          <w:tcPr>
            <w:tcW w:w="1116" w:type="dxa"/>
            <w:vAlign w:val="center"/>
          </w:tcPr>
          <w:p w14:paraId="468DADEA" w14:textId="77777777" w:rsidR="00446B81" w:rsidRPr="00865241" w:rsidRDefault="00446B81" w:rsidP="00446B81">
            <w:pPr>
              <w:spacing w:before="0"/>
              <w:jc w:val="center"/>
              <w:rPr>
                <w:sz w:val="20"/>
              </w:rPr>
            </w:pPr>
          </w:p>
        </w:tc>
        <w:tc>
          <w:tcPr>
            <w:tcW w:w="1116" w:type="dxa"/>
            <w:vAlign w:val="center"/>
          </w:tcPr>
          <w:p w14:paraId="4455CDBD" w14:textId="35A8467B" w:rsidR="00446B81" w:rsidRPr="00865241" w:rsidRDefault="006C53BD" w:rsidP="00446B81">
            <w:pPr>
              <w:spacing w:before="0"/>
              <w:jc w:val="center"/>
              <w:rPr>
                <w:sz w:val="20"/>
              </w:rPr>
            </w:pPr>
            <w:hyperlink r:id="rId222" w:history="1">
              <w:r w:rsidR="00396558" w:rsidRPr="00865241">
                <w:rPr>
                  <w:rStyle w:val="Hyperlink"/>
                  <w:sz w:val="20"/>
                </w:rPr>
                <w:t>TD1</w:t>
              </w:r>
              <w:r w:rsidR="005B5BD0" w:rsidRPr="00865241">
                <w:rPr>
                  <w:rStyle w:val="Hyperlink"/>
                  <w:sz w:val="20"/>
                </w:rPr>
                <w:t>246</w:t>
              </w:r>
            </w:hyperlink>
          </w:p>
        </w:tc>
        <w:tc>
          <w:tcPr>
            <w:tcW w:w="1116" w:type="dxa"/>
            <w:vAlign w:val="center"/>
          </w:tcPr>
          <w:p w14:paraId="2AC2A7E6" w14:textId="76DD3AC3" w:rsidR="00446B81" w:rsidRPr="00865241" w:rsidRDefault="00446B81" w:rsidP="00446B81">
            <w:pPr>
              <w:spacing w:before="0"/>
              <w:jc w:val="center"/>
              <w:rPr>
                <w:sz w:val="20"/>
              </w:rPr>
            </w:pPr>
          </w:p>
        </w:tc>
        <w:tc>
          <w:tcPr>
            <w:tcW w:w="1131" w:type="dxa"/>
            <w:vAlign w:val="center"/>
          </w:tcPr>
          <w:p w14:paraId="08AFED0A" w14:textId="77777777" w:rsidR="00446B81" w:rsidRPr="00865241" w:rsidRDefault="00446B81" w:rsidP="00446B81">
            <w:pPr>
              <w:spacing w:before="0"/>
              <w:jc w:val="center"/>
            </w:pPr>
          </w:p>
        </w:tc>
        <w:tc>
          <w:tcPr>
            <w:tcW w:w="1116" w:type="dxa"/>
            <w:vAlign w:val="center"/>
          </w:tcPr>
          <w:p w14:paraId="60253AE0" w14:textId="77777777" w:rsidR="00446B81" w:rsidRPr="00865241" w:rsidRDefault="00446B81" w:rsidP="00446B81">
            <w:pPr>
              <w:spacing w:before="0"/>
              <w:jc w:val="center"/>
              <w:rPr>
                <w:sz w:val="20"/>
              </w:rPr>
            </w:pPr>
          </w:p>
        </w:tc>
      </w:tr>
      <w:tr w:rsidR="00446B81" w:rsidRPr="00865241" w14:paraId="309C3591" w14:textId="77777777" w:rsidTr="007B1A6F">
        <w:tc>
          <w:tcPr>
            <w:tcW w:w="5576" w:type="dxa"/>
          </w:tcPr>
          <w:p w14:paraId="14495B26" w14:textId="7AABFED5" w:rsidR="00B94737" w:rsidRPr="00865241" w:rsidRDefault="006C53BD" w:rsidP="00B94737">
            <w:pPr>
              <w:spacing w:before="0"/>
              <w:rPr>
                <w:sz w:val="20"/>
              </w:rPr>
            </w:pPr>
            <w:hyperlink r:id="rId223" w:history="1">
              <w:r w:rsidR="004E68E7" w:rsidRPr="00865241">
                <w:rPr>
                  <w:rStyle w:val="Hyperlink"/>
                  <w:sz w:val="20"/>
                </w:rPr>
                <w:t>TD1</w:t>
              </w:r>
              <w:r w:rsidR="005B5BD0" w:rsidRPr="00865241">
                <w:rPr>
                  <w:rStyle w:val="Hyperlink"/>
                  <w:sz w:val="20"/>
                </w:rPr>
                <w:t>247</w:t>
              </w:r>
            </w:hyperlink>
            <w:r w:rsidR="005B5BD0" w:rsidRPr="00865241">
              <w:rPr>
                <w:sz w:val="20"/>
              </w:rPr>
              <w:t xml:space="preserve">: </w:t>
            </w:r>
            <w:r w:rsidR="00B94737" w:rsidRPr="00865241">
              <w:rPr>
                <w:sz w:val="20"/>
              </w:rPr>
              <w:t>Chairman, TSAG</w:t>
            </w:r>
          </w:p>
          <w:p w14:paraId="43085AE6" w14:textId="18336BDF" w:rsidR="005B5BD0" w:rsidRPr="00865241" w:rsidRDefault="00EB437A" w:rsidP="00B94737">
            <w:pPr>
              <w:spacing w:before="0"/>
              <w:rPr>
                <w:sz w:val="20"/>
              </w:rPr>
            </w:pPr>
            <w:r w:rsidRPr="00865241">
              <w:rPr>
                <w:sz w:val="20"/>
              </w:rPr>
              <w:t>Revised Terms of Reference of a new Joint Coordination Activity on Digital COVID 19 certificates (ITU-T JCA-DCC) (for agreement)</w:t>
            </w:r>
          </w:p>
        </w:tc>
        <w:tc>
          <w:tcPr>
            <w:tcW w:w="1252" w:type="dxa"/>
            <w:vAlign w:val="center"/>
          </w:tcPr>
          <w:p w14:paraId="32941082" w14:textId="77777777" w:rsidR="00446B81" w:rsidRPr="00865241" w:rsidRDefault="00446B81" w:rsidP="00446B81">
            <w:pPr>
              <w:spacing w:before="0"/>
              <w:jc w:val="center"/>
            </w:pPr>
          </w:p>
        </w:tc>
        <w:tc>
          <w:tcPr>
            <w:tcW w:w="1131" w:type="dxa"/>
            <w:vAlign w:val="center"/>
          </w:tcPr>
          <w:p w14:paraId="754A14BA" w14:textId="30B87DCE" w:rsidR="00446B81" w:rsidRPr="00865241" w:rsidRDefault="006C53BD" w:rsidP="00446B81">
            <w:pPr>
              <w:spacing w:before="0"/>
              <w:jc w:val="center"/>
              <w:rPr>
                <w:sz w:val="20"/>
              </w:rPr>
            </w:pPr>
            <w:hyperlink r:id="rId224" w:history="1">
              <w:r w:rsidR="00396558" w:rsidRPr="00865241">
                <w:rPr>
                  <w:rStyle w:val="Hyperlink"/>
                  <w:sz w:val="20"/>
                </w:rPr>
                <w:t>TD1</w:t>
              </w:r>
              <w:r w:rsidR="00B94737" w:rsidRPr="00865241">
                <w:rPr>
                  <w:rStyle w:val="Hyperlink"/>
                  <w:sz w:val="20"/>
                </w:rPr>
                <w:t>247</w:t>
              </w:r>
            </w:hyperlink>
          </w:p>
        </w:tc>
        <w:tc>
          <w:tcPr>
            <w:tcW w:w="1252" w:type="dxa"/>
            <w:vAlign w:val="center"/>
          </w:tcPr>
          <w:p w14:paraId="360A2B0B" w14:textId="77777777" w:rsidR="00446B81" w:rsidRPr="00865241" w:rsidRDefault="00446B81" w:rsidP="00446B81">
            <w:pPr>
              <w:spacing w:before="0"/>
              <w:jc w:val="center"/>
              <w:rPr>
                <w:sz w:val="20"/>
              </w:rPr>
            </w:pPr>
          </w:p>
        </w:tc>
        <w:tc>
          <w:tcPr>
            <w:tcW w:w="1116" w:type="dxa"/>
            <w:vAlign w:val="center"/>
          </w:tcPr>
          <w:p w14:paraId="3F22080F" w14:textId="77777777" w:rsidR="00446B81" w:rsidRPr="00865241" w:rsidRDefault="00446B81" w:rsidP="00446B81">
            <w:pPr>
              <w:spacing w:before="0"/>
              <w:jc w:val="center"/>
              <w:rPr>
                <w:sz w:val="20"/>
              </w:rPr>
            </w:pPr>
          </w:p>
        </w:tc>
        <w:tc>
          <w:tcPr>
            <w:tcW w:w="1116" w:type="dxa"/>
            <w:vAlign w:val="center"/>
          </w:tcPr>
          <w:p w14:paraId="179BF0BB" w14:textId="77777777" w:rsidR="00446B81" w:rsidRPr="00865241" w:rsidRDefault="00446B81" w:rsidP="00446B81">
            <w:pPr>
              <w:spacing w:before="0"/>
              <w:jc w:val="center"/>
              <w:rPr>
                <w:sz w:val="20"/>
              </w:rPr>
            </w:pPr>
          </w:p>
        </w:tc>
        <w:tc>
          <w:tcPr>
            <w:tcW w:w="1116" w:type="dxa"/>
            <w:vAlign w:val="center"/>
          </w:tcPr>
          <w:p w14:paraId="546F0222" w14:textId="28323B45" w:rsidR="00446B81" w:rsidRPr="00865241" w:rsidRDefault="00446B81" w:rsidP="00446B81">
            <w:pPr>
              <w:spacing w:before="0"/>
              <w:jc w:val="center"/>
              <w:rPr>
                <w:sz w:val="20"/>
              </w:rPr>
            </w:pPr>
          </w:p>
        </w:tc>
        <w:tc>
          <w:tcPr>
            <w:tcW w:w="1131" w:type="dxa"/>
            <w:vAlign w:val="center"/>
          </w:tcPr>
          <w:p w14:paraId="41B1C824" w14:textId="65104BA3" w:rsidR="00446B81" w:rsidRPr="00865241" w:rsidRDefault="00446B81" w:rsidP="00446B81">
            <w:pPr>
              <w:spacing w:before="0"/>
              <w:jc w:val="center"/>
              <w:rPr>
                <w:sz w:val="20"/>
              </w:rPr>
            </w:pPr>
          </w:p>
        </w:tc>
        <w:tc>
          <w:tcPr>
            <w:tcW w:w="1116" w:type="dxa"/>
            <w:vAlign w:val="center"/>
          </w:tcPr>
          <w:p w14:paraId="5C57D53C" w14:textId="77777777" w:rsidR="00446B81" w:rsidRPr="00865241" w:rsidRDefault="00446B81" w:rsidP="00446B81">
            <w:pPr>
              <w:spacing w:before="0"/>
              <w:jc w:val="center"/>
              <w:rPr>
                <w:sz w:val="20"/>
              </w:rPr>
            </w:pPr>
          </w:p>
        </w:tc>
      </w:tr>
      <w:tr w:rsidR="00446B81" w:rsidRPr="00865241" w14:paraId="553FCE19" w14:textId="77777777" w:rsidTr="007B1A6F">
        <w:tc>
          <w:tcPr>
            <w:tcW w:w="5576" w:type="dxa"/>
          </w:tcPr>
          <w:p w14:paraId="660C2053" w14:textId="6851A844" w:rsidR="00446B81" w:rsidRPr="00865241" w:rsidRDefault="006C53BD" w:rsidP="00446B81">
            <w:pPr>
              <w:spacing w:before="0"/>
              <w:rPr>
                <w:sz w:val="20"/>
              </w:rPr>
            </w:pPr>
            <w:hyperlink r:id="rId225" w:history="1">
              <w:r w:rsidR="00396558" w:rsidRPr="00865241">
                <w:rPr>
                  <w:rStyle w:val="Hyperlink"/>
                  <w:sz w:val="20"/>
                </w:rPr>
                <w:t>TD1248</w:t>
              </w:r>
            </w:hyperlink>
            <w:r w:rsidR="00396558" w:rsidRPr="00865241">
              <w:rPr>
                <w:sz w:val="20"/>
              </w:rPr>
              <w:t>: ITU-T SG13</w:t>
            </w:r>
          </w:p>
          <w:p w14:paraId="5C5C8829" w14:textId="0F914CBB" w:rsidR="00396558" w:rsidRPr="00865241" w:rsidRDefault="00396558" w:rsidP="00446B81">
            <w:pPr>
              <w:spacing w:before="0"/>
              <w:rPr>
                <w:sz w:val="20"/>
              </w:rPr>
            </w:pPr>
            <w:r w:rsidRPr="00865241">
              <w:rPr>
                <w:sz w:val="20"/>
              </w:rPr>
              <w:t>LS on Continuation of JCA-IMT2020 [from ITU-T SG13]</w:t>
            </w:r>
          </w:p>
        </w:tc>
        <w:tc>
          <w:tcPr>
            <w:tcW w:w="1252" w:type="dxa"/>
            <w:vAlign w:val="center"/>
          </w:tcPr>
          <w:p w14:paraId="64E06B27" w14:textId="77777777" w:rsidR="00446B81" w:rsidRPr="00865241" w:rsidRDefault="00446B81" w:rsidP="00446B81">
            <w:pPr>
              <w:spacing w:before="0"/>
              <w:jc w:val="center"/>
            </w:pPr>
          </w:p>
        </w:tc>
        <w:tc>
          <w:tcPr>
            <w:tcW w:w="1131" w:type="dxa"/>
            <w:vAlign w:val="center"/>
          </w:tcPr>
          <w:p w14:paraId="107BA457" w14:textId="6BF5388E" w:rsidR="00446B81" w:rsidRPr="00865241" w:rsidRDefault="006C53BD" w:rsidP="00446B81">
            <w:pPr>
              <w:spacing w:before="0"/>
              <w:jc w:val="center"/>
              <w:rPr>
                <w:sz w:val="20"/>
              </w:rPr>
            </w:pPr>
            <w:hyperlink r:id="rId226" w:history="1">
              <w:r w:rsidR="00396558" w:rsidRPr="00865241">
                <w:rPr>
                  <w:rStyle w:val="Hyperlink"/>
                  <w:sz w:val="20"/>
                </w:rPr>
                <w:t>TD1248</w:t>
              </w:r>
            </w:hyperlink>
          </w:p>
        </w:tc>
        <w:tc>
          <w:tcPr>
            <w:tcW w:w="1252" w:type="dxa"/>
            <w:vAlign w:val="center"/>
          </w:tcPr>
          <w:p w14:paraId="725C6A08" w14:textId="77777777" w:rsidR="00446B81" w:rsidRPr="00865241" w:rsidRDefault="00446B81" w:rsidP="00446B81">
            <w:pPr>
              <w:spacing w:before="0"/>
              <w:jc w:val="center"/>
              <w:rPr>
                <w:sz w:val="20"/>
              </w:rPr>
            </w:pPr>
          </w:p>
        </w:tc>
        <w:tc>
          <w:tcPr>
            <w:tcW w:w="1116" w:type="dxa"/>
            <w:vAlign w:val="center"/>
          </w:tcPr>
          <w:p w14:paraId="5E5C993C" w14:textId="77777777" w:rsidR="00446B81" w:rsidRPr="00865241" w:rsidRDefault="00446B81" w:rsidP="00446B81">
            <w:pPr>
              <w:spacing w:before="0"/>
              <w:jc w:val="center"/>
              <w:rPr>
                <w:sz w:val="20"/>
              </w:rPr>
            </w:pPr>
          </w:p>
        </w:tc>
        <w:tc>
          <w:tcPr>
            <w:tcW w:w="1116" w:type="dxa"/>
            <w:vAlign w:val="center"/>
          </w:tcPr>
          <w:p w14:paraId="216F7508" w14:textId="77777777" w:rsidR="00446B81" w:rsidRPr="00865241" w:rsidRDefault="00446B81" w:rsidP="00446B81">
            <w:pPr>
              <w:spacing w:before="0"/>
              <w:jc w:val="center"/>
              <w:rPr>
                <w:sz w:val="20"/>
              </w:rPr>
            </w:pPr>
          </w:p>
        </w:tc>
        <w:tc>
          <w:tcPr>
            <w:tcW w:w="1116" w:type="dxa"/>
            <w:vAlign w:val="center"/>
          </w:tcPr>
          <w:p w14:paraId="4BE96C67" w14:textId="0A37A170" w:rsidR="00446B81" w:rsidRPr="00865241" w:rsidRDefault="00446B81" w:rsidP="00446B81">
            <w:pPr>
              <w:spacing w:before="0"/>
              <w:jc w:val="center"/>
              <w:rPr>
                <w:sz w:val="20"/>
              </w:rPr>
            </w:pPr>
          </w:p>
        </w:tc>
        <w:tc>
          <w:tcPr>
            <w:tcW w:w="1131" w:type="dxa"/>
            <w:vAlign w:val="center"/>
          </w:tcPr>
          <w:p w14:paraId="54F0839C" w14:textId="77777777" w:rsidR="00446B81" w:rsidRPr="00865241" w:rsidRDefault="00446B81" w:rsidP="00446B81">
            <w:pPr>
              <w:spacing w:before="0"/>
              <w:jc w:val="center"/>
              <w:rPr>
                <w:sz w:val="20"/>
              </w:rPr>
            </w:pPr>
          </w:p>
        </w:tc>
        <w:tc>
          <w:tcPr>
            <w:tcW w:w="1116" w:type="dxa"/>
            <w:vAlign w:val="center"/>
          </w:tcPr>
          <w:p w14:paraId="29F5C97F" w14:textId="77777777" w:rsidR="00446B81" w:rsidRPr="00865241" w:rsidRDefault="00446B81" w:rsidP="00446B81">
            <w:pPr>
              <w:spacing w:before="0"/>
              <w:jc w:val="center"/>
              <w:rPr>
                <w:sz w:val="20"/>
              </w:rPr>
            </w:pPr>
          </w:p>
        </w:tc>
      </w:tr>
      <w:tr w:rsidR="00446B81" w:rsidRPr="00865241" w14:paraId="107CC11F" w14:textId="77777777" w:rsidTr="007B1A6F">
        <w:tc>
          <w:tcPr>
            <w:tcW w:w="5576" w:type="dxa"/>
          </w:tcPr>
          <w:p w14:paraId="4210A65B" w14:textId="77777777" w:rsidR="00FB6472" w:rsidRPr="00865241" w:rsidRDefault="006C53BD" w:rsidP="00FB6472">
            <w:pPr>
              <w:spacing w:before="0"/>
              <w:rPr>
                <w:sz w:val="20"/>
              </w:rPr>
            </w:pPr>
            <w:hyperlink r:id="rId227" w:history="1">
              <w:r w:rsidR="00BD4927" w:rsidRPr="00865241">
                <w:rPr>
                  <w:rStyle w:val="Hyperlink"/>
                  <w:sz w:val="20"/>
                </w:rPr>
                <w:t>TD1249</w:t>
              </w:r>
            </w:hyperlink>
            <w:r w:rsidR="00BD4927" w:rsidRPr="00865241">
              <w:rPr>
                <w:sz w:val="20"/>
              </w:rPr>
              <w:t xml:space="preserve">: </w:t>
            </w:r>
            <w:r w:rsidR="00FB6472" w:rsidRPr="00865241">
              <w:rPr>
                <w:sz w:val="20"/>
              </w:rPr>
              <w:t>ITU-T Liaison Officer to JTC 1</w:t>
            </w:r>
          </w:p>
          <w:p w14:paraId="41AEF60F" w14:textId="666384E3" w:rsidR="00BD4927" w:rsidRPr="00865241" w:rsidRDefault="00FB6472" w:rsidP="00FB6472">
            <w:pPr>
              <w:spacing w:before="0"/>
              <w:rPr>
                <w:sz w:val="20"/>
              </w:rPr>
            </w:pPr>
            <w:r w:rsidRPr="00865241">
              <w:rPr>
                <w:sz w:val="20"/>
              </w:rPr>
              <w:t>Information for Joint Coordination Activity on Digital COVID 19 certificates (ITU-T JCA-DCC) about the relevant Working Group in ISO/IEC JTC 1/SC17</w:t>
            </w:r>
          </w:p>
        </w:tc>
        <w:tc>
          <w:tcPr>
            <w:tcW w:w="1252" w:type="dxa"/>
            <w:vAlign w:val="center"/>
          </w:tcPr>
          <w:p w14:paraId="70227736" w14:textId="77777777" w:rsidR="00446B81" w:rsidRPr="00865241" w:rsidRDefault="00446B81" w:rsidP="00446B81">
            <w:pPr>
              <w:spacing w:before="0"/>
              <w:jc w:val="center"/>
            </w:pPr>
          </w:p>
        </w:tc>
        <w:tc>
          <w:tcPr>
            <w:tcW w:w="1131" w:type="dxa"/>
            <w:vAlign w:val="center"/>
          </w:tcPr>
          <w:p w14:paraId="754443AE" w14:textId="504D12B3" w:rsidR="00446B81" w:rsidRPr="00865241" w:rsidRDefault="006C53BD" w:rsidP="00446B81">
            <w:pPr>
              <w:spacing w:before="0"/>
              <w:jc w:val="center"/>
              <w:rPr>
                <w:sz w:val="20"/>
              </w:rPr>
            </w:pPr>
            <w:hyperlink r:id="rId228" w:history="1">
              <w:r w:rsidR="00AD7B0C" w:rsidRPr="00865241">
                <w:rPr>
                  <w:rStyle w:val="Hyperlink"/>
                  <w:sz w:val="20"/>
                </w:rPr>
                <w:t>TD1249</w:t>
              </w:r>
            </w:hyperlink>
          </w:p>
        </w:tc>
        <w:tc>
          <w:tcPr>
            <w:tcW w:w="1252" w:type="dxa"/>
            <w:vAlign w:val="center"/>
          </w:tcPr>
          <w:p w14:paraId="56E56E29" w14:textId="77777777" w:rsidR="00446B81" w:rsidRPr="00865241" w:rsidRDefault="00446B81" w:rsidP="00446B81">
            <w:pPr>
              <w:spacing w:before="0"/>
              <w:jc w:val="center"/>
              <w:rPr>
                <w:sz w:val="20"/>
              </w:rPr>
            </w:pPr>
          </w:p>
        </w:tc>
        <w:tc>
          <w:tcPr>
            <w:tcW w:w="1116" w:type="dxa"/>
            <w:vAlign w:val="center"/>
          </w:tcPr>
          <w:p w14:paraId="3ABFEFCA" w14:textId="77777777" w:rsidR="00446B81" w:rsidRPr="00865241" w:rsidRDefault="00446B81" w:rsidP="00446B81">
            <w:pPr>
              <w:spacing w:before="0"/>
              <w:jc w:val="center"/>
              <w:rPr>
                <w:sz w:val="20"/>
              </w:rPr>
            </w:pPr>
          </w:p>
        </w:tc>
        <w:tc>
          <w:tcPr>
            <w:tcW w:w="1116" w:type="dxa"/>
            <w:vAlign w:val="center"/>
          </w:tcPr>
          <w:p w14:paraId="705EEA80" w14:textId="77777777" w:rsidR="00446B81" w:rsidRPr="00865241" w:rsidRDefault="00446B81" w:rsidP="00446B81">
            <w:pPr>
              <w:spacing w:before="0"/>
              <w:jc w:val="center"/>
              <w:rPr>
                <w:sz w:val="20"/>
              </w:rPr>
            </w:pPr>
          </w:p>
        </w:tc>
        <w:tc>
          <w:tcPr>
            <w:tcW w:w="1116" w:type="dxa"/>
            <w:vAlign w:val="center"/>
          </w:tcPr>
          <w:p w14:paraId="045733B4" w14:textId="4FDCB807" w:rsidR="00446B81" w:rsidRPr="00865241" w:rsidRDefault="00AD7B0C" w:rsidP="00446B81">
            <w:pPr>
              <w:spacing w:before="0"/>
              <w:jc w:val="center"/>
              <w:rPr>
                <w:sz w:val="20"/>
              </w:rPr>
            </w:pPr>
            <w:r w:rsidRPr="00865241">
              <w:rPr>
                <w:sz w:val="20"/>
              </w:rPr>
              <w:t>(</w:t>
            </w:r>
            <w:hyperlink r:id="rId229" w:history="1">
              <w:r w:rsidRPr="00865241">
                <w:rPr>
                  <w:rStyle w:val="Hyperlink"/>
                  <w:sz w:val="20"/>
                </w:rPr>
                <w:t>TD1249</w:t>
              </w:r>
            </w:hyperlink>
            <w:r w:rsidRPr="00865241">
              <w:rPr>
                <w:sz w:val="20"/>
              </w:rPr>
              <w:t>)</w:t>
            </w:r>
          </w:p>
        </w:tc>
        <w:tc>
          <w:tcPr>
            <w:tcW w:w="1131" w:type="dxa"/>
            <w:vAlign w:val="center"/>
          </w:tcPr>
          <w:p w14:paraId="206735F7" w14:textId="77777777" w:rsidR="00446B81" w:rsidRPr="00865241" w:rsidRDefault="00446B81" w:rsidP="00446B81">
            <w:pPr>
              <w:spacing w:before="0"/>
              <w:jc w:val="center"/>
              <w:rPr>
                <w:sz w:val="20"/>
              </w:rPr>
            </w:pPr>
          </w:p>
        </w:tc>
        <w:tc>
          <w:tcPr>
            <w:tcW w:w="1116" w:type="dxa"/>
            <w:vAlign w:val="center"/>
          </w:tcPr>
          <w:p w14:paraId="328E19B3" w14:textId="77777777" w:rsidR="00446B81" w:rsidRPr="00865241" w:rsidRDefault="00446B81" w:rsidP="00446B81">
            <w:pPr>
              <w:spacing w:before="0"/>
              <w:jc w:val="center"/>
              <w:rPr>
                <w:sz w:val="20"/>
              </w:rPr>
            </w:pPr>
          </w:p>
        </w:tc>
      </w:tr>
      <w:tr w:rsidR="00446B81" w:rsidRPr="00865241" w14:paraId="094EECBE" w14:textId="77777777" w:rsidTr="007B1A6F">
        <w:tc>
          <w:tcPr>
            <w:tcW w:w="5576" w:type="dxa"/>
          </w:tcPr>
          <w:p w14:paraId="74523F5E" w14:textId="77777777" w:rsidR="00826AAE" w:rsidRPr="00865241" w:rsidRDefault="006C53BD" w:rsidP="00826AAE">
            <w:pPr>
              <w:spacing w:before="0"/>
              <w:rPr>
                <w:sz w:val="20"/>
              </w:rPr>
            </w:pPr>
            <w:hyperlink r:id="rId230" w:history="1">
              <w:r w:rsidR="0058477B" w:rsidRPr="00865241">
                <w:rPr>
                  <w:rStyle w:val="Hyperlink"/>
                  <w:sz w:val="20"/>
                </w:rPr>
                <w:t>TD1250</w:t>
              </w:r>
            </w:hyperlink>
            <w:r w:rsidR="0058477B" w:rsidRPr="00865241">
              <w:rPr>
                <w:sz w:val="20"/>
              </w:rPr>
              <w:t xml:space="preserve">: </w:t>
            </w:r>
            <w:r w:rsidR="00826AAE" w:rsidRPr="00865241">
              <w:rPr>
                <w:sz w:val="20"/>
              </w:rPr>
              <w:t>TSB</w:t>
            </w:r>
          </w:p>
          <w:p w14:paraId="42731C04" w14:textId="1255E520" w:rsidR="0058477B" w:rsidRPr="00865241" w:rsidRDefault="00826AAE" w:rsidP="00826AAE">
            <w:pPr>
              <w:spacing w:before="0"/>
              <w:rPr>
                <w:sz w:val="20"/>
              </w:rPr>
            </w:pPr>
            <w:r w:rsidRPr="00865241">
              <w:rPr>
                <w:sz w:val="20"/>
              </w:rPr>
              <w:t xml:space="preserve">Communiqué of the TSB Director </w:t>
            </w:r>
            <w:proofErr w:type="spellStart"/>
            <w:r w:rsidRPr="00865241">
              <w:rPr>
                <w:sz w:val="20"/>
              </w:rPr>
              <w:t>CxO</w:t>
            </w:r>
            <w:proofErr w:type="spellEnd"/>
            <w:r w:rsidRPr="00865241">
              <w:rPr>
                <w:sz w:val="20"/>
              </w:rPr>
              <w:t xml:space="preserve"> consultation meeting, 7 December 2021, Dubai, United Arab Emirates</w:t>
            </w:r>
          </w:p>
        </w:tc>
        <w:tc>
          <w:tcPr>
            <w:tcW w:w="1252" w:type="dxa"/>
            <w:vAlign w:val="center"/>
          </w:tcPr>
          <w:p w14:paraId="55069387" w14:textId="77777777" w:rsidR="00446B81" w:rsidRPr="00865241" w:rsidRDefault="00446B81" w:rsidP="00446B81">
            <w:pPr>
              <w:spacing w:before="0"/>
              <w:jc w:val="center"/>
            </w:pPr>
          </w:p>
        </w:tc>
        <w:tc>
          <w:tcPr>
            <w:tcW w:w="1131" w:type="dxa"/>
            <w:vAlign w:val="center"/>
          </w:tcPr>
          <w:p w14:paraId="78568638" w14:textId="415035A2" w:rsidR="00446B81" w:rsidRPr="00865241" w:rsidRDefault="00446B81" w:rsidP="00446B81">
            <w:pPr>
              <w:spacing w:before="0"/>
              <w:jc w:val="center"/>
              <w:rPr>
                <w:sz w:val="20"/>
              </w:rPr>
            </w:pPr>
          </w:p>
        </w:tc>
        <w:tc>
          <w:tcPr>
            <w:tcW w:w="1252" w:type="dxa"/>
            <w:vAlign w:val="center"/>
          </w:tcPr>
          <w:p w14:paraId="2A680CEE" w14:textId="29D370FD" w:rsidR="00446B81" w:rsidRPr="00865241" w:rsidRDefault="006C53BD" w:rsidP="00446B81">
            <w:pPr>
              <w:spacing w:before="0"/>
              <w:jc w:val="center"/>
              <w:rPr>
                <w:sz w:val="20"/>
              </w:rPr>
            </w:pPr>
            <w:hyperlink r:id="rId231" w:history="1">
              <w:r w:rsidR="00AD7B0C" w:rsidRPr="00865241">
                <w:rPr>
                  <w:rStyle w:val="Hyperlink"/>
                  <w:sz w:val="20"/>
                </w:rPr>
                <w:t>TD1250</w:t>
              </w:r>
            </w:hyperlink>
          </w:p>
        </w:tc>
        <w:tc>
          <w:tcPr>
            <w:tcW w:w="1116" w:type="dxa"/>
            <w:vAlign w:val="center"/>
          </w:tcPr>
          <w:p w14:paraId="74C4C03A" w14:textId="7E3E9111" w:rsidR="00446B81" w:rsidRPr="00865241" w:rsidRDefault="00446B81" w:rsidP="00446B81">
            <w:pPr>
              <w:spacing w:before="0"/>
              <w:jc w:val="center"/>
              <w:rPr>
                <w:sz w:val="20"/>
              </w:rPr>
            </w:pPr>
          </w:p>
        </w:tc>
        <w:tc>
          <w:tcPr>
            <w:tcW w:w="1116" w:type="dxa"/>
            <w:vAlign w:val="center"/>
          </w:tcPr>
          <w:p w14:paraId="3B0F72FF" w14:textId="77777777" w:rsidR="00446B81" w:rsidRPr="00865241" w:rsidRDefault="00446B81" w:rsidP="00446B81">
            <w:pPr>
              <w:spacing w:before="0"/>
              <w:jc w:val="center"/>
              <w:rPr>
                <w:sz w:val="20"/>
              </w:rPr>
            </w:pPr>
          </w:p>
        </w:tc>
        <w:tc>
          <w:tcPr>
            <w:tcW w:w="1116" w:type="dxa"/>
            <w:vAlign w:val="center"/>
          </w:tcPr>
          <w:p w14:paraId="5ABB7947" w14:textId="77777777" w:rsidR="00446B81" w:rsidRPr="00865241" w:rsidRDefault="00446B81" w:rsidP="00446B81">
            <w:pPr>
              <w:spacing w:before="0"/>
              <w:jc w:val="center"/>
              <w:rPr>
                <w:sz w:val="20"/>
              </w:rPr>
            </w:pPr>
          </w:p>
        </w:tc>
        <w:tc>
          <w:tcPr>
            <w:tcW w:w="1131" w:type="dxa"/>
            <w:vAlign w:val="center"/>
          </w:tcPr>
          <w:p w14:paraId="65286E0F" w14:textId="77777777" w:rsidR="00446B81" w:rsidRPr="00865241" w:rsidRDefault="00446B81" w:rsidP="00446B81">
            <w:pPr>
              <w:spacing w:before="0"/>
              <w:jc w:val="center"/>
              <w:rPr>
                <w:sz w:val="20"/>
              </w:rPr>
            </w:pPr>
          </w:p>
        </w:tc>
        <w:tc>
          <w:tcPr>
            <w:tcW w:w="1116" w:type="dxa"/>
            <w:vAlign w:val="center"/>
          </w:tcPr>
          <w:p w14:paraId="5B132A69" w14:textId="77777777" w:rsidR="00446B81" w:rsidRPr="00865241" w:rsidRDefault="00446B81" w:rsidP="00446B81">
            <w:pPr>
              <w:spacing w:before="0"/>
              <w:jc w:val="center"/>
              <w:rPr>
                <w:sz w:val="20"/>
              </w:rPr>
            </w:pPr>
          </w:p>
        </w:tc>
      </w:tr>
      <w:tr w:rsidR="00446B81" w:rsidRPr="00865241" w14:paraId="3B6EBEE3" w14:textId="77777777" w:rsidTr="007B1A6F">
        <w:tc>
          <w:tcPr>
            <w:tcW w:w="5576" w:type="dxa"/>
          </w:tcPr>
          <w:p w14:paraId="2A2B8ECF" w14:textId="77777777" w:rsidR="00AF1BF5" w:rsidRPr="00865241" w:rsidRDefault="006C53BD" w:rsidP="00AF1BF5">
            <w:pPr>
              <w:spacing w:before="0"/>
              <w:rPr>
                <w:sz w:val="20"/>
              </w:rPr>
            </w:pPr>
            <w:hyperlink r:id="rId232" w:history="1">
              <w:r w:rsidR="004A3623" w:rsidRPr="00865241">
                <w:rPr>
                  <w:rStyle w:val="Hyperlink"/>
                  <w:sz w:val="20"/>
                </w:rPr>
                <w:t>TD1251</w:t>
              </w:r>
            </w:hyperlink>
            <w:r w:rsidR="004A3623" w:rsidRPr="00865241">
              <w:rPr>
                <w:sz w:val="20"/>
              </w:rPr>
              <w:t xml:space="preserve">: </w:t>
            </w:r>
            <w:r w:rsidR="00AF1BF5" w:rsidRPr="00865241">
              <w:rPr>
                <w:sz w:val="20"/>
              </w:rPr>
              <w:t>Rapporteurs of the TSB Director’s ad hoc group on IPR (IPR AHG)</w:t>
            </w:r>
          </w:p>
          <w:p w14:paraId="2D7B457A" w14:textId="641265FA" w:rsidR="004A3623" w:rsidRPr="00865241" w:rsidRDefault="00AF1BF5" w:rsidP="00AF1BF5">
            <w:pPr>
              <w:spacing w:before="0"/>
              <w:rPr>
                <w:sz w:val="20"/>
              </w:rPr>
            </w:pPr>
            <w:r w:rsidRPr="00865241">
              <w:rPr>
                <w:sz w:val="20"/>
              </w:rPr>
              <w:t>Report of the IPR AHG meeting (7 December 2021) on TSAG Contributions C195 and C197</w:t>
            </w:r>
          </w:p>
        </w:tc>
        <w:tc>
          <w:tcPr>
            <w:tcW w:w="1252" w:type="dxa"/>
            <w:vAlign w:val="center"/>
          </w:tcPr>
          <w:p w14:paraId="6D2529B7" w14:textId="77777777" w:rsidR="00446B81" w:rsidRPr="00865241" w:rsidRDefault="00446B81" w:rsidP="00446B81">
            <w:pPr>
              <w:spacing w:before="0"/>
              <w:jc w:val="center"/>
            </w:pPr>
          </w:p>
        </w:tc>
        <w:tc>
          <w:tcPr>
            <w:tcW w:w="1131" w:type="dxa"/>
            <w:vAlign w:val="center"/>
          </w:tcPr>
          <w:p w14:paraId="45BE4DDD" w14:textId="2CE4A128" w:rsidR="00446B81" w:rsidRPr="00865241" w:rsidRDefault="006C53BD" w:rsidP="00446B81">
            <w:pPr>
              <w:spacing w:before="0"/>
              <w:jc w:val="center"/>
              <w:rPr>
                <w:sz w:val="20"/>
              </w:rPr>
            </w:pPr>
            <w:hyperlink r:id="rId233" w:history="1">
              <w:r w:rsidR="004A3623" w:rsidRPr="00865241">
                <w:rPr>
                  <w:rStyle w:val="Hyperlink"/>
                  <w:sz w:val="20"/>
                </w:rPr>
                <w:t>TD1251</w:t>
              </w:r>
            </w:hyperlink>
          </w:p>
        </w:tc>
        <w:tc>
          <w:tcPr>
            <w:tcW w:w="1252" w:type="dxa"/>
            <w:vAlign w:val="center"/>
          </w:tcPr>
          <w:p w14:paraId="30BDDED8" w14:textId="77777777" w:rsidR="00446B81" w:rsidRPr="00865241" w:rsidRDefault="00446B81" w:rsidP="00446B81">
            <w:pPr>
              <w:spacing w:before="0"/>
              <w:jc w:val="center"/>
              <w:rPr>
                <w:sz w:val="20"/>
              </w:rPr>
            </w:pPr>
          </w:p>
        </w:tc>
        <w:tc>
          <w:tcPr>
            <w:tcW w:w="1116" w:type="dxa"/>
            <w:vAlign w:val="center"/>
          </w:tcPr>
          <w:p w14:paraId="7F1AC9D9" w14:textId="77777777" w:rsidR="00446B81" w:rsidRPr="00865241" w:rsidRDefault="00446B81" w:rsidP="00446B81">
            <w:pPr>
              <w:spacing w:before="0"/>
              <w:jc w:val="center"/>
              <w:rPr>
                <w:sz w:val="20"/>
              </w:rPr>
            </w:pPr>
          </w:p>
        </w:tc>
        <w:tc>
          <w:tcPr>
            <w:tcW w:w="1116" w:type="dxa"/>
            <w:vAlign w:val="center"/>
          </w:tcPr>
          <w:p w14:paraId="41BE91AD" w14:textId="77777777" w:rsidR="00446B81" w:rsidRPr="00865241" w:rsidRDefault="00446B81" w:rsidP="00446B81">
            <w:pPr>
              <w:spacing w:before="0"/>
              <w:jc w:val="center"/>
              <w:rPr>
                <w:sz w:val="20"/>
              </w:rPr>
            </w:pPr>
          </w:p>
        </w:tc>
        <w:tc>
          <w:tcPr>
            <w:tcW w:w="1116" w:type="dxa"/>
            <w:vAlign w:val="center"/>
          </w:tcPr>
          <w:p w14:paraId="46E77FD3" w14:textId="02CF6860" w:rsidR="00446B81" w:rsidRPr="00865241" w:rsidRDefault="00446B81" w:rsidP="00446B81">
            <w:pPr>
              <w:spacing w:before="0"/>
              <w:jc w:val="center"/>
              <w:rPr>
                <w:sz w:val="20"/>
              </w:rPr>
            </w:pPr>
          </w:p>
        </w:tc>
        <w:tc>
          <w:tcPr>
            <w:tcW w:w="1131" w:type="dxa"/>
            <w:vAlign w:val="center"/>
          </w:tcPr>
          <w:p w14:paraId="3A1FA3A9" w14:textId="77777777" w:rsidR="00446B81" w:rsidRPr="00865241" w:rsidRDefault="00446B81" w:rsidP="00446B81">
            <w:pPr>
              <w:spacing w:before="0"/>
              <w:jc w:val="center"/>
              <w:rPr>
                <w:sz w:val="20"/>
              </w:rPr>
            </w:pPr>
          </w:p>
        </w:tc>
        <w:tc>
          <w:tcPr>
            <w:tcW w:w="1116" w:type="dxa"/>
            <w:vAlign w:val="center"/>
          </w:tcPr>
          <w:p w14:paraId="6AD65459" w14:textId="77777777" w:rsidR="00446B81" w:rsidRPr="00865241" w:rsidRDefault="00446B81" w:rsidP="00446B81">
            <w:pPr>
              <w:spacing w:before="0"/>
              <w:jc w:val="center"/>
              <w:rPr>
                <w:sz w:val="20"/>
              </w:rPr>
            </w:pPr>
          </w:p>
        </w:tc>
      </w:tr>
      <w:tr w:rsidR="00B93CEF" w:rsidRPr="00865241" w14:paraId="0FD70565" w14:textId="77777777" w:rsidTr="007B1A6F">
        <w:tc>
          <w:tcPr>
            <w:tcW w:w="5576" w:type="dxa"/>
          </w:tcPr>
          <w:p w14:paraId="63215D49" w14:textId="18A96A0D" w:rsidR="00B93CEF" w:rsidRPr="00865241" w:rsidRDefault="006C53BD" w:rsidP="00446B81">
            <w:pPr>
              <w:spacing w:before="0"/>
              <w:rPr>
                <w:sz w:val="20"/>
              </w:rPr>
            </w:pPr>
            <w:hyperlink r:id="rId234" w:history="1">
              <w:r w:rsidR="00B93CEF" w:rsidRPr="00865241">
                <w:rPr>
                  <w:rStyle w:val="Hyperlink"/>
                  <w:sz w:val="20"/>
                </w:rPr>
                <w:t>TD1252</w:t>
              </w:r>
            </w:hyperlink>
            <w:r w:rsidR="00CA73AD" w:rsidRPr="00865241">
              <w:rPr>
                <w:rStyle w:val="Hyperlink"/>
                <w:sz w:val="20"/>
              </w:rPr>
              <w:t>-R1</w:t>
            </w:r>
            <w:r w:rsidR="00B93CEF" w:rsidRPr="00865241">
              <w:rPr>
                <w:sz w:val="20"/>
              </w:rPr>
              <w:t>: ITU-T SG11</w:t>
            </w:r>
          </w:p>
          <w:p w14:paraId="0A9DFF38" w14:textId="7081CAFA" w:rsidR="00B93CEF" w:rsidRPr="00865241" w:rsidRDefault="00B93CEF" w:rsidP="00446B81">
            <w:pPr>
              <w:spacing w:before="0"/>
              <w:rPr>
                <w:sz w:val="20"/>
              </w:rPr>
            </w:pPr>
            <w:r w:rsidRPr="00865241">
              <w:rPr>
                <w:sz w:val="20"/>
              </w:rPr>
              <w:t>LS on establishment of a new ITU-T Focus Group on Testbeds Federations for IMT-2020 and beyond (FG-</w:t>
            </w:r>
            <w:proofErr w:type="spellStart"/>
            <w:r w:rsidRPr="00865241">
              <w:rPr>
                <w:sz w:val="20"/>
              </w:rPr>
              <w:t>TBFxG</w:t>
            </w:r>
            <w:proofErr w:type="spellEnd"/>
            <w:r w:rsidRPr="00865241">
              <w:rPr>
                <w:sz w:val="20"/>
              </w:rPr>
              <w:t>) and first meeting (virtual, 4-7 April 2022) [from ITU-T SG11]</w:t>
            </w:r>
          </w:p>
        </w:tc>
        <w:tc>
          <w:tcPr>
            <w:tcW w:w="1252" w:type="dxa"/>
            <w:vAlign w:val="center"/>
          </w:tcPr>
          <w:p w14:paraId="6A54CC6D" w14:textId="77777777" w:rsidR="00B93CEF" w:rsidRPr="00865241" w:rsidRDefault="00B93CEF" w:rsidP="00446B81">
            <w:pPr>
              <w:spacing w:before="0"/>
              <w:jc w:val="center"/>
            </w:pPr>
          </w:p>
        </w:tc>
        <w:tc>
          <w:tcPr>
            <w:tcW w:w="1131" w:type="dxa"/>
            <w:vAlign w:val="center"/>
          </w:tcPr>
          <w:p w14:paraId="52335D92" w14:textId="40DCC9FF" w:rsidR="00B93CEF" w:rsidRPr="00865241" w:rsidRDefault="006C53BD" w:rsidP="00446B81">
            <w:pPr>
              <w:spacing w:before="0"/>
              <w:jc w:val="center"/>
            </w:pPr>
            <w:hyperlink r:id="rId235" w:history="1">
              <w:r w:rsidR="00B93CEF" w:rsidRPr="00865241">
                <w:rPr>
                  <w:rStyle w:val="Hyperlink"/>
                  <w:sz w:val="20"/>
                </w:rPr>
                <w:t>TD125</w:t>
              </w:r>
              <w:r w:rsidR="00CA73AD" w:rsidRPr="00865241">
                <w:rPr>
                  <w:rStyle w:val="Hyperlink"/>
                  <w:sz w:val="20"/>
                </w:rPr>
                <w:t>2-R1</w:t>
              </w:r>
            </w:hyperlink>
          </w:p>
        </w:tc>
        <w:tc>
          <w:tcPr>
            <w:tcW w:w="1252" w:type="dxa"/>
            <w:vAlign w:val="center"/>
          </w:tcPr>
          <w:p w14:paraId="17997A11" w14:textId="77777777" w:rsidR="00B93CEF" w:rsidRPr="00865241" w:rsidRDefault="00B93CEF" w:rsidP="00446B81">
            <w:pPr>
              <w:spacing w:before="0"/>
              <w:jc w:val="center"/>
              <w:rPr>
                <w:sz w:val="20"/>
              </w:rPr>
            </w:pPr>
          </w:p>
        </w:tc>
        <w:tc>
          <w:tcPr>
            <w:tcW w:w="1116" w:type="dxa"/>
            <w:vAlign w:val="center"/>
          </w:tcPr>
          <w:p w14:paraId="75EC9159" w14:textId="77777777" w:rsidR="00B93CEF" w:rsidRPr="00865241" w:rsidRDefault="00B93CEF" w:rsidP="00446B81">
            <w:pPr>
              <w:spacing w:before="0"/>
              <w:jc w:val="center"/>
              <w:rPr>
                <w:sz w:val="20"/>
              </w:rPr>
            </w:pPr>
          </w:p>
        </w:tc>
        <w:tc>
          <w:tcPr>
            <w:tcW w:w="1116" w:type="dxa"/>
            <w:vAlign w:val="center"/>
          </w:tcPr>
          <w:p w14:paraId="0F9105DC" w14:textId="77777777" w:rsidR="00B93CEF" w:rsidRPr="00865241" w:rsidRDefault="00B93CEF" w:rsidP="00446B81">
            <w:pPr>
              <w:spacing w:before="0"/>
              <w:jc w:val="center"/>
              <w:rPr>
                <w:sz w:val="20"/>
              </w:rPr>
            </w:pPr>
          </w:p>
        </w:tc>
        <w:tc>
          <w:tcPr>
            <w:tcW w:w="1116" w:type="dxa"/>
            <w:vAlign w:val="center"/>
          </w:tcPr>
          <w:p w14:paraId="499A8C95" w14:textId="77777777" w:rsidR="00B93CEF" w:rsidRPr="00865241" w:rsidRDefault="00B93CEF" w:rsidP="00446B81">
            <w:pPr>
              <w:spacing w:before="0"/>
              <w:jc w:val="center"/>
              <w:rPr>
                <w:sz w:val="20"/>
              </w:rPr>
            </w:pPr>
          </w:p>
        </w:tc>
        <w:tc>
          <w:tcPr>
            <w:tcW w:w="1131" w:type="dxa"/>
            <w:vAlign w:val="center"/>
          </w:tcPr>
          <w:p w14:paraId="49100ACB" w14:textId="77777777" w:rsidR="00B93CEF" w:rsidRPr="00865241" w:rsidRDefault="00B93CEF" w:rsidP="00446B81">
            <w:pPr>
              <w:spacing w:before="0"/>
              <w:jc w:val="center"/>
              <w:rPr>
                <w:sz w:val="20"/>
              </w:rPr>
            </w:pPr>
          </w:p>
        </w:tc>
        <w:tc>
          <w:tcPr>
            <w:tcW w:w="1116" w:type="dxa"/>
            <w:vAlign w:val="center"/>
          </w:tcPr>
          <w:p w14:paraId="077ADF59" w14:textId="77777777" w:rsidR="00B93CEF" w:rsidRPr="00865241" w:rsidRDefault="00B93CEF" w:rsidP="00446B81">
            <w:pPr>
              <w:spacing w:before="0"/>
              <w:jc w:val="center"/>
              <w:rPr>
                <w:sz w:val="20"/>
              </w:rPr>
            </w:pPr>
          </w:p>
        </w:tc>
      </w:tr>
      <w:tr w:rsidR="00446B81" w:rsidRPr="00865241" w14:paraId="45C55677" w14:textId="77777777" w:rsidTr="007B1A6F">
        <w:tc>
          <w:tcPr>
            <w:tcW w:w="5576" w:type="dxa"/>
          </w:tcPr>
          <w:p w14:paraId="4D1CD944" w14:textId="77777777" w:rsidR="002D7865" w:rsidRPr="00865241" w:rsidRDefault="006C53BD" w:rsidP="002D7865">
            <w:pPr>
              <w:spacing w:before="0"/>
              <w:rPr>
                <w:sz w:val="20"/>
              </w:rPr>
            </w:pPr>
            <w:hyperlink r:id="rId236" w:history="1">
              <w:r w:rsidR="005749E5" w:rsidRPr="00865241">
                <w:rPr>
                  <w:rStyle w:val="Hyperlink"/>
                  <w:sz w:val="20"/>
                </w:rPr>
                <w:t>TD125</w:t>
              </w:r>
              <w:r w:rsidR="00B93CEF" w:rsidRPr="00865241">
                <w:rPr>
                  <w:rStyle w:val="Hyperlink"/>
                  <w:sz w:val="20"/>
                </w:rPr>
                <w:t>3</w:t>
              </w:r>
            </w:hyperlink>
            <w:r w:rsidR="005749E5" w:rsidRPr="00865241">
              <w:rPr>
                <w:sz w:val="20"/>
              </w:rPr>
              <w:t xml:space="preserve">: </w:t>
            </w:r>
            <w:r w:rsidR="002D7865" w:rsidRPr="00865241">
              <w:rPr>
                <w:sz w:val="20"/>
              </w:rPr>
              <w:t>Chairman AHG-GME</w:t>
            </w:r>
          </w:p>
          <w:p w14:paraId="430843D0" w14:textId="66C7F3FF" w:rsidR="005749E5" w:rsidRPr="00865241" w:rsidRDefault="002D7865" w:rsidP="002D7865">
            <w:pPr>
              <w:spacing w:before="0"/>
              <w:rPr>
                <w:sz w:val="20"/>
              </w:rPr>
            </w:pPr>
            <w:r w:rsidRPr="00865241">
              <w:rPr>
                <w:sz w:val="20"/>
              </w:rPr>
              <w:t>Updated summary of issues for governance of virtual and hybrid meetings (RGM online, 13 December 2021) – Draft C, clean version</w:t>
            </w:r>
          </w:p>
        </w:tc>
        <w:tc>
          <w:tcPr>
            <w:tcW w:w="1252" w:type="dxa"/>
            <w:vAlign w:val="center"/>
          </w:tcPr>
          <w:p w14:paraId="2F1E6120" w14:textId="77777777" w:rsidR="00446B81" w:rsidRPr="00865241" w:rsidRDefault="00446B81" w:rsidP="00446B81">
            <w:pPr>
              <w:spacing w:before="0"/>
              <w:jc w:val="center"/>
            </w:pPr>
          </w:p>
        </w:tc>
        <w:tc>
          <w:tcPr>
            <w:tcW w:w="1131" w:type="dxa"/>
            <w:vAlign w:val="center"/>
          </w:tcPr>
          <w:p w14:paraId="3B80C4F1" w14:textId="585945BF" w:rsidR="00446B81" w:rsidRPr="00865241" w:rsidRDefault="006C53BD" w:rsidP="00446B81">
            <w:pPr>
              <w:spacing w:before="0"/>
              <w:jc w:val="center"/>
              <w:rPr>
                <w:sz w:val="20"/>
              </w:rPr>
            </w:pPr>
            <w:hyperlink r:id="rId237" w:history="1">
              <w:r w:rsidR="00290D4B" w:rsidRPr="00865241">
                <w:rPr>
                  <w:rStyle w:val="Hyperlink"/>
                  <w:sz w:val="20"/>
                </w:rPr>
                <w:t>TD1253</w:t>
              </w:r>
            </w:hyperlink>
          </w:p>
        </w:tc>
        <w:tc>
          <w:tcPr>
            <w:tcW w:w="1252" w:type="dxa"/>
            <w:vAlign w:val="center"/>
          </w:tcPr>
          <w:p w14:paraId="561033DB" w14:textId="77777777" w:rsidR="00446B81" w:rsidRPr="00865241" w:rsidRDefault="00446B81" w:rsidP="00446B81">
            <w:pPr>
              <w:spacing w:before="0"/>
              <w:jc w:val="center"/>
              <w:rPr>
                <w:sz w:val="20"/>
              </w:rPr>
            </w:pPr>
          </w:p>
        </w:tc>
        <w:tc>
          <w:tcPr>
            <w:tcW w:w="1116" w:type="dxa"/>
            <w:vAlign w:val="center"/>
          </w:tcPr>
          <w:p w14:paraId="46A23E63" w14:textId="77777777" w:rsidR="00446B81" w:rsidRPr="00865241" w:rsidRDefault="00446B81" w:rsidP="00446B81">
            <w:pPr>
              <w:spacing w:before="0"/>
              <w:jc w:val="center"/>
              <w:rPr>
                <w:sz w:val="20"/>
              </w:rPr>
            </w:pPr>
          </w:p>
        </w:tc>
        <w:tc>
          <w:tcPr>
            <w:tcW w:w="1116" w:type="dxa"/>
            <w:vAlign w:val="center"/>
          </w:tcPr>
          <w:p w14:paraId="59403008" w14:textId="77180FFA" w:rsidR="00446B81" w:rsidRPr="00865241" w:rsidRDefault="006C53BD" w:rsidP="00446B81">
            <w:pPr>
              <w:spacing w:before="0"/>
              <w:jc w:val="center"/>
              <w:rPr>
                <w:sz w:val="20"/>
              </w:rPr>
            </w:pPr>
            <w:hyperlink r:id="rId238" w:history="1">
              <w:r w:rsidR="00290D4B" w:rsidRPr="00865241">
                <w:rPr>
                  <w:rStyle w:val="Hyperlink"/>
                  <w:sz w:val="20"/>
                </w:rPr>
                <w:t>TD1253</w:t>
              </w:r>
            </w:hyperlink>
          </w:p>
        </w:tc>
        <w:tc>
          <w:tcPr>
            <w:tcW w:w="1116" w:type="dxa"/>
            <w:vAlign w:val="center"/>
          </w:tcPr>
          <w:p w14:paraId="0E7F9B78" w14:textId="666B6DA4" w:rsidR="00446B81" w:rsidRPr="00865241" w:rsidRDefault="00446B81" w:rsidP="00446B81">
            <w:pPr>
              <w:spacing w:before="0"/>
              <w:jc w:val="center"/>
              <w:rPr>
                <w:sz w:val="20"/>
              </w:rPr>
            </w:pPr>
          </w:p>
        </w:tc>
        <w:tc>
          <w:tcPr>
            <w:tcW w:w="1131" w:type="dxa"/>
            <w:vAlign w:val="center"/>
          </w:tcPr>
          <w:p w14:paraId="507C0809" w14:textId="77777777" w:rsidR="00446B81" w:rsidRPr="00865241" w:rsidRDefault="00446B81" w:rsidP="00446B81">
            <w:pPr>
              <w:spacing w:before="0"/>
              <w:jc w:val="center"/>
              <w:rPr>
                <w:sz w:val="20"/>
              </w:rPr>
            </w:pPr>
          </w:p>
        </w:tc>
        <w:tc>
          <w:tcPr>
            <w:tcW w:w="1116" w:type="dxa"/>
            <w:vAlign w:val="center"/>
          </w:tcPr>
          <w:p w14:paraId="414D1903" w14:textId="77777777" w:rsidR="00446B81" w:rsidRPr="00865241" w:rsidRDefault="00446B81" w:rsidP="00446B81">
            <w:pPr>
              <w:spacing w:before="0"/>
              <w:jc w:val="center"/>
              <w:rPr>
                <w:sz w:val="20"/>
              </w:rPr>
            </w:pPr>
          </w:p>
        </w:tc>
      </w:tr>
      <w:tr w:rsidR="00446B81" w:rsidRPr="00865241" w14:paraId="1B6099C1" w14:textId="77777777" w:rsidTr="007B1A6F">
        <w:tc>
          <w:tcPr>
            <w:tcW w:w="5576" w:type="dxa"/>
          </w:tcPr>
          <w:p w14:paraId="5B5BF133" w14:textId="7A3AA235" w:rsidR="00446B81" w:rsidRPr="00865241" w:rsidRDefault="006C53BD" w:rsidP="00446B81">
            <w:pPr>
              <w:spacing w:before="0"/>
              <w:rPr>
                <w:sz w:val="20"/>
              </w:rPr>
            </w:pPr>
            <w:hyperlink r:id="rId239" w:history="1">
              <w:r w:rsidR="004B1AA0" w:rsidRPr="00865241">
                <w:rPr>
                  <w:rStyle w:val="Hyperlink"/>
                  <w:sz w:val="20"/>
                </w:rPr>
                <w:t>TD1254</w:t>
              </w:r>
            </w:hyperlink>
            <w:r w:rsidR="004B1AA0" w:rsidRPr="00865241">
              <w:rPr>
                <w:sz w:val="20"/>
              </w:rPr>
              <w:t>: ITU-T SG13</w:t>
            </w:r>
          </w:p>
          <w:p w14:paraId="6C2018B1" w14:textId="21EA2394" w:rsidR="004B1AA0" w:rsidRPr="00865241" w:rsidRDefault="004B1AA0" w:rsidP="00446B81">
            <w:pPr>
              <w:spacing w:before="0"/>
              <w:rPr>
                <w:sz w:val="20"/>
              </w:rPr>
            </w:pPr>
            <w:r w:rsidRPr="00865241">
              <w:rPr>
                <w:sz w:val="20"/>
              </w:rPr>
              <w:t>LS on SG13 status of preparations for WTSA-20 [from ITU-T SG13]</w:t>
            </w:r>
          </w:p>
        </w:tc>
        <w:tc>
          <w:tcPr>
            <w:tcW w:w="1252" w:type="dxa"/>
            <w:vAlign w:val="center"/>
          </w:tcPr>
          <w:p w14:paraId="26603C08" w14:textId="77777777" w:rsidR="00446B81" w:rsidRPr="00865241" w:rsidRDefault="00446B81" w:rsidP="00446B81">
            <w:pPr>
              <w:spacing w:before="0"/>
              <w:jc w:val="center"/>
            </w:pPr>
          </w:p>
        </w:tc>
        <w:tc>
          <w:tcPr>
            <w:tcW w:w="1131" w:type="dxa"/>
            <w:vAlign w:val="center"/>
          </w:tcPr>
          <w:p w14:paraId="54EBD0F4" w14:textId="65320DFE" w:rsidR="00446B81" w:rsidRPr="00865241" w:rsidRDefault="006C53BD" w:rsidP="00446B81">
            <w:pPr>
              <w:spacing w:before="0"/>
              <w:jc w:val="center"/>
              <w:rPr>
                <w:sz w:val="20"/>
              </w:rPr>
            </w:pPr>
            <w:hyperlink r:id="rId240" w:history="1">
              <w:r w:rsidR="004B1AA0" w:rsidRPr="00865241">
                <w:rPr>
                  <w:rStyle w:val="Hyperlink"/>
                  <w:sz w:val="20"/>
                </w:rPr>
                <w:t>TD1254</w:t>
              </w:r>
            </w:hyperlink>
          </w:p>
        </w:tc>
        <w:tc>
          <w:tcPr>
            <w:tcW w:w="1252" w:type="dxa"/>
            <w:vAlign w:val="center"/>
          </w:tcPr>
          <w:p w14:paraId="75BBF681" w14:textId="77777777" w:rsidR="00446B81" w:rsidRPr="00865241" w:rsidRDefault="00446B81" w:rsidP="00446B81">
            <w:pPr>
              <w:spacing w:before="0"/>
              <w:jc w:val="center"/>
              <w:rPr>
                <w:sz w:val="20"/>
              </w:rPr>
            </w:pPr>
          </w:p>
        </w:tc>
        <w:tc>
          <w:tcPr>
            <w:tcW w:w="1116" w:type="dxa"/>
            <w:vAlign w:val="center"/>
          </w:tcPr>
          <w:p w14:paraId="46ECB936" w14:textId="51095D23" w:rsidR="00446B81" w:rsidRPr="00865241" w:rsidRDefault="006C53BD" w:rsidP="00446B81">
            <w:pPr>
              <w:spacing w:before="0"/>
              <w:jc w:val="center"/>
              <w:rPr>
                <w:sz w:val="20"/>
              </w:rPr>
            </w:pPr>
            <w:hyperlink r:id="rId241" w:history="1">
              <w:r w:rsidR="006F517D" w:rsidRPr="00865241">
                <w:rPr>
                  <w:rStyle w:val="Hyperlink"/>
                  <w:sz w:val="20"/>
                </w:rPr>
                <w:t>TD1254</w:t>
              </w:r>
            </w:hyperlink>
          </w:p>
        </w:tc>
        <w:tc>
          <w:tcPr>
            <w:tcW w:w="1116" w:type="dxa"/>
            <w:vAlign w:val="center"/>
          </w:tcPr>
          <w:p w14:paraId="028A1A52" w14:textId="77777777" w:rsidR="00446B81" w:rsidRPr="00865241" w:rsidRDefault="00446B81" w:rsidP="00446B81">
            <w:pPr>
              <w:spacing w:before="0"/>
              <w:jc w:val="center"/>
              <w:rPr>
                <w:sz w:val="20"/>
              </w:rPr>
            </w:pPr>
          </w:p>
        </w:tc>
        <w:tc>
          <w:tcPr>
            <w:tcW w:w="1116" w:type="dxa"/>
            <w:vAlign w:val="center"/>
          </w:tcPr>
          <w:p w14:paraId="07207D21" w14:textId="77777777" w:rsidR="00446B81" w:rsidRPr="00865241" w:rsidRDefault="00446B81" w:rsidP="00446B81">
            <w:pPr>
              <w:spacing w:before="0"/>
              <w:jc w:val="center"/>
              <w:rPr>
                <w:sz w:val="20"/>
              </w:rPr>
            </w:pPr>
          </w:p>
        </w:tc>
        <w:tc>
          <w:tcPr>
            <w:tcW w:w="1131" w:type="dxa"/>
            <w:vAlign w:val="center"/>
          </w:tcPr>
          <w:p w14:paraId="046D1D75" w14:textId="1877A634" w:rsidR="00446B81" w:rsidRPr="00865241" w:rsidRDefault="00446B81" w:rsidP="00446B81">
            <w:pPr>
              <w:spacing w:before="0"/>
              <w:jc w:val="center"/>
              <w:rPr>
                <w:sz w:val="20"/>
              </w:rPr>
            </w:pPr>
          </w:p>
        </w:tc>
        <w:tc>
          <w:tcPr>
            <w:tcW w:w="1116" w:type="dxa"/>
            <w:vAlign w:val="center"/>
          </w:tcPr>
          <w:p w14:paraId="690FBA07" w14:textId="77777777" w:rsidR="00446B81" w:rsidRPr="00865241" w:rsidRDefault="00446B81" w:rsidP="00446B81">
            <w:pPr>
              <w:spacing w:before="0"/>
              <w:jc w:val="center"/>
              <w:rPr>
                <w:sz w:val="20"/>
              </w:rPr>
            </w:pPr>
          </w:p>
        </w:tc>
      </w:tr>
      <w:tr w:rsidR="00446B81" w:rsidRPr="00865241" w14:paraId="7F6D05FC" w14:textId="77777777" w:rsidTr="007B1A6F">
        <w:tc>
          <w:tcPr>
            <w:tcW w:w="5576" w:type="dxa"/>
          </w:tcPr>
          <w:p w14:paraId="2999664B" w14:textId="165DFBBE" w:rsidR="00446B81" w:rsidRPr="00865241" w:rsidRDefault="006C53BD" w:rsidP="00446B81">
            <w:pPr>
              <w:spacing w:before="0"/>
              <w:rPr>
                <w:sz w:val="20"/>
              </w:rPr>
            </w:pPr>
            <w:hyperlink r:id="rId242" w:history="1">
              <w:r w:rsidR="00CC601E" w:rsidRPr="00865241">
                <w:rPr>
                  <w:rStyle w:val="Hyperlink"/>
                  <w:sz w:val="20"/>
                </w:rPr>
                <w:t>TD1255</w:t>
              </w:r>
            </w:hyperlink>
            <w:r w:rsidR="00CC601E" w:rsidRPr="00865241">
              <w:rPr>
                <w:sz w:val="20"/>
              </w:rPr>
              <w:t>: ITU-T SG13</w:t>
            </w:r>
          </w:p>
          <w:p w14:paraId="3894B715" w14:textId="722E291E" w:rsidR="00CC601E" w:rsidRPr="00865241" w:rsidRDefault="00CC601E" w:rsidP="00446B81">
            <w:pPr>
              <w:spacing w:before="0"/>
              <w:rPr>
                <w:sz w:val="20"/>
              </w:rPr>
            </w:pPr>
            <w:r w:rsidRPr="00865241">
              <w:rPr>
                <w:sz w:val="20"/>
              </w:rPr>
              <w:t>LS/r on request to provide an update on Recommendations related to WTSA-16 Resolution 73 (reply to TSAG-LS45) [from ITU-T SG13]</w:t>
            </w:r>
          </w:p>
        </w:tc>
        <w:tc>
          <w:tcPr>
            <w:tcW w:w="1252" w:type="dxa"/>
            <w:vAlign w:val="center"/>
          </w:tcPr>
          <w:p w14:paraId="3C407E24" w14:textId="77777777" w:rsidR="00446B81" w:rsidRPr="00865241" w:rsidRDefault="00446B81" w:rsidP="00446B81">
            <w:pPr>
              <w:spacing w:before="0"/>
              <w:jc w:val="center"/>
            </w:pPr>
          </w:p>
        </w:tc>
        <w:tc>
          <w:tcPr>
            <w:tcW w:w="1131" w:type="dxa"/>
            <w:vAlign w:val="center"/>
          </w:tcPr>
          <w:p w14:paraId="1133F8EF" w14:textId="22849DBF" w:rsidR="00446B81" w:rsidRPr="00865241" w:rsidRDefault="006C53BD" w:rsidP="00446B81">
            <w:pPr>
              <w:spacing w:before="0"/>
              <w:jc w:val="center"/>
              <w:rPr>
                <w:sz w:val="20"/>
              </w:rPr>
            </w:pPr>
            <w:hyperlink r:id="rId243" w:history="1">
              <w:r w:rsidR="00CC601E" w:rsidRPr="00865241">
                <w:rPr>
                  <w:rStyle w:val="Hyperlink"/>
                  <w:sz w:val="20"/>
                </w:rPr>
                <w:t>TD1255</w:t>
              </w:r>
            </w:hyperlink>
          </w:p>
        </w:tc>
        <w:tc>
          <w:tcPr>
            <w:tcW w:w="1252" w:type="dxa"/>
            <w:vAlign w:val="center"/>
          </w:tcPr>
          <w:p w14:paraId="11E191BD" w14:textId="77777777" w:rsidR="00446B81" w:rsidRPr="00865241" w:rsidRDefault="00446B81" w:rsidP="00446B81">
            <w:pPr>
              <w:spacing w:before="0"/>
              <w:jc w:val="center"/>
              <w:rPr>
                <w:sz w:val="20"/>
              </w:rPr>
            </w:pPr>
          </w:p>
        </w:tc>
        <w:tc>
          <w:tcPr>
            <w:tcW w:w="1116" w:type="dxa"/>
            <w:vAlign w:val="center"/>
          </w:tcPr>
          <w:p w14:paraId="15A0B9E2" w14:textId="77777777" w:rsidR="00446B81" w:rsidRPr="00865241" w:rsidRDefault="00446B81" w:rsidP="00446B81">
            <w:pPr>
              <w:spacing w:before="0"/>
              <w:jc w:val="center"/>
              <w:rPr>
                <w:sz w:val="20"/>
              </w:rPr>
            </w:pPr>
          </w:p>
        </w:tc>
        <w:tc>
          <w:tcPr>
            <w:tcW w:w="1116" w:type="dxa"/>
            <w:vAlign w:val="center"/>
          </w:tcPr>
          <w:p w14:paraId="5207CBBF" w14:textId="77777777" w:rsidR="00446B81" w:rsidRPr="00865241" w:rsidRDefault="00446B81" w:rsidP="00446B81">
            <w:pPr>
              <w:spacing w:before="0"/>
              <w:jc w:val="center"/>
              <w:rPr>
                <w:sz w:val="20"/>
              </w:rPr>
            </w:pPr>
          </w:p>
        </w:tc>
        <w:tc>
          <w:tcPr>
            <w:tcW w:w="1116" w:type="dxa"/>
            <w:vAlign w:val="center"/>
          </w:tcPr>
          <w:p w14:paraId="10204484" w14:textId="77777777" w:rsidR="00446B81" w:rsidRPr="00865241" w:rsidRDefault="00446B81" w:rsidP="00446B81">
            <w:pPr>
              <w:spacing w:before="0"/>
              <w:jc w:val="center"/>
              <w:rPr>
                <w:sz w:val="20"/>
              </w:rPr>
            </w:pPr>
          </w:p>
        </w:tc>
        <w:tc>
          <w:tcPr>
            <w:tcW w:w="1131" w:type="dxa"/>
            <w:vAlign w:val="center"/>
          </w:tcPr>
          <w:p w14:paraId="40F14588" w14:textId="6110ABB5" w:rsidR="00446B81" w:rsidRPr="00865241" w:rsidRDefault="00446B81" w:rsidP="00446B81">
            <w:pPr>
              <w:spacing w:before="0"/>
              <w:jc w:val="center"/>
              <w:rPr>
                <w:sz w:val="20"/>
              </w:rPr>
            </w:pPr>
          </w:p>
        </w:tc>
        <w:tc>
          <w:tcPr>
            <w:tcW w:w="1116" w:type="dxa"/>
            <w:vAlign w:val="center"/>
          </w:tcPr>
          <w:p w14:paraId="03055A7C" w14:textId="77777777" w:rsidR="00446B81" w:rsidRPr="00865241" w:rsidRDefault="00446B81" w:rsidP="00446B81">
            <w:pPr>
              <w:spacing w:before="0"/>
              <w:jc w:val="center"/>
              <w:rPr>
                <w:sz w:val="20"/>
              </w:rPr>
            </w:pPr>
          </w:p>
        </w:tc>
      </w:tr>
      <w:tr w:rsidR="00446B81" w:rsidRPr="00865241" w14:paraId="22827EB3" w14:textId="77777777" w:rsidTr="007B1A6F">
        <w:tc>
          <w:tcPr>
            <w:tcW w:w="5576" w:type="dxa"/>
          </w:tcPr>
          <w:p w14:paraId="30471ABD" w14:textId="77777777" w:rsidR="00EA4747" w:rsidRPr="00865241" w:rsidRDefault="006C53BD" w:rsidP="00446B81">
            <w:pPr>
              <w:spacing w:before="0"/>
              <w:rPr>
                <w:sz w:val="20"/>
              </w:rPr>
            </w:pPr>
            <w:hyperlink r:id="rId244" w:history="1">
              <w:r w:rsidR="0095716C" w:rsidRPr="00865241">
                <w:rPr>
                  <w:rStyle w:val="Hyperlink"/>
                  <w:sz w:val="20"/>
                </w:rPr>
                <w:t>TD1256</w:t>
              </w:r>
            </w:hyperlink>
            <w:r w:rsidR="0095716C" w:rsidRPr="00865241">
              <w:rPr>
                <w:sz w:val="20"/>
              </w:rPr>
              <w:t xml:space="preserve">: </w:t>
            </w:r>
            <w:r w:rsidR="00EA4747" w:rsidRPr="00865241">
              <w:rPr>
                <w:sz w:val="20"/>
              </w:rPr>
              <w:t>ITU-T SG11</w:t>
            </w:r>
          </w:p>
          <w:p w14:paraId="3E58ADC1" w14:textId="32D985A0" w:rsidR="0095716C" w:rsidRPr="00865241" w:rsidRDefault="00EA4747" w:rsidP="00446B81">
            <w:pPr>
              <w:spacing w:before="0"/>
              <w:rPr>
                <w:sz w:val="20"/>
              </w:rPr>
            </w:pPr>
            <w:r w:rsidRPr="00865241">
              <w:rPr>
                <w:sz w:val="20"/>
              </w:rPr>
              <w:t xml:space="preserve">LS/r on requesting all ITU-T study groups to provide an update on Recommendations related to WTSA-16 Resolution 73 (Rev. </w:t>
            </w:r>
            <w:proofErr w:type="spellStart"/>
            <w:r w:rsidRPr="00865241">
              <w:rPr>
                <w:sz w:val="20"/>
              </w:rPr>
              <w:t>Hammamet</w:t>
            </w:r>
            <w:proofErr w:type="spellEnd"/>
            <w:r w:rsidRPr="00865241">
              <w:rPr>
                <w:sz w:val="20"/>
              </w:rPr>
              <w:t>, 2016) (Reply to TSAG-LS45) [from ITU-T SG11]</w:t>
            </w:r>
          </w:p>
        </w:tc>
        <w:tc>
          <w:tcPr>
            <w:tcW w:w="1252" w:type="dxa"/>
            <w:vAlign w:val="center"/>
          </w:tcPr>
          <w:p w14:paraId="6B0EAA90" w14:textId="77777777" w:rsidR="00446B81" w:rsidRPr="00865241" w:rsidRDefault="00446B81" w:rsidP="00446B81">
            <w:pPr>
              <w:spacing w:before="0"/>
              <w:jc w:val="center"/>
            </w:pPr>
          </w:p>
        </w:tc>
        <w:tc>
          <w:tcPr>
            <w:tcW w:w="1131" w:type="dxa"/>
            <w:vAlign w:val="center"/>
          </w:tcPr>
          <w:p w14:paraId="2CB25445" w14:textId="179AEC92" w:rsidR="00446B81" w:rsidRPr="00865241" w:rsidRDefault="006C53BD" w:rsidP="00446B81">
            <w:pPr>
              <w:spacing w:before="0"/>
              <w:jc w:val="center"/>
              <w:rPr>
                <w:sz w:val="20"/>
              </w:rPr>
            </w:pPr>
            <w:hyperlink r:id="rId245" w:history="1">
              <w:r w:rsidR="00EA4747" w:rsidRPr="00865241">
                <w:rPr>
                  <w:rStyle w:val="Hyperlink"/>
                  <w:sz w:val="20"/>
                </w:rPr>
                <w:t>TD1256</w:t>
              </w:r>
            </w:hyperlink>
          </w:p>
        </w:tc>
        <w:tc>
          <w:tcPr>
            <w:tcW w:w="1252" w:type="dxa"/>
            <w:vAlign w:val="center"/>
          </w:tcPr>
          <w:p w14:paraId="50579B94" w14:textId="77777777" w:rsidR="00446B81" w:rsidRPr="00865241" w:rsidRDefault="00446B81" w:rsidP="00446B81">
            <w:pPr>
              <w:spacing w:before="0"/>
              <w:jc w:val="center"/>
              <w:rPr>
                <w:sz w:val="20"/>
              </w:rPr>
            </w:pPr>
          </w:p>
        </w:tc>
        <w:tc>
          <w:tcPr>
            <w:tcW w:w="1116" w:type="dxa"/>
            <w:vAlign w:val="center"/>
          </w:tcPr>
          <w:p w14:paraId="4BF865AA" w14:textId="04108D12" w:rsidR="00446B81" w:rsidRPr="00865241" w:rsidRDefault="00446B81" w:rsidP="00446B81">
            <w:pPr>
              <w:spacing w:before="0"/>
              <w:jc w:val="center"/>
              <w:rPr>
                <w:sz w:val="20"/>
              </w:rPr>
            </w:pPr>
          </w:p>
        </w:tc>
        <w:tc>
          <w:tcPr>
            <w:tcW w:w="1116" w:type="dxa"/>
            <w:vAlign w:val="center"/>
          </w:tcPr>
          <w:p w14:paraId="13610FFD" w14:textId="77777777" w:rsidR="00446B81" w:rsidRPr="00865241" w:rsidRDefault="00446B81" w:rsidP="00446B81">
            <w:pPr>
              <w:spacing w:before="0"/>
              <w:jc w:val="center"/>
              <w:rPr>
                <w:sz w:val="20"/>
              </w:rPr>
            </w:pPr>
          </w:p>
        </w:tc>
        <w:tc>
          <w:tcPr>
            <w:tcW w:w="1116" w:type="dxa"/>
            <w:vAlign w:val="center"/>
          </w:tcPr>
          <w:p w14:paraId="0DAF1F9A" w14:textId="77777777" w:rsidR="00446B81" w:rsidRPr="00865241" w:rsidRDefault="00446B81" w:rsidP="00446B81">
            <w:pPr>
              <w:spacing w:before="0"/>
              <w:jc w:val="center"/>
              <w:rPr>
                <w:sz w:val="20"/>
              </w:rPr>
            </w:pPr>
          </w:p>
        </w:tc>
        <w:tc>
          <w:tcPr>
            <w:tcW w:w="1131" w:type="dxa"/>
            <w:vAlign w:val="center"/>
          </w:tcPr>
          <w:p w14:paraId="125BFD63" w14:textId="77777777" w:rsidR="00446B81" w:rsidRPr="00865241" w:rsidRDefault="00446B81" w:rsidP="00446B81">
            <w:pPr>
              <w:spacing w:before="0"/>
              <w:jc w:val="center"/>
              <w:rPr>
                <w:sz w:val="20"/>
              </w:rPr>
            </w:pPr>
          </w:p>
        </w:tc>
        <w:tc>
          <w:tcPr>
            <w:tcW w:w="1116" w:type="dxa"/>
            <w:vAlign w:val="center"/>
          </w:tcPr>
          <w:p w14:paraId="6E147968" w14:textId="77777777" w:rsidR="00446B81" w:rsidRPr="00865241" w:rsidRDefault="00446B81" w:rsidP="00446B81">
            <w:pPr>
              <w:spacing w:before="0"/>
              <w:jc w:val="center"/>
              <w:rPr>
                <w:sz w:val="20"/>
              </w:rPr>
            </w:pPr>
          </w:p>
        </w:tc>
      </w:tr>
      <w:tr w:rsidR="00446B81" w:rsidRPr="00865241" w14:paraId="02A24745" w14:textId="77777777" w:rsidTr="007B1A6F">
        <w:tc>
          <w:tcPr>
            <w:tcW w:w="5576" w:type="dxa"/>
          </w:tcPr>
          <w:p w14:paraId="6C58C6BF" w14:textId="7D35A411" w:rsidR="00446B81" w:rsidRPr="00865241" w:rsidRDefault="006C53BD" w:rsidP="00446B81">
            <w:pPr>
              <w:spacing w:before="0"/>
              <w:rPr>
                <w:sz w:val="20"/>
              </w:rPr>
            </w:pPr>
            <w:hyperlink r:id="rId246" w:history="1">
              <w:r w:rsidR="009938C1" w:rsidRPr="00865241">
                <w:rPr>
                  <w:rStyle w:val="Hyperlink"/>
                  <w:sz w:val="20"/>
                </w:rPr>
                <w:t>TD1257</w:t>
              </w:r>
            </w:hyperlink>
            <w:r w:rsidR="009938C1" w:rsidRPr="00865241">
              <w:rPr>
                <w:sz w:val="20"/>
              </w:rPr>
              <w:t>: ITU-T SG11</w:t>
            </w:r>
          </w:p>
          <w:p w14:paraId="73B510C0" w14:textId="548EFB77" w:rsidR="009938C1" w:rsidRPr="00865241" w:rsidRDefault="009938C1" w:rsidP="00446B81">
            <w:pPr>
              <w:spacing w:before="0"/>
              <w:rPr>
                <w:sz w:val="20"/>
              </w:rPr>
            </w:pPr>
            <w:r w:rsidRPr="00865241">
              <w:rPr>
                <w:sz w:val="20"/>
              </w:rPr>
              <w:t>LS on status of ITU-T SG11 preparation for WTSA-20 (virtual, 1-10 December 2021) [from ITU-T SG11]</w:t>
            </w:r>
          </w:p>
        </w:tc>
        <w:tc>
          <w:tcPr>
            <w:tcW w:w="1252" w:type="dxa"/>
            <w:vAlign w:val="center"/>
          </w:tcPr>
          <w:p w14:paraId="04509A9A" w14:textId="77777777" w:rsidR="00446B81" w:rsidRPr="00865241" w:rsidRDefault="00446B81" w:rsidP="00446B81">
            <w:pPr>
              <w:spacing w:before="0"/>
              <w:jc w:val="center"/>
            </w:pPr>
          </w:p>
        </w:tc>
        <w:tc>
          <w:tcPr>
            <w:tcW w:w="1131" w:type="dxa"/>
            <w:vAlign w:val="center"/>
          </w:tcPr>
          <w:p w14:paraId="2347BB5F" w14:textId="7BE072D3" w:rsidR="00446B81" w:rsidRPr="00865241" w:rsidRDefault="006C53BD" w:rsidP="00446B81">
            <w:pPr>
              <w:spacing w:before="0"/>
              <w:jc w:val="center"/>
              <w:rPr>
                <w:sz w:val="20"/>
              </w:rPr>
            </w:pPr>
            <w:hyperlink r:id="rId247" w:history="1">
              <w:r w:rsidR="009938C1" w:rsidRPr="00865241">
                <w:rPr>
                  <w:rStyle w:val="Hyperlink"/>
                  <w:sz w:val="20"/>
                </w:rPr>
                <w:t>TD1257</w:t>
              </w:r>
            </w:hyperlink>
          </w:p>
        </w:tc>
        <w:tc>
          <w:tcPr>
            <w:tcW w:w="1252" w:type="dxa"/>
            <w:vAlign w:val="center"/>
          </w:tcPr>
          <w:p w14:paraId="11EBF28C" w14:textId="77777777" w:rsidR="00446B81" w:rsidRPr="00865241" w:rsidRDefault="00446B81" w:rsidP="00446B81">
            <w:pPr>
              <w:spacing w:before="0"/>
              <w:jc w:val="center"/>
              <w:rPr>
                <w:sz w:val="20"/>
              </w:rPr>
            </w:pPr>
          </w:p>
        </w:tc>
        <w:tc>
          <w:tcPr>
            <w:tcW w:w="1116" w:type="dxa"/>
            <w:vAlign w:val="center"/>
          </w:tcPr>
          <w:p w14:paraId="23C49FD4" w14:textId="77777777" w:rsidR="00446B81" w:rsidRPr="00865241" w:rsidRDefault="00446B81" w:rsidP="00446B81">
            <w:pPr>
              <w:spacing w:before="0"/>
              <w:jc w:val="center"/>
              <w:rPr>
                <w:sz w:val="20"/>
              </w:rPr>
            </w:pPr>
          </w:p>
        </w:tc>
        <w:tc>
          <w:tcPr>
            <w:tcW w:w="1116" w:type="dxa"/>
            <w:vAlign w:val="center"/>
          </w:tcPr>
          <w:p w14:paraId="49345FFB" w14:textId="77777777" w:rsidR="00446B81" w:rsidRPr="00865241" w:rsidRDefault="00446B81" w:rsidP="00446B81">
            <w:pPr>
              <w:spacing w:before="0"/>
              <w:jc w:val="center"/>
              <w:rPr>
                <w:sz w:val="20"/>
              </w:rPr>
            </w:pPr>
          </w:p>
        </w:tc>
        <w:tc>
          <w:tcPr>
            <w:tcW w:w="1116" w:type="dxa"/>
            <w:vAlign w:val="center"/>
          </w:tcPr>
          <w:p w14:paraId="79530376" w14:textId="206E9401" w:rsidR="00446B81" w:rsidRPr="00865241" w:rsidRDefault="00446B81" w:rsidP="00446B81">
            <w:pPr>
              <w:spacing w:before="0"/>
              <w:jc w:val="center"/>
              <w:rPr>
                <w:sz w:val="20"/>
              </w:rPr>
            </w:pPr>
          </w:p>
        </w:tc>
        <w:tc>
          <w:tcPr>
            <w:tcW w:w="1131" w:type="dxa"/>
            <w:vAlign w:val="center"/>
          </w:tcPr>
          <w:p w14:paraId="00B8B990" w14:textId="77777777" w:rsidR="00446B81" w:rsidRPr="00865241" w:rsidRDefault="00446B81" w:rsidP="00446B81">
            <w:pPr>
              <w:spacing w:before="0"/>
              <w:jc w:val="center"/>
              <w:rPr>
                <w:sz w:val="20"/>
              </w:rPr>
            </w:pPr>
          </w:p>
        </w:tc>
        <w:tc>
          <w:tcPr>
            <w:tcW w:w="1116" w:type="dxa"/>
            <w:vAlign w:val="center"/>
          </w:tcPr>
          <w:p w14:paraId="49B367CF" w14:textId="77777777" w:rsidR="00446B81" w:rsidRPr="00865241" w:rsidRDefault="00446B81" w:rsidP="00446B81">
            <w:pPr>
              <w:spacing w:before="0"/>
              <w:jc w:val="center"/>
              <w:rPr>
                <w:sz w:val="20"/>
              </w:rPr>
            </w:pPr>
          </w:p>
        </w:tc>
      </w:tr>
      <w:tr w:rsidR="00446B81" w:rsidRPr="00865241" w14:paraId="314EE4FA" w14:textId="77777777" w:rsidTr="007B1A6F">
        <w:tc>
          <w:tcPr>
            <w:tcW w:w="5576" w:type="dxa"/>
          </w:tcPr>
          <w:p w14:paraId="03B1BF0A" w14:textId="77777777" w:rsidR="0003639F" w:rsidRPr="00865241" w:rsidRDefault="006C53BD" w:rsidP="0003639F">
            <w:pPr>
              <w:spacing w:before="0"/>
              <w:rPr>
                <w:sz w:val="20"/>
              </w:rPr>
            </w:pPr>
            <w:hyperlink r:id="rId248" w:history="1">
              <w:r w:rsidR="004628FE" w:rsidRPr="00865241">
                <w:rPr>
                  <w:rStyle w:val="Hyperlink"/>
                  <w:sz w:val="20"/>
                </w:rPr>
                <w:t>TD1258</w:t>
              </w:r>
            </w:hyperlink>
            <w:r w:rsidR="004628FE" w:rsidRPr="00865241">
              <w:rPr>
                <w:sz w:val="20"/>
              </w:rPr>
              <w:t xml:space="preserve">: </w:t>
            </w:r>
            <w:r w:rsidR="0003639F" w:rsidRPr="00865241">
              <w:rPr>
                <w:sz w:val="20"/>
              </w:rPr>
              <w:t>ITU-T Study Group 5</w:t>
            </w:r>
          </w:p>
          <w:p w14:paraId="21901559" w14:textId="2AD3B390" w:rsidR="004628FE" w:rsidRPr="00865241" w:rsidRDefault="0003639F" w:rsidP="00446B81">
            <w:pPr>
              <w:spacing w:before="0"/>
              <w:rPr>
                <w:sz w:val="20"/>
              </w:rPr>
            </w:pPr>
            <w:r w:rsidRPr="00865241">
              <w:rPr>
                <w:sz w:val="20"/>
              </w:rPr>
              <w:t>LS on appointment of focal point on Climate Change to ISCG [from ITU-T SG5]</w:t>
            </w:r>
          </w:p>
        </w:tc>
        <w:tc>
          <w:tcPr>
            <w:tcW w:w="1252" w:type="dxa"/>
            <w:vAlign w:val="center"/>
          </w:tcPr>
          <w:p w14:paraId="2F8FB2D4" w14:textId="77777777" w:rsidR="00446B81" w:rsidRPr="00865241" w:rsidRDefault="00446B81" w:rsidP="00446B81">
            <w:pPr>
              <w:spacing w:before="0"/>
              <w:jc w:val="center"/>
            </w:pPr>
          </w:p>
        </w:tc>
        <w:tc>
          <w:tcPr>
            <w:tcW w:w="1131" w:type="dxa"/>
            <w:vAlign w:val="center"/>
          </w:tcPr>
          <w:p w14:paraId="36CC2B09" w14:textId="09951E5F" w:rsidR="00446B81" w:rsidRPr="00865241" w:rsidRDefault="006C53BD" w:rsidP="00446B81">
            <w:pPr>
              <w:spacing w:before="0"/>
              <w:jc w:val="center"/>
              <w:rPr>
                <w:sz w:val="20"/>
              </w:rPr>
            </w:pPr>
            <w:hyperlink r:id="rId249" w:history="1">
              <w:r w:rsidR="0003639F" w:rsidRPr="00865241">
                <w:rPr>
                  <w:rStyle w:val="Hyperlink"/>
                  <w:sz w:val="20"/>
                </w:rPr>
                <w:t>TD1258</w:t>
              </w:r>
            </w:hyperlink>
          </w:p>
        </w:tc>
        <w:tc>
          <w:tcPr>
            <w:tcW w:w="1252" w:type="dxa"/>
            <w:vAlign w:val="center"/>
          </w:tcPr>
          <w:p w14:paraId="519BBEB4" w14:textId="77777777" w:rsidR="00446B81" w:rsidRPr="00865241" w:rsidRDefault="00446B81" w:rsidP="00446B81">
            <w:pPr>
              <w:spacing w:before="0"/>
              <w:jc w:val="center"/>
              <w:rPr>
                <w:sz w:val="20"/>
              </w:rPr>
            </w:pPr>
          </w:p>
        </w:tc>
        <w:tc>
          <w:tcPr>
            <w:tcW w:w="1116" w:type="dxa"/>
            <w:vAlign w:val="center"/>
          </w:tcPr>
          <w:p w14:paraId="5EEFCF56" w14:textId="77777777" w:rsidR="00446B81" w:rsidRPr="00865241" w:rsidRDefault="00446B81" w:rsidP="00446B81">
            <w:pPr>
              <w:spacing w:before="0"/>
              <w:jc w:val="center"/>
              <w:rPr>
                <w:sz w:val="20"/>
              </w:rPr>
            </w:pPr>
          </w:p>
        </w:tc>
        <w:tc>
          <w:tcPr>
            <w:tcW w:w="1116" w:type="dxa"/>
            <w:vAlign w:val="center"/>
          </w:tcPr>
          <w:p w14:paraId="30F20F2D" w14:textId="77777777" w:rsidR="00446B81" w:rsidRPr="00865241" w:rsidRDefault="00446B81" w:rsidP="00446B81">
            <w:pPr>
              <w:spacing w:before="0"/>
              <w:jc w:val="center"/>
              <w:rPr>
                <w:sz w:val="20"/>
              </w:rPr>
            </w:pPr>
          </w:p>
        </w:tc>
        <w:tc>
          <w:tcPr>
            <w:tcW w:w="1116" w:type="dxa"/>
            <w:vAlign w:val="center"/>
          </w:tcPr>
          <w:p w14:paraId="513D11A1" w14:textId="77777777" w:rsidR="00446B81" w:rsidRPr="00865241" w:rsidRDefault="00446B81" w:rsidP="00446B81">
            <w:pPr>
              <w:spacing w:before="0"/>
              <w:jc w:val="center"/>
              <w:rPr>
                <w:sz w:val="20"/>
              </w:rPr>
            </w:pPr>
          </w:p>
        </w:tc>
        <w:tc>
          <w:tcPr>
            <w:tcW w:w="1131" w:type="dxa"/>
            <w:vAlign w:val="center"/>
          </w:tcPr>
          <w:p w14:paraId="2EDA36FD" w14:textId="77777777" w:rsidR="00446B81" w:rsidRPr="00865241" w:rsidRDefault="00446B81" w:rsidP="00446B81">
            <w:pPr>
              <w:spacing w:before="0"/>
              <w:jc w:val="center"/>
              <w:rPr>
                <w:sz w:val="20"/>
              </w:rPr>
            </w:pPr>
          </w:p>
        </w:tc>
        <w:tc>
          <w:tcPr>
            <w:tcW w:w="1116" w:type="dxa"/>
            <w:vAlign w:val="center"/>
          </w:tcPr>
          <w:p w14:paraId="047C582A" w14:textId="77777777" w:rsidR="00446B81" w:rsidRPr="00865241" w:rsidRDefault="00446B81" w:rsidP="00446B81">
            <w:pPr>
              <w:spacing w:before="0"/>
              <w:jc w:val="center"/>
              <w:rPr>
                <w:sz w:val="20"/>
              </w:rPr>
            </w:pPr>
          </w:p>
        </w:tc>
      </w:tr>
      <w:tr w:rsidR="00446B81" w:rsidRPr="00865241" w14:paraId="405C5573" w14:textId="77777777" w:rsidTr="007B1A6F">
        <w:tc>
          <w:tcPr>
            <w:tcW w:w="5576" w:type="dxa"/>
          </w:tcPr>
          <w:p w14:paraId="1C39FDA8" w14:textId="77C4E5C0" w:rsidR="00F20AE6" w:rsidRPr="00865241" w:rsidRDefault="006C53BD" w:rsidP="00F20AE6">
            <w:pPr>
              <w:spacing w:before="0"/>
              <w:rPr>
                <w:sz w:val="20"/>
              </w:rPr>
            </w:pPr>
            <w:hyperlink r:id="rId250" w:history="1">
              <w:r w:rsidR="004628FE" w:rsidRPr="00865241">
                <w:rPr>
                  <w:rStyle w:val="Hyperlink"/>
                  <w:sz w:val="20"/>
                </w:rPr>
                <w:t>TD1259</w:t>
              </w:r>
            </w:hyperlink>
            <w:r w:rsidR="004628FE" w:rsidRPr="00865241">
              <w:rPr>
                <w:sz w:val="20"/>
              </w:rPr>
              <w:t xml:space="preserve">: </w:t>
            </w:r>
            <w:r w:rsidR="00F20AE6" w:rsidRPr="00865241">
              <w:rPr>
                <w:sz w:val="20"/>
              </w:rPr>
              <w:t>ITU-T SG5</w:t>
            </w:r>
          </w:p>
          <w:p w14:paraId="79FFDF09" w14:textId="438D3BC0" w:rsidR="004628FE" w:rsidRPr="00865241" w:rsidRDefault="00F20AE6" w:rsidP="00F20AE6">
            <w:pPr>
              <w:spacing w:before="0"/>
              <w:rPr>
                <w:sz w:val="20"/>
              </w:rPr>
            </w:pPr>
            <w:r w:rsidRPr="00865241">
              <w:rPr>
                <w:sz w:val="20"/>
              </w:rPr>
              <w:t xml:space="preserve">LS on Information regarding the development of Draft Recommendation ITU-T </w:t>
            </w:r>
            <w:proofErr w:type="spellStart"/>
            <w:r w:rsidRPr="00865241">
              <w:rPr>
                <w:sz w:val="20"/>
              </w:rPr>
              <w:t>L.VirtualMeetings</w:t>
            </w:r>
            <w:proofErr w:type="spellEnd"/>
            <w:r w:rsidRPr="00865241">
              <w:rPr>
                <w:sz w:val="20"/>
              </w:rPr>
              <w:t xml:space="preserve"> on Methodology for estimating GHG emissions in the frame of virtual meetings and events [from ITU-T SG5]</w:t>
            </w:r>
          </w:p>
        </w:tc>
        <w:tc>
          <w:tcPr>
            <w:tcW w:w="1252" w:type="dxa"/>
            <w:vAlign w:val="center"/>
          </w:tcPr>
          <w:p w14:paraId="681C4458" w14:textId="77777777" w:rsidR="00446B81" w:rsidRPr="00865241" w:rsidRDefault="00446B81" w:rsidP="00446B81">
            <w:pPr>
              <w:spacing w:before="0"/>
              <w:jc w:val="center"/>
            </w:pPr>
          </w:p>
        </w:tc>
        <w:tc>
          <w:tcPr>
            <w:tcW w:w="1131" w:type="dxa"/>
            <w:vAlign w:val="center"/>
          </w:tcPr>
          <w:p w14:paraId="1F76E047" w14:textId="2A99D11D" w:rsidR="00446B81" w:rsidRPr="00865241" w:rsidRDefault="006C53BD" w:rsidP="00446B81">
            <w:pPr>
              <w:spacing w:before="0"/>
              <w:jc w:val="center"/>
              <w:rPr>
                <w:sz w:val="20"/>
              </w:rPr>
            </w:pPr>
            <w:hyperlink r:id="rId251" w:history="1">
              <w:r w:rsidR="0028228F" w:rsidRPr="00865241">
                <w:rPr>
                  <w:rStyle w:val="Hyperlink"/>
                  <w:sz w:val="20"/>
                </w:rPr>
                <w:t>TD1259</w:t>
              </w:r>
            </w:hyperlink>
          </w:p>
        </w:tc>
        <w:tc>
          <w:tcPr>
            <w:tcW w:w="1252" w:type="dxa"/>
            <w:vAlign w:val="center"/>
          </w:tcPr>
          <w:p w14:paraId="2E86C462" w14:textId="77777777" w:rsidR="00446B81" w:rsidRPr="00865241" w:rsidRDefault="00446B81" w:rsidP="00446B81">
            <w:pPr>
              <w:spacing w:before="0"/>
              <w:jc w:val="center"/>
              <w:rPr>
                <w:sz w:val="20"/>
              </w:rPr>
            </w:pPr>
          </w:p>
        </w:tc>
        <w:tc>
          <w:tcPr>
            <w:tcW w:w="1116" w:type="dxa"/>
            <w:vAlign w:val="center"/>
          </w:tcPr>
          <w:p w14:paraId="0328AD1C" w14:textId="77777777" w:rsidR="00446B81" w:rsidRPr="00865241" w:rsidRDefault="00446B81" w:rsidP="00446B81">
            <w:pPr>
              <w:spacing w:before="0"/>
              <w:jc w:val="center"/>
              <w:rPr>
                <w:sz w:val="20"/>
              </w:rPr>
            </w:pPr>
          </w:p>
        </w:tc>
        <w:tc>
          <w:tcPr>
            <w:tcW w:w="1116" w:type="dxa"/>
            <w:vAlign w:val="center"/>
          </w:tcPr>
          <w:p w14:paraId="4A85C5EA" w14:textId="77777777" w:rsidR="00446B81" w:rsidRPr="00865241" w:rsidRDefault="00446B81" w:rsidP="00446B81">
            <w:pPr>
              <w:spacing w:before="0"/>
              <w:jc w:val="center"/>
              <w:rPr>
                <w:sz w:val="20"/>
              </w:rPr>
            </w:pPr>
          </w:p>
        </w:tc>
        <w:tc>
          <w:tcPr>
            <w:tcW w:w="1116" w:type="dxa"/>
            <w:vAlign w:val="center"/>
          </w:tcPr>
          <w:p w14:paraId="09068B70" w14:textId="77777777" w:rsidR="00446B81" w:rsidRPr="00865241" w:rsidRDefault="00446B81" w:rsidP="00446B81">
            <w:pPr>
              <w:spacing w:before="0"/>
              <w:jc w:val="center"/>
              <w:rPr>
                <w:sz w:val="20"/>
              </w:rPr>
            </w:pPr>
          </w:p>
        </w:tc>
        <w:tc>
          <w:tcPr>
            <w:tcW w:w="1131" w:type="dxa"/>
            <w:vAlign w:val="center"/>
          </w:tcPr>
          <w:p w14:paraId="5B20019B" w14:textId="77777777" w:rsidR="00446B81" w:rsidRPr="00865241" w:rsidRDefault="00446B81" w:rsidP="00446B81">
            <w:pPr>
              <w:spacing w:before="0"/>
              <w:jc w:val="center"/>
              <w:rPr>
                <w:sz w:val="20"/>
              </w:rPr>
            </w:pPr>
          </w:p>
        </w:tc>
        <w:tc>
          <w:tcPr>
            <w:tcW w:w="1116" w:type="dxa"/>
            <w:vAlign w:val="center"/>
          </w:tcPr>
          <w:p w14:paraId="75EA80CE" w14:textId="77777777" w:rsidR="00446B81" w:rsidRPr="00865241" w:rsidRDefault="00446B81" w:rsidP="00446B81">
            <w:pPr>
              <w:spacing w:before="0"/>
              <w:jc w:val="center"/>
              <w:rPr>
                <w:sz w:val="20"/>
              </w:rPr>
            </w:pPr>
          </w:p>
        </w:tc>
      </w:tr>
      <w:tr w:rsidR="00446B81" w:rsidRPr="00865241" w14:paraId="70447C59" w14:textId="77777777" w:rsidTr="007B1A6F">
        <w:tc>
          <w:tcPr>
            <w:tcW w:w="5576" w:type="dxa"/>
          </w:tcPr>
          <w:p w14:paraId="2A67A298" w14:textId="6CD1B2B3" w:rsidR="004628FE" w:rsidRPr="00865241" w:rsidRDefault="006C53BD" w:rsidP="00446B81">
            <w:pPr>
              <w:spacing w:before="0"/>
              <w:rPr>
                <w:sz w:val="20"/>
              </w:rPr>
            </w:pPr>
            <w:hyperlink r:id="rId252" w:history="1">
              <w:r w:rsidR="004628FE" w:rsidRPr="00865241">
                <w:rPr>
                  <w:rStyle w:val="Hyperlink"/>
                  <w:sz w:val="20"/>
                </w:rPr>
                <w:t>TD1260</w:t>
              </w:r>
            </w:hyperlink>
            <w:r w:rsidR="004628FE" w:rsidRPr="00865241">
              <w:rPr>
                <w:sz w:val="20"/>
              </w:rPr>
              <w:t>: ITU-T SG5</w:t>
            </w:r>
          </w:p>
          <w:p w14:paraId="0C656067" w14:textId="48CE38D8" w:rsidR="00446B81" w:rsidRPr="00865241" w:rsidRDefault="004628FE" w:rsidP="00446B81">
            <w:pPr>
              <w:spacing w:before="0"/>
              <w:rPr>
                <w:sz w:val="20"/>
              </w:rPr>
            </w:pPr>
            <w:r w:rsidRPr="00865241">
              <w:rPr>
                <w:sz w:val="20"/>
              </w:rPr>
              <w:t xml:space="preserve">LS/r on requesting all ITU-T study groups to provide an update on Recommendations related to WTSA-16 Resolution 73 (Rev. </w:t>
            </w:r>
            <w:proofErr w:type="spellStart"/>
            <w:r w:rsidRPr="00865241">
              <w:rPr>
                <w:sz w:val="20"/>
              </w:rPr>
              <w:t>Hammamet</w:t>
            </w:r>
            <w:proofErr w:type="spellEnd"/>
            <w:r w:rsidRPr="00865241">
              <w:rPr>
                <w:sz w:val="20"/>
              </w:rPr>
              <w:t>, 2016) (reply to TSAG-LS45) [from ITU-T SG5]</w:t>
            </w:r>
          </w:p>
        </w:tc>
        <w:tc>
          <w:tcPr>
            <w:tcW w:w="1252" w:type="dxa"/>
            <w:vAlign w:val="center"/>
          </w:tcPr>
          <w:p w14:paraId="28300F7C" w14:textId="77777777" w:rsidR="00446B81" w:rsidRPr="00865241" w:rsidRDefault="00446B81" w:rsidP="00446B81">
            <w:pPr>
              <w:spacing w:before="0"/>
              <w:jc w:val="center"/>
            </w:pPr>
          </w:p>
        </w:tc>
        <w:tc>
          <w:tcPr>
            <w:tcW w:w="1131" w:type="dxa"/>
            <w:vAlign w:val="center"/>
          </w:tcPr>
          <w:p w14:paraId="56CEC723" w14:textId="7038FA40" w:rsidR="00446B81" w:rsidRPr="00865241" w:rsidRDefault="006C53BD" w:rsidP="00446B81">
            <w:pPr>
              <w:spacing w:before="0"/>
              <w:jc w:val="center"/>
              <w:rPr>
                <w:sz w:val="20"/>
              </w:rPr>
            </w:pPr>
            <w:hyperlink r:id="rId253" w:history="1">
              <w:r w:rsidR="004628FE" w:rsidRPr="00865241">
                <w:rPr>
                  <w:rStyle w:val="Hyperlink"/>
                  <w:sz w:val="20"/>
                </w:rPr>
                <w:t>TD1260</w:t>
              </w:r>
            </w:hyperlink>
          </w:p>
        </w:tc>
        <w:tc>
          <w:tcPr>
            <w:tcW w:w="1252" w:type="dxa"/>
            <w:vAlign w:val="center"/>
          </w:tcPr>
          <w:p w14:paraId="55BA614E" w14:textId="77777777" w:rsidR="00446B81" w:rsidRPr="00865241" w:rsidRDefault="00446B81" w:rsidP="00446B81">
            <w:pPr>
              <w:spacing w:before="0"/>
              <w:jc w:val="center"/>
              <w:rPr>
                <w:sz w:val="20"/>
              </w:rPr>
            </w:pPr>
          </w:p>
        </w:tc>
        <w:tc>
          <w:tcPr>
            <w:tcW w:w="1116" w:type="dxa"/>
            <w:vAlign w:val="center"/>
          </w:tcPr>
          <w:p w14:paraId="6A33D423" w14:textId="77777777" w:rsidR="00446B81" w:rsidRPr="00865241" w:rsidRDefault="00446B81" w:rsidP="00446B81">
            <w:pPr>
              <w:spacing w:before="0"/>
              <w:jc w:val="center"/>
              <w:rPr>
                <w:sz w:val="20"/>
              </w:rPr>
            </w:pPr>
          </w:p>
        </w:tc>
        <w:tc>
          <w:tcPr>
            <w:tcW w:w="1116" w:type="dxa"/>
            <w:vAlign w:val="center"/>
          </w:tcPr>
          <w:p w14:paraId="615E24A5" w14:textId="77777777" w:rsidR="00446B81" w:rsidRPr="00865241" w:rsidRDefault="00446B81" w:rsidP="00446B81">
            <w:pPr>
              <w:spacing w:before="0"/>
              <w:jc w:val="center"/>
              <w:rPr>
                <w:sz w:val="20"/>
              </w:rPr>
            </w:pPr>
          </w:p>
        </w:tc>
        <w:tc>
          <w:tcPr>
            <w:tcW w:w="1116" w:type="dxa"/>
            <w:vAlign w:val="center"/>
          </w:tcPr>
          <w:p w14:paraId="73B0B74A" w14:textId="77777777" w:rsidR="00446B81" w:rsidRPr="00865241" w:rsidRDefault="00446B81" w:rsidP="00446B81">
            <w:pPr>
              <w:spacing w:before="0"/>
              <w:jc w:val="center"/>
              <w:rPr>
                <w:sz w:val="20"/>
              </w:rPr>
            </w:pPr>
          </w:p>
        </w:tc>
        <w:tc>
          <w:tcPr>
            <w:tcW w:w="1131" w:type="dxa"/>
            <w:vAlign w:val="center"/>
          </w:tcPr>
          <w:p w14:paraId="5D747A8E" w14:textId="77777777" w:rsidR="00446B81" w:rsidRPr="00865241" w:rsidRDefault="00446B81" w:rsidP="00446B81">
            <w:pPr>
              <w:spacing w:before="0"/>
              <w:jc w:val="center"/>
              <w:rPr>
                <w:sz w:val="20"/>
              </w:rPr>
            </w:pPr>
          </w:p>
        </w:tc>
        <w:tc>
          <w:tcPr>
            <w:tcW w:w="1116" w:type="dxa"/>
            <w:vAlign w:val="center"/>
          </w:tcPr>
          <w:p w14:paraId="588E9059" w14:textId="77777777" w:rsidR="00446B81" w:rsidRPr="00865241" w:rsidRDefault="00446B81" w:rsidP="00446B81">
            <w:pPr>
              <w:spacing w:before="0"/>
              <w:jc w:val="center"/>
              <w:rPr>
                <w:sz w:val="20"/>
              </w:rPr>
            </w:pPr>
          </w:p>
        </w:tc>
      </w:tr>
      <w:tr w:rsidR="00446B81" w:rsidRPr="00865241" w14:paraId="76B1A6B4" w14:textId="77777777" w:rsidTr="007B1A6F">
        <w:tc>
          <w:tcPr>
            <w:tcW w:w="5576" w:type="dxa"/>
          </w:tcPr>
          <w:p w14:paraId="64E1C0B8" w14:textId="77777777" w:rsidR="007479E2" w:rsidRPr="00865241" w:rsidRDefault="006C53BD" w:rsidP="007479E2">
            <w:pPr>
              <w:spacing w:before="0"/>
              <w:rPr>
                <w:sz w:val="20"/>
              </w:rPr>
            </w:pPr>
            <w:hyperlink r:id="rId254" w:history="1">
              <w:r w:rsidR="007479E2" w:rsidRPr="00865241">
                <w:rPr>
                  <w:rStyle w:val="Hyperlink"/>
                  <w:sz w:val="20"/>
                </w:rPr>
                <w:t>TD1261</w:t>
              </w:r>
            </w:hyperlink>
            <w:r w:rsidR="007479E2" w:rsidRPr="00865241">
              <w:rPr>
                <w:sz w:val="20"/>
              </w:rPr>
              <w:t>: Rapporteur, RG-SC</w:t>
            </w:r>
          </w:p>
          <w:p w14:paraId="297AA6E5" w14:textId="1C985C50" w:rsidR="007479E2" w:rsidRPr="00865241" w:rsidRDefault="007479E2" w:rsidP="007479E2">
            <w:pPr>
              <w:spacing w:before="0"/>
              <w:rPr>
                <w:sz w:val="20"/>
              </w:rPr>
            </w:pPr>
            <w:r w:rsidRPr="00865241">
              <w:rPr>
                <w:sz w:val="20"/>
              </w:rPr>
              <w:t>WTSA Resolution 18 proposals side-by-side</w:t>
            </w:r>
          </w:p>
        </w:tc>
        <w:tc>
          <w:tcPr>
            <w:tcW w:w="1252" w:type="dxa"/>
            <w:vAlign w:val="center"/>
          </w:tcPr>
          <w:p w14:paraId="61617415" w14:textId="77777777" w:rsidR="00446B81" w:rsidRPr="00865241" w:rsidRDefault="00446B81" w:rsidP="00446B81">
            <w:pPr>
              <w:spacing w:before="0"/>
              <w:jc w:val="center"/>
            </w:pPr>
          </w:p>
        </w:tc>
        <w:tc>
          <w:tcPr>
            <w:tcW w:w="1131" w:type="dxa"/>
            <w:vAlign w:val="center"/>
          </w:tcPr>
          <w:p w14:paraId="72AF421C" w14:textId="05D7A01E" w:rsidR="00446B81" w:rsidRPr="00865241" w:rsidRDefault="00446B81" w:rsidP="00446B81">
            <w:pPr>
              <w:spacing w:before="0"/>
              <w:jc w:val="center"/>
              <w:rPr>
                <w:sz w:val="20"/>
              </w:rPr>
            </w:pPr>
          </w:p>
        </w:tc>
        <w:tc>
          <w:tcPr>
            <w:tcW w:w="1252" w:type="dxa"/>
            <w:vAlign w:val="center"/>
          </w:tcPr>
          <w:p w14:paraId="48882F5F" w14:textId="77777777" w:rsidR="00446B81" w:rsidRPr="00865241" w:rsidRDefault="00446B81" w:rsidP="00446B81">
            <w:pPr>
              <w:spacing w:before="0"/>
              <w:jc w:val="center"/>
              <w:rPr>
                <w:sz w:val="20"/>
              </w:rPr>
            </w:pPr>
          </w:p>
        </w:tc>
        <w:tc>
          <w:tcPr>
            <w:tcW w:w="1116" w:type="dxa"/>
            <w:vAlign w:val="center"/>
          </w:tcPr>
          <w:p w14:paraId="2B8E2B73" w14:textId="2D849BBD" w:rsidR="00446B81" w:rsidRPr="00865241" w:rsidRDefault="008131AF" w:rsidP="00446B81">
            <w:pPr>
              <w:spacing w:before="0"/>
              <w:jc w:val="center"/>
              <w:rPr>
                <w:sz w:val="20"/>
              </w:rPr>
            </w:pPr>
            <w:r w:rsidRPr="00865241">
              <w:rPr>
                <w:sz w:val="20"/>
              </w:rPr>
              <w:t>(</w:t>
            </w:r>
            <w:hyperlink r:id="rId255" w:history="1">
              <w:r w:rsidRPr="00865241">
                <w:rPr>
                  <w:rStyle w:val="Hyperlink"/>
                  <w:sz w:val="20"/>
                </w:rPr>
                <w:t>TD1261</w:t>
              </w:r>
            </w:hyperlink>
            <w:r w:rsidRPr="00865241">
              <w:rPr>
                <w:sz w:val="20"/>
              </w:rPr>
              <w:t>)</w:t>
            </w:r>
          </w:p>
        </w:tc>
        <w:tc>
          <w:tcPr>
            <w:tcW w:w="1116" w:type="dxa"/>
            <w:vAlign w:val="center"/>
          </w:tcPr>
          <w:p w14:paraId="0825AFC0" w14:textId="25ACC89E" w:rsidR="00446B81" w:rsidRPr="00865241" w:rsidRDefault="006C53BD" w:rsidP="00446B81">
            <w:pPr>
              <w:spacing w:before="0"/>
              <w:jc w:val="center"/>
              <w:rPr>
                <w:sz w:val="20"/>
              </w:rPr>
            </w:pPr>
            <w:hyperlink r:id="rId256" w:history="1">
              <w:r w:rsidR="007479E2" w:rsidRPr="00865241">
                <w:rPr>
                  <w:rStyle w:val="Hyperlink"/>
                  <w:sz w:val="20"/>
                </w:rPr>
                <w:t>TD1261</w:t>
              </w:r>
            </w:hyperlink>
          </w:p>
        </w:tc>
        <w:tc>
          <w:tcPr>
            <w:tcW w:w="1116" w:type="dxa"/>
            <w:vAlign w:val="center"/>
          </w:tcPr>
          <w:p w14:paraId="28D40B7A" w14:textId="6A359BF4" w:rsidR="00446B81" w:rsidRPr="00865241" w:rsidRDefault="006C53BD" w:rsidP="00446B81">
            <w:pPr>
              <w:spacing w:before="0"/>
              <w:jc w:val="center"/>
              <w:rPr>
                <w:sz w:val="20"/>
              </w:rPr>
            </w:pPr>
            <w:hyperlink r:id="rId257" w:history="1">
              <w:r w:rsidR="007479E2" w:rsidRPr="00865241">
                <w:rPr>
                  <w:rStyle w:val="Hyperlink"/>
                  <w:sz w:val="20"/>
                </w:rPr>
                <w:t>TD1261</w:t>
              </w:r>
            </w:hyperlink>
          </w:p>
        </w:tc>
        <w:tc>
          <w:tcPr>
            <w:tcW w:w="1131" w:type="dxa"/>
            <w:vAlign w:val="center"/>
          </w:tcPr>
          <w:p w14:paraId="69C92008" w14:textId="420D3C09" w:rsidR="00446B81" w:rsidRPr="00865241" w:rsidRDefault="007479E2" w:rsidP="00446B81">
            <w:pPr>
              <w:spacing w:before="0"/>
              <w:jc w:val="center"/>
              <w:rPr>
                <w:sz w:val="20"/>
              </w:rPr>
            </w:pPr>
            <w:r w:rsidRPr="00865241">
              <w:rPr>
                <w:sz w:val="20"/>
              </w:rPr>
              <w:t>(</w:t>
            </w:r>
            <w:hyperlink r:id="rId258" w:history="1">
              <w:r w:rsidRPr="00865241">
                <w:rPr>
                  <w:rStyle w:val="Hyperlink"/>
                  <w:sz w:val="20"/>
                </w:rPr>
                <w:t>TD1261</w:t>
              </w:r>
            </w:hyperlink>
            <w:r w:rsidRPr="00865241">
              <w:rPr>
                <w:sz w:val="20"/>
              </w:rPr>
              <w:t>)</w:t>
            </w:r>
          </w:p>
        </w:tc>
        <w:tc>
          <w:tcPr>
            <w:tcW w:w="1116" w:type="dxa"/>
            <w:vAlign w:val="center"/>
          </w:tcPr>
          <w:p w14:paraId="63DED581" w14:textId="32F804A9" w:rsidR="00446B81" w:rsidRPr="00865241" w:rsidRDefault="007479E2" w:rsidP="00446B81">
            <w:pPr>
              <w:spacing w:before="0"/>
              <w:jc w:val="center"/>
              <w:rPr>
                <w:sz w:val="20"/>
              </w:rPr>
            </w:pPr>
            <w:r w:rsidRPr="00865241">
              <w:rPr>
                <w:sz w:val="20"/>
              </w:rPr>
              <w:t>(</w:t>
            </w:r>
            <w:hyperlink r:id="rId259" w:history="1">
              <w:r w:rsidRPr="00865241">
                <w:rPr>
                  <w:rStyle w:val="Hyperlink"/>
                  <w:sz w:val="20"/>
                </w:rPr>
                <w:t>TD1261</w:t>
              </w:r>
            </w:hyperlink>
            <w:r w:rsidRPr="00865241">
              <w:rPr>
                <w:sz w:val="20"/>
              </w:rPr>
              <w:t>)</w:t>
            </w:r>
          </w:p>
        </w:tc>
      </w:tr>
      <w:tr w:rsidR="00446B81" w:rsidRPr="00865241" w14:paraId="5D920FCF" w14:textId="77777777" w:rsidTr="007B1A6F">
        <w:tc>
          <w:tcPr>
            <w:tcW w:w="5576" w:type="dxa"/>
          </w:tcPr>
          <w:p w14:paraId="4981AECB" w14:textId="05545CC4" w:rsidR="00446B81" w:rsidRPr="00865241" w:rsidRDefault="006C53BD" w:rsidP="00446B81">
            <w:pPr>
              <w:spacing w:before="0"/>
              <w:rPr>
                <w:sz w:val="20"/>
              </w:rPr>
            </w:pPr>
            <w:hyperlink r:id="rId260" w:history="1">
              <w:r w:rsidR="006F2935" w:rsidRPr="00865241">
                <w:rPr>
                  <w:rStyle w:val="Hyperlink"/>
                  <w:sz w:val="20"/>
                </w:rPr>
                <w:t>TD1262</w:t>
              </w:r>
            </w:hyperlink>
            <w:r w:rsidR="006F2935" w:rsidRPr="00865241">
              <w:rPr>
                <w:sz w:val="20"/>
              </w:rPr>
              <w:t xml:space="preserve">: </w:t>
            </w:r>
            <w:r w:rsidR="0033349C" w:rsidRPr="00865241">
              <w:rPr>
                <w:sz w:val="20"/>
              </w:rPr>
              <w:t>ITU-T SG15</w:t>
            </w:r>
          </w:p>
          <w:p w14:paraId="41E836FD" w14:textId="34AEEB2A" w:rsidR="006F2935" w:rsidRPr="00865241" w:rsidRDefault="002D6358" w:rsidP="00446B81">
            <w:pPr>
              <w:spacing w:before="0"/>
              <w:rPr>
                <w:sz w:val="20"/>
              </w:rPr>
            </w:pPr>
            <w:r w:rsidRPr="00865241">
              <w:rPr>
                <w:sz w:val="20"/>
              </w:rPr>
              <w:lastRenderedPageBreak/>
              <w:t>LS on the new version of the Access Network Transport (ANT) Standards Overview and Work Plan [from ITU-T SG15]</w:t>
            </w:r>
          </w:p>
        </w:tc>
        <w:tc>
          <w:tcPr>
            <w:tcW w:w="1252" w:type="dxa"/>
            <w:vAlign w:val="center"/>
          </w:tcPr>
          <w:p w14:paraId="0492565D" w14:textId="77777777" w:rsidR="00446B81" w:rsidRPr="00865241" w:rsidRDefault="00446B81" w:rsidP="00446B81">
            <w:pPr>
              <w:spacing w:before="0"/>
              <w:jc w:val="center"/>
            </w:pPr>
          </w:p>
        </w:tc>
        <w:tc>
          <w:tcPr>
            <w:tcW w:w="1131" w:type="dxa"/>
            <w:vAlign w:val="center"/>
          </w:tcPr>
          <w:p w14:paraId="7D07E813" w14:textId="79717099" w:rsidR="00446B81" w:rsidRPr="00865241" w:rsidRDefault="00446B81" w:rsidP="00446B81">
            <w:pPr>
              <w:spacing w:before="0"/>
              <w:jc w:val="center"/>
              <w:rPr>
                <w:sz w:val="20"/>
              </w:rPr>
            </w:pPr>
          </w:p>
        </w:tc>
        <w:tc>
          <w:tcPr>
            <w:tcW w:w="1252" w:type="dxa"/>
            <w:vAlign w:val="center"/>
          </w:tcPr>
          <w:p w14:paraId="335F2D3E" w14:textId="77777777" w:rsidR="00446B81" w:rsidRPr="00865241" w:rsidRDefault="00446B81" w:rsidP="00446B81">
            <w:pPr>
              <w:spacing w:before="0"/>
              <w:jc w:val="center"/>
              <w:rPr>
                <w:sz w:val="20"/>
              </w:rPr>
            </w:pPr>
          </w:p>
        </w:tc>
        <w:tc>
          <w:tcPr>
            <w:tcW w:w="1116" w:type="dxa"/>
            <w:vAlign w:val="center"/>
          </w:tcPr>
          <w:p w14:paraId="6557859A" w14:textId="5E63E93C" w:rsidR="00446B81" w:rsidRPr="00865241" w:rsidRDefault="006C53BD" w:rsidP="00446B81">
            <w:pPr>
              <w:spacing w:before="0"/>
              <w:jc w:val="center"/>
              <w:rPr>
                <w:sz w:val="20"/>
              </w:rPr>
            </w:pPr>
            <w:hyperlink r:id="rId261" w:history="1">
              <w:r w:rsidR="0033349C" w:rsidRPr="00865241">
                <w:rPr>
                  <w:rStyle w:val="Hyperlink"/>
                  <w:sz w:val="20"/>
                </w:rPr>
                <w:t>TD1262</w:t>
              </w:r>
            </w:hyperlink>
          </w:p>
        </w:tc>
        <w:tc>
          <w:tcPr>
            <w:tcW w:w="1116" w:type="dxa"/>
            <w:vAlign w:val="center"/>
          </w:tcPr>
          <w:p w14:paraId="69AD5C3B" w14:textId="77777777" w:rsidR="00446B81" w:rsidRPr="00865241" w:rsidRDefault="00446B81" w:rsidP="00446B81">
            <w:pPr>
              <w:spacing w:before="0"/>
              <w:jc w:val="center"/>
              <w:rPr>
                <w:sz w:val="20"/>
              </w:rPr>
            </w:pPr>
          </w:p>
        </w:tc>
        <w:tc>
          <w:tcPr>
            <w:tcW w:w="1116" w:type="dxa"/>
            <w:vAlign w:val="center"/>
          </w:tcPr>
          <w:p w14:paraId="3AB823DE" w14:textId="26161455" w:rsidR="00446B81" w:rsidRPr="00865241" w:rsidRDefault="00446B81" w:rsidP="00446B81">
            <w:pPr>
              <w:spacing w:before="0"/>
              <w:jc w:val="center"/>
              <w:rPr>
                <w:sz w:val="20"/>
              </w:rPr>
            </w:pPr>
          </w:p>
        </w:tc>
        <w:tc>
          <w:tcPr>
            <w:tcW w:w="1131" w:type="dxa"/>
            <w:vAlign w:val="center"/>
          </w:tcPr>
          <w:p w14:paraId="4544CCB9" w14:textId="77777777" w:rsidR="00446B81" w:rsidRPr="00865241" w:rsidRDefault="00446B81" w:rsidP="00446B81">
            <w:pPr>
              <w:spacing w:before="0"/>
              <w:jc w:val="center"/>
              <w:rPr>
                <w:sz w:val="20"/>
              </w:rPr>
            </w:pPr>
          </w:p>
        </w:tc>
        <w:tc>
          <w:tcPr>
            <w:tcW w:w="1116" w:type="dxa"/>
            <w:vAlign w:val="center"/>
          </w:tcPr>
          <w:p w14:paraId="7B6E9D36" w14:textId="77777777" w:rsidR="00446B81" w:rsidRPr="00865241" w:rsidRDefault="00446B81" w:rsidP="00446B81">
            <w:pPr>
              <w:spacing w:before="0"/>
              <w:jc w:val="center"/>
              <w:rPr>
                <w:sz w:val="20"/>
              </w:rPr>
            </w:pPr>
          </w:p>
        </w:tc>
      </w:tr>
      <w:tr w:rsidR="006F2935" w:rsidRPr="00865241" w14:paraId="6414D715" w14:textId="77777777" w:rsidTr="007B1A6F">
        <w:tc>
          <w:tcPr>
            <w:tcW w:w="5576" w:type="dxa"/>
          </w:tcPr>
          <w:p w14:paraId="748F20CD" w14:textId="2AD6394D" w:rsidR="006F2935" w:rsidRPr="00865241" w:rsidRDefault="006C53BD" w:rsidP="00446B81">
            <w:pPr>
              <w:spacing w:before="0"/>
              <w:rPr>
                <w:sz w:val="20"/>
              </w:rPr>
            </w:pPr>
            <w:hyperlink r:id="rId262" w:history="1">
              <w:r w:rsidR="002D6358" w:rsidRPr="00865241">
                <w:rPr>
                  <w:rStyle w:val="Hyperlink"/>
                  <w:sz w:val="20"/>
                </w:rPr>
                <w:t>TD1263</w:t>
              </w:r>
            </w:hyperlink>
            <w:r w:rsidR="002D6358" w:rsidRPr="00865241">
              <w:rPr>
                <w:sz w:val="20"/>
              </w:rPr>
              <w:t xml:space="preserve">: </w:t>
            </w:r>
            <w:r w:rsidR="00463D46" w:rsidRPr="00865241">
              <w:rPr>
                <w:sz w:val="20"/>
              </w:rPr>
              <w:t>ITU-T SG15</w:t>
            </w:r>
          </w:p>
          <w:p w14:paraId="43AC5853" w14:textId="59DEA1A8" w:rsidR="002D6358" w:rsidRPr="00865241" w:rsidRDefault="00463D46" w:rsidP="00446B81">
            <w:pPr>
              <w:spacing w:before="0"/>
              <w:rPr>
                <w:sz w:val="20"/>
              </w:rPr>
            </w:pPr>
            <w:r w:rsidRPr="00865241">
              <w:rPr>
                <w:sz w:val="20"/>
              </w:rPr>
              <w:t>LS on the new version of the Home Network Transport (HNT) Standards Overview and Work Plan [from ITU-T SG15]</w:t>
            </w:r>
          </w:p>
        </w:tc>
        <w:tc>
          <w:tcPr>
            <w:tcW w:w="1252" w:type="dxa"/>
            <w:vAlign w:val="center"/>
          </w:tcPr>
          <w:p w14:paraId="45C5303C" w14:textId="77777777" w:rsidR="006F2935" w:rsidRPr="00865241" w:rsidRDefault="006F2935" w:rsidP="00446B81">
            <w:pPr>
              <w:spacing w:before="0"/>
              <w:jc w:val="center"/>
            </w:pPr>
          </w:p>
        </w:tc>
        <w:tc>
          <w:tcPr>
            <w:tcW w:w="1131" w:type="dxa"/>
            <w:vAlign w:val="center"/>
          </w:tcPr>
          <w:p w14:paraId="38D83D99" w14:textId="77777777" w:rsidR="006F2935" w:rsidRPr="00865241" w:rsidRDefault="006F2935" w:rsidP="00446B81">
            <w:pPr>
              <w:spacing w:before="0"/>
              <w:jc w:val="center"/>
              <w:rPr>
                <w:sz w:val="20"/>
              </w:rPr>
            </w:pPr>
          </w:p>
        </w:tc>
        <w:tc>
          <w:tcPr>
            <w:tcW w:w="1252" w:type="dxa"/>
            <w:vAlign w:val="center"/>
          </w:tcPr>
          <w:p w14:paraId="5ABFDB37" w14:textId="77777777" w:rsidR="006F2935" w:rsidRPr="00865241" w:rsidRDefault="006F2935" w:rsidP="00446B81">
            <w:pPr>
              <w:spacing w:before="0"/>
              <w:jc w:val="center"/>
              <w:rPr>
                <w:sz w:val="20"/>
              </w:rPr>
            </w:pPr>
          </w:p>
        </w:tc>
        <w:tc>
          <w:tcPr>
            <w:tcW w:w="1116" w:type="dxa"/>
            <w:vAlign w:val="center"/>
          </w:tcPr>
          <w:p w14:paraId="0D49B582" w14:textId="32065008" w:rsidR="006F2935" w:rsidRPr="00865241" w:rsidRDefault="006C53BD" w:rsidP="00446B81">
            <w:pPr>
              <w:spacing w:before="0"/>
              <w:jc w:val="center"/>
              <w:rPr>
                <w:sz w:val="20"/>
              </w:rPr>
            </w:pPr>
            <w:hyperlink r:id="rId263" w:history="1">
              <w:r w:rsidR="00463D46" w:rsidRPr="00865241">
                <w:rPr>
                  <w:rStyle w:val="Hyperlink"/>
                  <w:sz w:val="20"/>
                </w:rPr>
                <w:t>TD1263</w:t>
              </w:r>
            </w:hyperlink>
          </w:p>
        </w:tc>
        <w:tc>
          <w:tcPr>
            <w:tcW w:w="1116" w:type="dxa"/>
            <w:vAlign w:val="center"/>
          </w:tcPr>
          <w:p w14:paraId="5FC4FE9D" w14:textId="77777777" w:rsidR="006F2935" w:rsidRPr="00865241" w:rsidRDefault="006F2935" w:rsidP="00446B81">
            <w:pPr>
              <w:spacing w:before="0"/>
              <w:jc w:val="center"/>
              <w:rPr>
                <w:sz w:val="20"/>
              </w:rPr>
            </w:pPr>
          </w:p>
        </w:tc>
        <w:tc>
          <w:tcPr>
            <w:tcW w:w="1116" w:type="dxa"/>
            <w:vAlign w:val="center"/>
          </w:tcPr>
          <w:p w14:paraId="2368A454" w14:textId="77777777" w:rsidR="006F2935" w:rsidRPr="00865241" w:rsidRDefault="006F2935" w:rsidP="00446B81">
            <w:pPr>
              <w:spacing w:before="0"/>
              <w:jc w:val="center"/>
              <w:rPr>
                <w:sz w:val="20"/>
              </w:rPr>
            </w:pPr>
          </w:p>
        </w:tc>
        <w:tc>
          <w:tcPr>
            <w:tcW w:w="1131" w:type="dxa"/>
            <w:vAlign w:val="center"/>
          </w:tcPr>
          <w:p w14:paraId="0074F573" w14:textId="77777777" w:rsidR="006F2935" w:rsidRPr="00865241" w:rsidRDefault="006F2935" w:rsidP="00446B81">
            <w:pPr>
              <w:spacing w:before="0"/>
              <w:jc w:val="center"/>
              <w:rPr>
                <w:sz w:val="20"/>
              </w:rPr>
            </w:pPr>
          </w:p>
        </w:tc>
        <w:tc>
          <w:tcPr>
            <w:tcW w:w="1116" w:type="dxa"/>
            <w:vAlign w:val="center"/>
          </w:tcPr>
          <w:p w14:paraId="21F8E278" w14:textId="77777777" w:rsidR="006F2935" w:rsidRPr="00865241" w:rsidRDefault="006F2935" w:rsidP="00446B81">
            <w:pPr>
              <w:spacing w:before="0"/>
              <w:jc w:val="center"/>
              <w:rPr>
                <w:sz w:val="20"/>
              </w:rPr>
            </w:pPr>
          </w:p>
        </w:tc>
      </w:tr>
      <w:tr w:rsidR="002D6358" w:rsidRPr="00865241" w14:paraId="28F8D3E7" w14:textId="77777777" w:rsidTr="007B1A6F">
        <w:tc>
          <w:tcPr>
            <w:tcW w:w="5576" w:type="dxa"/>
          </w:tcPr>
          <w:p w14:paraId="0B47A7D1" w14:textId="2F1F27FE" w:rsidR="00DF4DDE" w:rsidRPr="00865241" w:rsidRDefault="006C53BD" w:rsidP="00DF4DDE">
            <w:pPr>
              <w:spacing w:before="0"/>
              <w:rPr>
                <w:sz w:val="20"/>
              </w:rPr>
            </w:pPr>
            <w:hyperlink r:id="rId264" w:history="1">
              <w:r w:rsidR="00DF4DDE" w:rsidRPr="00865241">
                <w:rPr>
                  <w:rStyle w:val="Hyperlink"/>
                  <w:sz w:val="20"/>
                </w:rPr>
                <w:t>TD12</w:t>
              </w:r>
              <w:r w:rsidR="00452B7B" w:rsidRPr="00865241">
                <w:rPr>
                  <w:rStyle w:val="Hyperlink"/>
                  <w:sz w:val="20"/>
                </w:rPr>
                <w:t>64</w:t>
              </w:r>
            </w:hyperlink>
            <w:r w:rsidR="00DF4DDE" w:rsidRPr="00865241">
              <w:rPr>
                <w:sz w:val="20"/>
              </w:rPr>
              <w:t>: Rapporteur, TSAG RG-SC</w:t>
            </w:r>
          </w:p>
          <w:p w14:paraId="318ED3A8" w14:textId="56FDBE7D" w:rsidR="002D6358" w:rsidRPr="00865241" w:rsidRDefault="00DF4DDE" w:rsidP="00DF4DDE">
            <w:pPr>
              <w:spacing w:before="0"/>
              <w:rPr>
                <w:sz w:val="20"/>
              </w:rPr>
            </w:pPr>
            <w:r w:rsidRPr="00865241">
              <w:rPr>
                <w:sz w:val="20"/>
              </w:rPr>
              <w:t>New WTSA Resolution on “The importance of industry engagement in the work of the ITU Telecommunication Standardization Sector” proposals side-by-side</w:t>
            </w:r>
          </w:p>
        </w:tc>
        <w:tc>
          <w:tcPr>
            <w:tcW w:w="1252" w:type="dxa"/>
            <w:vAlign w:val="center"/>
          </w:tcPr>
          <w:p w14:paraId="4F5A8F73" w14:textId="77777777" w:rsidR="002D6358" w:rsidRPr="00865241" w:rsidRDefault="002D6358" w:rsidP="00446B81">
            <w:pPr>
              <w:spacing w:before="0"/>
              <w:jc w:val="center"/>
            </w:pPr>
          </w:p>
        </w:tc>
        <w:tc>
          <w:tcPr>
            <w:tcW w:w="1131" w:type="dxa"/>
            <w:vAlign w:val="center"/>
          </w:tcPr>
          <w:p w14:paraId="603E0A30" w14:textId="77777777" w:rsidR="002D6358" w:rsidRPr="00865241" w:rsidRDefault="002D6358" w:rsidP="00446B81">
            <w:pPr>
              <w:spacing w:before="0"/>
              <w:jc w:val="center"/>
              <w:rPr>
                <w:sz w:val="20"/>
              </w:rPr>
            </w:pPr>
          </w:p>
        </w:tc>
        <w:tc>
          <w:tcPr>
            <w:tcW w:w="1252" w:type="dxa"/>
            <w:vAlign w:val="center"/>
          </w:tcPr>
          <w:p w14:paraId="4719C45B" w14:textId="77777777" w:rsidR="002D6358" w:rsidRPr="00865241" w:rsidRDefault="002D6358" w:rsidP="00446B81">
            <w:pPr>
              <w:spacing w:before="0"/>
              <w:jc w:val="center"/>
              <w:rPr>
                <w:sz w:val="20"/>
              </w:rPr>
            </w:pPr>
          </w:p>
        </w:tc>
        <w:tc>
          <w:tcPr>
            <w:tcW w:w="1116" w:type="dxa"/>
            <w:vAlign w:val="center"/>
          </w:tcPr>
          <w:p w14:paraId="428EA6A2" w14:textId="54FDE93C" w:rsidR="002D6358" w:rsidRPr="00865241" w:rsidRDefault="002D6358" w:rsidP="00446B81">
            <w:pPr>
              <w:spacing w:before="0"/>
              <w:jc w:val="center"/>
              <w:rPr>
                <w:sz w:val="20"/>
              </w:rPr>
            </w:pPr>
          </w:p>
        </w:tc>
        <w:tc>
          <w:tcPr>
            <w:tcW w:w="1116" w:type="dxa"/>
            <w:vAlign w:val="center"/>
          </w:tcPr>
          <w:p w14:paraId="759B6AF1" w14:textId="6AFF08B5" w:rsidR="002D6358" w:rsidRPr="00865241" w:rsidRDefault="002D6358" w:rsidP="00446B81">
            <w:pPr>
              <w:spacing w:before="0"/>
              <w:jc w:val="center"/>
              <w:rPr>
                <w:sz w:val="20"/>
              </w:rPr>
            </w:pPr>
          </w:p>
        </w:tc>
        <w:tc>
          <w:tcPr>
            <w:tcW w:w="1116" w:type="dxa"/>
            <w:vAlign w:val="center"/>
          </w:tcPr>
          <w:p w14:paraId="66629470" w14:textId="25534982" w:rsidR="002D6358" w:rsidRPr="00865241" w:rsidRDefault="006C53BD" w:rsidP="00446B81">
            <w:pPr>
              <w:spacing w:before="0"/>
              <w:jc w:val="center"/>
              <w:rPr>
                <w:sz w:val="20"/>
              </w:rPr>
            </w:pPr>
            <w:hyperlink r:id="rId265" w:history="1">
              <w:r w:rsidR="00452B7B" w:rsidRPr="00865241">
                <w:rPr>
                  <w:rStyle w:val="Hyperlink"/>
                  <w:sz w:val="20"/>
                </w:rPr>
                <w:t>TD1264</w:t>
              </w:r>
            </w:hyperlink>
          </w:p>
        </w:tc>
        <w:tc>
          <w:tcPr>
            <w:tcW w:w="1131" w:type="dxa"/>
            <w:vAlign w:val="center"/>
          </w:tcPr>
          <w:p w14:paraId="6EE57450" w14:textId="77777777" w:rsidR="002D6358" w:rsidRPr="00865241" w:rsidRDefault="002D6358" w:rsidP="00446B81">
            <w:pPr>
              <w:spacing w:before="0"/>
              <w:jc w:val="center"/>
              <w:rPr>
                <w:sz w:val="20"/>
              </w:rPr>
            </w:pPr>
          </w:p>
        </w:tc>
        <w:tc>
          <w:tcPr>
            <w:tcW w:w="1116" w:type="dxa"/>
            <w:vAlign w:val="center"/>
          </w:tcPr>
          <w:p w14:paraId="73AC02EB" w14:textId="77777777" w:rsidR="002D6358" w:rsidRPr="00865241" w:rsidRDefault="002D6358" w:rsidP="00446B81">
            <w:pPr>
              <w:spacing w:before="0"/>
              <w:jc w:val="center"/>
              <w:rPr>
                <w:sz w:val="20"/>
              </w:rPr>
            </w:pPr>
          </w:p>
        </w:tc>
      </w:tr>
      <w:tr w:rsidR="00E82CFC" w:rsidRPr="00865241" w14:paraId="355E8EA0" w14:textId="77777777" w:rsidTr="007B1A6F">
        <w:tc>
          <w:tcPr>
            <w:tcW w:w="5576" w:type="dxa"/>
          </w:tcPr>
          <w:p w14:paraId="4899C8C4" w14:textId="77777777" w:rsidR="00E82CFC" w:rsidRPr="00865241" w:rsidRDefault="006C53BD" w:rsidP="00E82CFC">
            <w:pPr>
              <w:spacing w:before="0"/>
              <w:rPr>
                <w:sz w:val="20"/>
              </w:rPr>
            </w:pPr>
            <w:hyperlink r:id="rId266" w:history="1">
              <w:r w:rsidR="00E82CFC" w:rsidRPr="00865241">
                <w:rPr>
                  <w:rStyle w:val="Hyperlink"/>
                  <w:sz w:val="20"/>
                </w:rPr>
                <w:t>TD1265</w:t>
              </w:r>
            </w:hyperlink>
            <w:r w:rsidR="00E82CFC" w:rsidRPr="00865241">
              <w:rPr>
                <w:sz w:val="20"/>
              </w:rPr>
              <w:t>: Rapporteur, RG-</w:t>
            </w:r>
            <w:proofErr w:type="spellStart"/>
            <w:r w:rsidR="00E82CFC" w:rsidRPr="00865241">
              <w:rPr>
                <w:sz w:val="20"/>
              </w:rPr>
              <w:t>ResReview</w:t>
            </w:r>
            <w:proofErr w:type="spellEnd"/>
          </w:p>
          <w:p w14:paraId="5B11E17D" w14:textId="7DF98368" w:rsidR="00E82CFC" w:rsidRPr="00865241" w:rsidRDefault="00E82CFC" w:rsidP="00E82CFC">
            <w:pPr>
              <w:spacing w:before="0"/>
              <w:rPr>
                <w:sz w:val="20"/>
              </w:rPr>
            </w:pPr>
            <w:r w:rsidRPr="00865241">
              <w:rPr>
                <w:sz w:val="20"/>
              </w:rPr>
              <w:t>WTSA Resolution 43 proposals side-by-side</w:t>
            </w:r>
          </w:p>
        </w:tc>
        <w:tc>
          <w:tcPr>
            <w:tcW w:w="1252" w:type="dxa"/>
            <w:vAlign w:val="center"/>
          </w:tcPr>
          <w:p w14:paraId="58044D14" w14:textId="77777777" w:rsidR="00E82CFC" w:rsidRPr="00865241" w:rsidRDefault="00E82CFC" w:rsidP="00E82CFC">
            <w:pPr>
              <w:spacing w:before="0"/>
              <w:jc w:val="center"/>
            </w:pPr>
          </w:p>
        </w:tc>
        <w:tc>
          <w:tcPr>
            <w:tcW w:w="1131" w:type="dxa"/>
            <w:vAlign w:val="center"/>
          </w:tcPr>
          <w:p w14:paraId="380DDBD9" w14:textId="5CF4977E" w:rsidR="00E82CFC" w:rsidRPr="00865241" w:rsidRDefault="00E82CFC" w:rsidP="00E82CFC">
            <w:pPr>
              <w:spacing w:before="0"/>
              <w:jc w:val="center"/>
              <w:rPr>
                <w:sz w:val="20"/>
              </w:rPr>
            </w:pPr>
          </w:p>
        </w:tc>
        <w:tc>
          <w:tcPr>
            <w:tcW w:w="1252" w:type="dxa"/>
            <w:vAlign w:val="center"/>
          </w:tcPr>
          <w:p w14:paraId="06B7D6AC" w14:textId="77777777" w:rsidR="00E82CFC" w:rsidRPr="00865241" w:rsidRDefault="00E82CFC" w:rsidP="00E82CFC">
            <w:pPr>
              <w:spacing w:before="0"/>
              <w:jc w:val="center"/>
              <w:rPr>
                <w:szCs w:val="24"/>
              </w:rPr>
            </w:pPr>
          </w:p>
        </w:tc>
        <w:tc>
          <w:tcPr>
            <w:tcW w:w="1116" w:type="dxa"/>
            <w:vAlign w:val="center"/>
          </w:tcPr>
          <w:p w14:paraId="55B338DC" w14:textId="4AC0EE8D" w:rsidR="00E82CFC" w:rsidRPr="00865241" w:rsidRDefault="00E82CFC" w:rsidP="00E82CFC">
            <w:pPr>
              <w:spacing w:before="0"/>
              <w:jc w:val="center"/>
              <w:rPr>
                <w:sz w:val="20"/>
              </w:rPr>
            </w:pPr>
            <w:r w:rsidRPr="00865241">
              <w:rPr>
                <w:sz w:val="20"/>
              </w:rPr>
              <w:t>(</w:t>
            </w:r>
            <w:hyperlink r:id="rId267" w:history="1">
              <w:r w:rsidRPr="00865241">
                <w:rPr>
                  <w:rStyle w:val="Hyperlink"/>
                  <w:sz w:val="20"/>
                </w:rPr>
                <w:t>TD1265</w:t>
              </w:r>
            </w:hyperlink>
            <w:r w:rsidRPr="00865241">
              <w:rPr>
                <w:sz w:val="20"/>
              </w:rPr>
              <w:t>)</w:t>
            </w:r>
          </w:p>
        </w:tc>
        <w:tc>
          <w:tcPr>
            <w:tcW w:w="1116" w:type="dxa"/>
            <w:vAlign w:val="center"/>
          </w:tcPr>
          <w:p w14:paraId="5799287C" w14:textId="668C62C0" w:rsidR="00E82CFC" w:rsidRPr="00865241" w:rsidRDefault="00E82CFC" w:rsidP="00E82CFC">
            <w:pPr>
              <w:spacing w:before="0"/>
              <w:jc w:val="center"/>
              <w:rPr>
                <w:sz w:val="20"/>
              </w:rPr>
            </w:pPr>
            <w:r w:rsidRPr="00865241">
              <w:rPr>
                <w:sz w:val="20"/>
              </w:rPr>
              <w:t>(</w:t>
            </w:r>
            <w:hyperlink r:id="rId268" w:history="1">
              <w:r w:rsidRPr="00865241">
                <w:rPr>
                  <w:rStyle w:val="Hyperlink"/>
                  <w:sz w:val="20"/>
                </w:rPr>
                <w:t>TD1265</w:t>
              </w:r>
            </w:hyperlink>
            <w:r w:rsidRPr="00865241">
              <w:rPr>
                <w:sz w:val="20"/>
              </w:rPr>
              <w:t>)</w:t>
            </w:r>
          </w:p>
        </w:tc>
        <w:tc>
          <w:tcPr>
            <w:tcW w:w="1116" w:type="dxa"/>
            <w:vAlign w:val="center"/>
          </w:tcPr>
          <w:p w14:paraId="29B311B6" w14:textId="77777777" w:rsidR="00E82CFC" w:rsidRPr="00865241" w:rsidRDefault="00E82CFC" w:rsidP="00E82CFC">
            <w:pPr>
              <w:spacing w:before="0"/>
              <w:jc w:val="center"/>
              <w:rPr>
                <w:sz w:val="20"/>
              </w:rPr>
            </w:pPr>
          </w:p>
        </w:tc>
        <w:tc>
          <w:tcPr>
            <w:tcW w:w="1131" w:type="dxa"/>
            <w:vAlign w:val="center"/>
          </w:tcPr>
          <w:p w14:paraId="55BB45D6" w14:textId="3811FEBF" w:rsidR="00E82CFC" w:rsidRPr="00865241" w:rsidRDefault="006C53BD" w:rsidP="00E82CFC">
            <w:pPr>
              <w:spacing w:before="0"/>
              <w:jc w:val="center"/>
              <w:rPr>
                <w:sz w:val="20"/>
              </w:rPr>
            </w:pPr>
            <w:hyperlink r:id="rId269" w:history="1">
              <w:r w:rsidR="00E82CFC" w:rsidRPr="00865241">
                <w:rPr>
                  <w:rStyle w:val="Hyperlink"/>
                  <w:sz w:val="20"/>
                </w:rPr>
                <w:t>TD1265</w:t>
              </w:r>
            </w:hyperlink>
          </w:p>
        </w:tc>
        <w:tc>
          <w:tcPr>
            <w:tcW w:w="1116" w:type="dxa"/>
            <w:vAlign w:val="center"/>
          </w:tcPr>
          <w:p w14:paraId="0C7310F7" w14:textId="77777777" w:rsidR="00E82CFC" w:rsidRPr="00865241" w:rsidRDefault="00E82CFC" w:rsidP="00E82CFC">
            <w:pPr>
              <w:spacing w:before="0"/>
              <w:jc w:val="center"/>
              <w:rPr>
                <w:sz w:val="20"/>
              </w:rPr>
            </w:pPr>
          </w:p>
        </w:tc>
      </w:tr>
      <w:tr w:rsidR="001A3AC7" w:rsidRPr="00865241" w14:paraId="4F63BC42" w14:textId="77777777" w:rsidTr="007B1A6F">
        <w:tc>
          <w:tcPr>
            <w:tcW w:w="5576" w:type="dxa"/>
          </w:tcPr>
          <w:p w14:paraId="16900A55" w14:textId="27D7D3AE" w:rsidR="00E40B00" w:rsidRPr="00865241" w:rsidRDefault="006C53BD" w:rsidP="00E40B00">
            <w:pPr>
              <w:spacing w:before="0"/>
              <w:rPr>
                <w:sz w:val="20"/>
              </w:rPr>
            </w:pPr>
            <w:hyperlink r:id="rId270" w:history="1">
              <w:r w:rsidR="00E40B00" w:rsidRPr="00865241">
                <w:rPr>
                  <w:rStyle w:val="Hyperlink"/>
                  <w:sz w:val="20"/>
                </w:rPr>
                <w:t>TD1266</w:t>
              </w:r>
            </w:hyperlink>
            <w:r w:rsidR="00E40B00" w:rsidRPr="00865241">
              <w:rPr>
                <w:sz w:val="20"/>
              </w:rPr>
              <w:t>: Rapporteur, RG-</w:t>
            </w:r>
            <w:proofErr w:type="spellStart"/>
            <w:r w:rsidR="00E40B00" w:rsidRPr="00865241">
              <w:rPr>
                <w:sz w:val="20"/>
              </w:rPr>
              <w:t>ResReview</w:t>
            </w:r>
            <w:proofErr w:type="spellEnd"/>
          </w:p>
          <w:p w14:paraId="18851C3D" w14:textId="2EE92C0E" w:rsidR="001A3AC7" w:rsidRPr="00865241" w:rsidRDefault="00E40B00" w:rsidP="00E40B00">
            <w:pPr>
              <w:spacing w:before="0"/>
              <w:rPr>
                <w:sz w:val="20"/>
              </w:rPr>
            </w:pPr>
            <w:r w:rsidRPr="00865241">
              <w:rPr>
                <w:sz w:val="20"/>
              </w:rPr>
              <w:t>WTSA Resolution 67 proposals side-by-side</w:t>
            </w:r>
          </w:p>
        </w:tc>
        <w:tc>
          <w:tcPr>
            <w:tcW w:w="1252" w:type="dxa"/>
            <w:vAlign w:val="center"/>
          </w:tcPr>
          <w:p w14:paraId="45990210" w14:textId="77777777" w:rsidR="001A3AC7" w:rsidRPr="00865241" w:rsidRDefault="001A3AC7" w:rsidP="00446B81">
            <w:pPr>
              <w:spacing w:before="0"/>
              <w:jc w:val="center"/>
            </w:pPr>
          </w:p>
        </w:tc>
        <w:tc>
          <w:tcPr>
            <w:tcW w:w="1131" w:type="dxa"/>
            <w:vAlign w:val="center"/>
          </w:tcPr>
          <w:p w14:paraId="19F0F89B" w14:textId="77777777" w:rsidR="001A3AC7" w:rsidRPr="00865241" w:rsidRDefault="001A3AC7" w:rsidP="00446B81">
            <w:pPr>
              <w:spacing w:before="0"/>
              <w:jc w:val="center"/>
              <w:rPr>
                <w:sz w:val="20"/>
              </w:rPr>
            </w:pPr>
          </w:p>
        </w:tc>
        <w:tc>
          <w:tcPr>
            <w:tcW w:w="1252" w:type="dxa"/>
            <w:vAlign w:val="center"/>
          </w:tcPr>
          <w:p w14:paraId="4C7E0F26" w14:textId="77777777" w:rsidR="001A3AC7" w:rsidRPr="00865241" w:rsidRDefault="001A3AC7" w:rsidP="00446B81">
            <w:pPr>
              <w:spacing w:before="0"/>
              <w:jc w:val="center"/>
              <w:rPr>
                <w:szCs w:val="24"/>
              </w:rPr>
            </w:pPr>
          </w:p>
        </w:tc>
        <w:tc>
          <w:tcPr>
            <w:tcW w:w="1116" w:type="dxa"/>
            <w:vAlign w:val="center"/>
          </w:tcPr>
          <w:p w14:paraId="1B181187" w14:textId="24F3D229" w:rsidR="001A3AC7" w:rsidRPr="00865241" w:rsidRDefault="00775AE2" w:rsidP="00446B81">
            <w:pPr>
              <w:spacing w:before="0"/>
              <w:jc w:val="center"/>
              <w:rPr>
                <w:sz w:val="20"/>
              </w:rPr>
            </w:pPr>
            <w:r w:rsidRPr="00865241">
              <w:rPr>
                <w:sz w:val="20"/>
              </w:rPr>
              <w:t>(</w:t>
            </w:r>
            <w:hyperlink r:id="rId271" w:history="1">
              <w:r w:rsidRPr="00865241">
                <w:rPr>
                  <w:rStyle w:val="Hyperlink"/>
                  <w:sz w:val="20"/>
                </w:rPr>
                <w:t>TD1266</w:t>
              </w:r>
            </w:hyperlink>
            <w:r w:rsidRPr="00865241">
              <w:rPr>
                <w:sz w:val="20"/>
              </w:rPr>
              <w:t>)</w:t>
            </w:r>
          </w:p>
        </w:tc>
        <w:tc>
          <w:tcPr>
            <w:tcW w:w="1116" w:type="dxa"/>
            <w:vAlign w:val="center"/>
          </w:tcPr>
          <w:p w14:paraId="05653107" w14:textId="38D22D3C" w:rsidR="001A3AC7" w:rsidRPr="00865241" w:rsidRDefault="00775AE2" w:rsidP="00446B81">
            <w:pPr>
              <w:spacing w:before="0"/>
              <w:jc w:val="center"/>
              <w:rPr>
                <w:sz w:val="20"/>
              </w:rPr>
            </w:pPr>
            <w:r w:rsidRPr="00865241">
              <w:rPr>
                <w:sz w:val="20"/>
              </w:rPr>
              <w:t>(</w:t>
            </w:r>
            <w:hyperlink r:id="rId272" w:history="1">
              <w:r w:rsidRPr="00865241">
                <w:rPr>
                  <w:rStyle w:val="Hyperlink"/>
                  <w:sz w:val="20"/>
                </w:rPr>
                <w:t>TD1266</w:t>
              </w:r>
            </w:hyperlink>
            <w:r w:rsidRPr="00865241">
              <w:rPr>
                <w:sz w:val="20"/>
              </w:rPr>
              <w:t>)</w:t>
            </w:r>
          </w:p>
        </w:tc>
        <w:tc>
          <w:tcPr>
            <w:tcW w:w="1116" w:type="dxa"/>
            <w:vAlign w:val="center"/>
          </w:tcPr>
          <w:p w14:paraId="161689E0" w14:textId="77777777" w:rsidR="001A3AC7" w:rsidRPr="00865241" w:rsidRDefault="001A3AC7" w:rsidP="00446B81">
            <w:pPr>
              <w:spacing w:before="0"/>
              <w:jc w:val="center"/>
              <w:rPr>
                <w:sz w:val="20"/>
              </w:rPr>
            </w:pPr>
          </w:p>
        </w:tc>
        <w:tc>
          <w:tcPr>
            <w:tcW w:w="1131" w:type="dxa"/>
            <w:vAlign w:val="center"/>
          </w:tcPr>
          <w:p w14:paraId="79B40FEB" w14:textId="1A57FF4F" w:rsidR="001A3AC7" w:rsidRPr="00865241" w:rsidRDefault="006C53BD" w:rsidP="00446B81">
            <w:pPr>
              <w:spacing w:before="0"/>
              <w:jc w:val="center"/>
              <w:rPr>
                <w:sz w:val="20"/>
              </w:rPr>
            </w:pPr>
            <w:hyperlink r:id="rId273" w:history="1">
              <w:r w:rsidR="00E40B00" w:rsidRPr="00865241">
                <w:rPr>
                  <w:rStyle w:val="Hyperlink"/>
                  <w:sz w:val="20"/>
                </w:rPr>
                <w:t>TD1266</w:t>
              </w:r>
            </w:hyperlink>
          </w:p>
        </w:tc>
        <w:tc>
          <w:tcPr>
            <w:tcW w:w="1116" w:type="dxa"/>
            <w:vAlign w:val="center"/>
          </w:tcPr>
          <w:p w14:paraId="0BD39765" w14:textId="77777777" w:rsidR="001A3AC7" w:rsidRPr="00865241" w:rsidRDefault="001A3AC7" w:rsidP="00446B81">
            <w:pPr>
              <w:spacing w:before="0"/>
              <w:jc w:val="center"/>
              <w:rPr>
                <w:sz w:val="20"/>
              </w:rPr>
            </w:pPr>
          </w:p>
        </w:tc>
      </w:tr>
      <w:tr w:rsidR="00E40B00" w:rsidRPr="00865241" w14:paraId="1F8E5404" w14:textId="77777777" w:rsidTr="007B1A6F">
        <w:tc>
          <w:tcPr>
            <w:tcW w:w="5576" w:type="dxa"/>
          </w:tcPr>
          <w:p w14:paraId="7C1B0578" w14:textId="6241E3D0" w:rsidR="00D22D3C" w:rsidRPr="00865241" w:rsidRDefault="006C53BD" w:rsidP="00446B81">
            <w:pPr>
              <w:spacing w:before="0"/>
              <w:rPr>
                <w:sz w:val="20"/>
              </w:rPr>
            </w:pPr>
            <w:hyperlink r:id="rId274" w:history="1">
              <w:r w:rsidR="00D22D3C" w:rsidRPr="00865241">
                <w:rPr>
                  <w:rStyle w:val="Hyperlink"/>
                  <w:sz w:val="20"/>
                </w:rPr>
                <w:t>TD1267</w:t>
              </w:r>
            </w:hyperlink>
            <w:r w:rsidR="00D22D3C" w:rsidRPr="00865241">
              <w:rPr>
                <w:sz w:val="20"/>
              </w:rPr>
              <w:t>: Rapporteur, RG-</w:t>
            </w:r>
            <w:proofErr w:type="spellStart"/>
            <w:r w:rsidR="00D22D3C" w:rsidRPr="00865241">
              <w:rPr>
                <w:sz w:val="20"/>
              </w:rPr>
              <w:t>ResReview</w:t>
            </w:r>
            <w:proofErr w:type="spellEnd"/>
          </w:p>
          <w:p w14:paraId="236E6B26" w14:textId="22D1B856" w:rsidR="00E40B00" w:rsidRPr="00865241" w:rsidRDefault="00D22D3C" w:rsidP="00446B81">
            <w:pPr>
              <w:spacing w:before="0"/>
              <w:rPr>
                <w:sz w:val="20"/>
              </w:rPr>
            </w:pPr>
            <w:r w:rsidRPr="00865241">
              <w:rPr>
                <w:sz w:val="20"/>
              </w:rPr>
              <w:t>WTSA Resolution 44 proposals side-by-side</w:t>
            </w:r>
          </w:p>
        </w:tc>
        <w:tc>
          <w:tcPr>
            <w:tcW w:w="1252" w:type="dxa"/>
            <w:vAlign w:val="center"/>
          </w:tcPr>
          <w:p w14:paraId="5E115536" w14:textId="77777777" w:rsidR="00E40B00" w:rsidRPr="00865241" w:rsidRDefault="00E40B00" w:rsidP="00446B81">
            <w:pPr>
              <w:spacing w:before="0"/>
              <w:jc w:val="center"/>
            </w:pPr>
          </w:p>
        </w:tc>
        <w:tc>
          <w:tcPr>
            <w:tcW w:w="1131" w:type="dxa"/>
            <w:vAlign w:val="center"/>
          </w:tcPr>
          <w:p w14:paraId="59FEF299" w14:textId="77777777" w:rsidR="00E40B00" w:rsidRPr="00865241" w:rsidRDefault="00E40B00" w:rsidP="00446B81">
            <w:pPr>
              <w:spacing w:before="0"/>
              <w:jc w:val="center"/>
              <w:rPr>
                <w:sz w:val="20"/>
              </w:rPr>
            </w:pPr>
          </w:p>
        </w:tc>
        <w:tc>
          <w:tcPr>
            <w:tcW w:w="1252" w:type="dxa"/>
            <w:vAlign w:val="center"/>
          </w:tcPr>
          <w:p w14:paraId="24ADCCB2" w14:textId="77777777" w:rsidR="00E40B00" w:rsidRPr="00865241" w:rsidRDefault="00E40B00" w:rsidP="00446B81">
            <w:pPr>
              <w:spacing w:before="0"/>
              <w:jc w:val="center"/>
              <w:rPr>
                <w:szCs w:val="24"/>
              </w:rPr>
            </w:pPr>
          </w:p>
        </w:tc>
        <w:tc>
          <w:tcPr>
            <w:tcW w:w="1116" w:type="dxa"/>
            <w:vAlign w:val="center"/>
          </w:tcPr>
          <w:p w14:paraId="3A929ED5" w14:textId="383A122B" w:rsidR="00E40B00" w:rsidRPr="00865241" w:rsidRDefault="006C53BD" w:rsidP="00446B81">
            <w:pPr>
              <w:spacing w:before="0"/>
              <w:jc w:val="center"/>
              <w:rPr>
                <w:sz w:val="20"/>
              </w:rPr>
            </w:pPr>
            <w:hyperlink r:id="rId275" w:history="1">
              <w:r w:rsidR="00EB1D21" w:rsidRPr="00865241">
                <w:rPr>
                  <w:rStyle w:val="Hyperlink"/>
                  <w:sz w:val="20"/>
                </w:rPr>
                <w:t>TD1267</w:t>
              </w:r>
            </w:hyperlink>
          </w:p>
        </w:tc>
        <w:tc>
          <w:tcPr>
            <w:tcW w:w="1116" w:type="dxa"/>
            <w:vAlign w:val="center"/>
          </w:tcPr>
          <w:p w14:paraId="25E426E0" w14:textId="77777777" w:rsidR="00E40B00" w:rsidRPr="00865241" w:rsidRDefault="00E40B00" w:rsidP="00446B81">
            <w:pPr>
              <w:spacing w:before="0"/>
              <w:jc w:val="center"/>
              <w:rPr>
                <w:sz w:val="20"/>
              </w:rPr>
            </w:pPr>
          </w:p>
        </w:tc>
        <w:tc>
          <w:tcPr>
            <w:tcW w:w="1116" w:type="dxa"/>
            <w:vAlign w:val="center"/>
          </w:tcPr>
          <w:p w14:paraId="3CB41C84" w14:textId="48CD1029" w:rsidR="00E40B00" w:rsidRPr="00865241" w:rsidRDefault="00EB1D21" w:rsidP="00446B81">
            <w:pPr>
              <w:spacing w:before="0"/>
              <w:jc w:val="center"/>
              <w:rPr>
                <w:sz w:val="20"/>
              </w:rPr>
            </w:pPr>
            <w:r w:rsidRPr="00865241">
              <w:rPr>
                <w:sz w:val="20"/>
              </w:rPr>
              <w:t>(</w:t>
            </w:r>
            <w:hyperlink r:id="rId276" w:history="1">
              <w:r w:rsidRPr="00865241">
                <w:rPr>
                  <w:rStyle w:val="Hyperlink"/>
                  <w:sz w:val="20"/>
                </w:rPr>
                <w:t>TD1267</w:t>
              </w:r>
            </w:hyperlink>
            <w:r w:rsidRPr="00865241">
              <w:rPr>
                <w:sz w:val="20"/>
              </w:rPr>
              <w:t>)</w:t>
            </w:r>
          </w:p>
        </w:tc>
        <w:tc>
          <w:tcPr>
            <w:tcW w:w="1131" w:type="dxa"/>
            <w:vAlign w:val="center"/>
          </w:tcPr>
          <w:p w14:paraId="64B6D62F" w14:textId="2F7FAFA9" w:rsidR="00E40B00" w:rsidRPr="00865241" w:rsidRDefault="006C53BD" w:rsidP="00446B81">
            <w:pPr>
              <w:spacing w:before="0"/>
              <w:jc w:val="center"/>
              <w:rPr>
                <w:sz w:val="20"/>
              </w:rPr>
            </w:pPr>
            <w:hyperlink r:id="rId277" w:history="1">
              <w:r w:rsidR="00D22D3C" w:rsidRPr="00865241">
                <w:rPr>
                  <w:rStyle w:val="Hyperlink"/>
                  <w:sz w:val="20"/>
                </w:rPr>
                <w:t>TD1267</w:t>
              </w:r>
            </w:hyperlink>
          </w:p>
        </w:tc>
        <w:tc>
          <w:tcPr>
            <w:tcW w:w="1116" w:type="dxa"/>
            <w:vAlign w:val="center"/>
          </w:tcPr>
          <w:p w14:paraId="5543A7EF" w14:textId="77777777" w:rsidR="00E40B00" w:rsidRPr="00865241" w:rsidRDefault="00E40B00" w:rsidP="00446B81">
            <w:pPr>
              <w:spacing w:before="0"/>
              <w:jc w:val="center"/>
              <w:rPr>
                <w:sz w:val="20"/>
              </w:rPr>
            </w:pPr>
          </w:p>
        </w:tc>
      </w:tr>
      <w:tr w:rsidR="00D22D3C" w:rsidRPr="00865241" w14:paraId="4B2C2284" w14:textId="77777777" w:rsidTr="007B1A6F">
        <w:tc>
          <w:tcPr>
            <w:tcW w:w="5576" w:type="dxa"/>
          </w:tcPr>
          <w:p w14:paraId="7BFB43C6" w14:textId="7A0F078E" w:rsidR="00544956" w:rsidRPr="00865241" w:rsidRDefault="006C53BD" w:rsidP="00544956">
            <w:pPr>
              <w:spacing w:before="0"/>
              <w:rPr>
                <w:sz w:val="20"/>
              </w:rPr>
            </w:pPr>
            <w:hyperlink r:id="rId278" w:history="1">
              <w:r w:rsidR="00544956" w:rsidRPr="00865241">
                <w:rPr>
                  <w:rStyle w:val="Hyperlink"/>
                  <w:sz w:val="20"/>
                </w:rPr>
                <w:t>TD1268</w:t>
              </w:r>
            </w:hyperlink>
            <w:r w:rsidR="00544956" w:rsidRPr="00865241">
              <w:rPr>
                <w:sz w:val="20"/>
              </w:rPr>
              <w:t>: Rapporteur, RG-</w:t>
            </w:r>
            <w:proofErr w:type="spellStart"/>
            <w:r w:rsidR="00544956" w:rsidRPr="00865241">
              <w:rPr>
                <w:sz w:val="20"/>
              </w:rPr>
              <w:t>ResReview</w:t>
            </w:r>
            <w:proofErr w:type="spellEnd"/>
          </w:p>
          <w:p w14:paraId="19E7BF61" w14:textId="71640142" w:rsidR="00D22D3C" w:rsidRPr="00865241" w:rsidRDefault="00544956" w:rsidP="00544956">
            <w:pPr>
              <w:spacing w:before="0"/>
              <w:rPr>
                <w:sz w:val="20"/>
              </w:rPr>
            </w:pPr>
            <w:r w:rsidRPr="00865241">
              <w:rPr>
                <w:sz w:val="20"/>
              </w:rPr>
              <w:t>WTSA Resolution 72 proposals side-by-side</w:t>
            </w:r>
          </w:p>
        </w:tc>
        <w:tc>
          <w:tcPr>
            <w:tcW w:w="1252" w:type="dxa"/>
            <w:vAlign w:val="center"/>
          </w:tcPr>
          <w:p w14:paraId="6AA5B118" w14:textId="77777777" w:rsidR="00D22D3C" w:rsidRPr="00865241" w:rsidRDefault="00D22D3C" w:rsidP="00446B81">
            <w:pPr>
              <w:spacing w:before="0"/>
              <w:jc w:val="center"/>
            </w:pPr>
          </w:p>
        </w:tc>
        <w:tc>
          <w:tcPr>
            <w:tcW w:w="1131" w:type="dxa"/>
            <w:vAlign w:val="center"/>
          </w:tcPr>
          <w:p w14:paraId="7187E325" w14:textId="77777777" w:rsidR="00D22D3C" w:rsidRPr="00865241" w:rsidRDefault="00D22D3C" w:rsidP="00446B81">
            <w:pPr>
              <w:spacing w:before="0"/>
              <w:jc w:val="center"/>
              <w:rPr>
                <w:sz w:val="20"/>
              </w:rPr>
            </w:pPr>
          </w:p>
        </w:tc>
        <w:tc>
          <w:tcPr>
            <w:tcW w:w="1252" w:type="dxa"/>
            <w:vAlign w:val="center"/>
          </w:tcPr>
          <w:p w14:paraId="05220532" w14:textId="77777777" w:rsidR="00D22D3C" w:rsidRPr="00865241" w:rsidRDefault="00D22D3C" w:rsidP="00446B81">
            <w:pPr>
              <w:spacing w:before="0"/>
              <w:jc w:val="center"/>
              <w:rPr>
                <w:szCs w:val="24"/>
              </w:rPr>
            </w:pPr>
          </w:p>
        </w:tc>
        <w:tc>
          <w:tcPr>
            <w:tcW w:w="1116" w:type="dxa"/>
            <w:vAlign w:val="center"/>
          </w:tcPr>
          <w:p w14:paraId="052E014C" w14:textId="0F5A572E" w:rsidR="00D22D3C" w:rsidRPr="00865241" w:rsidRDefault="00544956" w:rsidP="00446B81">
            <w:pPr>
              <w:spacing w:before="0"/>
              <w:jc w:val="center"/>
              <w:rPr>
                <w:sz w:val="20"/>
              </w:rPr>
            </w:pPr>
            <w:r w:rsidRPr="00865241">
              <w:rPr>
                <w:sz w:val="20"/>
              </w:rPr>
              <w:t>(</w:t>
            </w:r>
            <w:hyperlink r:id="rId279" w:history="1">
              <w:r w:rsidRPr="00865241">
                <w:rPr>
                  <w:rStyle w:val="Hyperlink"/>
                  <w:sz w:val="20"/>
                </w:rPr>
                <w:t>TD1268</w:t>
              </w:r>
            </w:hyperlink>
            <w:r w:rsidRPr="00865241">
              <w:rPr>
                <w:sz w:val="20"/>
              </w:rPr>
              <w:t>)</w:t>
            </w:r>
          </w:p>
        </w:tc>
        <w:tc>
          <w:tcPr>
            <w:tcW w:w="1116" w:type="dxa"/>
            <w:vAlign w:val="center"/>
          </w:tcPr>
          <w:p w14:paraId="50F46194" w14:textId="77777777" w:rsidR="00D22D3C" w:rsidRPr="00865241" w:rsidRDefault="00D22D3C" w:rsidP="00446B81">
            <w:pPr>
              <w:spacing w:before="0"/>
              <w:jc w:val="center"/>
              <w:rPr>
                <w:sz w:val="20"/>
              </w:rPr>
            </w:pPr>
          </w:p>
        </w:tc>
        <w:tc>
          <w:tcPr>
            <w:tcW w:w="1116" w:type="dxa"/>
            <w:vAlign w:val="center"/>
          </w:tcPr>
          <w:p w14:paraId="4A50419B" w14:textId="17CF2CE5" w:rsidR="00D22D3C" w:rsidRPr="00865241" w:rsidRDefault="00544956" w:rsidP="00446B81">
            <w:pPr>
              <w:spacing w:before="0"/>
              <w:jc w:val="center"/>
              <w:rPr>
                <w:sz w:val="20"/>
              </w:rPr>
            </w:pPr>
            <w:r w:rsidRPr="00865241">
              <w:rPr>
                <w:sz w:val="20"/>
              </w:rPr>
              <w:t>(</w:t>
            </w:r>
            <w:hyperlink r:id="rId280" w:history="1">
              <w:r w:rsidRPr="00865241">
                <w:rPr>
                  <w:rStyle w:val="Hyperlink"/>
                  <w:sz w:val="20"/>
                </w:rPr>
                <w:t>TD1268</w:t>
              </w:r>
            </w:hyperlink>
            <w:r w:rsidRPr="00865241">
              <w:rPr>
                <w:sz w:val="20"/>
              </w:rPr>
              <w:t>)</w:t>
            </w:r>
          </w:p>
        </w:tc>
        <w:tc>
          <w:tcPr>
            <w:tcW w:w="1131" w:type="dxa"/>
            <w:vAlign w:val="center"/>
          </w:tcPr>
          <w:p w14:paraId="03F1C528" w14:textId="3118440C" w:rsidR="00D22D3C" w:rsidRPr="00865241" w:rsidRDefault="006C53BD" w:rsidP="00446B81">
            <w:pPr>
              <w:spacing w:before="0"/>
              <w:jc w:val="center"/>
              <w:rPr>
                <w:sz w:val="20"/>
              </w:rPr>
            </w:pPr>
            <w:hyperlink r:id="rId281" w:history="1">
              <w:r w:rsidR="00544956" w:rsidRPr="00865241">
                <w:rPr>
                  <w:rStyle w:val="Hyperlink"/>
                  <w:sz w:val="20"/>
                </w:rPr>
                <w:t>TD1268</w:t>
              </w:r>
            </w:hyperlink>
          </w:p>
        </w:tc>
        <w:tc>
          <w:tcPr>
            <w:tcW w:w="1116" w:type="dxa"/>
            <w:vAlign w:val="center"/>
          </w:tcPr>
          <w:p w14:paraId="6D254DF2" w14:textId="77777777" w:rsidR="00D22D3C" w:rsidRPr="00865241" w:rsidRDefault="00D22D3C" w:rsidP="00446B81">
            <w:pPr>
              <w:spacing w:before="0"/>
              <w:jc w:val="center"/>
              <w:rPr>
                <w:sz w:val="20"/>
              </w:rPr>
            </w:pPr>
          </w:p>
        </w:tc>
      </w:tr>
      <w:tr w:rsidR="00544956" w:rsidRPr="00865241" w14:paraId="5E465D87" w14:textId="77777777" w:rsidTr="007B1A6F">
        <w:tc>
          <w:tcPr>
            <w:tcW w:w="5576" w:type="dxa"/>
          </w:tcPr>
          <w:p w14:paraId="50803135" w14:textId="77777777" w:rsidR="00BF586C" w:rsidRPr="00865241" w:rsidRDefault="006C53BD" w:rsidP="00BF586C">
            <w:pPr>
              <w:spacing w:before="0"/>
              <w:rPr>
                <w:sz w:val="20"/>
              </w:rPr>
            </w:pPr>
            <w:hyperlink r:id="rId282" w:history="1">
              <w:r w:rsidR="00E51819" w:rsidRPr="00865241">
                <w:rPr>
                  <w:rStyle w:val="Hyperlink"/>
                  <w:sz w:val="20"/>
                </w:rPr>
                <w:t>TD1269</w:t>
              </w:r>
            </w:hyperlink>
            <w:r w:rsidR="00E51819" w:rsidRPr="00865241">
              <w:rPr>
                <w:sz w:val="20"/>
              </w:rPr>
              <w:t xml:space="preserve">: </w:t>
            </w:r>
            <w:r w:rsidR="00BF586C" w:rsidRPr="00865241">
              <w:rPr>
                <w:sz w:val="20"/>
              </w:rPr>
              <w:t>Rapporteur, RG-</w:t>
            </w:r>
            <w:proofErr w:type="spellStart"/>
            <w:r w:rsidR="00BF586C" w:rsidRPr="00865241">
              <w:rPr>
                <w:sz w:val="20"/>
              </w:rPr>
              <w:t>ResReview</w:t>
            </w:r>
            <w:proofErr w:type="spellEnd"/>
          </w:p>
          <w:p w14:paraId="595C2E15" w14:textId="7367D64A" w:rsidR="00E51819" w:rsidRPr="00865241" w:rsidRDefault="00BF586C" w:rsidP="00BF586C">
            <w:pPr>
              <w:spacing w:before="0"/>
              <w:rPr>
                <w:sz w:val="20"/>
              </w:rPr>
            </w:pPr>
            <w:r w:rsidRPr="00865241">
              <w:rPr>
                <w:sz w:val="20"/>
              </w:rPr>
              <w:t>WTSA Resolution 73 proposals side-by-side</w:t>
            </w:r>
          </w:p>
        </w:tc>
        <w:tc>
          <w:tcPr>
            <w:tcW w:w="1252" w:type="dxa"/>
            <w:vAlign w:val="center"/>
          </w:tcPr>
          <w:p w14:paraId="4060BB2A" w14:textId="77777777" w:rsidR="00544956" w:rsidRPr="00865241" w:rsidRDefault="00544956" w:rsidP="00446B81">
            <w:pPr>
              <w:spacing w:before="0"/>
              <w:jc w:val="center"/>
            </w:pPr>
          </w:p>
        </w:tc>
        <w:tc>
          <w:tcPr>
            <w:tcW w:w="1131" w:type="dxa"/>
            <w:vAlign w:val="center"/>
          </w:tcPr>
          <w:p w14:paraId="59F90470" w14:textId="77777777" w:rsidR="00544956" w:rsidRPr="00865241" w:rsidRDefault="00544956" w:rsidP="00446B81">
            <w:pPr>
              <w:spacing w:before="0"/>
              <w:jc w:val="center"/>
              <w:rPr>
                <w:sz w:val="20"/>
              </w:rPr>
            </w:pPr>
          </w:p>
        </w:tc>
        <w:tc>
          <w:tcPr>
            <w:tcW w:w="1252" w:type="dxa"/>
            <w:vAlign w:val="center"/>
          </w:tcPr>
          <w:p w14:paraId="412C0FC9" w14:textId="77777777" w:rsidR="00544956" w:rsidRPr="00865241" w:rsidRDefault="00544956" w:rsidP="00446B81">
            <w:pPr>
              <w:spacing w:before="0"/>
              <w:jc w:val="center"/>
              <w:rPr>
                <w:szCs w:val="24"/>
              </w:rPr>
            </w:pPr>
          </w:p>
        </w:tc>
        <w:tc>
          <w:tcPr>
            <w:tcW w:w="1116" w:type="dxa"/>
            <w:vAlign w:val="center"/>
          </w:tcPr>
          <w:p w14:paraId="5266565A" w14:textId="37EE0A90" w:rsidR="00544956" w:rsidRPr="00865241" w:rsidRDefault="006C53BD" w:rsidP="00446B81">
            <w:pPr>
              <w:spacing w:before="0"/>
              <w:jc w:val="center"/>
              <w:rPr>
                <w:sz w:val="20"/>
              </w:rPr>
            </w:pPr>
            <w:hyperlink r:id="rId283" w:history="1">
              <w:r w:rsidR="002512DA" w:rsidRPr="00865241">
                <w:rPr>
                  <w:rStyle w:val="Hyperlink"/>
                  <w:sz w:val="20"/>
                </w:rPr>
                <w:t>TD1269</w:t>
              </w:r>
            </w:hyperlink>
          </w:p>
        </w:tc>
        <w:tc>
          <w:tcPr>
            <w:tcW w:w="1116" w:type="dxa"/>
            <w:vAlign w:val="center"/>
          </w:tcPr>
          <w:p w14:paraId="3B0BADB6" w14:textId="77777777" w:rsidR="00544956" w:rsidRPr="00865241" w:rsidRDefault="00544956" w:rsidP="00446B81">
            <w:pPr>
              <w:spacing w:before="0"/>
              <w:jc w:val="center"/>
              <w:rPr>
                <w:sz w:val="20"/>
              </w:rPr>
            </w:pPr>
          </w:p>
        </w:tc>
        <w:tc>
          <w:tcPr>
            <w:tcW w:w="1116" w:type="dxa"/>
            <w:vAlign w:val="center"/>
          </w:tcPr>
          <w:p w14:paraId="4A13F1FD" w14:textId="4780CD8F" w:rsidR="00544956" w:rsidRPr="00865241" w:rsidRDefault="002512DA" w:rsidP="00446B81">
            <w:pPr>
              <w:spacing w:before="0"/>
              <w:jc w:val="center"/>
              <w:rPr>
                <w:sz w:val="20"/>
              </w:rPr>
            </w:pPr>
            <w:r w:rsidRPr="00865241">
              <w:rPr>
                <w:sz w:val="20"/>
              </w:rPr>
              <w:t>(</w:t>
            </w:r>
            <w:hyperlink r:id="rId284" w:history="1">
              <w:r w:rsidRPr="00865241">
                <w:rPr>
                  <w:rStyle w:val="Hyperlink"/>
                  <w:sz w:val="20"/>
                </w:rPr>
                <w:t>TD1269</w:t>
              </w:r>
            </w:hyperlink>
            <w:r w:rsidRPr="00865241">
              <w:rPr>
                <w:sz w:val="20"/>
              </w:rPr>
              <w:t>)</w:t>
            </w:r>
          </w:p>
        </w:tc>
        <w:tc>
          <w:tcPr>
            <w:tcW w:w="1131" w:type="dxa"/>
            <w:vAlign w:val="center"/>
          </w:tcPr>
          <w:p w14:paraId="7A374CB3" w14:textId="407DDF58" w:rsidR="00544956" w:rsidRPr="00865241" w:rsidRDefault="006C53BD" w:rsidP="00446B81">
            <w:pPr>
              <w:spacing w:before="0"/>
              <w:jc w:val="center"/>
              <w:rPr>
                <w:sz w:val="20"/>
              </w:rPr>
            </w:pPr>
            <w:hyperlink r:id="rId285" w:history="1">
              <w:r w:rsidR="002512DA" w:rsidRPr="00865241">
                <w:rPr>
                  <w:rStyle w:val="Hyperlink"/>
                  <w:sz w:val="20"/>
                </w:rPr>
                <w:t>TD1269</w:t>
              </w:r>
            </w:hyperlink>
          </w:p>
        </w:tc>
        <w:tc>
          <w:tcPr>
            <w:tcW w:w="1116" w:type="dxa"/>
            <w:vAlign w:val="center"/>
          </w:tcPr>
          <w:p w14:paraId="36866E68" w14:textId="77777777" w:rsidR="00544956" w:rsidRPr="00865241" w:rsidRDefault="00544956" w:rsidP="00446B81">
            <w:pPr>
              <w:spacing w:before="0"/>
              <w:jc w:val="center"/>
              <w:rPr>
                <w:sz w:val="20"/>
              </w:rPr>
            </w:pPr>
          </w:p>
        </w:tc>
      </w:tr>
      <w:tr w:rsidR="00E51819" w:rsidRPr="00865241" w14:paraId="6EDDF1F7" w14:textId="77777777" w:rsidTr="007B1A6F">
        <w:tc>
          <w:tcPr>
            <w:tcW w:w="5576" w:type="dxa"/>
          </w:tcPr>
          <w:p w14:paraId="6D6727E5" w14:textId="77777777" w:rsidR="00447C6B" w:rsidRPr="00865241" w:rsidRDefault="006C53BD" w:rsidP="00447C6B">
            <w:pPr>
              <w:spacing w:before="0"/>
              <w:rPr>
                <w:sz w:val="20"/>
              </w:rPr>
            </w:pPr>
            <w:hyperlink r:id="rId286" w:history="1">
              <w:r w:rsidR="004746E4" w:rsidRPr="00865241">
                <w:rPr>
                  <w:rStyle w:val="Hyperlink"/>
                  <w:sz w:val="20"/>
                </w:rPr>
                <w:t>TD1270</w:t>
              </w:r>
            </w:hyperlink>
            <w:r w:rsidR="004746E4" w:rsidRPr="00865241">
              <w:rPr>
                <w:sz w:val="20"/>
              </w:rPr>
              <w:t xml:space="preserve">: </w:t>
            </w:r>
            <w:r w:rsidR="00447C6B" w:rsidRPr="00865241">
              <w:rPr>
                <w:sz w:val="20"/>
              </w:rPr>
              <w:t>Chairman, JCA-AHF</w:t>
            </w:r>
          </w:p>
          <w:p w14:paraId="6A3BEF2C" w14:textId="3A050394" w:rsidR="004746E4" w:rsidRPr="00865241" w:rsidRDefault="00447C6B" w:rsidP="00447C6B">
            <w:pPr>
              <w:spacing w:before="0"/>
              <w:rPr>
                <w:sz w:val="20"/>
              </w:rPr>
            </w:pPr>
            <w:r w:rsidRPr="00865241">
              <w:rPr>
                <w:sz w:val="20"/>
              </w:rPr>
              <w:t>Consideration for accessible meetings</w:t>
            </w:r>
          </w:p>
        </w:tc>
        <w:tc>
          <w:tcPr>
            <w:tcW w:w="1252" w:type="dxa"/>
            <w:vAlign w:val="center"/>
          </w:tcPr>
          <w:p w14:paraId="185365DF" w14:textId="77777777" w:rsidR="00E51819" w:rsidRPr="00865241" w:rsidRDefault="00E51819" w:rsidP="00446B81">
            <w:pPr>
              <w:spacing w:before="0"/>
              <w:jc w:val="center"/>
            </w:pPr>
          </w:p>
        </w:tc>
        <w:tc>
          <w:tcPr>
            <w:tcW w:w="1131" w:type="dxa"/>
            <w:vAlign w:val="center"/>
          </w:tcPr>
          <w:p w14:paraId="5277CB4A" w14:textId="002337E5" w:rsidR="00E51819" w:rsidRPr="00865241" w:rsidRDefault="006C53BD" w:rsidP="00446B81">
            <w:pPr>
              <w:spacing w:before="0"/>
              <w:jc w:val="center"/>
              <w:rPr>
                <w:sz w:val="20"/>
              </w:rPr>
            </w:pPr>
            <w:hyperlink r:id="rId287" w:history="1">
              <w:r w:rsidR="00447C6B" w:rsidRPr="00865241">
                <w:rPr>
                  <w:rStyle w:val="Hyperlink"/>
                  <w:sz w:val="20"/>
                </w:rPr>
                <w:t>TD1270</w:t>
              </w:r>
            </w:hyperlink>
          </w:p>
        </w:tc>
        <w:tc>
          <w:tcPr>
            <w:tcW w:w="1252" w:type="dxa"/>
            <w:vAlign w:val="center"/>
          </w:tcPr>
          <w:p w14:paraId="58BEC753" w14:textId="77777777" w:rsidR="00E51819" w:rsidRPr="00865241" w:rsidRDefault="00E51819" w:rsidP="00446B81">
            <w:pPr>
              <w:spacing w:before="0"/>
              <w:jc w:val="center"/>
              <w:rPr>
                <w:szCs w:val="24"/>
              </w:rPr>
            </w:pPr>
          </w:p>
        </w:tc>
        <w:tc>
          <w:tcPr>
            <w:tcW w:w="1116" w:type="dxa"/>
            <w:vAlign w:val="center"/>
          </w:tcPr>
          <w:p w14:paraId="29F19525" w14:textId="77777777" w:rsidR="00E51819" w:rsidRPr="00865241" w:rsidRDefault="00E51819" w:rsidP="00446B81">
            <w:pPr>
              <w:spacing w:before="0"/>
              <w:jc w:val="center"/>
              <w:rPr>
                <w:sz w:val="20"/>
              </w:rPr>
            </w:pPr>
          </w:p>
        </w:tc>
        <w:tc>
          <w:tcPr>
            <w:tcW w:w="1116" w:type="dxa"/>
            <w:vAlign w:val="center"/>
          </w:tcPr>
          <w:p w14:paraId="33F365B0" w14:textId="77777777" w:rsidR="00E51819" w:rsidRPr="00865241" w:rsidRDefault="00E51819" w:rsidP="00446B81">
            <w:pPr>
              <w:spacing w:before="0"/>
              <w:jc w:val="center"/>
              <w:rPr>
                <w:sz w:val="20"/>
              </w:rPr>
            </w:pPr>
          </w:p>
        </w:tc>
        <w:tc>
          <w:tcPr>
            <w:tcW w:w="1116" w:type="dxa"/>
            <w:vAlign w:val="center"/>
          </w:tcPr>
          <w:p w14:paraId="1B90E216" w14:textId="77777777" w:rsidR="00E51819" w:rsidRPr="00865241" w:rsidRDefault="00E51819" w:rsidP="00446B81">
            <w:pPr>
              <w:spacing w:before="0"/>
              <w:jc w:val="center"/>
              <w:rPr>
                <w:sz w:val="20"/>
              </w:rPr>
            </w:pPr>
          </w:p>
        </w:tc>
        <w:tc>
          <w:tcPr>
            <w:tcW w:w="1131" w:type="dxa"/>
            <w:vAlign w:val="center"/>
          </w:tcPr>
          <w:p w14:paraId="203E34F8" w14:textId="77777777" w:rsidR="00E51819" w:rsidRPr="00865241" w:rsidRDefault="00E51819" w:rsidP="00446B81">
            <w:pPr>
              <w:spacing w:before="0"/>
              <w:jc w:val="center"/>
              <w:rPr>
                <w:sz w:val="20"/>
              </w:rPr>
            </w:pPr>
          </w:p>
        </w:tc>
        <w:tc>
          <w:tcPr>
            <w:tcW w:w="1116" w:type="dxa"/>
            <w:vAlign w:val="center"/>
          </w:tcPr>
          <w:p w14:paraId="0D82D2CE" w14:textId="77777777" w:rsidR="00E51819" w:rsidRPr="00865241" w:rsidRDefault="00E51819" w:rsidP="00446B81">
            <w:pPr>
              <w:spacing w:before="0"/>
              <w:jc w:val="center"/>
              <w:rPr>
                <w:sz w:val="20"/>
              </w:rPr>
            </w:pPr>
          </w:p>
        </w:tc>
      </w:tr>
      <w:tr w:rsidR="00A21DFA" w:rsidRPr="00865241" w14:paraId="66F09804" w14:textId="77777777" w:rsidTr="007B1A6F">
        <w:tc>
          <w:tcPr>
            <w:tcW w:w="5576" w:type="dxa"/>
          </w:tcPr>
          <w:p w14:paraId="2E236FBC" w14:textId="77777777" w:rsidR="0018010C" w:rsidRPr="00865241" w:rsidRDefault="006C53BD" w:rsidP="0018010C">
            <w:pPr>
              <w:spacing w:before="0"/>
              <w:rPr>
                <w:sz w:val="20"/>
              </w:rPr>
            </w:pPr>
            <w:hyperlink r:id="rId288" w:history="1">
              <w:r w:rsidR="00A21DFA" w:rsidRPr="00865241">
                <w:rPr>
                  <w:rStyle w:val="Hyperlink"/>
                  <w:sz w:val="20"/>
                </w:rPr>
                <w:t>TD1271</w:t>
              </w:r>
            </w:hyperlink>
            <w:r w:rsidR="00A21DFA" w:rsidRPr="00865241">
              <w:rPr>
                <w:sz w:val="20"/>
              </w:rPr>
              <w:t xml:space="preserve">: </w:t>
            </w:r>
            <w:r w:rsidR="0018010C" w:rsidRPr="00865241">
              <w:rPr>
                <w:sz w:val="20"/>
              </w:rPr>
              <w:t>ITU-T SG3</w:t>
            </w:r>
          </w:p>
          <w:p w14:paraId="620E63C3" w14:textId="118ECB8C" w:rsidR="00A21DFA" w:rsidRPr="00865241" w:rsidRDefault="0018010C" w:rsidP="0018010C">
            <w:pPr>
              <w:spacing w:before="0"/>
              <w:rPr>
                <w:sz w:val="20"/>
              </w:rPr>
            </w:pPr>
            <w:r w:rsidRPr="00865241">
              <w:rPr>
                <w:sz w:val="20"/>
              </w:rPr>
              <w:t xml:space="preserve">LS/r on requesting all ITU-T Study Groups to provide an update on Recommendations related to WTSA-16 Resolution 73 (Rev. </w:t>
            </w:r>
            <w:proofErr w:type="spellStart"/>
            <w:r w:rsidRPr="00865241">
              <w:rPr>
                <w:sz w:val="20"/>
              </w:rPr>
              <w:t>Hammamet</w:t>
            </w:r>
            <w:proofErr w:type="spellEnd"/>
            <w:r w:rsidRPr="00865241">
              <w:rPr>
                <w:sz w:val="20"/>
              </w:rPr>
              <w:t>, 2016) (reply to TSAG-LS45) [from ITU-T SG3]</w:t>
            </w:r>
          </w:p>
        </w:tc>
        <w:tc>
          <w:tcPr>
            <w:tcW w:w="1252" w:type="dxa"/>
            <w:vAlign w:val="center"/>
          </w:tcPr>
          <w:p w14:paraId="5D162CBE" w14:textId="77777777" w:rsidR="00A21DFA" w:rsidRPr="00865241" w:rsidRDefault="00A21DFA" w:rsidP="00446B81">
            <w:pPr>
              <w:spacing w:before="0"/>
              <w:jc w:val="center"/>
            </w:pPr>
          </w:p>
        </w:tc>
        <w:tc>
          <w:tcPr>
            <w:tcW w:w="1131" w:type="dxa"/>
            <w:vAlign w:val="center"/>
          </w:tcPr>
          <w:p w14:paraId="36BF6D5C" w14:textId="2E677A75" w:rsidR="00A21DFA" w:rsidRPr="00865241" w:rsidRDefault="006C53BD" w:rsidP="00446B81">
            <w:pPr>
              <w:spacing w:before="0"/>
              <w:jc w:val="center"/>
              <w:rPr>
                <w:sz w:val="20"/>
              </w:rPr>
            </w:pPr>
            <w:hyperlink r:id="rId289" w:history="1">
              <w:r w:rsidR="0018010C" w:rsidRPr="00865241">
                <w:rPr>
                  <w:rStyle w:val="Hyperlink"/>
                  <w:sz w:val="20"/>
                </w:rPr>
                <w:t>TD1271</w:t>
              </w:r>
            </w:hyperlink>
          </w:p>
        </w:tc>
        <w:tc>
          <w:tcPr>
            <w:tcW w:w="1252" w:type="dxa"/>
            <w:vAlign w:val="center"/>
          </w:tcPr>
          <w:p w14:paraId="68D33152" w14:textId="77777777" w:rsidR="00A21DFA" w:rsidRPr="00865241" w:rsidRDefault="00A21DFA" w:rsidP="00446B81">
            <w:pPr>
              <w:spacing w:before="0"/>
              <w:jc w:val="center"/>
              <w:rPr>
                <w:szCs w:val="24"/>
              </w:rPr>
            </w:pPr>
          </w:p>
        </w:tc>
        <w:tc>
          <w:tcPr>
            <w:tcW w:w="1116" w:type="dxa"/>
            <w:vAlign w:val="center"/>
          </w:tcPr>
          <w:p w14:paraId="0917FAE6" w14:textId="77777777" w:rsidR="00A21DFA" w:rsidRPr="00865241" w:rsidRDefault="00A21DFA" w:rsidP="00446B81">
            <w:pPr>
              <w:spacing w:before="0"/>
              <w:jc w:val="center"/>
              <w:rPr>
                <w:sz w:val="20"/>
              </w:rPr>
            </w:pPr>
          </w:p>
        </w:tc>
        <w:tc>
          <w:tcPr>
            <w:tcW w:w="1116" w:type="dxa"/>
            <w:vAlign w:val="center"/>
          </w:tcPr>
          <w:p w14:paraId="7800F070" w14:textId="77777777" w:rsidR="00A21DFA" w:rsidRPr="00865241" w:rsidRDefault="00A21DFA" w:rsidP="00446B81">
            <w:pPr>
              <w:spacing w:before="0"/>
              <w:jc w:val="center"/>
              <w:rPr>
                <w:sz w:val="20"/>
              </w:rPr>
            </w:pPr>
          </w:p>
        </w:tc>
        <w:tc>
          <w:tcPr>
            <w:tcW w:w="1116" w:type="dxa"/>
            <w:vAlign w:val="center"/>
          </w:tcPr>
          <w:p w14:paraId="5715034E" w14:textId="77777777" w:rsidR="00A21DFA" w:rsidRPr="00865241" w:rsidRDefault="00A21DFA" w:rsidP="00446B81">
            <w:pPr>
              <w:spacing w:before="0"/>
              <w:jc w:val="center"/>
              <w:rPr>
                <w:sz w:val="20"/>
              </w:rPr>
            </w:pPr>
          </w:p>
        </w:tc>
        <w:tc>
          <w:tcPr>
            <w:tcW w:w="1131" w:type="dxa"/>
            <w:vAlign w:val="center"/>
          </w:tcPr>
          <w:p w14:paraId="5C2CA2AC" w14:textId="77777777" w:rsidR="00A21DFA" w:rsidRPr="00865241" w:rsidRDefault="00A21DFA" w:rsidP="00446B81">
            <w:pPr>
              <w:spacing w:before="0"/>
              <w:jc w:val="center"/>
              <w:rPr>
                <w:sz w:val="20"/>
              </w:rPr>
            </w:pPr>
          </w:p>
        </w:tc>
        <w:tc>
          <w:tcPr>
            <w:tcW w:w="1116" w:type="dxa"/>
            <w:vAlign w:val="center"/>
          </w:tcPr>
          <w:p w14:paraId="37698A6F" w14:textId="77777777" w:rsidR="00A21DFA" w:rsidRPr="00865241" w:rsidRDefault="00A21DFA" w:rsidP="00446B81">
            <w:pPr>
              <w:spacing w:before="0"/>
              <w:jc w:val="center"/>
              <w:rPr>
                <w:sz w:val="20"/>
              </w:rPr>
            </w:pPr>
          </w:p>
        </w:tc>
      </w:tr>
      <w:tr w:rsidR="00F607E9" w:rsidRPr="00865241" w14:paraId="003189E5" w14:textId="77777777" w:rsidTr="007B1A6F">
        <w:tc>
          <w:tcPr>
            <w:tcW w:w="5576" w:type="dxa"/>
          </w:tcPr>
          <w:p w14:paraId="76807CF2" w14:textId="03FE0B87" w:rsidR="009326E0" w:rsidRPr="00865241" w:rsidRDefault="006C53BD" w:rsidP="009326E0">
            <w:pPr>
              <w:spacing w:before="0"/>
              <w:rPr>
                <w:sz w:val="20"/>
              </w:rPr>
            </w:pPr>
            <w:hyperlink r:id="rId290" w:history="1">
              <w:r w:rsidR="009326E0" w:rsidRPr="00865241">
                <w:rPr>
                  <w:rStyle w:val="Hyperlink"/>
                  <w:sz w:val="20"/>
                </w:rPr>
                <w:t>TD127</w:t>
              </w:r>
              <w:r w:rsidR="00A21DFA" w:rsidRPr="00865241">
                <w:rPr>
                  <w:rStyle w:val="Hyperlink"/>
                  <w:sz w:val="20"/>
                </w:rPr>
                <w:t>2</w:t>
              </w:r>
            </w:hyperlink>
            <w:r w:rsidR="009326E0" w:rsidRPr="00865241">
              <w:rPr>
                <w:sz w:val="20"/>
              </w:rPr>
              <w:t>: TSAG Vice Chairman</w:t>
            </w:r>
          </w:p>
          <w:p w14:paraId="69333535" w14:textId="3A464FE4" w:rsidR="00F607E9" w:rsidRPr="00865241" w:rsidRDefault="009326E0" w:rsidP="009326E0">
            <w:pPr>
              <w:spacing w:before="0"/>
              <w:rPr>
                <w:sz w:val="20"/>
              </w:rPr>
            </w:pPr>
            <w:r w:rsidRPr="00865241">
              <w:rPr>
                <w:sz w:val="20"/>
              </w:rPr>
              <w:t>IRM: WTSA Resolution 55 proposals side-by-side</w:t>
            </w:r>
          </w:p>
        </w:tc>
        <w:tc>
          <w:tcPr>
            <w:tcW w:w="1252" w:type="dxa"/>
            <w:vAlign w:val="center"/>
          </w:tcPr>
          <w:p w14:paraId="6C8D10BC" w14:textId="3D4ECC84" w:rsidR="00F607E9" w:rsidRPr="00865241" w:rsidRDefault="006C53BD" w:rsidP="00446B81">
            <w:pPr>
              <w:spacing w:before="0"/>
              <w:jc w:val="center"/>
            </w:pPr>
            <w:hyperlink r:id="rId291" w:history="1">
              <w:r w:rsidR="00A21DFA" w:rsidRPr="00865241">
                <w:rPr>
                  <w:rStyle w:val="Hyperlink"/>
                  <w:sz w:val="20"/>
                </w:rPr>
                <w:t>TD1272</w:t>
              </w:r>
            </w:hyperlink>
          </w:p>
        </w:tc>
        <w:tc>
          <w:tcPr>
            <w:tcW w:w="1131" w:type="dxa"/>
            <w:vAlign w:val="center"/>
          </w:tcPr>
          <w:p w14:paraId="7AC7FE5E" w14:textId="77777777" w:rsidR="00F607E9" w:rsidRPr="00865241" w:rsidRDefault="00F607E9" w:rsidP="00446B81">
            <w:pPr>
              <w:spacing w:before="0"/>
              <w:jc w:val="center"/>
              <w:rPr>
                <w:sz w:val="20"/>
              </w:rPr>
            </w:pPr>
          </w:p>
        </w:tc>
        <w:tc>
          <w:tcPr>
            <w:tcW w:w="1252" w:type="dxa"/>
            <w:vAlign w:val="center"/>
          </w:tcPr>
          <w:p w14:paraId="657668F0" w14:textId="77777777" w:rsidR="00F607E9" w:rsidRPr="00865241" w:rsidRDefault="00F607E9" w:rsidP="00446B81">
            <w:pPr>
              <w:spacing w:before="0"/>
              <w:jc w:val="center"/>
              <w:rPr>
                <w:szCs w:val="24"/>
              </w:rPr>
            </w:pPr>
          </w:p>
        </w:tc>
        <w:tc>
          <w:tcPr>
            <w:tcW w:w="1116" w:type="dxa"/>
            <w:vAlign w:val="center"/>
          </w:tcPr>
          <w:p w14:paraId="0AA4A4B8" w14:textId="77777777" w:rsidR="00F607E9" w:rsidRPr="00865241" w:rsidRDefault="00F607E9" w:rsidP="00446B81">
            <w:pPr>
              <w:spacing w:before="0"/>
              <w:jc w:val="center"/>
              <w:rPr>
                <w:sz w:val="20"/>
              </w:rPr>
            </w:pPr>
          </w:p>
        </w:tc>
        <w:tc>
          <w:tcPr>
            <w:tcW w:w="1116" w:type="dxa"/>
            <w:vAlign w:val="center"/>
          </w:tcPr>
          <w:p w14:paraId="694FDF0A" w14:textId="77777777" w:rsidR="00F607E9" w:rsidRPr="00865241" w:rsidRDefault="00F607E9" w:rsidP="00446B81">
            <w:pPr>
              <w:spacing w:before="0"/>
              <w:jc w:val="center"/>
              <w:rPr>
                <w:sz w:val="20"/>
              </w:rPr>
            </w:pPr>
          </w:p>
        </w:tc>
        <w:tc>
          <w:tcPr>
            <w:tcW w:w="1116" w:type="dxa"/>
            <w:vAlign w:val="center"/>
          </w:tcPr>
          <w:p w14:paraId="382C6550" w14:textId="77777777" w:rsidR="00F607E9" w:rsidRPr="00865241" w:rsidRDefault="00F607E9" w:rsidP="00446B81">
            <w:pPr>
              <w:spacing w:before="0"/>
              <w:jc w:val="center"/>
              <w:rPr>
                <w:sz w:val="20"/>
              </w:rPr>
            </w:pPr>
          </w:p>
        </w:tc>
        <w:tc>
          <w:tcPr>
            <w:tcW w:w="1131" w:type="dxa"/>
            <w:vAlign w:val="center"/>
          </w:tcPr>
          <w:p w14:paraId="1A37905F" w14:textId="77777777" w:rsidR="00F607E9" w:rsidRPr="00865241" w:rsidRDefault="00F607E9" w:rsidP="00446B81">
            <w:pPr>
              <w:spacing w:before="0"/>
              <w:jc w:val="center"/>
              <w:rPr>
                <w:sz w:val="20"/>
              </w:rPr>
            </w:pPr>
          </w:p>
        </w:tc>
        <w:tc>
          <w:tcPr>
            <w:tcW w:w="1116" w:type="dxa"/>
            <w:vAlign w:val="center"/>
          </w:tcPr>
          <w:p w14:paraId="60AA4BF9" w14:textId="77777777" w:rsidR="00F607E9" w:rsidRPr="00865241" w:rsidRDefault="00F607E9" w:rsidP="00446B81">
            <w:pPr>
              <w:spacing w:before="0"/>
              <w:jc w:val="center"/>
              <w:rPr>
                <w:sz w:val="20"/>
              </w:rPr>
            </w:pPr>
          </w:p>
        </w:tc>
      </w:tr>
      <w:tr w:rsidR="009326E0" w:rsidRPr="00865241" w14:paraId="720B04C4" w14:textId="77777777" w:rsidTr="007B1A6F">
        <w:tc>
          <w:tcPr>
            <w:tcW w:w="5576" w:type="dxa"/>
          </w:tcPr>
          <w:p w14:paraId="33F34004" w14:textId="77C2EDBC" w:rsidR="00A21DFA" w:rsidRPr="00865241" w:rsidRDefault="006C53BD" w:rsidP="00A21DFA">
            <w:pPr>
              <w:spacing w:before="0"/>
              <w:rPr>
                <w:sz w:val="20"/>
              </w:rPr>
            </w:pPr>
            <w:hyperlink r:id="rId292" w:history="1">
              <w:r w:rsidR="002D5B83" w:rsidRPr="00865241">
                <w:rPr>
                  <w:rStyle w:val="Hyperlink"/>
                  <w:sz w:val="20"/>
                </w:rPr>
                <w:t>TD127</w:t>
              </w:r>
              <w:r w:rsidR="00A21DFA" w:rsidRPr="00865241">
                <w:rPr>
                  <w:rStyle w:val="Hyperlink"/>
                  <w:sz w:val="20"/>
                </w:rPr>
                <w:t>3</w:t>
              </w:r>
            </w:hyperlink>
            <w:r w:rsidR="002D5B83" w:rsidRPr="00865241">
              <w:rPr>
                <w:sz w:val="20"/>
              </w:rPr>
              <w:t xml:space="preserve">: </w:t>
            </w:r>
            <w:r w:rsidR="00A21DFA" w:rsidRPr="00865241">
              <w:rPr>
                <w:sz w:val="20"/>
              </w:rPr>
              <w:t>TSAG Vice Chairman</w:t>
            </w:r>
          </w:p>
          <w:p w14:paraId="166B4B40" w14:textId="6D9C403A" w:rsidR="002D5B83" w:rsidRPr="00865241" w:rsidRDefault="00A21DFA" w:rsidP="00446B81">
            <w:pPr>
              <w:spacing w:before="0"/>
              <w:rPr>
                <w:sz w:val="20"/>
              </w:rPr>
            </w:pPr>
            <w:r w:rsidRPr="00865241">
              <w:rPr>
                <w:sz w:val="20"/>
              </w:rPr>
              <w:t>IRM: WTSA Resolution 40 proposals side-by-side</w:t>
            </w:r>
          </w:p>
        </w:tc>
        <w:tc>
          <w:tcPr>
            <w:tcW w:w="1252" w:type="dxa"/>
            <w:vAlign w:val="center"/>
          </w:tcPr>
          <w:p w14:paraId="2D32A680" w14:textId="584920C4" w:rsidR="009326E0" w:rsidRPr="00865241" w:rsidRDefault="006C53BD" w:rsidP="00446B81">
            <w:pPr>
              <w:spacing w:before="0"/>
              <w:jc w:val="center"/>
            </w:pPr>
            <w:hyperlink r:id="rId293" w:history="1">
              <w:r w:rsidR="007E6F8D" w:rsidRPr="00865241">
                <w:rPr>
                  <w:rStyle w:val="Hyperlink"/>
                  <w:sz w:val="20"/>
                </w:rPr>
                <w:t>TD1273</w:t>
              </w:r>
            </w:hyperlink>
          </w:p>
        </w:tc>
        <w:tc>
          <w:tcPr>
            <w:tcW w:w="1131" w:type="dxa"/>
            <w:vAlign w:val="center"/>
          </w:tcPr>
          <w:p w14:paraId="0B2A4496" w14:textId="77777777" w:rsidR="009326E0" w:rsidRPr="00865241" w:rsidRDefault="009326E0" w:rsidP="00446B81">
            <w:pPr>
              <w:spacing w:before="0"/>
              <w:jc w:val="center"/>
              <w:rPr>
                <w:sz w:val="20"/>
              </w:rPr>
            </w:pPr>
          </w:p>
        </w:tc>
        <w:tc>
          <w:tcPr>
            <w:tcW w:w="1252" w:type="dxa"/>
            <w:vAlign w:val="center"/>
          </w:tcPr>
          <w:p w14:paraId="6F95D7ED" w14:textId="77777777" w:rsidR="009326E0" w:rsidRPr="00865241" w:rsidRDefault="009326E0" w:rsidP="00446B81">
            <w:pPr>
              <w:spacing w:before="0"/>
              <w:jc w:val="center"/>
              <w:rPr>
                <w:szCs w:val="24"/>
              </w:rPr>
            </w:pPr>
          </w:p>
        </w:tc>
        <w:tc>
          <w:tcPr>
            <w:tcW w:w="1116" w:type="dxa"/>
            <w:vAlign w:val="center"/>
          </w:tcPr>
          <w:p w14:paraId="62898A18" w14:textId="77777777" w:rsidR="009326E0" w:rsidRPr="00865241" w:rsidRDefault="009326E0" w:rsidP="00446B81">
            <w:pPr>
              <w:spacing w:before="0"/>
              <w:jc w:val="center"/>
              <w:rPr>
                <w:sz w:val="20"/>
              </w:rPr>
            </w:pPr>
          </w:p>
        </w:tc>
        <w:tc>
          <w:tcPr>
            <w:tcW w:w="1116" w:type="dxa"/>
            <w:vAlign w:val="center"/>
          </w:tcPr>
          <w:p w14:paraId="5183A33E" w14:textId="77777777" w:rsidR="009326E0" w:rsidRPr="00865241" w:rsidRDefault="009326E0" w:rsidP="00446B81">
            <w:pPr>
              <w:spacing w:before="0"/>
              <w:jc w:val="center"/>
              <w:rPr>
                <w:sz w:val="20"/>
              </w:rPr>
            </w:pPr>
          </w:p>
        </w:tc>
        <w:tc>
          <w:tcPr>
            <w:tcW w:w="1116" w:type="dxa"/>
            <w:vAlign w:val="center"/>
          </w:tcPr>
          <w:p w14:paraId="421A6A46" w14:textId="77777777" w:rsidR="009326E0" w:rsidRPr="00865241" w:rsidRDefault="009326E0" w:rsidP="00446B81">
            <w:pPr>
              <w:spacing w:before="0"/>
              <w:jc w:val="center"/>
              <w:rPr>
                <w:sz w:val="20"/>
              </w:rPr>
            </w:pPr>
          </w:p>
        </w:tc>
        <w:tc>
          <w:tcPr>
            <w:tcW w:w="1131" w:type="dxa"/>
            <w:vAlign w:val="center"/>
          </w:tcPr>
          <w:p w14:paraId="0A6BD6BA" w14:textId="3141E81F" w:rsidR="009326E0" w:rsidRPr="00865241" w:rsidRDefault="007E6F8D" w:rsidP="00446B81">
            <w:pPr>
              <w:spacing w:before="0"/>
              <w:jc w:val="center"/>
              <w:rPr>
                <w:sz w:val="20"/>
              </w:rPr>
            </w:pPr>
            <w:r w:rsidRPr="00865241">
              <w:rPr>
                <w:sz w:val="20"/>
              </w:rPr>
              <w:t>(</w:t>
            </w:r>
            <w:hyperlink r:id="rId294" w:history="1">
              <w:r w:rsidRPr="00865241">
                <w:rPr>
                  <w:rStyle w:val="Hyperlink"/>
                  <w:sz w:val="20"/>
                </w:rPr>
                <w:t>TD1273</w:t>
              </w:r>
            </w:hyperlink>
            <w:r w:rsidRPr="00865241">
              <w:rPr>
                <w:sz w:val="20"/>
              </w:rPr>
              <w:t>)</w:t>
            </w:r>
          </w:p>
        </w:tc>
        <w:tc>
          <w:tcPr>
            <w:tcW w:w="1116" w:type="dxa"/>
            <w:vAlign w:val="center"/>
          </w:tcPr>
          <w:p w14:paraId="66194222" w14:textId="77777777" w:rsidR="009326E0" w:rsidRPr="00865241" w:rsidRDefault="009326E0" w:rsidP="00446B81">
            <w:pPr>
              <w:spacing w:before="0"/>
              <w:jc w:val="center"/>
              <w:rPr>
                <w:sz w:val="20"/>
              </w:rPr>
            </w:pPr>
          </w:p>
        </w:tc>
      </w:tr>
      <w:tr w:rsidR="002D5B83" w:rsidRPr="00865241" w14:paraId="6AB587A8" w14:textId="77777777" w:rsidTr="007B1A6F">
        <w:tc>
          <w:tcPr>
            <w:tcW w:w="5576" w:type="dxa"/>
          </w:tcPr>
          <w:p w14:paraId="557D09AE" w14:textId="4BB1427C" w:rsidR="00DD4DAB" w:rsidRPr="00865241" w:rsidRDefault="006C53BD" w:rsidP="00DD4DAB">
            <w:pPr>
              <w:spacing w:before="0"/>
              <w:rPr>
                <w:sz w:val="20"/>
              </w:rPr>
            </w:pPr>
            <w:hyperlink r:id="rId295" w:history="1">
              <w:r w:rsidR="00DD4DAB" w:rsidRPr="00865241">
                <w:rPr>
                  <w:rStyle w:val="Hyperlink"/>
                  <w:sz w:val="20"/>
                </w:rPr>
                <w:t>TD1274</w:t>
              </w:r>
            </w:hyperlink>
            <w:r w:rsidR="00DD4DAB" w:rsidRPr="00865241">
              <w:rPr>
                <w:sz w:val="20"/>
              </w:rPr>
              <w:t>: TSAG Vice Chairman</w:t>
            </w:r>
          </w:p>
          <w:p w14:paraId="63273FDE" w14:textId="6EAE2EB6" w:rsidR="002D5B83" w:rsidRPr="00865241" w:rsidRDefault="00DD4DAB" w:rsidP="00DD4DAB">
            <w:pPr>
              <w:spacing w:before="0"/>
              <w:rPr>
                <w:sz w:val="20"/>
              </w:rPr>
            </w:pPr>
            <w:r w:rsidRPr="00865241">
              <w:rPr>
                <w:sz w:val="20"/>
              </w:rPr>
              <w:t>IRM: WTSA Resolution 54 proposals side-by-side</w:t>
            </w:r>
          </w:p>
        </w:tc>
        <w:tc>
          <w:tcPr>
            <w:tcW w:w="1252" w:type="dxa"/>
            <w:vAlign w:val="center"/>
          </w:tcPr>
          <w:p w14:paraId="73CA1C4F" w14:textId="27DAB4E6" w:rsidR="002D5B83" w:rsidRPr="00865241" w:rsidRDefault="006C53BD" w:rsidP="00446B81">
            <w:pPr>
              <w:spacing w:before="0"/>
              <w:jc w:val="center"/>
            </w:pPr>
            <w:hyperlink r:id="rId296" w:history="1">
              <w:r w:rsidR="001B2A3C" w:rsidRPr="00865241">
                <w:rPr>
                  <w:rStyle w:val="Hyperlink"/>
                  <w:sz w:val="20"/>
                </w:rPr>
                <w:t>TD1274</w:t>
              </w:r>
            </w:hyperlink>
          </w:p>
        </w:tc>
        <w:tc>
          <w:tcPr>
            <w:tcW w:w="1131" w:type="dxa"/>
            <w:vAlign w:val="center"/>
          </w:tcPr>
          <w:p w14:paraId="2BACFBC9" w14:textId="77777777" w:rsidR="002D5B83" w:rsidRPr="00865241" w:rsidRDefault="002D5B83" w:rsidP="00446B81">
            <w:pPr>
              <w:spacing w:before="0"/>
              <w:jc w:val="center"/>
              <w:rPr>
                <w:sz w:val="20"/>
              </w:rPr>
            </w:pPr>
          </w:p>
        </w:tc>
        <w:tc>
          <w:tcPr>
            <w:tcW w:w="1252" w:type="dxa"/>
            <w:vAlign w:val="center"/>
          </w:tcPr>
          <w:p w14:paraId="264415E1" w14:textId="77777777" w:rsidR="002D5B83" w:rsidRPr="00865241" w:rsidRDefault="002D5B83" w:rsidP="00446B81">
            <w:pPr>
              <w:spacing w:before="0"/>
              <w:jc w:val="center"/>
              <w:rPr>
                <w:szCs w:val="24"/>
              </w:rPr>
            </w:pPr>
          </w:p>
        </w:tc>
        <w:tc>
          <w:tcPr>
            <w:tcW w:w="1116" w:type="dxa"/>
            <w:vAlign w:val="center"/>
          </w:tcPr>
          <w:p w14:paraId="1D0813A2" w14:textId="1B4952F9" w:rsidR="002D5B83" w:rsidRPr="00865241" w:rsidRDefault="001B2A3C" w:rsidP="00446B81">
            <w:pPr>
              <w:spacing w:before="0"/>
              <w:jc w:val="center"/>
              <w:rPr>
                <w:sz w:val="20"/>
              </w:rPr>
            </w:pPr>
            <w:r w:rsidRPr="00865241">
              <w:rPr>
                <w:sz w:val="20"/>
              </w:rPr>
              <w:t>(</w:t>
            </w:r>
            <w:hyperlink r:id="rId297" w:history="1">
              <w:r w:rsidRPr="00865241">
                <w:rPr>
                  <w:rStyle w:val="Hyperlink"/>
                  <w:sz w:val="20"/>
                </w:rPr>
                <w:t>TD1274</w:t>
              </w:r>
            </w:hyperlink>
            <w:r w:rsidRPr="00865241">
              <w:rPr>
                <w:sz w:val="20"/>
              </w:rPr>
              <w:t>)</w:t>
            </w:r>
          </w:p>
        </w:tc>
        <w:tc>
          <w:tcPr>
            <w:tcW w:w="1116" w:type="dxa"/>
            <w:vAlign w:val="center"/>
          </w:tcPr>
          <w:p w14:paraId="59E5FED9" w14:textId="66F4E810" w:rsidR="002D5B83" w:rsidRPr="00865241" w:rsidRDefault="001B2A3C" w:rsidP="00446B81">
            <w:pPr>
              <w:spacing w:before="0"/>
              <w:jc w:val="center"/>
              <w:rPr>
                <w:sz w:val="20"/>
              </w:rPr>
            </w:pPr>
            <w:r w:rsidRPr="00865241">
              <w:rPr>
                <w:sz w:val="20"/>
              </w:rPr>
              <w:t>(</w:t>
            </w:r>
            <w:hyperlink r:id="rId298" w:history="1">
              <w:r w:rsidRPr="00865241">
                <w:rPr>
                  <w:rStyle w:val="Hyperlink"/>
                  <w:sz w:val="20"/>
                </w:rPr>
                <w:t>TD1274</w:t>
              </w:r>
            </w:hyperlink>
            <w:r w:rsidRPr="00865241">
              <w:rPr>
                <w:sz w:val="20"/>
              </w:rPr>
              <w:t>)</w:t>
            </w:r>
          </w:p>
        </w:tc>
        <w:tc>
          <w:tcPr>
            <w:tcW w:w="1116" w:type="dxa"/>
            <w:vAlign w:val="center"/>
          </w:tcPr>
          <w:p w14:paraId="676EB23B" w14:textId="149FF2A3" w:rsidR="002D5B83" w:rsidRPr="00865241" w:rsidRDefault="001B2A3C" w:rsidP="00446B81">
            <w:pPr>
              <w:spacing w:before="0"/>
              <w:jc w:val="center"/>
              <w:rPr>
                <w:sz w:val="20"/>
              </w:rPr>
            </w:pPr>
            <w:r w:rsidRPr="00865241">
              <w:rPr>
                <w:sz w:val="20"/>
              </w:rPr>
              <w:t>(</w:t>
            </w:r>
            <w:hyperlink r:id="rId299" w:history="1">
              <w:r w:rsidRPr="00865241">
                <w:rPr>
                  <w:rStyle w:val="Hyperlink"/>
                  <w:sz w:val="20"/>
                </w:rPr>
                <w:t>TD1274</w:t>
              </w:r>
            </w:hyperlink>
            <w:r w:rsidRPr="00865241">
              <w:rPr>
                <w:sz w:val="20"/>
              </w:rPr>
              <w:t>)</w:t>
            </w:r>
          </w:p>
        </w:tc>
        <w:tc>
          <w:tcPr>
            <w:tcW w:w="1131" w:type="dxa"/>
            <w:vAlign w:val="center"/>
          </w:tcPr>
          <w:p w14:paraId="1CB874C0" w14:textId="0D793415" w:rsidR="002D5B83" w:rsidRPr="00865241" w:rsidRDefault="001B2A3C" w:rsidP="00446B81">
            <w:pPr>
              <w:spacing w:before="0"/>
              <w:jc w:val="center"/>
              <w:rPr>
                <w:sz w:val="20"/>
              </w:rPr>
            </w:pPr>
            <w:r w:rsidRPr="00865241">
              <w:rPr>
                <w:sz w:val="20"/>
              </w:rPr>
              <w:t>(</w:t>
            </w:r>
            <w:hyperlink r:id="rId300" w:history="1">
              <w:r w:rsidRPr="00865241">
                <w:rPr>
                  <w:rStyle w:val="Hyperlink"/>
                  <w:sz w:val="20"/>
                </w:rPr>
                <w:t>TD1274</w:t>
              </w:r>
            </w:hyperlink>
            <w:r w:rsidRPr="00865241">
              <w:rPr>
                <w:sz w:val="20"/>
              </w:rPr>
              <w:t>)</w:t>
            </w:r>
          </w:p>
        </w:tc>
        <w:tc>
          <w:tcPr>
            <w:tcW w:w="1116" w:type="dxa"/>
            <w:vAlign w:val="center"/>
          </w:tcPr>
          <w:p w14:paraId="6B63B221" w14:textId="77777777" w:rsidR="002D5B83" w:rsidRPr="00865241" w:rsidRDefault="002D5B83" w:rsidP="00446B81">
            <w:pPr>
              <w:spacing w:before="0"/>
              <w:jc w:val="center"/>
              <w:rPr>
                <w:sz w:val="20"/>
              </w:rPr>
            </w:pPr>
          </w:p>
        </w:tc>
      </w:tr>
      <w:tr w:rsidR="0049116F" w:rsidRPr="00865241" w14:paraId="028FA19A" w14:textId="77777777" w:rsidTr="007B1A6F">
        <w:tc>
          <w:tcPr>
            <w:tcW w:w="5576" w:type="dxa"/>
          </w:tcPr>
          <w:p w14:paraId="07E2D385" w14:textId="69A06116" w:rsidR="004B7452" w:rsidRPr="00865241" w:rsidRDefault="006C53BD" w:rsidP="004B7452">
            <w:pPr>
              <w:spacing w:before="0"/>
              <w:rPr>
                <w:sz w:val="20"/>
              </w:rPr>
            </w:pPr>
            <w:hyperlink r:id="rId301" w:history="1">
              <w:r w:rsidR="004B7452" w:rsidRPr="00865241">
                <w:rPr>
                  <w:rStyle w:val="Hyperlink"/>
                  <w:sz w:val="20"/>
                </w:rPr>
                <w:t>TD1275</w:t>
              </w:r>
            </w:hyperlink>
            <w:r w:rsidR="004B7452" w:rsidRPr="00865241">
              <w:rPr>
                <w:sz w:val="20"/>
              </w:rPr>
              <w:t>: TSAG Vice Chairman</w:t>
            </w:r>
          </w:p>
          <w:p w14:paraId="367FEF14" w14:textId="2B3FB374" w:rsidR="0049116F" w:rsidRPr="00865241" w:rsidRDefault="004B7452" w:rsidP="004B7452">
            <w:pPr>
              <w:spacing w:before="0"/>
              <w:rPr>
                <w:sz w:val="20"/>
              </w:rPr>
            </w:pPr>
            <w:r w:rsidRPr="00865241">
              <w:rPr>
                <w:sz w:val="20"/>
              </w:rPr>
              <w:t>IRM: WTSA Resolution 68 proposals side-by-side</w:t>
            </w:r>
          </w:p>
        </w:tc>
        <w:tc>
          <w:tcPr>
            <w:tcW w:w="1252" w:type="dxa"/>
            <w:vAlign w:val="center"/>
          </w:tcPr>
          <w:p w14:paraId="650395ED" w14:textId="0CFCE0F1" w:rsidR="0049116F" w:rsidRPr="00865241" w:rsidRDefault="006C53BD" w:rsidP="00446B81">
            <w:pPr>
              <w:spacing w:before="0"/>
              <w:jc w:val="center"/>
            </w:pPr>
            <w:hyperlink r:id="rId302" w:history="1">
              <w:r w:rsidR="003B3F11" w:rsidRPr="00865241">
                <w:rPr>
                  <w:rStyle w:val="Hyperlink"/>
                  <w:sz w:val="20"/>
                </w:rPr>
                <w:t>TD1275</w:t>
              </w:r>
            </w:hyperlink>
          </w:p>
        </w:tc>
        <w:tc>
          <w:tcPr>
            <w:tcW w:w="1131" w:type="dxa"/>
            <w:vAlign w:val="center"/>
          </w:tcPr>
          <w:p w14:paraId="559B7FC3" w14:textId="77777777" w:rsidR="0049116F" w:rsidRPr="00865241" w:rsidRDefault="0049116F" w:rsidP="00446B81">
            <w:pPr>
              <w:spacing w:before="0"/>
              <w:jc w:val="center"/>
              <w:rPr>
                <w:sz w:val="20"/>
              </w:rPr>
            </w:pPr>
          </w:p>
        </w:tc>
        <w:tc>
          <w:tcPr>
            <w:tcW w:w="1252" w:type="dxa"/>
            <w:vAlign w:val="center"/>
          </w:tcPr>
          <w:p w14:paraId="49812D70" w14:textId="1E655C3B" w:rsidR="0049116F" w:rsidRPr="00865241" w:rsidRDefault="00583710" w:rsidP="00446B81">
            <w:pPr>
              <w:spacing w:before="0"/>
              <w:jc w:val="center"/>
              <w:rPr>
                <w:szCs w:val="24"/>
              </w:rPr>
            </w:pPr>
            <w:r w:rsidRPr="00865241">
              <w:rPr>
                <w:sz w:val="20"/>
              </w:rPr>
              <w:t>(</w:t>
            </w:r>
            <w:hyperlink r:id="rId303" w:history="1">
              <w:r w:rsidRPr="00865241">
                <w:rPr>
                  <w:rStyle w:val="Hyperlink"/>
                  <w:sz w:val="20"/>
                </w:rPr>
                <w:t>TD1275</w:t>
              </w:r>
            </w:hyperlink>
            <w:r w:rsidRPr="00865241">
              <w:rPr>
                <w:sz w:val="20"/>
              </w:rPr>
              <w:t>)</w:t>
            </w:r>
          </w:p>
        </w:tc>
        <w:tc>
          <w:tcPr>
            <w:tcW w:w="1116" w:type="dxa"/>
            <w:vAlign w:val="center"/>
          </w:tcPr>
          <w:p w14:paraId="7BB8F41B" w14:textId="2257D3CE" w:rsidR="0049116F" w:rsidRPr="00865241" w:rsidRDefault="0049116F" w:rsidP="00446B81">
            <w:pPr>
              <w:spacing w:before="0"/>
              <w:jc w:val="center"/>
              <w:rPr>
                <w:sz w:val="20"/>
              </w:rPr>
            </w:pPr>
          </w:p>
        </w:tc>
        <w:tc>
          <w:tcPr>
            <w:tcW w:w="1116" w:type="dxa"/>
            <w:vAlign w:val="center"/>
          </w:tcPr>
          <w:p w14:paraId="0179A886" w14:textId="77777777" w:rsidR="0049116F" w:rsidRPr="00865241" w:rsidRDefault="0049116F" w:rsidP="00446B81">
            <w:pPr>
              <w:spacing w:before="0"/>
              <w:jc w:val="center"/>
              <w:rPr>
                <w:sz w:val="20"/>
              </w:rPr>
            </w:pPr>
          </w:p>
        </w:tc>
        <w:tc>
          <w:tcPr>
            <w:tcW w:w="1116" w:type="dxa"/>
            <w:vAlign w:val="center"/>
          </w:tcPr>
          <w:p w14:paraId="3342C1C5" w14:textId="77777777" w:rsidR="0049116F" w:rsidRPr="00865241" w:rsidRDefault="0049116F" w:rsidP="00446B81">
            <w:pPr>
              <w:spacing w:before="0"/>
              <w:jc w:val="center"/>
              <w:rPr>
                <w:sz w:val="20"/>
              </w:rPr>
            </w:pPr>
          </w:p>
        </w:tc>
        <w:tc>
          <w:tcPr>
            <w:tcW w:w="1131" w:type="dxa"/>
            <w:vAlign w:val="center"/>
          </w:tcPr>
          <w:p w14:paraId="23107909" w14:textId="5DEB8478" w:rsidR="0049116F" w:rsidRPr="00865241" w:rsidRDefault="00583710" w:rsidP="00446B81">
            <w:pPr>
              <w:spacing w:before="0"/>
              <w:jc w:val="center"/>
              <w:rPr>
                <w:sz w:val="20"/>
              </w:rPr>
            </w:pPr>
            <w:r w:rsidRPr="00865241">
              <w:rPr>
                <w:sz w:val="20"/>
              </w:rPr>
              <w:t>(</w:t>
            </w:r>
            <w:hyperlink r:id="rId304" w:history="1">
              <w:r w:rsidRPr="00865241">
                <w:rPr>
                  <w:rStyle w:val="Hyperlink"/>
                  <w:sz w:val="20"/>
                </w:rPr>
                <w:t>TD1275</w:t>
              </w:r>
            </w:hyperlink>
            <w:r w:rsidRPr="00865241">
              <w:rPr>
                <w:sz w:val="20"/>
              </w:rPr>
              <w:t>)</w:t>
            </w:r>
          </w:p>
        </w:tc>
        <w:tc>
          <w:tcPr>
            <w:tcW w:w="1116" w:type="dxa"/>
            <w:vAlign w:val="center"/>
          </w:tcPr>
          <w:p w14:paraId="4A0024C6" w14:textId="77777777" w:rsidR="0049116F" w:rsidRPr="00865241" w:rsidRDefault="0049116F" w:rsidP="00446B81">
            <w:pPr>
              <w:spacing w:before="0"/>
              <w:jc w:val="center"/>
              <w:rPr>
                <w:sz w:val="20"/>
              </w:rPr>
            </w:pPr>
          </w:p>
        </w:tc>
      </w:tr>
      <w:tr w:rsidR="00E339E9" w:rsidRPr="00865241" w14:paraId="1DF26A67" w14:textId="77777777" w:rsidTr="007B1A6F">
        <w:tc>
          <w:tcPr>
            <w:tcW w:w="5576" w:type="dxa"/>
          </w:tcPr>
          <w:p w14:paraId="636FF7C5" w14:textId="4995BCD2" w:rsidR="0054479C" w:rsidRPr="00865241" w:rsidRDefault="006C53BD" w:rsidP="004B7452">
            <w:pPr>
              <w:spacing w:before="0"/>
              <w:rPr>
                <w:sz w:val="20"/>
              </w:rPr>
            </w:pPr>
            <w:hyperlink r:id="rId305" w:history="1">
              <w:r w:rsidR="00E339E9" w:rsidRPr="00865241">
                <w:rPr>
                  <w:rStyle w:val="Hyperlink"/>
                  <w:sz w:val="20"/>
                </w:rPr>
                <w:t>TD1276</w:t>
              </w:r>
            </w:hyperlink>
            <w:r w:rsidR="00E339E9" w:rsidRPr="00865241">
              <w:rPr>
                <w:sz w:val="20"/>
              </w:rPr>
              <w:t xml:space="preserve">: </w:t>
            </w:r>
            <w:r w:rsidR="0054479C" w:rsidRPr="00865241">
              <w:rPr>
                <w:sz w:val="20"/>
              </w:rPr>
              <w:t>ITU-T SG3</w:t>
            </w:r>
          </w:p>
          <w:p w14:paraId="6D2962F3" w14:textId="59811C34" w:rsidR="00E339E9" w:rsidRPr="00865241" w:rsidRDefault="0054479C" w:rsidP="004B7452">
            <w:pPr>
              <w:spacing w:before="0"/>
              <w:rPr>
                <w:sz w:val="20"/>
              </w:rPr>
            </w:pPr>
            <w:r w:rsidRPr="00865241">
              <w:rPr>
                <w:sz w:val="20"/>
              </w:rPr>
              <w:t>LS/r on WTSA-20 preparations (reply to TSAG-LS42) [from ITU-T SG3]</w:t>
            </w:r>
          </w:p>
        </w:tc>
        <w:tc>
          <w:tcPr>
            <w:tcW w:w="1252" w:type="dxa"/>
            <w:vAlign w:val="center"/>
          </w:tcPr>
          <w:p w14:paraId="67C5E575" w14:textId="77777777" w:rsidR="00E339E9" w:rsidRPr="00865241" w:rsidRDefault="00E339E9" w:rsidP="00446B81">
            <w:pPr>
              <w:spacing w:before="0"/>
              <w:jc w:val="center"/>
              <w:rPr>
                <w:sz w:val="20"/>
              </w:rPr>
            </w:pPr>
          </w:p>
        </w:tc>
        <w:tc>
          <w:tcPr>
            <w:tcW w:w="1131" w:type="dxa"/>
            <w:vAlign w:val="center"/>
          </w:tcPr>
          <w:p w14:paraId="2E00A9F9" w14:textId="52C974DC" w:rsidR="00E339E9" w:rsidRPr="00865241" w:rsidRDefault="006C53BD" w:rsidP="00446B81">
            <w:pPr>
              <w:spacing w:before="0"/>
              <w:jc w:val="center"/>
              <w:rPr>
                <w:sz w:val="20"/>
              </w:rPr>
            </w:pPr>
            <w:hyperlink r:id="rId306" w:history="1">
              <w:r w:rsidR="0054479C" w:rsidRPr="00865241">
                <w:rPr>
                  <w:rStyle w:val="Hyperlink"/>
                  <w:sz w:val="20"/>
                </w:rPr>
                <w:t>TD1276</w:t>
              </w:r>
            </w:hyperlink>
          </w:p>
        </w:tc>
        <w:tc>
          <w:tcPr>
            <w:tcW w:w="1252" w:type="dxa"/>
            <w:vAlign w:val="center"/>
          </w:tcPr>
          <w:p w14:paraId="6A858195" w14:textId="77777777" w:rsidR="00E339E9" w:rsidRPr="00865241" w:rsidRDefault="00E339E9" w:rsidP="00446B81">
            <w:pPr>
              <w:spacing w:before="0"/>
              <w:jc w:val="center"/>
              <w:rPr>
                <w:sz w:val="20"/>
              </w:rPr>
            </w:pPr>
          </w:p>
        </w:tc>
        <w:tc>
          <w:tcPr>
            <w:tcW w:w="1116" w:type="dxa"/>
            <w:vAlign w:val="center"/>
          </w:tcPr>
          <w:p w14:paraId="1EC91FF3" w14:textId="77777777" w:rsidR="00E339E9" w:rsidRPr="00865241" w:rsidRDefault="00E339E9" w:rsidP="00446B81">
            <w:pPr>
              <w:spacing w:before="0"/>
              <w:jc w:val="center"/>
              <w:rPr>
                <w:sz w:val="20"/>
              </w:rPr>
            </w:pPr>
          </w:p>
        </w:tc>
        <w:tc>
          <w:tcPr>
            <w:tcW w:w="1116" w:type="dxa"/>
            <w:vAlign w:val="center"/>
          </w:tcPr>
          <w:p w14:paraId="24DB798E" w14:textId="77777777" w:rsidR="00E339E9" w:rsidRPr="00865241" w:rsidRDefault="00E339E9" w:rsidP="00446B81">
            <w:pPr>
              <w:spacing w:before="0"/>
              <w:jc w:val="center"/>
              <w:rPr>
                <w:sz w:val="20"/>
              </w:rPr>
            </w:pPr>
          </w:p>
        </w:tc>
        <w:tc>
          <w:tcPr>
            <w:tcW w:w="1116" w:type="dxa"/>
            <w:vAlign w:val="center"/>
          </w:tcPr>
          <w:p w14:paraId="12D312FB" w14:textId="77777777" w:rsidR="00E339E9" w:rsidRPr="00865241" w:rsidRDefault="00E339E9" w:rsidP="00446B81">
            <w:pPr>
              <w:spacing w:before="0"/>
              <w:jc w:val="center"/>
              <w:rPr>
                <w:sz w:val="20"/>
              </w:rPr>
            </w:pPr>
          </w:p>
        </w:tc>
        <w:tc>
          <w:tcPr>
            <w:tcW w:w="1131" w:type="dxa"/>
            <w:vAlign w:val="center"/>
          </w:tcPr>
          <w:p w14:paraId="468BEB38" w14:textId="77777777" w:rsidR="00E339E9" w:rsidRPr="00865241" w:rsidRDefault="00E339E9" w:rsidP="00446B81">
            <w:pPr>
              <w:spacing w:before="0"/>
              <w:jc w:val="center"/>
              <w:rPr>
                <w:sz w:val="20"/>
              </w:rPr>
            </w:pPr>
          </w:p>
        </w:tc>
        <w:tc>
          <w:tcPr>
            <w:tcW w:w="1116" w:type="dxa"/>
            <w:vAlign w:val="center"/>
          </w:tcPr>
          <w:p w14:paraId="00CB9A7D" w14:textId="77777777" w:rsidR="00E339E9" w:rsidRPr="00865241" w:rsidRDefault="00E339E9" w:rsidP="00446B81">
            <w:pPr>
              <w:spacing w:before="0"/>
              <w:jc w:val="center"/>
              <w:rPr>
                <w:sz w:val="20"/>
              </w:rPr>
            </w:pPr>
          </w:p>
        </w:tc>
      </w:tr>
      <w:tr w:rsidR="004B7452" w:rsidRPr="00865241" w14:paraId="0FBFAFC6" w14:textId="77777777" w:rsidTr="007B1A6F">
        <w:tc>
          <w:tcPr>
            <w:tcW w:w="5576" w:type="dxa"/>
          </w:tcPr>
          <w:p w14:paraId="46982C8E" w14:textId="23F1F2A8" w:rsidR="00E553AC" w:rsidRPr="00865241" w:rsidRDefault="006C53BD" w:rsidP="00446B81">
            <w:pPr>
              <w:spacing w:before="0"/>
              <w:rPr>
                <w:sz w:val="20"/>
              </w:rPr>
            </w:pPr>
            <w:hyperlink r:id="rId307" w:history="1">
              <w:r w:rsidR="00123DC3" w:rsidRPr="00865241">
                <w:rPr>
                  <w:rStyle w:val="Hyperlink"/>
                  <w:sz w:val="20"/>
                </w:rPr>
                <w:t>TD1277</w:t>
              </w:r>
            </w:hyperlink>
            <w:r w:rsidR="00123DC3" w:rsidRPr="00865241">
              <w:rPr>
                <w:sz w:val="20"/>
              </w:rPr>
              <w:t xml:space="preserve">: </w:t>
            </w:r>
            <w:r w:rsidR="00E553AC" w:rsidRPr="00865241">
              <w:rPr>
                <w:sz w:val="20"/>
              </w:rPr>
              <w:t>ITU-T SG5</w:t>
            </w:r>
          </w:p>
          <w:p w14:paraId="76810798" w14:textId="56F22E95" w:rsidR="00123DC3" w:rsidRPr="00865241" w:rsidRDefault="00E553AC" w:rsidP="00446B81">
            <w:pPr>
              <w:spacing w:before="0"/>
              <w:rPr>
                <w:sz w:val="20"/>
              </w:rPr>
            </w:pPr>
            <w:r w:rsidRPr="00865241">
              <w:rPr>
                <w:sz w:val="20"/>
              </w:rPr>
              <w:t>LS on WTSA preparations [from ITU-T SG5]</w:t>
            </w:r>
          </w:p>
        </w:tc>
        <w:tc>
          <w:tcPr>
            <w:tcW w:w="1252" w:type="dxa"/>
            <w:vAlign w:val="center"/>
          </w:tcPr>
          <w:p w14:paraId="4F0D43CF" w14:textId="77777777" w:rsidR="004B7452" w:rsidRPr="00865241" w:rsidRDefault="004B7452" w:rsidP="00446B81">
            <w:pPr>
              <w:spacing w:before="0"/>
              <w:jc w:val="center"/>
            </w:pPr>
          </w:p>
        </w:tc>
        <w:tc>
          <w:tcPr>
            <w:tcW w:w="1131" w:type="dxa"/>
            <w:vAlign w:val="center"/>
          </w:tcPr>
          <w:p w14:paraId="4AEF4420" w14:textId="0366E9BE" w:rsidR="004B7452" w:rsidRPr="00865241" w:rsidRDefault="006C53BD" w:rsidP="00446B81">
            <w:pPr>
              <w:spacing w:before="0"/>
              <w:jc w:val="center"/>
              <w:rPr>
                <w:sz w:val="20"/>
              </w:rPr>
            </w:pPr>
            <w:hyperlink r:id="rId308" w:history="1">
              <w:r w:rsidR="00E553AC" w:rsidRPr="00865241">
                <w:rPr>
                  <w:rStyle w:val="Hyperlink"/>
                  <w:sz w:val="20"/>
                </w:rPr>
                <w:t>TD1277</w:t>
              </w:r>
            </w:hyperlink>
          </w:p>
        </w:tc>
        <w:tc>
          <w:tcPr>
            <w:tcW w:w="1252" w:type="dxa"/>
            <w:vAlign w:val="center"/>
          </w:tcPr>
          <w:p w14:paraId="581556FE" w14:textId="77777777" w:rsidR="004B7452" w:rsidRPr="00865241" w:rsidRDefault="004B7452" w:rsidP="00446B81">
            <w:pPr>
              <w:spacing w:before="0"/>
              <w:jc w:val="center"/>
              <w:rPr>
                <w:szCs w:val="24"/>
              </w:rPr>
            </w:pPr>
          </w:p>
        </w:tc>
        <w:tc>
          <w:tcPr>
            <w:tcW w:w="1116" w:type="dxa"/>
            <w:vAlign w:val="center"/>
          </w:tcPr>
          <w:p w14:paraId="45B7202C" w14:textId="58872FAD" w:rsidR="004B7452" w:rsidRPr="00865241" w:rsidRDefault="006C53BD" w:rsidP="00446B81">
            <w:pPr>
              <w:spacing w:before="0"/>
              <w:jc w:val="center"/>
              <w:rPr>
                <w:sz w:val="20"/>
              </w:rPr>
            </w:pPr>
            <w:hyperlink r:id="rId309" w:history="1">
              <w:r w:rsidR="007921DE" w:rsidRPr="00865241">
                <w:rPr>
                  <w:rStyle w:val="Hyperlink"/>
                  <w:sz w:val="20"/>
                </w:rPr>
                <w:t>TD1277</w:t>
              </w:r>
            </w:hyperlink>
          </w:p>
        </w:tc>
        <w:tc>
          <w:tcPr>
            <w:tcW w:w="1116" w:type="dxa"/>
            <w:vAlign w:val="center"/>
          </w:tcPr>
          <w:p w14:paraId="1D59FFEB" w14:textId="77777777" w:rsidR="004B7452" w:rsidRPr="00865241" w:rsidRDefault="004B7452" w:rsidP="00446B81">
            <w:pPr>
              <w:spacing w:before="0"/>
              <w:jc w:val="center"/>
              <w:rPr>
                <w:sz w:val="20"/>
              </w:rPr>
            </w:pPr>
          </w:p>
        </w:tc>
        <w:tc>
          <w:tcPr>
            <w:tcW w:w="1116" w:type="dxa"/>
            <w:vAlign w:val="center"/>
          </w:tcPr>
          <w:p w14:paraId="20BB9C3C" w14:textId="77777777" w:rsidR="004B7452" w:rsidRPr="00865241" w:rsidRDefault="004B7452" w:rsidP="00446B81">
            <w:pPr>
              <w:spacing w:before="0"/>
              <w:jc w:val="center"/>
              <w:rPr>
                <w:sz w:val="20"/>
              </w:rPr>
            </w:pPr>
          </w:p>
        </w:tc>
        <w:tc>
          <w:tcPr>
            <w:tcW w:w="1131" w:type="dxa"/>
            <w:vAlign w:val="center"/>
          </w:tcPr>
          <w:p w14:paraId="586576AC" w14:textId="77777777" w:rsidR="004B7452" w:rsidRPr="00865241" w:rsidRDefault="004B7452" w:rsidP="00446B81">
            <w:pPr>
              <w:spacing w:before="0"/>
              <w:jc w:val="center"/>
              <w:rPr>
                <w:sz w:val="20"/>
              </w:rPr>
            </w:pPr>
          </w:p>
        </w:tc>
        <w:tc>
          <w:tcPr>
            <w:tcW w:w="1116" w:type="dxa"/>
            <w:vAlign w:val="center"/>
          </w:tcPr>
          <w:p w14:paraId="47868C43" w14:textId="77777777" w:rsidR="004B7452" w:rsidRPr="00865241" w:rsidRDefault="004B7452" w:rsidP="00446B81">
            <w:pPr>
              <w:spacing w:before="0"/>
              <w:jc w:val="center"/>
              <w:rPr>
                <w:sz w:val="20"/>
              </w:rPr>
            </w:pPr>
          </w:p>
        </w:tc>
      </w:tr>
      <w:tr w:rsidR="00123DC3" w:rsidRPr="00865241" w14:paraId="4BE1228B" w14:textId="77777777" w:rsidTr="007B1A6F">
        <w:tc>
          <w:tcPr>
            <w:tcW w:w="5576" w:type="dxa"/>
          </w:tcPr>
          <w:p w14:paraId="1706010A" w14:textId="77777777" w:rsidR="00FB4572" w:rsidRPr="00865241" w:rsidRDefault="006C53BD" w:rsidP="00FB4572">
            <w:pPr>
              <w:spacing w:before="0"/>
              <w:rPr>
                <w:sz w:val="20"/>
              </w:rPr>
            </w:pPr>
            <w:hyperlink r:id="rId310" w:history="1">
              <w:r w:rsidR="00057BD1" w:rsidRPr="00865241">
                <w:rPr>
                  <w:rStyle w:val="Hyperlink"/>
                  <w:sz w:val="20"/>
                </w:rPr>
                <w:t>TD1278</w:t>
              </w:r>
            </w:hyperlink>
            <w:r w:rsidR="00057BD1" w:rsidRPr="00865241">
              <w:rPr>
                <w:sz w:val="20"/>
              </w:rPr>
              <w:t xml:space="preserve">: </w:t>
            </w:r>
            <w:r w:rsidR="00FB4572" w:rsidRPr="00865241">
              <w:rPr>
                <w:sz w:val="20"/>
              </w:rPr>
              <w:t>Chairmen ITU-T SG16, SG17, SG20</w:t>
            </w:r>
          </w:p>
          <w:p w14:paraId="07F96498" w14:textId="502A86B5" w:rsidR="00123DC3" w:rsidRPr="00865241" w:rsidRDefault="00FB4572" w:rsidP="00FB4572">
            <w:pPr>
              <w:spacing w:before="0"/>
              <w:rPr>
                <w:sz w:val="20"/>
              </w:rPr>
            </w:pPr>
            <w:r w:rsidRPr="00865241">
              <w:rPr>
                <w:sz w:val="20"/>
              </w:rPr>
              <w:t>Report of 2</w:t>
            </w:r>
            <w:r w:rsidRPr="00865241">
              <w:rPr>
                <w:sz w:val="20"/>
                <w:vertAlign w:val="superscript"/>
              </w:rPr>
              <w:t>nd</w:t>
            </w:r>
            <w:r w:rsidRPr="00865241">
              <w:rPr>
                <w:sz w:val="20"/>
              </w:rPr>
              <w:t xml:space="preserve"> Joint ITU/WHO Workshop on Digital COVID-19 Certificates (26 November 2021)</w:t>
            </w:r>
          </w:p>
        </w:tc>
        <w:tc>
          <w:tcPr>
            <w:tcW w:w="1252" w:type="dxa"/>
            <w:vAlign w:val="center"/>
          </w:tcPr>
          <w:p w14:paraId="0594C8B4" w14:textId="77777777" w:rsidR="00123DC3" w:rsidRPr="00865241" w:rsidRDefault="00123DC3" w:rsidP="00446B81">
            <w:pPr>
              <w:spacing w:before="0"/>
              <w:jc w:val="center"/>
            </w:pPr>
          </w:p>
        </w:tc>
        <w:tc>
          <w:tcPr>
            <w:tcW w:w="1131" w:type="dxa"/>
            <w:vAlign w:val="center"/>
          </w:tcPr>
          <w:p w14:paraId="37E45EAF" w14:textId="3ACD42EA" w:rsidR="00123DC3" w:rsidRPr="00865241" w:rsidRDefault="006C53BD" w:rsidP="00446B81">
            <w:pPr>
              <w:spacing w:before="0"/>
              <w:jc w:val="center"/>
              <w:rPr>
                <w:sz w:val="20"/>
              </w:rPr>
            </w:pPr>
            <w:hyperlink r:id="rId311" w:history="1">
              <w:r w:rsidR="00FB4572" w:rsidRPr="00865241">
                <w:rPr>
                  <w:rStyle w:val="Hyperlink"/>
                  <w:sz w:val="20"/>
                </w:rPr>
                <w:t>TD1278</w:t>
              </w:r>
            </w:hyperlink>
          </w:p>
        </w:tc>
        <w:tc>
          <w:tcPr>
            <w:tcW w:w="1252" w:type="dxa"/>
            <w:vAlign w:val="center"/>
          </w:tcPr>
          <w:p w14:paraId="4F112961" w14:textId="77777777" w:rsidR="00123DC3" w:rsidRPr="00865241" w:rsidRDefault="00123DC3" w:rsidP="00446B81">
            <w:pPr>
              <w:spacing w:before="0"/>
              <w:jc w:val="center"/>
              <w:rPr>
                <w:szCs w:val="24"/>
              </w:rPr>
            </w:pPr>
          </w:p>
        </w:tc>
        <w:tc>
          <w:tcPr>
            <w:tcW w:w="1116" w:type="dxa"/>
            <w:vAlign w:val="center"/>
          </w:tcPr>
          <w:p w14:paraId="606D44DB" w14:textId="77777777" w:rsidR="00123DC3" w:rsidRPr="00865241" w:rsidRDefault="00123DC3" w:rsidP="00446B81">
            <w:pPr>
              <w:spacing w:before="0"/>
              <w:jc w:val="center"/>
              <w:rPr>
                <w:sz w:val="20"/>
              </w:rPr>
            </w:pPr>
          </w:p>
        </w:tc>
        <w:tc>
          <w:tcPr>
            <w:tcW w:w="1116" w:type="dxa"/>
            <w:vAlign w:val="center"/>
          </w:tcPr>
          <w:p w14:paraId="5AF75E7F" w14:textId="77777777" w:rsidR="00123DC3" w:rsidRPr="00865241" w:rsidRDefault="00123DC3" w:rsidP="00446B81">
            <w:pPr>
              <w:spacing w:before="0"/>
              <w:jc w:val="center"/>
              <w:rPr>
                <w:sz w:val="20"/>
              </w:rPr>
            </w:pPr>
          </w:p>
        </w:tc>
        <w:tc>
          <w:tcPr>
            <w:tcW w:w="1116" w:type="dxa"/>
            <w:vAlign w:val="center"/>
          </w:tcPr>
          <w:p w14:paraId="5EF11F47" w14:textId="5A623F9A" w:rsidR="00123DC3" w:rsidRPr="00865241" w:rsidRDefault="008775A4" w:rsidP="00446B81">
            <w:pPr>
              <w:spacing w:before="0"/>
              <w:jc w:val="center"/>
              <w:rPr>
                <w:sz w:val="20"/>
              </w:rPr>
            </w:pPr>
            <w:r w:rsidRPr="00865241">
              <w:rPr>
                <w:sz w:val="20"/>
              </w:rPr>
              <w:t>(</w:t>
            </w:r>
            <w:hyperlink r:id="rId312" w:history="1">
              <w:r w:rsidRPr="00865241">
                <w:rPr>
                  <w:rStyle w:val="Hyperlink"/>
                  <w:sz w:val="20"/>
                </w:rPr>
                <w:t>TD1278</w:t>
              </w:r>
            </w:hyperlink>
            <w:r w:rsidRPr="00865241">
              <w:rPr>
                <w:sz w:val="20"/>
              </w:rPr>
              <w:t>)</w:t>
            </w:r>
          </w:p>
        </w:tc>
        <w:tc>
          <w:tcPr>
            <w:tcW w:w="1131" w:type="dxa"/>
            <w:vAlign w:val="center"/>
          </w:tcPr>
          <w:p w14:paraId="6349CB45" w14:textId="77777777" w:rsidR="00123DC3" w:rsidRPr="00865241" w:rsidRDefault="00123DC3" w:rsidP="00446B81">
            <w:pPr>
              <w:spacing w:before="0"/>
              <w:jc w:val="center"/>
              <w:rPr>
                <w:sz w:val="20"/>
              </w:rPr>
            </w:pPr>
          </w:p>
        </w:tc>
        <w:tc>
          <w:tcPr>
            <w:tcW w:w="1116" w:type="dxa"/>
            <w:vAlign w:val="center"/>
          </w:tcPr>
          <w:p w14:paraId="21080629" w14:textId="77777777" w:rsidR="00123DC3" w:rsidRPr="00865241" w:rsidRDefault="00123DC3" w:rsidP="00446B81">
            <w:pPr>
              <w:spacing w:before="0"/>
              <w:jc w:val="center"/>
              <w:rPr>
                <w:sz w:val="20"/>
              </w:rPr>
            </w:pPr>
          </w:p>
        </w:tc>
      </w:tr>
      <w:tr w:rsidR="00050BE4" w:rsidRPr="00865241" w14:paraId="64011A44" w14:textId="77777777" w:rsidTr="007B1A6F">
        <w:tc>
          <w:tcPr>
            <w:tcW w:w="5576" w:type="dxa"/>
          </w:tcPr>
          <w:p w14:paraId="50F48C43" w14:textId="173B2CB2" w:rsidR="00050BE4" w:rsidRPr="00865241" w:rsidRDefault="006C53BD" w:rsidP="00057BD1">
            <w:pPr>
              <w:spacing w:before="0"/>
              <w:rPr>
                <w:sz w:val="20"/>
              </w:rPr>
            </w:pPr>
            <w:hyperlink r:id="rId313" w:history="1">
              <w:r w:rsidR="00B20FD2" w:rsidRPr="00865241">
                <w:rPr>
                  <w:rStyle w:val="Hyperlink"/>
                  <w:sz w:val="20"/>
                </w:rPr>
                <w:t>TD1279</w:t>
              </w:r>
            </w:hyperlink>
            <w:r w:rsidR="00B20FD2" w:rsidRPr="00865241">
              <w:rPr>
                <w:sz w:val="20"/>
              </w:rPr>
              <w:t>:</w:t>
            </w:r>
            <w:r w:rsidR="00D40692" w:rsidRPr="00865241">
              <w:rPr>
                <w:sz w:val="20"/>
              </w:rPr>
              <w:t xml:space="preserve"> from ITU-T SG15</w:t>
            </w:r>
          </w:p>
          <w:p w14:paraId="37A596DD" w14:textId="037A196A" w:rsidR="00B20FD2" w:rsidRPr="00865241" w:rsidRDefault="00D40692" w:rsidP="00057BD1">
            <w:pPr>
              <w:spacing w:before="0"/>
              <w:rPr>
                <w:sz w:val="20"/>
              </w:rPr>
            </w:pPr>
            <w:r w:rsidRPr="00865241">
              <w:rPr>
                <w:sz w:val="20"/>
              </w:rPr>
              <w:t>LS on OTNT Standardization Work Plan Issue 30 [from ITU-T SG15]</w:t>
            </w:r>
          </w:p>
        </w:tc>
        <w:tc>
          <w:tcPr>
            <w:tcW w:w="1252" w:type="dxa"/>
            <w:vAlign w:val="center"/>
          </w:tcPr>
          <w:p w14:paraId="66996B1C" w14:textId="77777777" w:rsidR="00050BE4" w:rsidRPr="00865241" w:rsidRDefault="00050BE4" w:rsidP="00446B81">
            <w:pPr>
              <w:spacing w:before="0"/>
              <w:jc w:val="center"/>
            </w:pPr>
          </w:p>
        </w:tc>
        <w:tc>
          <w:tcPr>
            <w:tcW w:w="1131" w:type="dxa"/>
            <w:vAlign w:val="center"/>
          </w:tcPr>
          <w:p w14:paraId="26AEEE4F" w14:textId="77777777" w:rsidR="00050BE4" w:rsidRPr="00865241" w:rsidRDefault="00050BE4" w:rsidP="00446B81">
            <w:pPr>
              <w:spacing w:before="0"/>
              <w:jc w:val="center"/>
              <w:rPr>
                <w:sz w:val="20"/>
              </w:rPr>
            </w:pPr>
          </w:p>
        </w:tc>
        <w:tc>
          <w:tcPr>
            <w:tcW w:w="1252" w:type="dxa"/>
            <w:vAlign w:val="center"/>
          </w:tcPr>
          <w:p w14:paraId="1FF91E13" w14:textId="77777777" w:rsidR="00050BE4" w:rsidRPr="00865241" w:rsidRDefault="00050BE4" w:rsidP="00446B81">
            <w:pPr>
              <w:spacing w:before="0"/>
              <w:jc w:val="center"/>
              <w:rPr>
                <w:szCs w:val="24"/>
              </w:rPr>
            </w:pPr>
          </w:p>
        </w:tc>
        <w:tc>
          <w:tcPr>
            <w:tcW w:w="1116" w:type="dxa"/>
            <w:vAlign w:val="center"/>
          </w:tcPr>
          <w:p w14:paraId="33037C6B" w14:textId="65F0B6CF" w:rsidR="00050BE4" w:rsidRPr="00865241" w:rsidRDefault="006C53BD" w:rsidP="00446B81">
            <w:pPr>
              <w:spacing w:before="0"/>
              <w:jc w:val="center"/>
              <w:rPr>
                <w:sz w:val="20"/>
              </w:rPr>
            </w:pPr>
            <w:hyperlink r:id="rId314" w:history="1">
              <w:r w:rsidR="00D40692" w:rsidRPr="00865241">
                <w:rPr>
                  <w:rStyle w:val="Hyperlink"/>
                  <w:sz w:val="20"/>
                </w:rPr>
                <w:t>TD1279</w:t>
              </w:r>
            </w:hyperlink>
          </w:p>
        </w:tc>
        <w:tc>
          <w:tcPr>
            <w:tcW w:w="1116" w:type="dxa"/>
            <w:vAlign w:val="center"/>
          </w:tcPr>
          <w:p w14:paraId="27C8F395" w14:textId="77777777" w:rsidR="00050BE4" w:rsidRPr="00865241" w:rsidRDefault="00050BE4" w:rsidP="00446B81">
            <w:pPr>
              <w:spacing w:before="0"/>
              <w:jc w:val="center"/>
              <w:rPr>
                <w:sz w:val="20"/>
              </w:rPr>
            </w:pPr>
          </w:p>
        </w:tc>
        <w:tc>
          <w:tcPr>
            <w:tcW w:w="1116" w:type="dxa"/>
            <w:vAlign w:val="center"/>
          </w:tcPr>
          <w:p w14:paraId="63356562" w14:textId="77777777" w:rsidR="00050BE4" w:rsidRPr="00865241" w:rsidRDefault="00050BE4" w:rsidP="00446B81">
            <w:pPr>
              <w:spacing w:before="0"/>
              <w:jc w:val="center"/>
              <w:rPr>
                <w:sz w:val="20"/>
              </w:rPr>
            </w:pPr>
          </w:p>
        </w:tc>
        <w:tc>
          <w:tcPr>
            <w:tcW w:w="1131" w:type="dxa"/>
            <w:vAlign w:val="center"/>
          </w:tcPr>
          <w:p w14:paraId="127F3AAB" w14:textId="77777777" w:rsidR="00050BE4" w:rsidRPr="00865241" w:rsidRDefault="00050BE4" w:rsidP="00446B81">
            <w:pPr>
              <w:spacing w:before="0"/>
              <w:jc w:val="center"/>
              <w:rPr>
                <w:sz w:val="20"/>
              </w:rPr>
            </w:pPr>
          </w:p>
        </w:tc>
        <w:tc>
          <w:tcPr>
            <w:tcW w:w="1116" w:type="dxa"/>
            <w:vAlign w:val="center"/>
          </w:tcPr>
          <w:p w14:paraId="35FA7256" w14:textId="77777777" w:rsidR="00050BE4" w:rsidRPr="00865241" w:rsidRDefault="00050BE4" w:rsidP="00446B81">
            <w:pPr>
              <w:spacing w:before="0"/>
              <w:jc w:val="center"/>
              <w:rPr>
                <w:sz w:val="20"/>
              </w:rPr>
            </w:pPr>
          </w:p>
        </w:tc>
      </w:tr>
      <w:tr w:rsidR="00B20FD2" w:rsidRPr="00865241" w14:paraId="1793B5A3" w14:textId="77777777" w:rsidTr="007B1A6F">
        <w:tc>
          <w:tcPr>
            <w:tcW w:w="5576" w:type="dxa"/>
          </w:tcPr>
          <w:p w14:paraId="7C5616F9" w14:textId="6216EBF1" w:rsidR="00B20FD2" w:rsidRPr="00865241" w:rsidRDefault="006C53BD" w:rsidP="00057BD1">
            <w:pPr>
              <w:spacing w:before="0"/>
              <w:rPr>
                <w:sz w:val="20"/>
              </w:rPr>
            </w:pPr>
            <w:hyperlink r:id="rId315" w:history="1">
              <w:r w:rsidR="00B20FD2" w:rsidRPr="00865241">
                <w:rPr>
                  <w:rStyle w:val="Hyperlink"/>
                  <w:sz w:val="20"/>
                </w:rPr>
                <w:t>TD1280</w:t>
              </w:r>
            </w:hyperlink>
            <w:r w:rsidR="00B20FD2" w:rsidRPr="00865241">
              <w:rPr>
                <w:sz w:val="20"/>
              </w:rPr>
              <w:t xml:space="preserve">: </w:t>
            </w:r>
            <w:r w:rsidR="00BF3DC2" w:rsidRPr="00865241">
              <w:rPr>
                <w:sz w:val="20"/>
              </w:rPr>
              <w:t>ITU-T SG15</w:t>
            </w:r>
          </w:p>
          <w:p w14:paraId="231AC152" w14:textId="0DDF9C89" w:rsidR="00B20FD2" w:rsidRPr="00865241" w:rsidRDefault="00BF3DC2" w:rsidP="00057BD1">
            <w:pPr>
              <w:spacing w:before="0"/>
              <w:rPr>
                <w:sz w:val="20"/>
              </w:rPr>
            </w:pPr>
            <w:r w:rsidRPr="00865241">
              <w:rPr>
                <w:sz w:val="20"/>
              </w:rPr>
              <w:t xml:space="preserve">LS/r to TSAG on requesting all ITU-T study groups to provide an update on Recommendations related to WTSA-16 Resolution 73 (Rev. </w:t>
            </w:r>
            <w:proofErr w:type="spellStart"/>
            <w:r w:rsidRPr="00865241">
              <w:rPr>
                <w:sz w:val="20"/>
              </w:rPr>
              <w:t>Hammamet</w:t>
            </w:r>
            <w:proofErr w:type="spellEnd"/>
            <w:r w:rsidRPr="00865241">
              <w:rPr>
                <w:sz w:val="20"/>
              </w:rPr>
              <w:t>, 2016) (reply to TSAG-LS45) [from ITU-T SG15]</w:t>
            </w:r>
          </w:p>
        </w:tc>
        <w:tc>
          <w:tcPr>
            <w:tcW w:w="1252" w:type="dxa"/>
            <w:vAlign w:val="center"/>
          </w:tcPr>
          <w:p w14:paraId="54772248" w14:textId="77777777" w:rsidR="00B20FD2" w:rsidRPr="00865241" w:rsidRDefault="00B20FD2" w:rsidP="00446B81">
            <w:pPr>
              <w:spacing w:before="0"/>
              <w:jc w:val="center"/>
            </w:pPr>
          </w:p>
        </w:tc>
        <w:tc>
          <w:tcPr>
            <w:tcW w:w="1131" w:type="dxa"/>
            <w:vAlign w:val="center"/>
          </w:tcPr>
          <w:p w14:paraId="796B0689" w14:textId="32F6DCB3" w:rsidR="00B20FD2" w:rsidRPr="00865241" w:rsidRDefault="006C53BD" w:rsidP="00446B81">
            <w:pPr>
              <w:spacing w:before="0"/>
              <w:jc w:val="center"/>
              <w:rPr>
                <w:sz w:val="20"/>
              </w:rPr>
            </w:pPr>
            <w:hyperlink r:id="rId316" w:history="1">
              <w:r w:rsidR="00BF3DC2" w:rsidRPr="00865241">
                <w:rPr>
                  <w:rStyle w:val="Hyperlink"/>
                  <w:sz w:val="20"/>
                </w:rPr>
                <w:t>TD1280</w:t>
              </w:r>
            </w:hyperlink>
          </w:p>
        </w:tc>
        <w:tc>
          <w:tcPr>
            <w:tcW w:w="1252" w:type="dxa"/>
            <w:vAlign w:val="center"/>
          </w:tcPr>
          <w:p w14:paraId="19E6A291" w14:textId="77777777" w:rsidR="00B20FD2" w:rsidRPr="00865241" w:rsidRDefault="00B20FD2" w:rsidP="00446B81">
            <w:pPr>
              <w:spacing w:before="0"/>
              <w:jc w:val="center"/>
              <w:rPr>
                <w:szCs w:val="24"/>
              </w:rPr>
            </w:pPr>
          </w:p>
        </w:tc>
        <w:tc>
          <w:tcPr>
            <w:tcW w:w="1116" w:type="dxa"/>
            <w:vAlign w:val="center"/>
          </w:tcPr>
          <w:p w14:paraId="3FF764A0" w14:textId="77777777" w:rsidR="00B20FD2" w:rsidRPr="00865241" w:rsidRDefault="00B20FD2" w:rsidP="00446B81">
            <w:pPr>
              <w:spacing w:before="0"/>
              <w:jc w:val="center"/>
              <w:rPr>
                <w:sz w:val="20"/>
              </w:rPr>
            </w:pPr>
          </w:p>
        </w:tc>
        <w:tc>
          <w:tcPr>
            <w:tcW w:w="1116" w:type="dxa"/>
            <w:vAlign w:val="center"/>
          </w:tcPr>
          <w:p w14:paraId="10DC20B3" w14:textId="77777777" w:rsidR="00B20FD2" w:rsidRPr="00865241" w:rsidRDefault="00B20FD2" w:rsidP="00446B81">
            <w:pPr>
              <w:spacing w:before="0"/>
              <w:jc w:val="center"/>
              <w:rPr>
                <w:sz w:val="20"/>
              </w:rPr>
            </w:pPr>
          </w:p>
        </w:tc>
        <w:tc>
          <w:tcPr>
            <w:tcW w:w="1116" w:type="dxa"/>
            <w:vAlign w:val="center"/>
          </w:tcPr>
          <w:p w14:paraId="67DF2CF2" w14:textId="77777777" w:rsidR="00B20FD2" w:rsidRPr="00865241" w:rsidRDefault="00B20FD2" w:rsidP="00446B81">
            <w:pPr>
              <w:spacing w:before="0"/>
              <w:jc w:val="center"/>
              <w:rPr>
                <w:sz w:val="20"/>
              </w:rPr>
            </w:pPr>
          </w:p>
        </w:tc>
        <w:tc>
          <w:tcPr>
            <w:tcW w:w="1131" w:type="dxa"/>
            <w:vAlign w:val="center"/>
          </w:tcPr>
          <w:p w14:paraId="77CC2969" w14:textId="77777777" w:rsidR="00B20FD2" w:rsidRPr="00865241" w:rsidRDefault="00B20FD2" w:rsidP="00446B81">
            <w:pPr>
              <w:spacing w:before="0"/>
              <w:jc w:val="center"/>
              <w:rPr>
                <w:sz w:val="20"/>
              </w:rPr>
            </w:pPr>
          </w:p>
        </w:tc>
        <w:tc>
          <w:tcPr>
            <w:tcW w:w="1116" w:type="dxa"/>
            <w:vAlign w:val="center"/>
          </w:tcPr>
          <w:p w14:paraId="6E5D97C1" w14:textId="77777777" w:rsidR="00B20FD2" w:rsidRPr="00865241" w:rsidRDefault="00B20FD2" w:rsidP="00446B81">
            <w:pPr>
              <w:spacing w:before="0"/>
              <w:jc w:val="center"/>
              <w:rPr>
                <w:sz w:val="20"/>
              </w:rPr>
            </w:pPr>
          </w:p>
        </w:tc>
      </w:tr>
      <w:tr w:rsidR="00E553AC" w:rsidRPr="00865241" w14:paraId="6F06B32B" w14:textId="77777777" w:rsidTr="007B1A6F">
        <w:tc>
          <w:tcPr>
            <w:tcW w:w="5576" w:type="dxa"/>
          </w:tcPr>
          <w:p w14:paraId="726298B6" w14:textId="54106EA1" w:rsidR="00E553AC" w:rsidRPr="00865241" w:rsidRDefault="006C53BD" w:rsidP="00446B81">
            <w:pPr>
              <w:spacing w:before="0"/>
              <w:rPr>
                <w:sz w:val="20"/>
              </w:rPr>
            </w:pPr>
            <w:hyperlink r:id="rId317" w:history="1">
              <w:r w:rsidR="00B20FD2" w:rsidRPr="00865241">
                <w:rPr>
                  <w:rStyle w:val="Hyperlink"/>
                  <w:sz w:val="20"/>
                </w:rPr>
                <w:t>TD1281</w:t>
              </w:r>
            </w:hyperlink>
            <w:r w:rsidR="00B20FD2" w:rsidRPr="00865241">
              <w:rPr>
                <w:sz w:val="20"/>
              </w:rPr>
              <w:t xml:space="preserve">: </w:t>
            </w:r>
            <w:r w:rsidR="00F12DA9" w:rsidRPr="00865241">
              <w:rPr>
                <w:sz w:val="20"/>
              </w:rPr>
              <w:t>ITU-T SG15</w:t>
            </w:r>
          </w:p>
          <w:p w14:paraId="78083421" w14:textId="6F13B961" w:rsidR="00B20FD2" w:rsidRPr="00865241" w:rsidRDefault="00F12DA9" w:rsidP="00446B81">
            <w:pPr>
              <w:spacing w:before="0"/>
              <w:rPr>
                <w:sz w:val="20"/>
              </w:rPr>
            </w:pPr>
            <w:r w:rsidRPr="00865241">
              <w:rPr>
                <w:sz w:val="20"/>
              </w:rPr>
              <w:t>LS on SG15 WTSA-20 Preparations [from ITU-T SG15]</w:t>
            </w:r>
          </w:p>
        </w:tc>
        <w:tc>
          <w:tcPr>
            <w:tcW w:w="1252" w:type="dxa"/>
            <w:vAlign w:val="center"/>
          </w:tcPr>
          <w:p w14:paraId="6DC4D464" w14:textId="77777777" w:rsidR="00E553AC" w:rsidRPr="00865241" w:rsidRDefault="00E553AC" w:rsidP="00446B81">
            <w:pPr>
              <w:spacing w:before="0"/>
              <w:jc w:val="center"/>
            </w:pPr>
          </w:p>
        </w:tc>
        <w:tc>
          <w:tcPr>
            <w:tcW w:w="1131" w:type="dxa"/>
            <w:vAlign w:val="center"/>
          </w:tcPr>
          <w:p w14:paraId="3314EAA7" w14:textId="6DA37280" w:rsidR="00E553AC" w:rsidRPr="00865241" w:rsidRDefault="006C53BD" w:rsidP="00446B81">
            <w:pPr>
              <w:spacing w:before="0"/>
              <w:jc w:val="center"/>
              <w:rPr>
                <w:sz w:val="20"/>
              </w:rPr>
            </w:pPr>
            <w:hyperlink r:id="rId318" w:history="1">
              <w:r w:rsidR="00F12DA9" w:rsidRPr="00865241">
                <w:rPr>
                  <w:rStyle w:val="Hyperlink"/>
                  <w:sz w:val="20"/>
                </w:rPr>
                <w:t>TD1281</w:t>
              </w:r>
            </w:hyperlink>
          </w:p>
        </w:tc>
        <w:tc>
          <w:tcPr>
            <w:tcW w:w="1252" w:type="dxa"/>
            <w:vAlign w:val="center"/>
          </w:tcPr>
          <w:p w14:paraId="447AD8EB" w14:textId="77777777" w:rsidR="00E553AC" w:rsidRPr="00865241" w:rsidRDefault="00E553AC" w:rsidP="00446B81">
            <w:pPr>
              <w:spacing w:before="0"/>
              <w:jc w:val="center"/>
              <w:rPr>
                <w:szCs w:val="24"/>
              </w:rPr>
            </w:pPr>
          </w:p>
        </w:tc>
        <w:tc>
          <w:tcPr>
            <w:tcW w:w="1116" w:type="dxa"/>
            <w:vAlign w:val="center"/>
          </w:tcPr>
          <w:p w14:paraId="37E07774" w14:textId="77777777" w:rsidR="00E553AC" w:rsidRPr="00865241" w:rsidRDefault="00E553AC" w:rsidP="00446B81">
            <w:pPr>
              <w:spacing w:before="0"/>
              <w:jc w:val="center"/>
              <w:rPr>
                <w:sz w:val="20"/>
              </w:rPr>
            </w:pPr>
          </w:p>
        </w:tc>
        <w:tc>
          <w:tcPr>
            <w:tcW w:w="1116" w:type="dxa"/>
            <w:vAlign w:val="center"/>
          </w:tcPr>
          <w:p w14:paraId="39536CF1" w14:textId="77777777" w:rsidR="00E553AC" w:rsidRPr="00865241" w:rsidRDefault="00E553AC" w:rsidP="00446B81">
            <w:pPr>
              <w:spacing w:before="0"/>
              <w:jc w:val="center"/>
              <w:rPr>
                <w:sz w:val="20"/>
              </w:rPr>
            </w:pPr>
          </w:p>
        </w:tc>
        <w:tc>
          <w:tcPr>
            <w:tcW w:w="1116" w:type="dxa"/>
            <w:vAlign w:val="center"/>
          </w:tcPr>
          <w:p w14:paraId="50871E2F" w14:textId="77777777" w:rsidR="00E553AC" w:rsidRPr="00865241" w:rsidRDefault="00E553AC" w:rsidP="00446B81">
            <w:pPr>
              <w:spacing w:before="0"/>
              <w:jc w:val="center"/>
              <w:rPr>
                <w:sz w:val="20"/>
              </w:rPr>
            </w:pPr>
          </w:p>
        </w:tc>
        <w:tc>
          <w:tcPr>
            <w:tcW w:w="1131" w:type="dxa"/>
            <w:vAlign w:val="center"/>
          </w:tcPr>
          <w:p w14:paraId="6A9DD999" w14:textId="77777777" w:rsidR="00E553AC" w:rsidRPr="00865241" w:rsidRDefault="00E553AC" w:rsidP="00446B81">
            <w:pPr>
              <w:spacing w:before="0"/>
              <w:jc w:val="center"/>
              <w:rPr>
                <w:sz w:val="20"/>
              </w:rPr>
            </w:pPr>
          </w:p>
        </w:tc>
        <w:tc>
          <w:tcPr>
            <w:tcW w:w="1116" w:type="dxa"/>
            <w:vAlign w:val="center"/>
          </w:tcPr>
          <w:p w14:paraId="44B1AB55" w14:textId="77777777" w:rsidR="00E553AC" w:rsidRPr="00865241" w:rsidRDefault="00E553AC" w:rsidP="00446B81">
            <w:pPr>
              <w:spacing w:before="0"/>
              <w:jc w:val="center"/>
              <w:rPr>
                <w:sz w:val="20"/>
              </w:rPr>
            </w:pPr>
          </w:p>
        </w:tc>
      </w:tr>
      <w:tr w:rsidR="00295B4A" w:rsidRPr="00865241" w14:paraId="16EFE197" w14:textId="77777777" w:rsidTr="007B1A6F">
        <w:tc>
          <w:tcPr>
            <w:tcW w:w="5576" w:type="dxa"/>
          </w:tcPr>
          <w:p w14:paraId="0111E1A7" w14:textId="77777777" w:rsidR="000B7B5A" w:rsidRPr="00865241" w:rsidRDefault="006C53BD" w:rsidP="000B7B5A">
            <w:pPr>
              <w:spacing w:before="0"/>
              <w:rPr>
                <w:sz w:val="20"/>
              </w:rPr>
            </w:pPr>
            <w:hyperlink r:id="rId319" w:history="1">
              <w:r w:rsidR="00295B4A" w:rsidRPr="00865241">
                <w:rPr>
                  <w:rStyle w:val="Hyperlink"/>
                  <w:sz w:val="20"/>
                </w:rPr>
                <w:t>TD1282</w:t>
              </w:r>
            </w:hyperlink>
            <w:r w:rsidR="00295B4A" w:rsidRPr="00865241">
              <w:rPr>
                <w:sz w:val="20"/>
              </w:rPr>
              <w:t xml:space="preserve">: </w:t>
            </w:r>
            <w:r w:rsidR="000B7B5A" w:rsidRPr="00865241">
              <w:rPr>
                <w:sz w:val="20"/>
              </w:rPr>
              <w:t>ITU-T representatives to IEC SMB/ISO TMB/ITU-T TSAG Standardization Programme Coordination Group (SPCG)</w:t>
            </w:r>
          </w:p>
          <w:p w14:paraId="3BCD0CE1" w14:textId="791F6868" w:rsidR="00295B4A" w:rsidRPr="00865241" w:rsidRDefault="000B7B5A" w:rsidP="000B7B5A">
            <w:pPr>
              <w:spacing w:before="0"/>
            </w:pPr>
            <w:r w:rsidRPr="00865241">
              <w:rPr>
                <w:sz w:val="20"/>
              </w:rPr>
              <w:t>Assessment of SPCG’s activities</w:t>
            </w:r>
          </w:p>
        </w:tc>
        <w:tc>
          <w:tcPr>
            <w:tcW w:w="1252" w:type="dxa"/>
            <w:vAlign w:val="center"/>
          </w:tcPr>
          <w:p w14:paraId="4473DCDE" w14:textId="77777777" w:rsidR="00295B4A" w:rsidRPr="00865241" w:rsidRDefault="00295B4A" w:rsidP="00446B81">
            <w:pPr>
              <w:spacing w:before="0"/>
              <w:jc w:val="center"/>
            </w:pPr>
          </w:p>
        </w:tc>
        <w:tc>
          <w:tcPr>
            <w:tcW w:w="1131" w:type="dxa"/>
            <w:vAlign w:val="center"/>
          </w:tcPr>
          <w:p w14:paraId="2BED1547" w14:textId="77777777" w:rsidR="00295B4A" w:rsidRPr="00865241" w:rsidRDefault="00295B4A" w:rsidP="00446B81">
            <w:pPr>
              <w:spacing w:before="0"/>
              <w:jc w:val="center"/>
            </w:pPr>
          </w:p>
        </w:tc>
        <w:tc>
          <w:tcPr>
            <w:tcW w:w="1252" w:type="dxa"/>
            <w:vAlign w:val="center"/>
          </w:tcPr>
          <w:p w14:paraId="41561C76" w14:textId="77777777" w:rsidR="00295B4A" w:rsidRPr="00865241" w:rsidRDefault="00295B4A" w:rsidP="00446B81">
            <w:pPr>
              <w:spacing w:before="0"/>
              <w:jc w:val="center"/>
              <w:rPr>
                <w:szCs w:val="24"/>
              </w:rPr>
            </w:pPr>
          </w:p>
        </w:tc>
        <w:tc>
          <w:tcPr>
            <w:tcW w:w="1116" w:type="dxa"/>
            <w:vAlign w:val="center"/>
          </w:tcPr>
          <w:p w14:paraId="1F8EA247" w14:textId="77777777" w:rsidR="00295B4A" w:rsidRPr="00865241" w:rsidRDefault="00295B4A" w:rsidP="00446B81">
            <w:pPr>
              <w:spacing w:before="0"/>
              <w:jc w:val="center"/>
              <w:rPr>
                <w:sz w:val="20"/>
              </w:rPr>
            </w:pPr>
          </w:p>
        </w:tc>
        <w:tc>
          <w:tcPr>
            <w:tcW w:w="1116" w:type="dxa"/>
            <w:vAlign w:val="center"/>
          </w:tcPr>
          <w:p w14:paraId="3DF4353E" w14:textId="77777777" w:rsidR="00295B4A" w:rsidRPr="00865241" w:rsidRDefault="00295B4A" w:rsidP="00446B81">
            <w:pPr>
              <w:spacing w:before="0"/>
              <w:jc w:val="center"/>
              <w:rPr>
                <w:sz w:val="20"/>
              </w:rPr>
            </w:pPr>
          </w:p>
        </w:tc>
        <w:tc>
          <w:tcPr>
            <w:tcW w:w="1116" w:type="dxa"/>
            <w:vAlign w:val="center"/>
          </w:tcPr>
          <w:p w14:paraId="5CAB4EE2" w14:textId="2204ACA5" w:rsidR="00295B4A" w:rsidRPr="00865241" w:rsidRDefault="006C53BD" w:rsidP="00446B81">
            <w:pPr>
              <w:spacing w:before="0"/>
              <w:jc w:val="center"/>
              <w:rPr>
                <w:sz w:val="20"/>
              </w:rPr>
            </w:pPr>
            <w:hyperlink r:id="rId320" w:history="1">
              <w:r w:rsidR="00295B4A" w:rsidRPr="00865241">
                <w:rPr>
                  <w:rStyle w:val="Hyperlink"/>
                  <w:sz w:val="20"/>
                </w:rPr>
                <w:t>TD1282</w:t>
              </w:r>
            </w:hyperlink>
          </w:p>
        </w:tc>
        <w:tc>
          <w:tcPr>
            <w:tcW w:w="1131" w:type="dxa"/>
            <w:vAlign w:val="center"/>
          </w:tcPr>
          <w:p w14:paraId="32FE1942" w14:textId="77777777" w:rsidR="00295B4A" w:rsidRPr="00865241" w:rsidRDefault="00295B4A" w:rsidP="00446B81">
            <w:pPr>
              <w:spacing w:before="0"/>
              <w:jc w:val="center"/>
              <w:rPr>
                <w:sz w:val="20"/>
              </w:rPr>
            </w:pPr>
          </w:p>
        </w:tc>
        <w:tc>
          <w:tcPr>
            <w:tcW w:w="1116" w:type="dxa"/>
            <w:vAlign w:val="center"/>
          </w:tcPr>
          <w:p w14:paraId="591BB4B1" w14:textId="77777777" w:rsidR="00295B4A" w:rsidRPr="00865241" w:rsidRDefault="00295B4A" w:rsidP="00446B81">
            <w:pPr>
              <w:spacing w:before="0"/>
              <w:jc w:val="center"/>
              <w:rPr>
                <w:sz w:val="20"/>
              </w:rPr>
            </w:pPr>
          </w:p>
        </w:tc>
      </w:tr>
      <w:tr w:rsidR="00376AE7" w:rsidRPr="00865241" w14:paraId="44B95B63" w14:textId="77777777" w:rsidTr="007B1A6F">
        <w:tc>
          <w:tcPr>
            <w:tcW w:w="5576" w:type="dxa"/>
          </w:tcPr>
          <w:p w14:paraId="520F4893" w14:textId="77777777" w:rsidR="00376AE7" w:rsidRPr="00865241" w:rsidRDefault="006C53BD" w:rsidP="00074538">
            <w:pPr>
              <w:spacing w:before="0"/>
              <w:rPr>
                <w:sz w:val="20"/>
              </w:rPr>
            </w:pPr>
            <w:hyperlink r:id="rId321" w:history="1">
              <w:r w:rsidR="00376AE7" w:rsidRPr="00865241">
                <w:rPr>
                  <w:rStyle w:val="Hyperlink"/>
                  <w:sz w:val="20"/>
                </w:rPr>
                <w:t>TD1283</w:t>
              </w:r>
            </w:hyperlink>
            <w:r w:rsidR="00376AE7" w:rsidRPr="00865241">
              <w:rPr>
                <w:sz w:val="20"/>
              </w:rPr>
              <w:t>: Rapporteur, TSAG RG-WM</w:t>
            </w:r>
          </w:p>
          <w:p w14:paraId="2F60121F" w14:textId="77777777" w:rsidR="00376AE7" w:rsidRPr="00865241" w:rsidRDefault="00376AE7" w:rsidP="00074538">
            <w:pPr>
              <w:spacing w:before="0"/>
              <w:rPr>
                <w:sz w:val="20"/>
              </w:rPr>
            </w:pPr>
            <w:r w:rsidRPr="00865241">
              <w:rPr>
                <w:sz w:val="20"/>
              </w:rPr>
              <w:t>WTSA proposals on Recommendation ITU-T A.7 side-by-side</w:t>
            </w:r>
          </w:p>
        </w:tc>
        <w:tc>
          <w:tcPr>
            <w:tcW w:w="1252" w:type="dxa"/>
            <w:vAlign w:val="center"/>
          </w:tcPr>
          <w:p w14:paraId="13A401D6" w14:textId="77777777" w:rsidR="00376AE7" w:rsidRPr="00865241" w:rsidRDefault="00376AE7" w:rsidP="00446B81">
            <w:pPr>
              <w:spacing w:before="0"/>
              <w:jc w:val="center"/>
            </w:pPr>
          </w:p>
        </w:tc>
        <w:tc>
          <w:tcPr>
            <w:tcW w:w="1131" w:type="dxa"/>
            <w:vAlign w:val="center"/>
          </w:tcPr>
          <w:p w14:paraId="15E728AA" w14:textId="77777777" w:rsidR="00376AE7" w:rsidRPr="00865241" w:rsidRDefault="00376AE7" w:rsidP="00446B81">
            <w:pPr>
              <w:spacing w:before="0"/>
              <w:jc w:val="center"/>
            </w:pPr>
          </w:p>
        </w:tc>
        <w:tc>
          <w:tcPr>
            <w:tcW w:w="1252" w:type="dxa"/>
            <w:vAlign w:val="center"/>
          </w:tcPr>
          <w:p w14:paraId="600FC4E4" w14:textId="77777777" w:rsidR="00376AE7" w:rsidRPr="00865241" w:rsidRDefault="00376AE7" w:rsidP="00446B81">
            <w:pPr>
              <w:spacing w:before="0"/>
              <w:jc w:val="center"/>
              <w:rPr>
                <w:szCs w:val="24"/>
              </w:rPr>
            </w:pPr>
          </w:p>
        </w:tc>
        <w:tc>
          <w:tcPr>
            <w:tcW w:w="1116" w:type="dxa"/>
            <w:vAlign w:val="center"/>
          </w:tcPr>
          <w:p w14:paraId="58015570" w14:textId="77777777" w:rsidR="00376AE7" w:rsidRPr="00865241" w:rsidRDefault="00376AE7" w:rsidP="00446B81">
            <w:pPr>
              <w:spacing w:before="0"/>
              <w:jc w:val="center"/>
              <w:rPr>
                <w:sz w:val="20"/>
              </w:rPr>
            </w:pPr>
          </w:p>
        </w:tc>
        <w:tc>
          <w:tcPr>
            <w:tcW w:w="1116" w:type="dxa"/>
            <w:vAlign w:val="center"/>
          </w:tcPr>
          <w:p w14:paraId="46379822" w14:textId="77777777" w:rsidR="00376AE7" w:rsidRPr="00865241" w:rsidRDefault="006C53BD" w:rsidP="00446B81">
            <w:pPr>
              <w:spacing w:before="0"/>
              <w:jc w:val="center"/>
              <w:rPr>
                <w:sz w:val="20"/>
              </w:rPr>
            </w:pPr>
            <w:hyperlink r:id="rId322" w:history="1">
              <w:r w:rsidR="00376AE7" w:rsidRPr="00865241">
                <w:rPr>
                  <w:rStyle w:val="Hyperlink"/>
                  <w:sz w:val="20"/>
                </w:rPr>
                <w:t>TD1283</w:t>
              </w:r>
            </w:hyperlink>
          </w:p>
        </w:tc>
        <w:tc>
          <w:tcPr>
            <w:tcW w:w="1116" w:type="dxa"/>
            <w:vAlign w:val="center"/>
          </w:tcPr>
          <w:p w14:paraId="5DD42026" w14:textId="77777777" w:rsidR="00376AE7" w:rsidRPr="00865241" w:rsidRDefault="00376AE7" w:rsidP="00446B81">
            <w:pPr>
              <w:spacing w:before="0"/>
              <w:jc w:val="center"/>
            </w:pPr>
          </w:p>
        </w:tc>
        <w:tc>
          <w:tcPr>
            <w:tcW w:w="1131" w:type="dxa"/>
            <w:vAlign w:val="center"/>
          </w:tcPr>
          <w:p w14:paraId="2DE23CCE" w14:textId="77777777" w:rsidR="00376AE7" w:rsidRPr="00865241" w:rsidRDefault="00376AE7" w:rsidP="00446B81">
            <w:pPr>
              <w:spacing w:before="0"/>
              <w:jc w:val="center"/>
              <w:rPr>
                <w:sz w:val="20"/>
              </w:rPr>
            </w:pPr>
          </w:p>
        </w:tc>
        <w:tc>
          <w:tcPr>
            <w:tcW w:w="1116" w:type="dxa"/>
            <w:vAlign w:val="center"/>
          </w:tcPr>
          <w:p w14:paraId="5B436CFF" w14:textId="77777777" w:rsidR="00376AE7" w:rsidRPr="00865241" w:rsidRDefault="00376AE7" w:rsidP="00446B81">
            <w:pPr>
              <w:spacing w:before="0"/>
              <w:jc w:val="center"/>
              <w:rPr>
                <w:sz w:val="20"/>
              </w:rPr>
            </w:pPr>
          </w:p>
        </w:tc>
      </w:tr>
      <w:tr w:rsidR="00376AE7" w:rsidRPr="00865241" w14:paraId="1338451F" w14:textId="77777777" w:rsidTr="007B1A6F">
        <w:tc>
          <w:tcPr>
            <w:tcW w:w="5576" w:type="dxa"/>
          </w:tcPr>
          <w:p w14:paraId="15F3BC42" w14:textId="77777777" w:rsidR="00376AE7" w:rsidRPr="00865241" w:rsidRDefault="006C53BD" w:rsidP="003C3505">
            <w:pPr>
              <w:spacing w:before="0"/>
              <w:rPr>
                <w:sz w:val="20"/>
              </w:rPr>
            </w:pPr>
            <w:hyperlink r:id="rId323" w:history="1">
              <w:r w:rsidR="00376AE7" w:rsidRPr="00865241">
                <w:rPr>
                  <w:rStyle w:val="Hyperlink"/>
                  <w:sz w:val="20"/>
                </w:rPr>
                <w:t>TD1284</w:t>
              </w:r>
            </w:hyperlink>
            <w:r w:rsidR="00376AE7" w:rsidRPr="00865241">
              <w:rPr>
                <w:sz w:val="20"/>
              </w:rPr>
              <w:t>: Rapporteur, TSAG RG-WM</w:t>
            </w:r>
          </w:p>
          <w:p w14:paraId="4289FAE8" w14:textId="77777777" w:rsidR="00376AE7" w:rsidRPr="00865241" w:rsidRDefault="00376AE7" w:rsidP="003C3505">
            <w:pPr>
              <w:spacing w:before="0"/>
              <w:rPr>
                <w:sz w:val="20"/>
              </w:rPr>
            </w:pPr>
            <w:r w:rsidRPr="00865241">
              <w:rPr>
                <w:sz w:val="20"/>
              </w:rPr>
              <w:t>WTSA Resolution 32 proposals side-by-side</w:t>
            </w:r>
          </w:p>
        </w:tc>
        <w:tc>
          <w:tcPr>
            <w:tcW w:w="1252" w:type="dxa"/>
            <w:vAlign w:val="center"/>
          </w:tcPr>
          <w:p w14:paraId="426B6255" w14:textId="77777777" w:rsidR="00376AE7" w:rsidRPr="00865241" w:rsidRDefault="00376AE7" w:rsidP="00446B81">
            <w:pPr>
              <w:spacing w:before="0"/>
              <w:jc w:val="center"/>
            </w:pPr>
          </w:p>
        </w:tc>
        <w:tc>
          <w:tcPr>
            <w:tcW w:w="1131" w:type="dxa"/>
            <w:vAlign w:val="center"/>
          </w:tcPr>
          <w:p w14:paraId="2CA83EBB" w14:textId="77777777" w:rsidR="00376AE7" w:rsidRPr="00865241" w:rsidRDefault="00376AE7" w:rsidP="00446B81">
            <w:pPr>
              <w:spacing w:before="0"/>
              <w:jc w:val="center"/>
            </w:pPr>
          </w:p>
        </w:tc>
        <w:tc>
          <w:tcPr>
            <w:tcW w:w="1252" w:type="dxa"/>
            <w:vAlign w:val="center"/>
          </w:tcPr>
          <w:p w14:paraId="4D7B5C55" w14:textId="77777777" w:rsidR="00376AE7" w:rsidRPr="00865241" w:rsidRDefault="00376AE7" w:rsidP="00446B81">
            <w:pPr>
              <w:spacing w:before="0"/>
              <w:jc w:val="center"/>
              <w:rPr>
                <w:szCs w:val="24"/>
              </w:rPr>
            </w:pPr>
          </w:p>
        </w:tc>
        <w:tc>
          <w:tcPr>
            <w:tcW w:w="1116" w:type="dxa"/>
            <w:vAlign w:val="center"/>
          </w:tcPr>
          <w:p w14:paraId="1091FEE6" w14:textId="77777777" w:rsidR="00376AE7" w:rsidRPr="00865241" w:rsidRDefault="00376AE7" w:rsidP="00446B81">
            <w:pPr>
              <w:spacing w:before="0"/>
              <w:jc w:val="center"/>
              <w:rPr>
                <w:sz w:val="20"/>
              </w:rPr>
            </w:pPr>
          </w:p>
        </w:tc>
        <w:tc>
          <w:tcPr>
            <w:tcW w:w="1116" w:type="dxa"/>
            <w:vAlign w:val="center"/>
          </w:tcPr>
          <w:p w14:paraId="4BEC851C" w14:textId="77777777" w:rsidR="00376AE7" w:rsidRPr="00865241" w:rsidRDefault="006C53BD" w:rsidP="00446B81">
            <w:pPr>
              <w:spacing w:before="0"/>
              <w:jc w:val="center"/>
              <w:rPr>
                <w:sz w:val="20"/>
              </w:rPr>
            </w:pPr>
            <w:hyperlink r:id="rId324" w:history="1">
              <w:r w:rsidR="00376AE7" w:rsidRPr="00865241">
                <w:rPr>
                  <w:rStyle w:val="Hyperlink"/>
                  <w:sz w:val="20"/>
                </w:rPr>
                <w:t>TD1284</w:t>
              </w:r>
            </w:hyperlink>
          </w:p>
        </w:tc>
        <w:tc>
          <w:tcPr>
            <w:tcW w:w="1116" w:type="dxa"/>
            <w:vAlign w:val="center"/>
          </w:tcPr>
          <w:p w14:paraId="4BBB6EEB" w14:textId="77777777" w:rsidR="00376AE7" w:rsidRPr="00865241" w:rsidRDefault="00376AE7" w:rsidP="00446B81">
            <w:pPr>
              <w:spacing w:before="0"/>
              <w:jc w:val="center"/>
            </w:pPr>
          </w:p>
        </w:tc>
        <w:tc>
          <w:tcPr>
            <w:tcW w:w="1131" w:type="dxa"/>
            <w:vAlign w:val="center"/>
          </w:tcPr>
          <w:p w14:paraId="709B0EDA" w14:textId="77777777" w:rsidR="00376AE7" w:rsidRPr="00865241" w:rsidRDefault="00376AE7" w:rsidP="00446B81">
            <w:pPr>
              <w:spacing w:before="0"/>
              <w:jc w:val="center"/>
              <w:rPr>
                <w:sz w:val="20"/>
              </w:rPr>
            </w:pPr>
          </w:p>
        </w:tc>
        <w:tc>
          <w:tcPr>
            <w:tcW w:w="1116" w:type="dxa"/>
            <w:vAlign w:val="center"/>
          </w:tcPr>
          <w:p w14:paraId="0795A71A" w14:textId="77777777" w:rsidR="00376AE7" w:rsidRPr="00865241" w:rsidRDefault="00376AE7" w:rsidP="00446B81">
            <w:pPr>
              <w:spacing w:before="0"/>
              <w:jc w:val="center"/>
              <w:rPr>
                <w:sz w:val="20"/>
              </w:rPr>
            </w:pPr>
          </w:p>
        </w:tc>
      </w:tr>
      <w:tr w:rsidR="00376AE7" w:rsidRPr="00865241" w14:paraId="601CA63D" w14:textId="77777777" w:rsidTr="007B1A6F">
        <w:tc>
          <w:tcPr>
            <w:tcW w:w="5576" w:type="dxa"/>
          </w:tcPr>
          <w:p w14:paraId="70C08456" w14:textId="77777777" w:rsidR="00376AE7" w:rsidRPr="00865241" w:rsidRDefault="006C53BD" w:rsidP="003C3505">
            <w:pPr>
              <w:spacing w:before="0"/>
            </w:pPr>
            <w:hyperlink r:id="rId325" w:history="1">
              <w:r w:rsidR="00376AE7" w:rsidRPr="00865241">
                <w:rPr>
                  <w:rStyle w:val="Hyperlink"/>
                  <w:sz w:val="20"/>
                </w:rPr>
                <w:t>TD1285</w:t>
              </w:r>
            </w:hyperlink>
            <w:r w:rsidR="00376AE7" w:rsidRPr="00865241">
              <w:rPr>
                <w:sz w:val="20"/>
              </w:rPr>
              <w:t>: Rapporteur, TSAG RG-WM</w:t>
            </w:r>
          </w:p>
          <w:p w14:paraId="24A1BB6C" w14:textId="77777777" w:rsidR="00376AE7" w:rsidRPr="00865241" w:rsidRDefault="00376AE7" w:rsidP="003C3505">
            <w:pPr>
              <w:spacing w:before="0"/>
            </w:pPr>
            <w:r w:rsidRPr="00865241">
              <w:rPr>
                <w:sz w:val="20"/>
              </w:rPr>
              <w:t>WTSA Resolution 22 proposals side-by-side</w:t>
            </w:r>
          </w:p>
        </w:tc>
        <w:tc>
          <w:tcPr>
            <w:tcW w:w="1252" w:type="dxa"/>
            <w:vAlign w:val="center"/>
          </w:tcPr>
          <w:p w14:paraId="6B9FF287" w14:textId="77777777" w:rsidR="00376AE7" w:rsidRPr="00865241" w:rsidRDefault="00376AE7" w:rsidP="00446B81">
            <w:pPr>
              <w:spacing w:before="0"/>
              <w:jc w:val="center"/>
            </w:pPr>
          </w:p>
        </w:tc>
        <w:tc>
          <w:tcPr>
            <w:tcW w:w="1131" w:type="dxa"/>
            <w:vAlign w:val="center"/>
          </w:tcPr>
          <w:p w14:paraId="72280C24" w14:textId="77777777" w:rsidR="00376AE7" w:rsidRPr="00865241" w:rsidRDefault="00376AE7" w:rsidP="00446B81">
            <w:pPr>
              <w:spacing w:before="0"/>
              <w:jc w:val="center"/>
            </w:pPr>
          </w:p>
        </w:tc>
        <w:tc>
          <w:tcPr>
            <w:tcW w:w="1252" w:type="dxa"/>
            <w:vAlign w:val="center"/>
          </w:tcPr>
          <w:p w14:paraId="0566BEE3" w14:textId="77777777" w:rsidR="00376AE7" w:rsidRPr="00865241" w:rsidRDefault="00376AE7" w:rsidP="00446B81">
            <w:pPr>
              <w:spacing w:before="0"/>
              <w:jc w:val="center"/>
              <w:rPr>
                <w:szCs w:val="24"/>
              </w:rPr>
            </w:pPr>
          </w:p>
        </w:tc>
        <w:tc>
          <w:tcPr>
            <w:tcW w:w="1116" w:type="dxa"/>
            <w:vAlign w:val="center"/>
          </w:tcPr>
          <w:p w14:paraId="51B5BD0A" w14:textId="77777777" w:rsidR="00376AE7" w:rsidRPr="00865241" w:rsidRDefault="00376AE7" w:rsidP="00446B81">
            <w:pPr>
              <w:spacing w:before="0"/>
              <w:jc w:val="center"/>
              <w:rPr>
                <w:sz w:val="20"/>
              </w:rPr>
            </w:pPr>
          </w:p>
        </w:tc>
        <w:tc>
          <w:tcPr>
            <w:tcW w:w="1116" w:type="dxa"/>
            <w:vAlign w:val="center"/>
          </w:tcPr>
          <w:p w14:paraId="442219C6" w14:textId="77777777" w:rsidR="00376AE7" w:rsidRPr="00865241" w:rsidRDefault="006C53BD" w:rsidP="00446B81">
            <w:pPr>
              <w:spacing w:before="0"/>
              <w:jc w:val="center"/>
              <w:rPr>
                <w:sz w:val="20"/>
              </w:rPr>
            </w:pPr>
            <w:hyperlink r:id="rId326" w:history="1">
              <w:r w:rsidR="00376AE7" w:rsidRPr="00865241">
                <w:rPr>
                  <w:rStyle w:val="Hyperlink"/>
                  <w:sz w:val="20"/>
                </w:rPr>
                <w:t>TD1285</w:t>
              </w:r>
            </w:hyperlink>
          </w:p>
        </w:tc>
        <w:tc>
          <w:tcPr>
            <w:tcW w:w="1116" w:type="dxa"/>
            <w:vAlign w:val="center"/>
          </w:tcPr>
          <w:p w14:paraId="6B43A568" w14:textId="77777777" w:rsidR="00376AE7" w:rsidRPr="00865241" w:rsidRDefault="00376AE7" w:rsidP="00446B81">
            <w:pPr>
              <w:spacing w:before="0"/>
              <w:jc w:val="center"/>
            </w:pPr>
          </w:p>
        </w:tc>
        <w:tc>
          <w:tcPr>
            <w:tcW w:w="1131" w:type="dxa"/>
            <w:vAlign w:val="center"/>
          </w:tcPr>
          <w:p w14:paraId="1D2D76E0" w14:textId="6F6A8601" w:rsidR="00376AE7" w:rsidRPr="00865241" w:rsidRDefault="006C53BD" w:rsidP="00446B81">
            <w:pPr>
              <w:spacing w:before="0"/>
              <w:jc w:val="center"/>
              <w:rPr>
                <w:sz w:val="20"/>
              </w:rPr>
            </w:pPr>
            <w:hyperlink r:id="rId327" w:history="1">
              <w:r w:rsidR="008E711C" w:rsidRPr="00865241">
                <w:rPr>
                  <w:rStyle w:val="Hyperlink"/>
                  <w:sz w:val="20"/>
                </w:rPr>
                <w:t>TD1285</w:t>
              </w:r>
            </w:hyperlink>
          </w:p>
        </w:tc>
        <w:tc>
          <w:tcPr>
            <w:tcW w:w="1116" w:type="dxa"/>
            <w:vAlign w:val="center"/>
          </w:tcPr>
          <w:p w14:paraId="74363F05" w14:textId="77777777" w:rsidR="00376AE7" w:rsidRPr="00865241" w:rsidRDefault="00376AE7" w:rsidP="00446B81">
            <w:pPr>
              <w:spacing w:before="0"/>
              <w:jc w:val="center"/>
              <w:rPr>
                <w:sz w:val="20"/>
              </w:rPr>
            </w:pPr>
          </w:p>
        </w:tc>
      </w:tr>
      <w:tr w:rsidR="00376AE7" w:rsidRPr="00865241" w14:paraId="78A26C99" w14:textId="77777777" w:rsidTr="007B1A6F">
        <w:tc>
          <w:tcPr>
            <w:tcW w:w="5576" w:type="dxa"/>
          </w:tcPr>
          <w:p w14:paraId="46226314" w14:textId="77777777" w:rsidR="00376AE7" w:rsidRPr="00865241" w:rsidRDefault="006C53BD" w:rsidP="00074538">
            <w:pPr>
              <w:spacing w:before="0"/>
              <w:rPr>
                <w:sz w:val="20"/>
              </w:rPr>
            </w:pPr>
            <w:hyperlink r:id="rId328" w:history="1">
              <w:r w:rsidR="00376AE7" w:rsidRPr="00865241">
                <w:rPr>
                  <w:rStyle w:val="Hyperlink"/>
                  <w:sz w:val="20"/>
                </w:rPr>
                <w:t>TD1286</w:t>
              </w:r>
            </w:hyperlink>
            <w:r w:rsidR="00376AE7" w:rsidRPr="00865241">
              <w:rPr>
                <w:sz w:val="20"/>
              </w:rPr>
              <w:t>: Rapporteur, TSAG RG-WM</w:t>
            </w:r>
          </w:p>
          <w:p w14:paraId="303FC5D7" w14:textId="77777777" w:rsidR="00376AE7" w:rsidRPr="00865241" w:rsidRDefault="00376AE7" w:rsidP="00074538">
            <w:pPr>
              <w:spacing w:before="0"/>
              <w:rPr>
                <w:sz w:val="20"/>
              </w:rPr>
            </w:pPr>
            <w:r w:rsidRPr="00865241">
              <w:rPr>
                <w:sz w:val="20"/>
              </w:rPr>
              <w:t>WTSA Resolution 1 proposals side-by-side</w:t>
            </w:r>
          </w:p>
        </w:tc>
        <w:tc>
          <w:tcPr>
            <w:tcW w:w="1252" w:type="dxa"/>
            <w:vAlign w:val="center"/>
          </w:tcPr>
          <w:p w14:paraId="19959F33" w14:textId="77777777" w:rsidR="00376AE7" w:rsidRPr="00865241" w:rsidRDefault="00376AE7" w:rsidP="00446B81">
            <w:pPr>
              <w:spacing w:before="0"/>
              <w:jc w:val="center"/>
            </w:pPr>
          </w:p>
        </w:tc>
        <w:tc>
          <w:tcPr>
            <w:tcW w:w="1131" w:type="dxa"/>
            <w:vAlign w:val="center"/>
          </w:tcPr>
          <w:p w14:paraId="1C09360E" w14:textId="77777777" w:rsidR="00376AE7" w:rsidRPr="00865241" w:rsidRDefault="00376AE7" w:rsidP="00446B81">
            <w:pPr>
              <w:spacing w:before="0"/>
              <w:jc w:val="center"/>
            </w:pPr>
          </w:p>
        </w:tc>
        <w:tc>
          <w:tcPr>
            <w:tcW w:w="1252" w:type="dxa"/>
            <w:vAlign w:val="center"/>
          </w:tcPr>
          <w:p w14:paraId="286B785A" w14:textId="77777777" w:rsidR="00376AE7" w:rsidRPr="00865241" w:rsidRDefault="00376AE7" w:rsidP="00446B81">
            <w:pPr>
              <w:spacing w:before="0"/>
              <w:jc w:val="center"/>
              <w:rPr>
                <w:szCs w:val="24"/>
              </w:rPr>
            </w:pPr>
          </w:p>
        </w:tc>
        <w:tc>
          <w:tcPr>
            <w:tcW w:w="1116" w:type="dxa"/>
            <w:vAlign w:val="center"/>
          </w:tcPr>
          <w:p w14:paraId="3DF4D030" w14:textId="77777777" w:rsidR="00376AE7" w:rsidRPr="00865241" w:rsidRDefault="00376AE7" w:rsidP="00446B81">
            <w:pPr>
              <w:spacing w:before="0"/>
              <w:jc w:val="center"/>
              <w:rPr>
                <w:sz w:val="20"/>
              </w:rPr>
            </w:pPr>
          </w:p>
        </w:tc>
        <w:tc>
          <w:tcPr>
            <w:tcW w:w="1116" w:type="dxa"/>
            <w:vAlign w:val="center"/>
          </w:tcPr>
          <w:p w14:paraId="73E3A3D1" w14:textId="4AD5CAF5" w:rsidR="00376AE7" w:rsidRPr="00865241" w:rsidRDefault="006C53BD" w:rsidP="00446B81">
            <w:pPr>
              <w:spacing w:before="0"/>
              <w:jc w:val="center"/>
              <w:rPr>
                <w:sz w:val="20"/>
              </w:rPr>
            </w:pPr>
            <w:hyperlink r:id="rId329" w:history="1">
              <w:r w:rsidR="0080016E" w:rsidRPr="00865241">
                <w:rPr>
                  <w:rStyle w:val="Hyperlink"/>
                  <w:sz w:val="20"/>
                </w:rPr>
                <w:t>TD1286</w:t>
              </w:r>
            </w:hyperlink>
          </w:p>
        </w:tc>
        <w:tc>
          <w:tcPr>
            <w:tcW w:w="1116" w:type="dxa"/>
            <w:vAlign w:val="center"/>
          </w:tcPr>
          <w:p w14:paraId="7F1075B8" w14:textId="77777777" w:rsidR="00376AE7" w:rsidRPr="00865241" w:rsidRDefault="00376AE7" w:rsidP="00446B81">
            <w:pPr>
              <w:spacing w:before="0"/>
              <w:jc w:val="center"/>
            </w:pPr>
          </w:p>
        </w:tc>
        <w:tc>
          <w:tcPr>
            <w:tcW w:w="1131" w:type="dxa"/>
            <w:vAlign w:val="center"/>
          </w:tcPr>
          <w:p w14:paraId="35810A28" w14:textId="77777777" w:rsidR="00376AE7" w:rsidRPr="00865241" w:rsidRDefault="00376AE7" w:rsidP="00446B81">
            <w:pPr>
              <w:spacing w:before="0"/>
              <w:jc w:val="center"/>
              <w:rPr>
                <w:sz w:val="20"/>
              </w:rPr>
            </w:pPr>
          </w:p>
        </w:tc>
        <w:tc>
          <w:tcPr>
            <w:tcW w:w="1116" w:type="dxa"/>
            <w:vAlign w:val="center"/>
          </w:tcPr>
          <w:p w14:paraId="326F732E" w14:textId="77777777" w:rsidR="00376AE7" w:rsidRPr="00865241" w:rsidRDefault="00376AE7" w:rsidP="00446B81">
            <w:pPr>
              <w:spacing w:before="0"/>
              <w:jc w:val="center"/>
              <w:rPr>
                <w:sz w:val="20"/>
              </w:rPr>
            </w:pPr>
          </w:p>
        </w:tc>
      </w:tr>
      <w:tr w:rsidR="001717EF" w:rsidRPr="00865241" w14:paraId="35821C2B" w14:textId="77777777" w:rsidTr="007B1A6F">
        <w:tc>
          <w:tcPr>
            <w:tcW w:w="5576" w:type="dxa"/>
          </w:tcPr>
          <w:p w14:paraId="2C7FBF69" w14:textId="52661B5F" w:rsidR="001717EF" w:rsidRPr="00865241" w:rsidRDefault="001717EF" w:rsidP="007B1A6F">
            <w:pPr>
              <w:spacing w:before="0"/>
            </w:pPr>
          </w:p>
        </w:tc>
        <w:tc>
          <w:tcPr>
            <w:tcW w:w="1252" w:type="dxa"/>
            <w:vAlign w:val="center"/>
          </w:tcPr>
          <w:p w14:paraId="3BDEEF48" w14:textId="77777777" w:rsidR="001717EF" w:rsidRPr="00865241" w:rsidRDefault="001717EF" w:rsidP="00446B81">
            <w:pPr>
              <w:spacing w:before="0"/>
              <w:jc w:val="center"/>
            </w:pPr>
          </w:p>
        </w:tc>
        <w:tc>
          <w:tcPr>
            <w:tcW w:w="1131" w:type="dxa"/>
            <w:vAlign w:val="center"/>
          </w:tcPr>
          <w:p w14:paraId="728E6DF7" w14:textId="77777777" w:rsidR="001717EF" w:rsidRPr="00865241" w:rsidRDefault="001717EF" w:rsidP="00446B81">
            <w:pPr>
              <w:spacing w:before="0"/>
              <w:jc w:val="center"/>
            </w:pPr>
          </w:p>
        </w:tc>
        <w:tc>
          <w:tcPr>
            <w:tcW w:w="1252" w:type="dxa"/>
            <w:vAlign w:val="center"/>
          </w:tcPr>
          <w:p w14:paraId="5D1D85EE" w14:textId="77777777" w:rsidR="001717EF" w:rsidRPr="00865241" w:rsidRDefault="001717EF" w:rsidP="00446B81">
            <w:pPr>
              <w:spacing w:before="0"/>
              <w:jc w:val="center"/>
              <w:rPr>
                <w:szCs w:val="24"/>
              </w:rPr>
            </w:pPr>
          </w:p>
        </w:tc>
        <w:tc>
          <w:tcPr>
            <w:tcW w:w="1116" w:type="dxa"/>
            <w:vAlign w:val="center"/>
          </w:tcPr>
          <w:p w14:paraId="50A7D633" w14:textId="0DFE4964" w:rsidR="001717EF" w:rsidRPr="00865241" w:rsidRDefault="001717EF" w:rsidP="00446B81">
            <w:pPr>
              <w:spacing w:before="0"/>
              <w:jc w:val="center"/>
              <w:rPr>
                <w:sz w:val="20"/>
              </w:rPr>
            </w:pPr>
          </w:p>
        </w:tc>
        <w:tc>
          <w:tcPr>
            <w:tcW w:w="1116" w:type="dxa"/>
            <w:vAlign w:val="center"/>
          </w:tcPr>
          <w:p w14:paraId="51D13B18" w14:textId="77777777" w:rsidR="001717EF" w:rsidRPr="00865241" w:rsidRDefault="001717EF" w:rsidP="00446B81">
            <w:pPr>
              <w:spacing w:before="0"/>
              <w:jc w:val="center"/>
            </w:pPr>
          </w:p>
        </w:tc>
        <w:tc>
          <w:tcPr>
            <w:tcW w:w="1116" w:type="dxa"/>
            <w:vAlign w:val="center"/>
          </w:tcPr>
          <w:p w14:paraId="62D4D604" w14:textId="77777777" w:rsidR="001717EF" w:rsidRPr="00865241" w:rsidRDefault="001717EF" w:rsidP="00446B81">
            <w:pPr>
              <w:spacing w:before="0"/>
              <w:jc w:val="center"/>
            </w:pPr>
          </w:p>
        </w:tc>
        <w:tc>
          <w:tcPr>
            <w:tcW w:w="1131" w:type="dxa"/>
            <w:vAlign w:val="center"/>
          </w:tcPr>
          <w:p w14:paraId="1A23508A" w14:textId="77777777" w:rsidR="001717EF" w:rsidRPr="00865241" w:rsidRDefault="001717EF" w:rsidP="00446B81">
            <w:pPr>
              <w:spacing w:before="0"/>
              <w:jc w:val="center"/>
              <w:rPr>
                <w:sz w:val="20"/>
              </w:rPr>
            </w:pPr>
          </w:p>
        </w:tc>
        <w:tc>
          <w:tcPr>
            <w:tcW w:w="1116" w:type="dxa"/>
            <w:vAlign w:val="center"/>
          </w:tcPr>
          <w:p w14:paraId="57D585FD" w14:textId="77777777" w:rsidR="001717EF" w:rsidRPr="00865241" w:rsidRDefault="001717EF" w:rsidP="00446B81">
            <w:pPr>
              <w:spacing w:before="0"/>
              <w:jc w:val="center"/>
              <w:rPr>
                <w:sz w:val="20"/>
              </w:rPr>
            </w:pPr>
          </w:p>
        </w:tc>
      </w:tr>
      <w:tr w:rsidR="00446B81" w:rsidRPr="00865241" w14:paraId="58B59475" w14:textId="77777777" w:rsidTr="007B1A6F">
        <w:tc>
          <w:tcPr>
            <w:tcW w:w="5576" w:type="dxa"/>
            <w:vAlign w:val="center"/>
          </w:tcPr>
          <w:p w14:paraId="24BE6639" w14:textId="77777777" w:rsidR="00446B81" w:rsidRPr="00865241" w:rsidRDefault="00446B81" w:rsidP="00446B81">
            <w:pPr>
              <w:spacing w:before="0"/>
              <w:jc w:val="center"/>
              <w:rPr>
                <w:rFonts w:asciiTheme="majorBidi" w:hAnsiTheme="majorBidi" w:cstheme="majorBidi"/>
                <w:b/>
                <w:bCs/>
                <w:szCs w:val="24"/>
                <w:lang w:val="en-GB"/>
              </w:rPr>
            </w:pPr>
            <w:bookmarkStart w:id="9" w:name="_Hlk50995284"/>
            <w:r w:rsidRPr="00865241">
              <w:rPr>
                <w:rFonts w:asciiTheme="majorBidi" w:hAnsiTheme="majorBidi" w:cstheme="majorBidi"/>
                <w:b/>
                <w:bCs/>
                <w:szCs w:val="24"/>
                <w:lang w:val="en-GB"/>
              </w:rPr>
              <w:t>TD#, Source</w:t>
            </w:r>
          </w:p>
          <w:p w14:paraId="37645852" w14:textId="77777777" w:rsidR="00446B81" w:rsidRPr="00865241" w:rsidRDefault="00446B81" w:rsidP="00446B81">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Title</w:t>
            </w:r>
          </w:p>
        </w:tc>
        <w:tc>
          <w:tcPr>
            <w:tcW w:w="1252" w:type="dxa"/>
          </w:tcPr>
          <w:p w14:paraId="1F9D23CC" w14:textId="7A287EA3" w:rsidR="00446B81" w:rsidRPr="00865241" w:rsidRDefault="00446B81" w:rsidP="00446B81">
            <w:pPr>
              <w:spacing w:before="0"/>
              <w:jc w:val="center"/>
              <w:rPr>
                <w:rFonts w:asciiTheme="majorBidi" w:hAnsiTheme="majorBidi" w:cstheme="majorBidi"/>
                <w:b/>
                <w:bCs/>
                <w:szCs w:val="24"/>
              </w:rPr>
            </w:pPr>
            <w:r w:rsidRPr="00865241">
              <w:rPr>
                <w:rFonts w:asciiTheme="majorBidi" w:hAnsiTheme="majorBidi" w:cstheme="majorBidi"/>
                <w:b/>
                <w:bCs/>
                <w:szCs w:val="24"/>
              </w:rPr>
              <w:t>IRM</w:t>
            </w:r>
            <w:r w:rsidRPr="00865241">
              <w:rPr>
                <w:rFonts w:asciiTheme="majorBidi" w:hAnsiTheme="majorBidi" w:cstheme="majorBidi"/>
                <w:b/>
                <w:bCs/>
                <w:szCs w:val="24"/>
              </w:rPr>
              <w:br/>
            </w:r>
            <w:r w:rsidRPr="00865241">
              <w:rPr>
                <w:rFonts w:asciiTheme="majorBidi" w:hAnsiTheme="majorBidi" w:cstheme="majorBidi"/>
                <w:sz w:val="20"/>
              </w:rPr>
              <w:t>(</w:t>
            </w:r>
            <w:r w:rsidR="00657EED" w:rsidRPr="00865241">
              <w:rPr>
                <w:rFonts w:asciiTheme="majorBidi" w:hAnsiTheme="majorBidi" w:cstheme="majorBidi"/>
                <w:sz w:val="20"/>
              </w:rPr>
              <w:t>6 Jan 2022</w:t>
            </w:r>
            <w:r w:rsidRPr="00865241">
              <w:rPr>
                <w:rFonts w:asciiTheme="majorBidi" w:hAnsiTheme="majorBidi" w:cstheme="majorBidi"/>
                <w:sz w:val="20"/>
              </w:rPr>
              <w:t>)</w:t>
            </w:r>
          </w:p>
        </w:tc>
        <w:tc>
          <w:tcPr>
            <w:tcW w:w="1131" w:type="dxa"/>
            <w:vAlign w:val="center"/>
          </w:tcPr>
          <w:p w14:paraId="6A731310" w14:textId="77777777" w:rsidR="00446B81" w:rsidRPr="00865241" w:rsidRDefault="00446B81" w:rsidP="00446B81">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TSAG-PLEN</w:t>
            </w:r>
          </w:p>
        </w:tc>
        <w:tc>
          <w:tcPr>
            <w:tcW w:w="1252" w:type="dxa"/>
            <w:vAlign w:val="center"/>
          </w:tcPr>
          <w:p w14:paraId="5BAF315D" w14:textId="77777777" w:rsidR="00446B81" w:rsidRPr="00865241" w:rsidRDefault="00446B81" w:rsidP="00446B81">
            <w:pPr>
              <w:spacing w:before="0"/>
              <w:jc w:val="center"/>
              <w:rPr>
                <w:rFonts w:asciiTheme="majorBidi" w:hAnsiTheme="majorBidi" w:cstheme="majorBidi"/>
                <w:b/>
                <w:bCs/>
                <w:szCs w:val="24"/>
                <w:lang w:val="en-GB"/>
              </w:rPr>
            </w:pPr>
            <w:proofErr w:type="spellStart"/>
            <w:r w:rsidRPr="00865241">
              <w:rPr>
                <w:rFonts w:asciiTheme="majorBidi" w:hAnsiTheme="majorBidi" w:cstheme="majorBidi"/>
                <w:b/>
                <w:bCs/>
                <w:szCs w:val="24"/>
                <w:lang w:val="en-GB"/>
              </w:rPr>
              <w:t>RG-Stds</w:t>
            </w:r>
            <w:r w:rsidRPr="00865241">
              <w:rPr>
                <w:rFonts w:asciiTheme="majorBidi" w:hAnsiTheme="majorBidi" w:cstheme="majorBidi"/>
                <w:b/>
                <w:bCs/>
                <w:szCs w:val="24"/>
                <w:lang w:val="en-GB"/>
              </w:rPr>
              <w:softHyphen/>
              <w:t>Strat</w:t>
            </w:r>
            <w:proofErr w:type="spellEnd"/>
          </w:p>
        </w:tc>
        <w:tc>
          <w:tcPr>
            <w:tcW w:w="1116" w:type="dxa"/>
            <w:vAlign w:val="center"/>
          </w:tcPr>
          <w:p w14:paraId="6B05B3D8" w14:textId="77777777" w:rsidR="00446B81" w:rsidRPr="00865241" w:rsidRDefault="00446B81" w:rsidP="00446B81">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RG-WP</w:t>
            </w:r>
          </w:p>
        </w:tc>
        <w:tc>
          <w:tcPr>
            <w:tcW w:w="1116" w:type="dxa"/>
            <w:vAlign w:val="center"/>
          </w:tcPr>
          <w:p w14:paraId="54D1575C" w14:textId="77777777" w:rsidR="00446B81" w:rsidRPr="00865241" w:rsidRDefault="00446B81" w:rsidP="00446B81">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RG-WM</w:t>
            </w:r>
          </w:p>
        </w:tc>
        <w:tc>
          <w:tcPr>
            <w:tcW w:w="1116" w:type="dxa"/>
            <w:vAlign w:val="center"/>
          </w:tcPr>
          <w:p w14:paraId="7E1141DB" w14:textId="77777777" w:rsidR="00446B81" w:rsidRPr="00865241" w:rsidRDefault="00446B81" w:rsidP="00446B81">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RG-SC</w:t>
            </w:r>
          </w:p>
        </w:tc>
        <w:tc>
          <w:tcPr>
            <w:tcW w:w="1131" w:type="dxa"/>
            <w:vAlign w:val="center"/>
          </w:tcPr>
          <w:p w14:paraId="77185BCD" w14:textId="77777777" w:rsidR="00446B81" w:rsidRPr="00865241" w:rsidRDefault="00446B81" w:rsidP="00446B81">
            <w:pPr>
              <w:spacing w:before="0"/>
              <w:jc w:val="center"/>
              <w:rPr>
                <w:rFonts w:asciiTheme="majorBidi" w:hAnsiTheme="majorBidi" w:cstheme="majorBidi"/>
                <w:b/>
                <w:bCs/>
                <w:szCs w:val="24"/>
                <w:lang w:val="en-GB"/>
              </w:rPr>
            </w:pPr>
            <w:proofErr w:type="spellStart"/>
            <w:r w:rsidRPr="00865241">
              <w:rPr>
                <w:rFonts w:asciiTheme="majorBidi" w:hAnsiTheme="majorBidi" w:cstheme="majorBidi"/>
                <w:b/>
                <w:bCs/>
                <w:szCs w:val="24"/>
                <w:lang w:val="en-GB"/>
              </w:rPr>
              <w:t>RG-Res</w:t>
            </w:r>
            <w:r w:rsidRPr="00865241">
              <w:rPr>
                <w:rFonts w:asciiTheme="majorBidi" w:hAnsiTheme="majorBidi" w:cstheme="majorBidi"/>
                <w:b/>
                <w:bCs/>
                <w:szCs w:val="24"/>
                <w:lang w:val="en-GB"/>
              </w:rPr>
              <w:softHyphen/>
              <w:t>Review</w:t>
            </w:r>
            <w:proofErr w:type="spellEnd"/>
          </w:p>
        </w:tc>
        <w:tc>
          <w:tcPr>
            <w:tcW w:w="1116" w:type="dxa"/>
            <w:vAlign w:val="center"/>
          </w:tcPr>
          <w:p w14:paraId="7C86C161" w14:textId="77777777" w:rsidR="00446B81" w:rsidRPr="00865241" w:rsidRDefault="00446B81" w:rsidP="00446B81">
            <w:pPr>
              <w:spacing w:before="0"/>
              <w:jc w:val="center"/>
              <w:rPr>
                <w:rFonts w:asciiTheme="majorBidi" w:hAnsiTheme="majorBidi" w:cstheme="majorBidi"/>
                <w:b/>
                <w:bCs/>
                <w:szCs w:val="24"/>
                <w:lang w:val="en-GB"/>
              </w:rPr>
            </w:pPr>
            <w:r w:rsidRPr="00865241">
              <w:rPr>
                <w:rFonts w:asciiTheme="majorBidi" w:hAnsiTheme="majorBidi" w:cstheme="majorBidi"/>
                <w:b/>
                <w:bCs/>
                <w:szCs w:val="24"/>
                <w:lang w:val="en-GB"/>
              </w:rPr>
              <w:t>RG-SOP</w:t>
            </w:r>
          </w:p>
        </w:tc>
      </w:tr>
      <w:bookmarkEnd w:id="9"/>
      <w:tr w:rsidR="00446B81" w:rsidRPr="00865241" w14:paraId="29F22D43" w14:textId="77777777" w:rsidTr="007B1A6F">
        <w:tc>
          <w:tcPr>
            <w:tcW w:w="5576" w:type="dxa"/>
            <w:vAlign w:val="center"/>
          </w:tcPr>
          <w:p w14:paraId="490D2DD6" w14:textId="77777777" w:rsidR="00446B81" w:rsidRPr="00865241" w:rsidRDefault="00446B81" w:rsidP="00446B81">
            <w:pPr>
              <w:spacing w:before="0"/>
              <w:rPr>
                <w:rFonts w:asciiTheme="majorBidi" w:hAnsiTheme="majorBidi" w:cstheme="majorBidi"/>
                <w:b/>
                <w:bCs/>
                <w:szCs w:val="24"/>
              </w:rPr>
            </w:pPr>
            <w:r w:rsidRPr="00865241">
              <w:rPr>
                <w:rFonts w:asciiTheme="majorBidi" w:hAnsiTheme="majorBidi" w:cstheme="majorBidi"/>
                <w:bCs/>
                <w:i/>
                <w:szCs w:val="24"/>
              </w:rPr>
              <w:t>Number of TDs</w:t>
            </w:r>
          </w:p>
        </w:tc>
        <w:tc>
          <w:tcPr>
            <w:tcW w:w="1252" w:type="dxa"/>
          </w:tcPr>
          <w:p w14:paraId="19A442B6" w14:textId="36A981A9" w:rsidR="00446B81" w:rsidRPr="00865241" w:rsidRDefault="00CD590F" w:rsidP="00446B81">
            <w:pPr>
              <w:spacing w:before="0"/>
              <w:jc w:val="center"/>
              <w:rPr>
                <w:rFonts w:asciiTheme="majorBidi" w:hAnsiTheme="majorBidi" w:cstheme="majorBidi"/>
                <w:bCs/>
                <w:szCs w:val="24"/>
              </w:rPr>
            </w:pPr>
            <w:r w:rsidRPr="00865241">
              <w:rPr>
                <w:rFonts w:asciiTheme="majorBidi" w:hAnsiTheme="majorBidi" w:cstheme="majorBidi"/>
                <w:bCs/>
                <w:szCs w:val="24"/>
              </w:rPr>
              <w:t>1</w:t>
            </w:r>
            <w:r w:rsidR="00D25ADB" w:rsidRPr="00865241">
              <w:rPr>
                <w:rFonts w:asciiTheme="majorBidi" w:hAnsiTheme="majorBidi" w:cstheme="majorBidi"/>
                <w:bCs/>
                <w:szCs w:val="24"/>
              </w:rPr>
              <w:t>4</w:t>
            </w:r>
          </w:p>
        </w:tc>
        <w:tc>
          <w:tcPr>
            <w:tcW w:w="1131" w:type="dxa"/>
            <w:vAlign w:val="center"/>
          </w:tcPr>
          <w:p w14:paraId="4D9FFD09" w14:textId="6BB2E948" w:rsidR="00446B81" w:rsidRPr="00865241" w:rsidRDefault="008F2386" w:rsidP="00446B81">
            <w:pPr>
              <w:spacing w:before="0"/>
              <w:jc w:val="center"/>
              <w:rPr>
                <w:rFonts w:asciiTheme="majorBidi" w:hAnsiTheme="majorBidi" w:cstheme="majorBidi"/>
                <w:bCs/>
                <w:szCs w:val="24"/>
              </w:rPr>
            </w:pPr>
            <w:r w:rsidRPr="00865241">
              <w:rPr>
                <w:rFonts w:asciiTheme="majorBidi" w:hAnsiTheme="majorBidi" w:cstheme="majorBidi"/>
                <w:bCs/>
                <w:szCs w:val="24"/>
              </w:rPr>
              <w:t>49</w:t>
            </w:r>
          </w:p>
        </w:tc>
        <w:tc>
          <w:tcPr>
            <w:tcW w:w="1252" w:type="dxa"/>
            <w:vAlign w:val="center"/>
          </w:tcPr>
          <w:p w14:paraId="0DBB0F99" w14:textId="43480A1D" w:rsidR="00446B81" w:rsidRPr="00865241" w:rsidRDefault="00751E0C" w:rsidP="00446B81">
            <w:pPr>
              <w:spacing w:before="0"/>
              <w:jc w:val="center"/>
              <w:rPr>
                <w:rFonts w:asciiTheme="majorBidi" w:hAnsiTheme="majorBidi" w:cstheme="majorBidi"/>
                <w:bCs/>
                <w:szCs w:val="24"/>
              </w:rPr>
            </w:pPr>
            <w:r w:rsidRPr="00865241">
              <w:rPr>
                <w:rFonts w:asciiTheme="majorBidi" w:hAnsiTheme="majorBidi" w:cstheme="majorBidi"/>
                <w:bCs/>
                <w:szCs w:val="24"/>
              </w:rPr>
              <w:t>6 (1)</w:t>
            </w:r>
          </w:p>
        </w:tc>
        <w:tc>
          <w:tcPr>
            <w:tcW w:w="1116" w:type="dxa"/>
            <w:vAlign w:val="center"/>
          </w:tcPr>
          <w:p w14:paraId="5C522571" w14:textId="28779CD2" w:rsidR="00446B81" w:rsidRPr="00865241" w:rsidRDefault="001D518F" w:rsidP="00446B81">
            <w:pPr>
              <w:spacing w:before="0"/>
              <w:jc w:val="center"/>
              <w:rPr>
                <w:rFonts w:asciiTheme="majorBidi" w:hAnsiTheme="majorBidi" w:cstheme="majorBidi"/>
                <w:bCs/>
                <w:szCs w:val="24"/>
              </w:rPr>
            </w:pPr>
            <w:r w:rsidRPr="00865241">
              <w:rPr>
                <w:rFonts w:asciiTheme="majorBidi" w:hAnsiTheme="majorBidi" w:cstheme="majorBidi"/>
                <w:bCs/>
                <w:szCs w:val="24"/>
              </w:rPr>
              <w:t>2</w:t>
            </w:r>
            <w:r w:rsidR="004E1752" w:rsidRPr="00865241">
              <w:rPr>
                <w:rFonts w:asciiTheme="majorBidi" w:hAnsiTheme="majorBidi" w:cstheme="majorBidi"/>
                <w:bCs/>
                <w:szCs w:val="24"/>
              </w:rPr>
              <w:t>8</w:t>
            </w:r>
            <w:r w:rsidRPr="00865241">
              <w:rPr>
                <w:rFonts w:asciiTheme="majorBidi" w:hAnsiTheme="majorBidi" w:cstheme="majorBidi"/>
                <w:bCs/>
                <w:szCs w:val="24"/>
              </w:rPr>
              <w:t xml:space="preserve"> (7)</w:t>
            </w:r>
          </w:p>
        </w:tc>
        <w:tc>
          <w:tcPr>
            <w:tcW w:w="1116" w:type="dxa"/>
            <w:vAlign w:val="center"/>
          </w:tcPr>
          <w:p w14:paraId="5673371E" w14:textId="7C3A287E" w:rsidR="00446B81" w:rsidRPr="00865241" w:rsidRDefault="008607A1" w:rsidP="00446B81">
            <w:pPr>
              <w:spacing w:before="0"/>
              <w:jc w:val="center"/>
              <w:rPr>
                <w:rFonts w:asciiTheme="majorBidi" w:hAnsiTheme="majorBidi" w:cstheme="majorBidi"/>
                <w:bCs/>
                <w:szCs w:val="24"/>
              </w:rPr>
            </w:pPr>
            <w:r w:rsidRPr="00865241">
              <w:rPr>
                <w:rFonts w:asciiTheme="majorBidi" w:hAnsiTheme="majorBidi" w:cstheme="majorBidi"/>
                <w:bCs/>
                <w:szCs w:val="24"/>
              </w:rPr>
              <w:t>1</w:t>
            </w:r>
            <w:r w:rsidR="00B46F64" w:rsidRPr="00865241">
              <w:rPr>
                <w:rFonts w:asciiTheme="majorBidi" w:hAnsiTheme="majorBidi" w:cstheme="majorBidi"/>
                <w:bCs/>
                <w:szCs w:val="24"/>
              </w:rPr>
              <w:t>6</w:t>
            </w:r>
            <w:r w:rsidRPr="00865241">
              <w:rPr>
                <w:rFonts w:asciiTheme="majorBidi" w:hAnsiTheme="majorBidi" w:cstheme="majorBidi"/>
                <w:bCs/>
                <w:szCs w:val="24"/>
              </w:rPr>
              <w:t xml:space="preserve"> (3)</w:t>
            </w:r>
          </w:p>
        </w:tc>
        <w:tc>
          <w:tcPr>
            <w:tcW w:w="1116" w:type="dxa"/>
            <w:vAlign w:val="center"/>
          </w:tcPr>
          <w:p w14:paraId="1D16564A" w14:textId="3D38B24B" w:rsidR="00446B81" w:rsidRPr="00865241" w:rsidRDefault="00D76249" w:rsidP="00446B81">
            <w:pPr>
              <w:spacing w:before="0"/>
              <w:jc w:val="center"/>
              <w:rPr>
                <w:rFonts w:asciiTheme="majorBidi" w:hAnsiTheme="majorBidi" w:cstheme="majorBidi"/>
                <w:bCs/>
                <w:szCs w:val="24"/>
              </w:rPr>
            </w:pPr>
            <w:r w:rsidRPr="00865241">
              <w:rPr>
                <w:rFonts w:asciiTheme="majorBidi" w:hAnsiTheme="majorBidi" w:cstheme="majorBidi"/>
                <w:bCs/>
                <w:szCs w:val="24"/>
              </w:rPr>
              <w:t>1</w:t>
            </w:r>
            <w:r w:rsidR="00295B4A" w:rsidRPr="00865241">
              <w:rPr>
                <w:rFonts w:asciiTheme="majorBidi" w:hAnsiTheme="majorBidi" w:cstheme="majorBidi"/>
                <w:bCs/>
                <w:szCs w:val="24"/>
              </w:rPr>
              <w:t>2</w:t>
            </w:r>
            <w:r w:rsidRPr="00865241">
              <w:rPr>
                <w:rFonts w:asciiTheme="majorBidi" w:hAnsiTheme="majorBidi" w:cstheme="majorBidi"/>
                <w:bCs/>
                <w:szCs w:val="24"/>
              </w:rPr>
              <w:t xml:space="preserve"> (</w:t>
            </w:r>
            <w:r w:rsidR="008775A4" w:rsidRPr="00865241">
              <w:rPr>
                <w:rFonts w:asciiTheme="majorBidi" w:hAnsiTheme="majorBidi" w:cstheme="majorBidi"/>
                <w:bCs/>
                <w:szCs w:val="24"/>
              </w:rPr>
              <w:t>7</w:t>
            </w:r>
            <w:r w:rsidRPr="00865241">
              <w:rPr>
                <w:rFonts w:asciiTheme="majorBidi" w:hAnsiTheme="majorBidi" w:cstheme="majorBidi"/>
                <w:bCs/>
                <w:szCs w:val="24"/>
              </w:rPr>
              <w:t>)</w:t>
            </w:r>
          </w:p>
        </w:tc>
        <w:tc>
          <w:tcPr>
            <w:tcW w:w="1131" w:type="dxa"/>
            <w:vAlign w:val="center"/>
          </w:tcPr>
          <w:p w14:paraId="7CF906EE" w14:textId="7C217037" w:rsidR="00446B81" w:rsidRPr="00865241" w:rsidRDefault="00D76249" w:rsidP="00446B81">
            <w:pPr>
              <w:spacing w:before="0"/>
              <w:jc w:val="center"/>
              <w:rPr>
                <w:rFonts w:asciiTheme="majorBidi" w:hAnsiTheme="majorBidi" w:cstheme="majorBidi"/>
                <w:bCs/>
                <w:szCs w:val="24"/>
              </w:rPr>
            </w:pPr>
            <w:r w:rsidRPr="00865241">
              <w:rPr>
                <w:rFonts w:asciiTheme="majorBidi" w:hAnsiTheme="majorBidi" w:cstheme="majorBidi"/>
                <w:bCs/>
                <w:szCs w:val="24"/>
              </w:rPr>
              <w:t>1</w:t>
            </w:r>
            <w:r w:rsidR="008E711C" w:rsidRPr="00865241">
              <w:rPr>
                <w:rFonts w:asciiTheme="majorBidi" w:hAnsiTheme="majorBidi" w:cstheme="majorBidi"/>
                <w:bCs/>
                <w:szCs w:val="24"/>
              </w:rPr>
              <w:t>2</w:t>
            </w:r>
            <w:r w:rsidRPr="00865241">
              <w:rPr>
                <w:rFonts w:asciiTheme="majorBidi" w:hAnsiTheme="majorBidi" w:cstheme="majorBidi"/>
                <w:bCs/>
                <w:szCs w:val="24"/>
              </w:rPr>
              <w:t xml:space="preserve"> (5)</w:t>
            </w:r>
          </w:p>
        </w:tc>
        <w:tc>
          <w:tcPr>
            <w:tcW w:w="1116" w:type="dxa"/>
            <w:vAlign w:val="center"/>
          </w:tcPr>
          <w:p w14:paraId="788BE58C" w14:textId="2E6DE03E" w:rsidR="00446B81" w:rsidRPr="00865241" w:rsidRDefault="00B474C4" w:rsidP="00446B81">
            <w:pPr>
              <w:spacing w:before="0"/>
              <w:jc w:val="center"/>
              <w:rPr>
                <w:rFonts w:asciiTheme="majorBidi" w:hAnsiTheme="majorBidi" w:cstheme="majorBidi"/>
                <w:bCs/>
                <w:szCs w:val="24"/>
              </w:rPr>
            </w:pPr>
            <w:r w:rsidRPr="00865241">
              <w:rPr>
                <w:rFonts w:asciiTheme="majorBidi" w:hAnsiTheme="majorBidi" w:cstheme="majorBidi"/>
                <w:bCs/>
                <w:szCs w:val="24"/>
              </w:rPr>
              <w:t>3 (1)</w:t>
            </w:r>
          </w:p>
        </w:tc>
      </w:tr>
    </w:tbl>
    <w:p w14:paraId="4ABF317D" w14:textId="77777777" w:rsidR="001A0C40" w:rsidRPr="00865241" w:rsidRDefault="001A0C40" w:rsidP="00162865">
      <w:pPr>
        <w:spacing w:before="0"/>
        <w:rPr>
          <w:rFonts w:asciiTheme="majorBidi" w:hAnsiTheme="majorBidi" w:cstheme="majorBidi"/>
          <w:sz w:val="20"/>
        </w:rPr>
      </w:pPr>
    </w:p>
    <w:p w14:paraId="461E7DDE" w14:textId="77777777" w:rsidR="00DA10FF" w:rsidRPr="00865241"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865241" w:rsidSect="00DB4631">
          <w:headerReference w:type="default" r:id="rId330"/>
          <w:footerReference w:type="first" r:id="rId331"/>
          <w:pgSz w:w="16840" w:h="11907" w:orient="landscape" w:code="9"/>
          <w:pgMar w:top="1134" w:right="1418" w:bottom="1134" w:left="1418" w:header="720" w:footer="720" w:gutter="0"/>
          <w:cols w:space="720"/>
          <w:titlePg/>
          <w:docGrid w:linePitch="326"/>
        </w:sectPr>
      </w:pPr>
    </w:p>
    <w:p w14:paraId="1ACF85B1" w14:textId="77777777" w:rsidR="00DB4631" w:rsidRPr="00865241" w:rsidRDefault="00DA10FF" w:rsidP="00FD7997">
      <w:pPr>
        <w:pStyle w:val="Heading1"/>
        <w:keepNext w:val="0"/>
        <w:keepLines w:val="0"/>
        <w:spacing w:after="240"/>
        <w:jc w:val="center"/>
      </w:pPr>
      <w:bookmarkStart w:id="10" w:name="_Draft_Agenda"/>
      <w:bookmarkStart w:id="11" w:name="_Ref505769215"/>
      <w:bookmarkEnd w:id="10"/>
      <w:r w:rsidRPr="00865241">
        <w:lastRenderedPageBreak/>
        <w:t>Draft Agenda</w:t>
      </w:r>
      <w:bookmarkEnd w:id="11"/>
    </w:p>
    <w:tbl>
      <w:tblPr>
        <w:tblStyle w:val="TableGrid"/>
        <w:tblW w:w="0" w:type="auto"/>
        <w:tblLook w:val="04A0" w:firstRow="1" w:lastRow="0" w:firstColumn="1" w:lastColumn="0" w:noHBand="0" w:noVBand="1"/>
      </w:tblPr>
      <w:tblGrid>
        <w:gridCol w:w="983"/>
        <w:gridCol w:w="750"/>
        <w:gridCol w:w="1837"/>
        <w:gridCol w:w="987"/>
        <w:gridCol w:w="5072"/>
      </w:tblGrid>
      <w:tr w:rsidR="003B62A0" w:rsidRPr="00865241" w14:paraId="51CDA781" w14:textId="77777777" w:rsidTr="003F67C1">
        <w:trPr>
          <w:tblHeader/>
        </w:trPr>
        <w:tc>
          <w:tcPr>
            <w:tcW w:w="982" w:type="dxa"/>
          </w:tcPr>
          <w:p w14:paraId="26489B30" w14:textId="77777777" w:rsidR="00BC0793" w:rsidRPr="00865241" w:rsidRDefault="00BC0793" w:rsidP="000F4BD7">
            <w:pPr>
              <w:spacing w:before="40" w:after="40"/>
              <w:jc w:val="center"/>
              <w:rPr>
                <w:rFonts w:asciiTheme="majorBidi" w:eastAsia="SimSun" w:hAnsiTheme="majorBidi" w:cstheme="majorBidi"/>
                <w:b/>
                <w:sz w:val="20"/>
                <w:lang w:val="en-GB"/>
              </w:rPr>
            </w:pPr>
            <w:r w:rsidRPr="00865241">
              <w:rPr>
                <w:rFonts w:asciiTheme="majorBidi" w:eastAsia="SimSun" w:hAnsiTheme="majorBidi" w:cstheme="majorBidi"/>
                <w:b/>
                <w:sz w:val="20"/>
                <w:lang w:val="en-GB"/>
              </w:rPr>
              <w:t>Timing</w:t>
            </w:r>
          </w:p>
          <w:p w14:paraId="4A7649A4" w14:textId="77777777" w:rsidR="00BC0793" w:rsidRPr="00865241" w:rsidRDefault="00BC0793" w:rsidP="000F4BD7">
            <w:pPr>
              <w:spacing w:before="40" w:after="40"/>
              <w:jc w:val="center"/>
              <w:rPr>
                <w:rFonts w:asciiTheme="majorBidi" w:eastAsia="SimSun" w:hAnsiTheme="majorBidi" w:cstheme="majorBidi"/>
                <w:b/>
                <w:sz w:val="20"/>
                <w:lang w:val="en-GB"/>
              </w:rPr>
            </w:pPr>
            <w:r w:rsidRPr="00865241">
              <w:rPr>
                <w:rFonts w:asciiTheme="majorBidi" w:eastAsia="SimSun" w:hAnsiTheme="majorBidi" w:cstheme="majorBidi"/>
                <w:b/>
                <w:sz w:val="20"/>
                <w:lang w:val="en-GB"/>
              </w:rPr>
              <w:t>(Geneva time)</w:t>
            </w:r>
          </w:p>
        </w:tc>
        <w:tc>
          <w:tcPr>
            <w:tcW w:w="763" w:type="dxa"/>
          </w:tcPr>
          <w:p w14:paraId="36F4042D" w14:textId="77777777" w:rsidR="00BC0793" w:rsidRPr="00865241" w:rsidRDefault="00BC0793" w:rsidP="000F4BD7">
            <w:pPr>
              <w:spacing w:before="40" w:after="40"/>
              <w:jc w:val="center"/>
              <w:rPr>
                <w:rFonts w:asciiTheme="majorBidi" w:eastAsia="SimSun" w:hAnsiTheme="majorBidi" w:cstheme="majorBidi"/>
                <w:b/>
                <w:sz w:val="20"/>
                <w:lang w:val="en-GB"/>
              </w:rPr>
            </w:pPr>
            <w:r w:rsidRPr="00865241">
              <w:rPr>
                <w:rFonts w:asciiTheme="majorBidi" w:eastAsia="SimSun" w:hAnsiTheme="majorBidi" w:cstheme="majorBidi"/>
                <w:b/>
                <w:sz w:val="20"/>
                <w:lang w:val="en-GB"/>
              </w:rPr>
              <w:t>#</w:t>
            </w:r>
          </w:p>
        </w:tc>
        <w:tc>
          <w:tcPr>
            <w:tcW w:w="1848" w:type="dxa"/>
          </w:tcPr>
          <w:p w14:paraId="4A5105E4" w14:textId="77777777" w:rsidR="00BC0793" w:rsidRPr="00865241" w:rsidRDefault="00BC0793" w:rsidP="000F4BD7">
            <w:pPr>
              <w:spacing w:before="40" w:after="40"/>
              <w:jc w:val="center"/>
              <w:rPr>
                <w:rFonts w:asciiTheme="majorBidi" w:eastAsia="SimSun" w:hAnsiTheme="majorBidi" w:cstheme="majorBidi"/>
                <w:sz w:val="20"/>
                <w:lang w:val="en-GB"/>
              </w:rPr>
            </w:pPr>
            <w:r w:rsidRPr="00865241">
              <w:rPr>
                <w:rFonts w:asciiTheme="majorBidi" w:eastAsia="SimSun" w:hAnsiTheme="majorBidi" w:cstheme="majorBidi"/>
                <w:b/>
                <w:sz w:val="20"/>
                <w:lang w:val="en-GB"/>
              </w:rPr>
              <w:t>Agenda Item</w:t>
            </w:r>
          </w:p>
        </w:tc>
        <w:tc>
          <w:tcPr>
            <w:tcW w:w="990" w:type="dxa"/>
          </w:tcPr>
          <w:p w14:paraId="215BE9FA" w14:textId="77777777" w:rsidR="00BC0793" w:rsidRPr="00865241" w:rsidRDefault="00BC0793" w:rsidP="000F4BD7">
            <w:pPr>
              <w:spacing w:before="40" w:after="40"/>
              <w:jc w:val="center"/>
              <w:rPr>
                <w:rFonts w:asciiTheme="majorBidi" w:eastAsia="SimSun" w:hAnsiTheme="majorBidi" w:cstheme="majorBidi"/>
                <w:sz w:val="20"/>
                <w:lang w:val="en-GB"/>
              </w:rPr>
            </w:pPr>
            <w:r w:rsidRPr="00865241">
              <w:rPr>
                <w:rFonts w:asciiTheme="majorBidi" w:eastAsia="SimSun" w:hAnsiTheme="majorBidi" w:cstheme="majorBidi"/>
                <w:b/>
                <w:sz w:val="20"/>
                <w:lang w:val="en-GB"/>
              </w:rPr>
              <w:t>Docs</w:t>
            </w:r>
          </w:p>
        </w:tc>
        <w:tc>
          <w:tcPr>
            <w:tcW w:w="5072" w:type="dxa"/>
          </w:tcPr>
          <w:p w14:paraId="5E2BCFBE" w14:textId="77777777" w:rsidR="00BC0793" w:rsidRPr="00865241" w:rsidRDefault="00BC0793" w:rsidP="000F4BD7">
            <w:pPr>
              <w:spacing w:before="40" w:after="40"/>
              <w:jc w:val="center"/>
              <w:rPr>
                <w:rFonts w:asciiTheme="majorBidi" w:eastAsia="SimSun" w:hAnsiTheme="majorBidi" w:cstheme="majorBidi"/>
                <w:b/>
                <w:sz w:val="20"/>
                <w:lang w:val="en-GB"/>
              </w:rPr>
            </w:pPr>
            <w:r w:rsidRPr="00865241">
              <w:rPr>
                <w:rFonts w:asciiTheme="majorBidi" w:eastAsia="SimSun" w:hAnsiTheme="majorBidi" w:cstheme="majorBidi"/>
                <w:b/>
                <w:sz w:val="20"/>
                <w:lang w:val="en-GB"/>
              </w:rPr>
              <w:t>Summary and Proposal</w:t>
            </w:r>
          </w:p>
        </w:tc>
      </w:tr>
      <w:tr w:rsidR="00BC0793" w:rsidRPr="00865241" w14:paraId="6669894D" w14:textId="77777777" w:rsidTr="003F67C1">
        <w:tc>
          <w:tcPr>
            <w:tcW w:w="9655" w:type="dxa"/>
            <w:gridSpan w:val="5"/>
          </w:tcPr>
          <w:p w14:paraId="599FE6E3" w14:textId="3EF8AB4E" w:rsidR="00BC0793" w:rsidRPr="00865241" w:rsidRDefault="00BC0793" w:rsidP="000F4BD7">
            <w:pPr>
              <w:spacing w:before="40" w:after="40"/>
              <w:rPr>
                <w:rFonts w:asciiTheme="majorBidi" w:hAnsiTheme="majorBidi" w:cstheme="majorBidi"/>
                <w:sz w:val="20"/>
                <w:lang w:val="en-GB"/>
              </w:rPr>
            </w:pPr>
            <w:r w:rsidRPr="00865241">
              <w:rPr>
                <w:rFonts w:asciiTheme="majorBidi" w:eastAsia="SimSun" w:hAnsiTheme="majorBidi" w:cstheme="majorBidi"/>
                <w:b/>
                <w:sz w:val="20"/>
                <w:lang w:val="en-GB"/>
              </w:rPr>
              <w:t>Monday, 10 January 2022</w:t>
            </w:r>
          </w:p>
        </w:tc>
      </w:tr>
      <w:tr w:rsidR="00BC0793" w:rsidRPr="00865241" w14:paraId="3D06A2BF" w14:textId="77777777" w:rsidTr="003F67C1">
        <w:tc>
          <w:tcPr>
            <w:tcW w:w="982" w:type="dxa"/>
          </w:tcPr>
          <w:p w14:paraId="79C52BF5" w14:textId="77777777" w:rsidR="00BC0793" w:rsidRPr="00865241" w:rsidRDefault="00BC0793" w:rsidP="000F4BD7">
            <w:pPr>
              <w:spacing w:before="40" w:after="40"/>
              <w:rPr>
                <w:rFonts w:asciiTheme="majorBidi" w:eastAsia="SimSun" w:hAnsiTheme="majorBidi" w:cstheme="majorBidi"/>
                <w:b/>
                <w:sz w:val="20"/>
                <w:lang w:val="en-GB"/>
              </w:rPr>
            </w:pPr>
          </w:p>
        </w:tc>
        <w:tc>
          <w:tcPr>
            <w:tcW w:w="763" w:type="dxa"/>
          </w:tcPr>
          <w:p w14:paraId="1C343FCE" w14:textId="77777777" w:rsidR="00BC0793" w:rsidRPr="00865241" w:rsidRDefault="00BC0793" w:rsidP="000F4BD7">
            <w:pPr>
              <w:spacing w:before="40" w:after="40"/>
              <w:rPr>
                <w:rFonts w:asciiTheme="majorBidi" w:eastAsia="SimSun" w:hAnsiTheme="majorBidi" w:cstheme="majorBidi"/>
                <w:sz w:val="20"/>
                <w:lang w:val="en-GB"/>
              </w:rPr>
            </w:pPr>
          </w:p>
        </w:tc>
        <w:tc>
          <w:tcPr>
            <w:tcW w:w="7910" w:type="dxa"/>
            <w:gridSpan w:val="3"/>
          </w:tcPr>
          <w:p w14:paraId="1B808799" w14:textId="77777777" w:rsidR="00BC0793" w:rsidRPr="00865241" w:rsidRDefault="00BC0793" w:rsidP="000F4BD7">
            <w:pPr>
              <w:spacing w:before="40" w:after="40"/>
              <w:rPr>
                <w:rFonts w:asciiTheme="majorBidi" w:eastAsia="SimSun" w:hAnsiTheme="majorBidi" w:cstheme="majorBidi"/>
                <w:bCs/>
                <w:sz w:val="20"/>
                <w:lang w:val="en-GB"/>
              </w:rPr>
            </w:pPr>
            <w:r w:rsidRPr="00865241">
              <w:rPr>
                <w:rFonts w:asciiTheme="majorBidi" w:eastAsia="SimSun" w:hAnsiTheme="majorBidi" w:cstheme="majorBidi"/>
                <w:bCs/>
                <w:sz w:val="20"/>
                <w:lang w:val="en-GB"/>
              </w:rPr>
              <w:t>Draft agenda: this TD.</w:t>
            </w:r>
          </w:p>
          <w:p w14:paraId="2CDEB02E" w14:textId="2BFBD486" w:rsidR="00BC0793" w:rsidRPr="00865241" w:rsidRDefault="00BC0793" w:rsidP="000F4BD7">
            <w:pPr>
              <w:spacing w:before="40" w:after="40"/>
              <w:rPr>
                <w:rFonts w:asciiTheme="majorBidi" w:eastAsia="SimSun" w:hAnsiTheme="majorBidi" w:cstheme="majorBidi"/>
                <w:bCs/>
                <w:sz w:val="20"/>
                <w:lang w:val="en-GB"/>
              </w:rPr>
            </w:pPr>
            <w:r w:rsidRPr="00865241">
              <w:rPr>
                <w:rFonts w:asciiTheme="majorBidi" w:eastAsia="SimSun" w:hAnsiTheme="majorBidi" w:cstheme="majorBidi"/>
                <w:bCs/>
                <w:sz w:val="20"/>
                <w:lang w:val="en-GB"/>
              </w:rPr>
              <w:t xml:space="preserve">Draft time management plan: </w:t>
            </w:r>
            <w:hyperlink r:id="rId332" w:history="1">
              <w:r w:rsidRPr="00865241">
                <w:rPr>
                  <w:rStyle w:val="Hyperlink"/>
                  <w:sz w:val="20"/>
                </w:rPr>
                <w:t>TD1171</w:t>
              </w:r>
            </w:hyperlink>
            <w:r w:rsidR="00E62848" w:rsidRPr="00865241">
              <w:rPr>
                <w:rStyle w:val="Hyperlink"/>
                <w:sz w:val="20"/>
              </w:rPr>
              <w:t>-R1</w:t>
            </w:r>
          </w:p>
          <w:p w14:paraId="7619A601" w14:textId="0CA61F7F" w:rsidR="00BC0793" w:rsidRPr="00865241" w:rsidRDefault="00BC0793" w:rsidP="000F4BD7">
            <w:pPr>
              <w:spacing w:before="40" w:after="40"/>
              <w:rPr>
                <w:rFonts w:asciiTheme="majorBidi" w:eastAsia="SimSun" w:hAnsiTheme="majorBidi" w:cstheme="majorBidi"/>
                <w:bCs/>
                <w:lang w:val="en-GB"/>
              </w:rPr>
            </w:pPr>
            <w:r w:rsidRPr="00865241">
              <w:rPr>
                <w:rFonts w:asciiTheme="majorBidi" w:eastAsia="SimSun" w:hAnsiTheme="majorBidi" w:cstheme="majorBidi"/>
                <w:bCs/>
                <w:sz w:val="20"/>
                <w:lang w:val="en-GB"/>
              </w:rPr>
              <w:t xml:space="preserve">Overview of agendas and reports: </w:t>
            </w:r>
            <w:hyperlink r:id="rId333" w:history="1">
              <w:r w:rsidRPr="00865241">
                <w:rPr>
                  <w:rStyle w:val="Hyperlink"/>
                  <w:sz w:val="20"/>
                </w:rPr>
                <w:t>TD1176</w:t>
              </w:r>
            </w:hyperlink>
            <w:r w:rsidR="00AD7489" w:rsidRPr="00865241">
              <w:rPr>
                <w:rStyle w:val="Hyperlink"/>
                <w:sz w:val="20"/>
              </w:rPr>
              <w:t>-R1</w:t>
            </w:r>
          </w:p>
          <w:p w14:paraId="510277A3" w14:textId="061AA2DF" w:rsidR="00BC0793" w:rsidRPr="00865241" w:rsidRDefault="00BC0793" w:rsidP="000F4BD7">
            <w:pPr>
              <w:spacing w:before="40" w:after="40"/>
              <w:rPr>
                <w:rFonts w:asciiTheme="majorBidi" w:eastAsia="SimSun" w:hAnsiTheme="majorBidi" w:cstheme="majorBidi"/>
                <w:bCs/>
                <w:sz w:val="20"/>
                <w:lang w:val="en-GB"/>
              </w:rPr>
            </w:pPr>
            <w:r w:rsidRPr="00865241">
              <w:rPr>
                <w:rFonts w:asciiTheme="majorBidi" w:eastAsia="SimSun" w:hAnsiTheme="majorBidi" w:cstheme="majorBidi"/>
                <w:bCs/>
                <w:sz w:val="20"/>
                <w:lang w:val="en-GB"/>
              </w:rPr>
              <w:t xml:space="preserve">Summary of contributions: </w:t>
            </w:r>
            <w:hyperlink r:id="rId334" w:history="1">
              <w:r w:rsidRPr="00865241">
                <w:rPr>
                  <w:rStyle w:val="Hyperlink"/>
                  <w:sz w:val="20"/>
                </w:rPr>
                <w:t>TD121</w:t>
              </w:r>
              <w:r w:rsidR="00C00551" w:rsidRPr="00865241">
                <w:rPr>
                  <w:rStyle w:val="Hyperlink"/>
                  <w:sz w:val="20"/>
                </w:rPr>
                <w:t>7-R1</w:t>
              </w:r>
            </w:hyperlink>
          </w:p>
          <w:p w14:paraId="66B48B0B" w14:textId="46FB4552" w:rsidR="00BC0793" w:rsidRPr="00865241" w:rsidRDefault="00BC0793" w:rsidP="000F4BD7">
            <w:pPr>
              <w:spacing w:before="40" w:after="40"/>
              <w:rPr>
                <w:rFonts w:eastAsia="SimSun"/>
                <w:bCs/>
              </w:rPr>
            </w:pPr>
            <w:bookmarkStart w:id="12" w:name="_Hlk86010118"/>
            <w:r w:rsidRPr="00865241">
              <w:rPr>
                <w:rFonts w:asciiTheme="majorBidi" w:eastAsia="SimSun" w:hAnsiTheme="majorBidi" w:cstheme="majorBidi"/>
                <w:bCs/>
                <w:sz w:val="20"/>
                <w:lang w:val="en-GB"/>
              </w:rPr>
              <w:t xml:space="preserve">TSB: TSAG Remote Participation: </w:t>
            </w:r>
            <w:hyperlink r:id="rId335" w:history="1"/>
            <w:hyperlink r:id="rId336" w:history="1">
              <w:r w:rsidRPr="00865241">
                <w:rPr>
                  <w:rStyle w:val="Hyperlink"/>
                  <w:sz w:val="20"/>
                </w:rPr>
                <w:t>TD1211</w:t>
              </w:r>
            </w:hyperlink>
          </w:p>
          <w:bookmarkEnd w:id="12"/>
          <w:p w14:paraId="3747153D" w14:textId="0D42A086" w:rsidR="00BC0793" w:rsidRPr="00865241" w:rsidRDefault="00BC0793" w:rsidP="000F4BD7">
            <w:pPr>
              <w:spacing w:before="40" w:after="40"/>
              <w:rPr>
                <w:rFonts w:asciiTheme="majorBidi" w:hAnsiTheme="majorBidi" w:cstheme="majorBidi"/>
                <w:sz w:val="20"/>
                <w:lang w:val="en-GB"/>
              </w:rPr>
            </w:pPr>
            <w:r w:rsidRPr="00865241">
              <w:rPr>
                <w:rFonts w:asciiTheme="majorBidi" w:eastAsia="SimSun" w:hAnsiTheme="majorBidi" w:cstheme="majorBidi"/>
                <w:bCs/>
                <w:sz w:val="20"/>
                <w:lang w:val="en-GB"/>
              </w:rPr>
              <w:t>Provisional List of participants</w:t>
            </w:r>
            <w:r w:rsidRPr="00865241">
              <w:t xml:space="preserve"> </w:t>
            </w:r>
            <w:hyperlink r:id="rId337" w:history="1">
              <w:r w:rsidRPr="00865241">
                <w:rPr>
                  <w:rStyle w:val="Hyperlink"/>
                  <w:sz w:val="20"/>
                </w:rPr>
                <w:t>TD1209</w:t>
              </w:r>
            </w:hyperlink>
            <w:r w:rsidRPr="00865241">
              <w:rPr>
                <w:rFonts w:asciiTheme="majorBidi" w:eastAsia="SimSun" w:hAnsiTheme="majorBidi" w:cstheme="majorBidi"/>
                <w:bCs/>
                <w:sz w:val="20"/>
                <w:lang w:val="en-GB"/>
              </w:rPr>
              <w:t>. Final List of Participants</w:t>
            </w:r>
            <w:r w:rsidRPr="00865241">
              <w:t xml:space="preserve"> </w:t>
            </w:r>
            <w:hyperlink r:id="rId338" w:history="1">
              <w:r w:rsidRPr="00865241">
                <w:rPr>
                  <w:rStyle w:val="Hyperlink"/>
                  <w:sz w:val="20"/>
                </w:rPr>
                <w:t>TD1210</w:t>
              </w:r>
            </w:hyperlink>
            <w:r w:rsidRPr="00865241">
              <w:rPr>
                <w:sz w:val="20"/>
              </w:rPr>
              <w:t>.</w:t>
            </w:r>
          </w:p>
        </w:tc>
      </w:tr>
      <w:tr w:rsidR="003B62A0" w:rsidRPr="00865241" w14:paraId="6CF65156" w14:textId="77777777" w:rsidTr="003F67C1">
        <w:tc>
          <w:tcPr>
            <w:tcW w:w="982" w:type="dxa"/>
          </w:tcPr>
          <w:p w14:paraId="429E4E35" w14:textId="4DD0CCA5" w:rsidR="00BC0793" w:rsidRPr="00865241" w:rsidRDefault="00BC0793" w:rsidP="000F4BD7">
            <w:pPr>
              <w:spacing w:before="40" w:after="40"/>
              <w:rPr>
                <w:rFonts w:asciiTheme="majorBidi" w:eastAsia="SimSun" w:hAnsiTheme="majorBidi" w:cstheme="majorBidi"/>
                <w:b/>
                <w:sz w:val="20"/>
                <w:lang w:val="en-GB"/>
              </w:rPr>
            </w:pPr>
            <w:r w:rsidRPr="00865241">
              <w:rPr>
                <w:rFonts w:asciiTheme="majorBidi" w:eastAsia="SimSun" w:hAnsiTheme="majorBidi" w:cstheme="majorBidi"/>
                <w:b/>
                <w:sz w:val="20"/>
                <w:lang w:val="en-GB"/>
              </w:rPr>
              <w:t>13:00 hours</w:t>
            </w:r>
          </w:p>
        </w:tc>
        <w:tc>
          <w:tcPr>
            <w:tcW w:w="763" w:type="dxa"/>
          </w:tcPr>
          <w:p w14:paraId="4E2B1268" w14:textId="77777777" w:rsidR="00BC0793" w:rsidRPr="00865241" w:rsidRDefault="00BC0793" w:rsidP="000F4BD7">
            <w:pPr>
              <w:spacing w:before="40" w:after="40"/>
              <w:rPr>
                <w:rFonts w:asciiTheme="majorBidi" w:eastAsia="SimSun" w:hAnsiTheme="majorBidi" w:cstheme="majorBidi"/>
                <w:sz w:val="20"/>
                <w:lang w:val="en-GB"/>
              </w:rPr>
            </w:pPr>
            <w:r w:rsidRPr="00865241">
              <w:rPr>
                <w:rFonts w:asciiTheme="majorBidi" w:eastAsia="SimSun" w:hAnsiTheme="majorBidi" w:cstheme="majorBidi"/>
                <w:b/>
                <w:sz w:val="20"/>
                <w:lang w:val="en-GB"/>
              </w:rPr>
              <w:t>1</w:t>
            </w:r>
          </w:p>
        </w:tc>
        <w:tc>
          <w:tcPr>
            <w:tcW w:w="1848" w:type="dxa"/>
          </w:tcPr>
          <w:p w14:paraId="656E00BD" w14:textId="77777777" w:rsidR="00BC0793" w:rsidRPr="00865241" w:rsidRDefault="00BC0793" w:rsidP="000F4BD7">
            <w:pPr>
              <w:spacing w:before="40" w:after="40"/>
              <w:rPr>
                <w:rFonts w:asciiTheme="majorBidi" w:eastAsia="SimSun" w:hAnsiTheme="majorBidi" w:cstheme="majorBidi"/>
                <w:b/>
                <w:sz w:val="20"/>
              </w:rPr>
            </w:pPr>
            <w:r w:rsidRPr="00865241">
              <w:rPr>
                <w:rFonts w:asciiTheme="majorBidi" w:eastAsia="SimSun" w:hAnsiTheme="majorBidi" w:cstheme="majorBidi"/>
                <w:b/>
                <w:sz w:val="20"/>
                <w:lang w:val="en-GB"/>
              </w:rPr>
              <w:t>Opening of the meeting, TSAG Chairman</w:t>
            </w:r>
          </w:p>
        </w:tc>
        <w:tc>
          <w:tcPr>
            <w:tcW w:w="990" w:type="dxa"/>
          </w:tcPr>
          <w:p w14:paraId="6F3A3953" w14:textId="74EAA965" w:rsidR="00BC0793" w:rsidRPr="00865241" w:rsidRDefault="006C53BD" w:rsidP="000F4BD7">
            <w:pPr>
              <w:spacing w:before="40" w:after="40"/>
              <w:jc w:val="center"/>
              <w:rPr>
                <w:sz w:val="20"/>
                <w:lang w:eastAsia="zh-CN"/>
              </w:rPr>
            </w:pPr>
            <w:hyperlink r:id="rId339" w:history="1">
              <w:r w:rsidR="00BC0793" w:rsidRPr="00865241">
                <w:rPr>
                  <w:rStyle w:val="Hyperlink"/>
                  <w:sz w:val="20"/>
                  <w:lang w:eastAsia="zh-CN"/>
                </w:rPr>
                <w:t>TD1219</w:t>
              </w:r>
            </w:hyperlink>
          </w:p>
          <w:p w14:paraId="3B5154C4" w14:textId="77777777" w:rsidR="00BC0793" w:rsidRPr="00865241" w:rsidRDefault="00BC0793" w:rsidP="000F4BD7">
            <w:pPr>
              <w:spacing w:before="40" w:after="40"/>
              <w:jc w:val="center"/>
              <w:rPr>
                <w:rStyle w:val="Hyperlink"/>
                <w:color w:val="auto"/>
                <w:sz w:val="20"/>
              </w:rPr>
            </w:pPr>
          </w:p>
          <w:p w14:paraId="27B616F8" w14:textId="060E95D1" w:rsidR="00BC0793" w:rsidRPr="00865241" w:rsidRDefault="006C53BD" w:rsidP="000F4BD7">
            <w:pPr>
              <w:spacing w:before="40" w:after="40"/>
              <w:jc w:val="center"/>
              <w:rPr>
                <w:rFonts w:asciiTheme="majorBidi" w:eastAsia="SimSun" w:hAnsiTheme="majorBidi" w:cstheme="majorBidi"/>
                <w:sz w:val="20"/>
              </w:rPr>
            </w:pPr>
            <w:hyperlink r:id="rId340" w:history="1">
              <w:r w:rsidR="00BC0793" w:rsidRPr="00865241">
                <w:rPr>
                  <w:rStyle w:val="Hyperlink"/>
                  <w:sz w:val="20"/>
                </w:rPr>
                <w:t>TD1211</w:t>
              </w:r>
            </w:hyperlink>
          </w:p>
        </w:tc>
        <w:tc>
          <w:tcPr>
            <w:tcW w:w="5072" w:type="dxa"/>
          </w:tcPr>
          <w:p w14:paraId="0F9BFEA4" w14:textId="77777777" w:rsidR="00BC0793" w:rsidRPr="00865241" w:rsidRDefault="00BC0793" w:rsidP="000F4BD7">
            <w:pPr>
              <w:spacing w:before="40" w:after="40"/>
              <w:rPr>
                <w:rFonts w:eastAsia="SimSun"/>
                <w:bCs/>
                <w:sz w:val="20"/>
                <w:lang w:val="en-GB"/>
              </w:rPr>
            </w:pPr>
            <w:r w:rsidRPr="00865241">
              <w:rPr>
                <w:rFonts w:eastAsia="SimSun"/>
                <w:bCs/>
                <w:sz w:val="20"/>
                <w:lang w:val="en-GB"/>
              </w:rPr>
              <w:t>Note to be read by the chairperson at the start of the meeting</w:t>
            </w:r>
          </w:p>
          <w:p w14:paraId="6E84852F" w14:textId="2F22646F" w:rsidR="00BC0793" w:rsidRPr="00865241" w:rsidRDefault="00BC0793" w:rsidP="000F4BD7">
            <w:pPr>
              <w:spacing w:before="40" w:after="40"/>
              <w:rPr>
                <w:rFonts w:asciiTheme="majorBidi" w:eastAsia="SimSun" w:hAnsiTheme="majorBidi" w:cstheme="majorBidi"/>
                <w:b/>
                <w:sz w:val="20"/>
              </w:rPr>
            </w:pPr>
            <w:r w:rsidRPr="00865241">
              <w:rPr>
                <w:rFonts w:eastAsia="SimSun"/>
                <w:bCs/>
                <w:sz w:val="20"/>
                <w:lang w:val="en-GB"/>
              </w:rPr>
              <w:t>Interactive Remote Participation Guidelines – Zoom</w:t>
            </w:r>
          </w:p>
        </w:tc>
      </w:tr>
      <w:tr w:rsidR="00BC0793" w:rsidRPr="00865241" w14:paraId="1CF03EE8" w14:textId="77777777" w:rsidTr="003F67C1">
        <w:tc>
          <w:tcPr>
            <w:tcW w:w="982" w:type="dxa"/>
          </w:tcPr>
          <w:p w14:paraId="409B346C" w14:textId="77777777" w:rsidR="00BC0793" w:rsidRPr="00865241" w:rsidRDefault="00BC0793" w:rsidP="000F4BD7">
            <w:pPr>
              <w:spacing w:before="40" w:after="40"/>
              <w:rPr>
                <w:rFonts w:asciiTheme="majorBidi" w:eastAsia="SimSun" w:hAnsiTheme="majorBidi" w:cstheme="majorBidi"/>
                <w:b/>
                <w:sz w:val="20"/>
              </w:rPr>
            </w:pPr>
          </w:p>
        </w:tc>
        <w:tc>
          <w:tcPr>
            <w:tcW w:w="763" w:type="dxa"/>
          </w:tcPr>
          <w:p w14:paraId="1D36E788" w14:textId="77777777" w:rsidR="00BC0793" w:rsidRPr="00865241" w:rsidRDefault="00BC0793" w:rsidP="000F4BD7">
            <w:pPr>
              <w:spacing w:before="40" w:after="40"/>
              <w:rPr>
                <w:rFonts w:asciiTheme="majorBidi" w:eastAsia="SimSun" w:hAnsiTheme="majorBidi" w:cstheme="majorBidi"/>
                <w:b/>
                <w:sz w:val="20"/>
              </w:rPr>
            </w:pPr>
            <w:r w:rsidRPr="00865241">
              <w:rPr>
                <w:rFonts w:asciiTheme="majorBidi" w:eastAsia="SimSun" w:hAnsiTheme="majorBidi" w:cstheme="majorBidi"/>
                <w:b/>
                <w:sz w:val="20"/>
              </w:rPr>
              <w:t>2</w:t>
            </w:r>
          </w:p>
        </w:tc>
        <w:tc>
          <w:tcPr>
            <w:tcW w:w="7910" w:type="dxa"/>
            <w:gridSpan w:val="3"/>
          </w:tcPr>
          <w:p w14:paraId="281085F8" w14:textId="1F8D1B9A" w:rsidR="00BC0793" w:rsidRPr="00865241" w:rsidRDefault="00BC0793" w:rsidP="000F4BD7">
            <w:pPr>
              <w:spacing w:before="40" w:after="40"/>
              <w:rPr>
                <w:rFonts w:asciiTheme="majorBidi" w:eastAsia="SimSun" w:hAnsiTheme="majorBidi" w:cstheme="majorBidi"/>
                <w:b/>
                <w:sz w:val="20"/>
              </w:rPr>
            </w:pPr>
            <w:r w:rsidRPr="00865241">
              <w:rPr>
                <w:rFonts w:asciiTheme="majorBidi" w:eastAsia="SimSun" w:hAnsiTheme="majorBidi" w:cstheme="majorBidi"/>
                <w:b/>
                <w:sz w:val="20"/>
                <w:lang w:val="en-GB"/>
              </w:rPr>
              <w:t>Opening remarks</w:t>
            </w:r>
          </w:p>
        </w:tc>
      </w:tr>
      <w:tr w:rsidR="003B62A0" w:rsidRPr="00865241" w14:paraId="53D9EA49" w14:textId="77777777" w:rsidTr="003F67C1">
        <w:tc>
          <w:tcPr>
            <w:tcW w:w="982" w:type="dxa"/>
          </w:tcPr>
          <w:p w14:paraId="22D1686B" w14:textId="77777777" w:rsidR="00BC0793" w:rsidRPr="00865241" w:rsidRDefault="00BC0793" w:rsidP="000F4BD7">
            <w:pPr>
              <w:spacing w:before="40" w:after="40"/>
              <w:rPr>
                <w:rFonts w:asciiTheme="majorBidi" w:eastAsia="SimSun" w:hAnsiTheme="majorBidi" w:cstheme="majorBidi"/>
                <w:b/>
                <w:sz w:val="20"/>
              </w:rPr>
            </w:pPr>
          </w:p>
        </w:tc>
        <w:tc>
          <w:tcPr>
            <w:tcW w:w="763" w:type="dxa"/>
          </w:tcPr>
          <w:p w14:paraId="569F9667" w14:textId="4991C279" w:rsidR="00BC0793" w:rsidRPr="00865241" w:rsidRDefault="00BC0793" w:rsidP="000F4BD7">
            <w:pPr>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2.1</w:t>
            </w:r>
          </w:p>
        </w:tc>
        <w:tc>
          <w:tcPr>
            <w:tcW w:w="1848" w:type="dxa"/>
          </w:tcPr>
          <w:p w14:paraId="4359DCD6" w14:textId="741BBD13" w:rsidR="00BC0793" w:rsidRPr="00865241" w:rsidRDefault="00BC0793" w:rsidP="000F4BD7">
            <w:pPr>
              <w:spacing w:before="40" w:after="40"/>
              <w:rPr>
                <w:rFonts w:asciiTheme="majorBidi" w:eastAsia="SimSun" w:hAnsiTheme="majorBidi" w:cstheme="majorBidi"/>
                <w:bCs/>
                <w:sz w:val="20"/>
              </w:rPr>
            </w:pPr>
            <w:r w:rsidRPr="00865241">
              <w:rPr>
                <w:rFonts w:asciiTheme="majorBidi" w:eastAsia="SimSun" w:hAnsiTheme="majorBidi" w:cstheme="majorBidi"/>
                <w:bCs/>
                <w:sz w:val="20"/>
                <w:lang w:val="en-GB"/>
              </w:rPr>
              <w:t>ITU Secretary General</w:t>
            </w:r>
          </w:p>
        </w:tc>
        <w:tc>
          <w:tcPr>
            <w:tcW w:w="990" w:type="dxa"/>
          </w:tcPr>
          <w:p w14:paraId="6979DB66" w14:textId="77777777" w:rsidR="00BC0793" w:rsidRPr="00865241" w:rsidRDefault="00BC0793" w:rsidP="000F4BD7">
            <w:pPr>
              <w:spacing w:before="40" w:after="40"/>
              <w:jc w:val="center"/>
            </w:pPr>
          </w:p>
        </w:tc>
        <w:tc>
          <w:tcPr>
            <w:tcW w:w="5072" w:type="dxa"/>
          </w:tcPr>
          <w:p w14:paraId="02E2DA36" w14:textId="77777777" w:rsidR="00BC0793" w:rsidRPr="00865241" w:rsidRDefault="00BC0793" w:rsidP="000F4BD7">
            <w:pPr>
              <w:spacing w:before="40" w:after="40"/>
              <w:rPr>
                <w:rFonts w:asciiTheme="majorBidi" w:eastAsia="SimSun" w:hAnsiTheme="majorBidi" w:cstheme="majorBidi"/>
                <w:b/>
                <w:sz w:val="20"/>
              </w:rPr>
            </w:pPr>
          </w:p>
        </w:tc>
      </w:tr>
      <w:tr w:rsidR="003B62A0" w:rsidRPr="00865241" w14:paraId="2564DB12" w14:textId="77777777" w:rsidTr="003F67C1">
        <w:tc>
          <w:tcPr>
            <w:tcW w:w="982" w:type="dxa"/>
          </w:tcPr>
          <w:p w14:paraId="7A16E189" w14:textId="77777777" w:rsidR="00BC0793" w:rsidRPr="00865241" w:rsidRDefault="00BC0793" w:rsidP="000F4BD7">
            <w:pPr>
              <w:spacing w:before="40" w:after="40"/>
              <w:rPr>
                <w:rFonts w:asciiTheme="majorBidi" w:eastAsia="SimSun" w:hAnsiTheme="majorBidi" w:cstheme="majorBidi"/>
                <w:b/>
                <w:sz w:val="20"/>
                <w:lang w:val="en-GB"/>
              </w:rPr>
            </w:pPr>
          </w:p>
        </w:tc>
        <w:tc>
          <w:tcPr>
            <w:tcW w:w="763" w:type="dxa"/>
          </w:tcPr>
          <w:p w14:paraId="5AD7444C" w14:textId="2A9978F5" w:rsidR="00BC0793" w:rsidRPr="00865241" w:rsidRDefault="00BC0793" w:rsidP="000F4BD7">
            <w:pPr>
              <w:spacing w:before="40" w:after="40"/>
              <w:jc w:val="center"/>
              <w:rPr>
                <w:rFonts w:asciiTheme="majorBidi" w:eastAsia="SimSun" w:hAnsiTheme="majorBidi" w:cstheme="majorBidi"/>
                <w:bCs/>
                <w:sz w:val="20"/>
                <w:lang w:val="en-GB"/>
              </w:rPr>
            </w:pPr>
            <w:r w:rsidRPr="00865241">
              <w:rPr>
                <w:rFonts w:asciiTheme="majorBidi" w:eastAsia="SimSun" w:hAnsiTheme="majorBidi" w:cstheme="majorBidi"/>
                <w:bCs/>
                <w:sz w:val="20"/>
                <w:lang w:val="en-GB"/>
              </w:rPr>
              <w:t>2.2</w:t>
            </w:r>
          </w:p>
        </w:tc>
        <w:tc>
          <w:tcPr>
            <w:tcW w:w="1848" w:type="dxa"/>
          </w:tcPr>
          <w:p w14:paraId="0F63F772" w14:textId="77777777" w:rsidR="00BC0793" w:rsidRPr="00865241" w:rsidRDefault="00BC0793" w:rsidP="000F4BD7">
            <w:pPr>
              <w:spacing w:before="40" w:after="40"/>
              <w:rPr>
                <w:rFonts w:asciiTheme="majorBidi" w:eastAsia="SimSun" w:hAnsiTheme="majorBidi" w:cstheme="majorBidi"/>
                <w:bCs/>
                <w:sz w:val="20"/>
                <w:lang w:val="en-GB"/>
              </w:rPr>
            </w:pPr>
            <w:r w:rsidRPr="00865241">
              <w:rPr>
                <w:rFonts w:asciiTheme="majorBidi" w:eastAsia="SimSun" w:hAnsiTheme="majorBidi" w:cstheme="majorBidi"/>
                <w:bCs/>
                <w:sz w:val="20"/>
                <w:lang w:val="en-GB"/>
              </w:rPr>
              <w:t>TSB Director</w:t>
            </w:r>
          </w:p>
        </w:tc>
        <w:tc>
          <w:tcPr>
            <w:tcW w:w="990" w:type="dxa"/>
          </w:tcPr>
          <w:p w14:paraId="0918901B" w14:textId="5934B11D" w:rsidR="00BC0793" w:rsidRPr="00865241" w:rsidRDefault="006C53BD" w:rsidP="000F4BD7">
            <w:pPr>
              <w:spacing w:before="40" w:after="40"/>
              <w:jc w:val="center"/>
              <w:rPr>
                <w:rFonts w:asciiTheme="majorBidi" w:eastAsia="SimSun" w:hAnsiTheme="majorBidi" w:cstheme="majorBidi"/>
                <w:sz w:val="20"/>
                <w:lang w:val="en-GB"/>
              </w:rPr>
            </w:pPr>
            <w:hyperlink r:id="rId341" w:history="1">
              <w:r w:rsidR="00BC0793" w:rsidRPr="00865241">
                <w:rPr>
                  <w:rStyle w:val="Hyperlink"/>
                  <w:sz w:val="20"/>
                </w:rPr>
                <w:t>TD1213</w:t>
              </w:r>
            </w:hyperlink>
          </w:p>
        </w:tc>
        <w:tc>
          <w:tcPr>
            <w:tcW w:w="5072" w:type="dxa"/>
          </w:tcPr>
          <w:p w14:paraId="0E5D1E6C" w14:textId="77777777" w:rsidR="00BC0793" w:rsidRPr="00865241" w:rsidRDefault="00BC0793" w:rsidP="000F4BD7">
            <w:pPr>
              <w:spacing w:before="40" w:after="40"/>
              <w:rPr>
                <w:rFonts w:asciiTheme="majorBidi" w:eastAsia="SimSun" w:hAnsiTheme="majorBidi" w:cstheme="majorBidi"/>
                <w:b/>
                <w:sz w:val="20"/>
                <w:lang w:val="en-GB"/>
              </w:rPr>
            </w:pPr>
          </w:p>
        </w:tc>
      </w:tr>
      <w:tr w:rsidR="003B62A0" w:rsidRPr="00865241" w14:paraId="655A2C3A" w14:textId="77777777" w:rsidTr="003F67C1">
        <w:tc>
          <w:tcPr>
            <w:tcW w:w="982" w:type="dxa"/>
          </w:tcPr>
          <w:p w14:paraId="6E0D0E9F" w14:textId="77777777" w:rsidR="00BC0793" w:rsidRPr="00865241" w:rsidRDefault="00BC0793" w:rsidP="000F4BD7">
            <w:pPr>
              <w:spacing w:before="40" w:after="40"/>
              <w:rPr>
                <w:rFonts w:asciiTheme="majorBidi" w:eastAsia="SimSun" w:hAnsiTheme="majorBidi" w:cstheme="majorBidi"/>
                <w:b/>
                <w:sz w:val="20"/>
              </w:rPr>
            </w:pPr>
          </w:p>
        </w:tc>
        <w:tc>
          <w:tcPr>
            <w:tcW w:w="763" w:type="dxa"/>
          </w:tcPr>
          <w:p w14:paraId="05F6CCC9" w14:textId="1E35C8B2" w:rsidR="00BC0793" w:rsidRPr="00865241" w:rsidRDefault="00BC0793" w:rsidP="000F4BD7">
            <w:pPr>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2.3</w:t>
            </w:r>
          </w:p>
        </w:tc>
        <w:tc>
          <w:tcPr>
            <w:tcW w:w="1848" w:type="dxa"/>
          </w:tcPr>
          <w:p w14:paraId="681ADCCF" w14:textId="77777777" w:rsidR="00BC0793" w:rsidRPr="00865241" w:rsidRDefault="00BC0793" w:rsidP="000F4BD7">
            <w:pPr>
              <w:spacing w:before="40" w:after="40"/>
              <w:rPr>
                <w:rFonts w:asciiTheme="majorBidi" w:eastAsia="SimSun" w:hAnsiTheme="majorBidi" w:cstheme="majorBidi"/>
                <w:bCs/>
                <w:sz w:val="20"/>
              </w:rPr>
            </w:pPr>
            <w:r w:rsidRPr="00865241">
              <w:rPr>
                <w:rFonts w:asciiTheme="majorBidi" w:eastAsia="SimSun" w:hAnsiTheme="majorBidi" w:cstheme="majorBidi"/>
                <w:bCs/>
                <w:sz w:val="20"/>
                <w:lang w:val="en-GB"/>
              </w:rPr>
              <w:t>TSAG Chairman’s comments and observations</w:t>
            </w:r>
          </w:p>
        </w:tc>
        <w:tc>
          <w:tcPr>
            <w:tcW w:w="990" w:type="dxa"/>
          </w:tcPr>
          <w:p w14:paraId="6995EE54" w14:textId="77777777" w:rsidR="00BC0793" w:rsidRPr="00865241" w:rsidRDefault="00BC0793" w:rsidP="000F4BD7">
            <w:pPr>
              <w:spacing w:before="40" w:after="40"/>
              <w:jc w:val="center"/>
            </w:pPr>
          </w:p>
        </w:tc>
        <w:tc>
          <w:tcPr>
            <w:tcW w:w="5072" w:type="dxa"/>
          </w:tcPr>
          <w:p w14:paraId="37E4F365" w14:textId="77777777" w:rsidR="00BC0793" w:rsidRPr="00865241" w:rsidRDefault="00BC0793" w:rsidP="000F4BD7">
            <w:pPr>
              <w:spacing w:before="40" w:after="40"/>
              <w:rPr>
                <w:rFonts w:asciiTheme="majorBidi" w:eastAsia="SimSun" w:hAnsiTheme="majorBidi" w:cstheme="majorBidi"/>
                <w:b/>
                <w:sz w:val="20"/>
              </w:rPr>
            </w:pPr>
          </w:p>
        </w:tc>
      </w:tr>
      <w:tr w:rsidR="00BC0793" w:rsidRPr="00865241" w14:paraId="57F4B07D" w14:textId="77777777" w:rsidTr="003F67C1">
        <w:tc>
          <w:tcPr>
            <w:tcW w:w="982" w:type="dxa"/>
          </w:tcPr>
          <w:p w14:paraId="4F5F924C" w14:textId="77777777" w:rsidR="00BC0793" w:rsidRPr="00865241" w:rsidRDefault="00BC0793" w:rsidP="000F4BD7">
            <w:pPr>
              <w:spacing w:before="40" w:after="40"/>
              <w:rPr>
                <w:rFonts w:asciiTheme="majorBidi" w:eastAsia="SimSun" w:hAnsiTheme="majorBidi" w:cstheme="majorBidi"/>
                <w:b/>
                <w:sz w:val="20"/>
                <w:lang w:val="en-GB"/>
              </w:rPr>
            </w:pPr>
          </w:p>
        </w:tc>
        <w:tc>
          <w:tcPr>
            <w:tcW w:w="763" w:type="dxa"/>
          </w:tcPr>
          <w:p w14:paraId="207C56A9" w14:textId="77777777" w:rsidR="00BC0793" w:rsidRPr="00865241" w:rsidRDefault="00BC0793" w:rsidP="000F4BD7">
            <w:pPr>
              <w:spacing w:before="40" w:after="40"/>
              <w:rPr>
                <w:rFonts w:asciiTheme="majorBidi" w:eastAsia="SimSun" w:hAnsiTheme="majorBidi" w:cstheme="majorBidi"/>
                <w:b/>
                <w:sz w:val="20"/>
                <w:lang w:val="en-GB"/>
              </w:rPr>
            </w:pPr>
            <w:r w:rsidRPr="00865241">
              <w:rPr>
                <w:rFonts w:asciiTheme="majorBidi" w:eastAsia="SimSun" w:hAnsiTheme="majorBidi" w:cstheme="majorBidi"/>
                <w:b/>
                <w:sz w:val="20"/>
                <w:lang w:val="en-GB"/>
              </w:rPr>
              <w:t>3</w:t>
            </w:r>
          </w:p>
        </w:tc>
        <w:tc>
          <w:tcPr>
            <w:tcW w:w="7910" w:type="dxa"/>
            <w:gridSpan w:val="3"/>
          </w:tcPr>
          <w:p w14:paraId="75B91201" w14:textId="62F9DB4E" w:rsidR="00BC0793" w:rsidRPr="00865241" w:rsidRDefault="00BC0793" w:rsidP="000F4BD7">
            <w:pPr>
              <w:spacing w:before="40" w:after="40"/>
              <w:rPr>
                <w:rFonts w:asciiTheme="majorBidi" w:hAnsiTheme="majorBidi" w:cstheme="majorBidi"/>
                <w:sz w:val="20"/>
                <w:lang w:val="en-GB"/>
              </w:rPr>
            </w:pPr>
            <w:r w:rsidRPr="00865241">
              <w:rPr>
                <w:rFonts w:asciiTheme="majorBidi" w:eastAsia="SimSun" w:hAnsiTheme="majorBidi" w:cstheme="majorBidi"/>
                <w:b/>
                <w:sz w:val="20"/>
                <w:lang w:val="en-GB"/>
              </w:rPr>
              <w:t>Approval of the agenda, time management plan and document allocation</w:t>
            </w:r>
          </w:p>
        </w:tc>
      </w:tr>
      <w:tr w:rsidR="003B62A0" w:rsidRPr="00865241" w14:paraId="6F3ADC10" w14:textId="77777777" w:rsidTr="003F67C1">
        <w:tc>
          <w:tcPr>
            <w:tcW w:w="982" w:type="dxa"/>
          </w:tcPr>
          <w:p w14:paraId="61239CA0" w14:textId="77777777" w:rsidR="00BC0793" w:rsidRPr="00865241" w:rsidRDefault="00BC0793" w:rsidP="000F4BD7">
            <w:pPr>
              <w:spacing w:before="40" w:after="40"/>
              <w:rPr>
                <w:rFonts w:asciiTheme="majorBidi" w:hAnsiTheme="majorBidi" w:cstheme="majorBidi"/>
                <w:sz w:val="20"/>
                <w:lang w:val="en-GB"/>
              </w:rPr>
            </w:pPr>
          </w:p>
        </w:tc>
        <w:tc>
          <w:tcPr>
            <w:tcW w:w="763" w:type="dxa"/>
          </w:tcPr>
          <w:p w14:paraId="2E3C9193" w14:textId="77777777" w:rsidR="00BC0793" w:rsidRPr="00865241" w:rsidRDefault="00BC0793" w:rsidP="000F4BD7">
            <w:pPr>
              <w:spacing w:before="40" w:after="40"/>
              <w:jc w:val="center"/>
              <w:rPr>
                <w:rFonts w:asciiTheme="majorBidi" w:hAnsiTheme="majorBidi" w:cstheme="majorBidi"/>
                <w:sz w:val="20"/>
                <w:lang w:val="en-GB"/>
              </w:rPr>
            </w:pPr>
            <w:r w:rsidRPr="00865241">
              <w:rPr>
                <w:rFonts w:asciiTheme="majorBidi" w:hAnsiTheme="majorBidi" w:cstheme="majorBidi"/>
                <w:sz w:val="20"/>
                <w:lang w:val="en-GB"/>
              </w:rPr>
              <w:t>3.1</w:t>
            </w:r>
          </w:p>
        </w:tc>
        <w:tc>
          <w:tcPr>
            <w:tcW w:w="1848" w:type="dxa"/>
          </w:tcPr>
          <w:p w14:paraId="64A97A02" w14:textId="77777777" w:rsidR="00BC0793" w:rsidRPr="00865241" w:rsidRDefault="00BC0793"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865241">
              <w:rPr>
                <w:rFonts w:asciiTheme="majorBidi" w:eastAsia="SimSun" w:hAnsiTheme="majorBidi" w:cstheme="majorBidi"/>
                <w:sz w:val="20"/>
                <w:lang w:val="en-GB"/>
              </w:rPr>
              <w:t>TSAG Management Team: Draft agenda, document allocation and work plan</w:t>
            </w:r>
          </w:p>
        </w:tc>
        <w:tc>
          <w:tcPr>
            <w:tcW w:w="990" w:type="dxa"/>
          </w:tcPr>
          <w:p w14:paraId="54BA951D" w14:textId="175A18AC" w:rsidR="00BC0793" w:rsidRPr="00865241" w:rsidRDefault="006C53BD" w:rsidP="000F4BD7">
            <w:pPr>
              <w:spacing w:before="40" w:after="40"/>
              <w:jc w:val="center"/>
              <w:rPr>
                <w:rFonts w:asciiTheme="majorBidi" w:eastAsia="SimSun" w:hAnsiTheme="majorBidi" w:cstheme="majorBidi"/>
                <w:sz w:val="20"/>
                <w:lang w:val="en-GB"/>
              </w:rPr>
            </w:pPr>
            <w:hyperlink r:id="rId342" w:history="1">
              <w:r w:rsidR="00BC0793" w:rsidRPr="00865241">
                <w:rPr>
                  <w:rStyle w:val="Hyperlink"/>
                  <w:sz w:val="20"/>
                </w:rPr>
                <w:t>TD1172</w:t>
              </w:r>
            </w:hyperlink>
          </w:p>
        </w:tc>
        <w:tc>
          <w:tcPr>
            <w:tcW w:w="5072" w:type="dxa"/>
          </w:tcPr>
          <w:p w14:paraId="14F75314" w14:textId="77777777" w:rsidR="00BC0793" w:rsidRPr="00865241" w:rsidRDefault="00BC0793"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865241">
              <w:rPr>
                <w:rFonts w:asciiTheme="majorBidi" w:eastAsia="SimSun" w:hAnsiTheme="majorBidi" w:cstheme="majorBidi"/>
                <w:sz w:val="20"/>
                <w:lang w:val="en-GB"/>
              </w:rPr>
              <w:t>This TD for approval.</w:t>
            </w:r>
          </w:p>
        </w:tc>
      </w:tr>
      <w:tr w:rsidR="003B62A0" w:rsidRPr="00865241" w14:paraId="4F56C7F5" w14:textId="77777777" w:rsidTr="003F67C1">
        <w:tc>
          <w:tcPr>
            <w:tcW w:w="982" w:type="dxa"/>
          </w:tcPr>
          <w:p w14:paraId="40193BB0" w14:textId="77777777" w:rsidR="00BC0793" w:rsidRPr="00865241" w:rsidRDefault="00BC0793" w:rsidP="000F4BD7">
            <w:pPr>
              <w:spacing w:before="40" w:after="40"/>
              <w:rPr>
                <w:rFonts w:asciiTheme="majorBidi" w:hAnsiTheme="majorBidi" w:cstheme="majorBidi"/>
                <w:sz w:val="20"/>
              </w:rPr>
            </w:pPr>
          </w:p>
        </w:tc>
        <w:tc>
          <w:tcPr>
            <w:tcW w:w="763" w:type="dxa"/>
          </w:tcPr>
          <w:p w14:paraId="23139BBE" w14:textId="77777777" w:rsidR="00BC0793" w:rsidRPr="00865241" w:rsidRDefault="00BC0793" w:rsidP="000F4BD7">
            <w:pPr>
              <w:spacing w:before="40" w:after="40"/>
              <w:jc w:val="center"/>
              <w:rPr>
                <w:rFonts w:asciiTheme="majorBidi" w:hAnsiTheme="majorBidi" w:cstheme="majorBidi"/>
                <w:sz w:val="20"/>
              </w:rPr>
            </w:pPr>
            <w:r w:rsidRPr="00865241">
              <w:rPr>
                <w:rFonts w:asciiTheme="majorBidi" w:hAnsiTheme="majorBidi" w:cstheme="majorBidi"/>
                <w:sz w:val="20"/>
              </w:rPr>
              <w:t>3.2</w:t>
            </w:r>
          </w:p>
        </w:tc>
        <w:tc>
          <w:tcPr>
            <w:tcW w:w="1848" w:type="dxa"/>
          </w:tcPr>
          <w:p w14:paraId="424A8278" w14:textId="65D24936" w:rsidR="00BC0793" w:rsidRPr="00865241" w:rsidRDefault="00BC0793" w:rsidP="000F4BD7">
            <w:pPr>
              <w:tabs>
                <w:tab w:val="clear" w:pos="794"/>
                <w:tab w:val="clear" w:pos="1191"/>
                <w:tab w:val="clear" w:pos="1588"/>
                <w:tab w:val="clear" w:pos="1985"/>
              </w:tabs>
              <w:spacing w:before="40" w:after="40"/>
              <w:rPr>
                <w:rFonts w:asciiTheme="majorBidi" w:eastAsia="SimSun" w:hAnsiTheme="majorBidi" w:cstheme="majorBidi"/>
                <w:sz w:val="20"/>
              </w:rPr>
            </w:pPr>
            <w:r w:rsidRPr="00865241">
              <w:rPr>
                <w:rFonts w:asciiTheme="majorBidi" w:eastAsia="SimSun" w:hAnsiTheme="majorBidi" w:cstheme="majorBidi"/>
                <w:sz w:val="20"/>
              </w:rPr>
              <w:t xml:space="preserve">TSAG Management Team: Draft time management plan (virtual, </w:t>
            </w:r>
            <w:r w:rsidR="00DD18BF" w:rsidRPr="00865241">
              <w:rPr>
                <w:rFonts w:asciiTheme="majorBidi" w:eastAsia="SimSun" w:hAnsiTheme="majorBidi" w:cstheme="majorBidi"/>
                <w:sz w:val="20"/>
              </w:rPr>
              <w:t>10-17 January 2022</w:t>
            </w:r>
            <w:r w:rsidRPr="00865241">
              <w:rPr>
                <w:rFonts w:asciiTheme="majorBidi" w:eastAsia="SimSun" w:hAnsiTheme="majorBidi" w:cstheme="majorBidi"/>
                <w:sz w:val="20"/>
              </w:rPr>
              <w:t>)</w:t>
            </w:r>
          </w:p>
        </w:tc>
        <w:bookmarkStart w:id="13" w:name="_Hlk92117787"/>
        <w:tc>
          <w:tcPr>
            <w:tcW w:w="990" w:type="dxa"/>
          </w:tcPr>
          <w:p w14:paraId="3F7C0325" w14:textId="11F924B7" w:rsidR="00BC0793" w:rsidRPr="00865241" w:rsidRDefault="008523EF" w:rsidP="000F4BD7">
            <w:pPr>
              <w:spacing w:before="40" w:after="40"/>
              <w:jc w:val="center"/>
              <w:rPr>
                <w:rFonts w:asciiTheme="majorBidi" w:hAnsiTheme="majorBidi" w:cstheme="majorBidi"/>
                <w:sz w:val="20"/>
                <w:lang w:val="en-GB"/>
              </w:rPr>
            </w:pPr>
            <w:r w:rsidRPr="00865241">
              <w:fldChar w:fldCharType="begin"/>
            </w:r>
            <w:r w:rsidRPr="00865241">
              <w:instrText xml:space="preserve"> HYPERLINK "https://www.itu.int/md/meetingdoc.asp?lang=en&amp;parent=T17-TSAG-220110-TD-GEN-1171" </w:instrText>
            </w:r>
            <w:r w:rsidRPr="00865241">
              <w:fldChar w:fldCharType="separate"/>
            </w:r>
            <w:r w:rsidR="00BC0793" w:rsidRPr="00865241">
              <w:rPr>
                <w:rStyle w:val="Hyperlink"/>
                <w:sz w:val="20"/>
              </w:rPr>
              <w:t>TD117</w:t>
            </w:r>
            <w:r w:rsidR="00A30149" w:rsidRPr="00865241">
              <w:rPr>
                <w:rStyle w:val="Hyperlink"/>
                <w:sz w:val="20"/>
              </w:rPr>
              <w:t>1-R1</w:t>
            </w:r>
            <w:r w:rsidRPr="00865241">
              <w:rPr>
                <w:rStyle w:val="Hyperlink"/>
                <w:sz w:val="20"/>
              </w:rPr>
              <w:fldChar w:fldCharType="end"/>
            </w:r>
            <w:bookmarkEnd w:id="13"/>
          </w:p>
        </w:tc>
        <w:tc>
          <w:tcPr>
            <w:tcW w:w="5072" w:type="dxa"/>
          </w:tcPr>
          <w:p w14:paraId="13917C35" w14:textId="1EB748A9" w:rsidR="00BC0793" w:rsidRPr="00865241" w:rsidRDefault="00BC0793" w:rsidP="000F4BD7">
            <w:pPr>
              <w:spacing w:before="40" w:after="40"/>
              <w:rPr>
                <w:rFonts w:asciiTheme="majorBidi" w:hAnsiTheme="majorBidi" w:cstheme="majorBidi"/>
                <w:sz w:val="20"/>
              </w:rPr>
            </w:pPr>
            <w:r w:rsidRPr="00865241">
              <w:rPr>
                <w:rFonts w:asciiTheme="majorBidi" w:eastAsia="SimSun" w:hAnsiTheme="majorBidi" w:cstheme="majorBidi"/>
                <w:sz w:val="20"/>
              </w:rPr>
              <w:t>TD1</w:t>
            </w:r>
            <w:r w:rsidR="00E62848" w:rsidRPr="00865241">
              <w:rPr>
                <w:rFonts w:asciiTheme="majorBidi" w:eastAsia="SimSun" w:hAnsiTheme="majorBidi" w:cstheme="majorBidi"/>
                <w:sz w:val="20"/>
              </w:rPr>
              <w:t>171-</w:t>
            </w:r>
            <w:r w:rsidRPr="00865241">
              <w:rPr>
                <w:rFonts w:asciiTheme="majorBidi" w:eastAsia="SimSun" w:hAnsiTheme="majorBidi" w:cstheme="majorBidi"/>
                <w:sz w:val="20"/>
              </w:rPr>
              <w:t>R1 for approval.</w:t>
            </w:r>
          </w:p>
        </w:tc>
      </w:tr>
      <w:tr w:rsidR="00BC0793" w:rsidRPr="00865241" w14:paraId="3B401EF6" w14:textId="77777777" w:rsidTr="003F67C1">
        <w:tc>
          <w:tcPr>
            <w:tcW w:w="982" w:type="dxa"/>
          </w:tcPr>
          <w:p w14:paraId="6CF432ED" w14:textId="77777777" w:rsidR="00BC0793" w:rsidRPr="00865241" w:rsidRDefault="00BC0793" w:rsidP="000F4BD7">
            <w:pPr>
              <w:spacing w:before="40" w:after="40"/>
              <w:rPr>
                <w:rFonts w:asciiTheme="majorBidi" w:eastAsia="SimSun" w:hAnsiTheme="majorBidi" w:cstheme="majorBidi"/>
                <w:b/>
                <w:sz w:val="20"/>
                <w:lang w:val="en-GB"/>
              </w:rPr>
            </w:pPr>
          </w:p>
        </w:tc>
        <w:tc>
          <w:tcPr>
            <w:tcW w:w="763" w:type="dxa"/>
          </w:tcPr>
          <w:p w14:paraId="6F52999E" w14:textId="734094D3" w:rsidR="00BC0793" w:rsidRPr="00865241" w:rsidRDefault="00BC0793" w:rsidP="000F4BD7">
            <w:pPr>
              <w:spacing w:before="40" w:after="40"/>
              <w:rPr>
                <w:rFonts w:asciiTheme="majorBidi" w:eastAsia="SimSun" w:hAnsiTheme="majorBidi" w:cstheme="majorBidi"/>
                <w:b/>
                <w:sz w:val="20"/>
                <w:lang w:val="en-GB"/>
              </w:rPr>
            </w:pPr>
            <w:r w:rsidRPr="00865241">
              <w:rPr>
                <w:rFonts w:asciiTheme="majorBidi" w:eastAsia="SimSun" w:hAnsiTheme="majorBidi" w:cstheme="majorBidi"/>
                <w:b/>
                <w:sz w:val="20"/>
                <w:lang w:val="en-GB"/>
              </w:rPr>
              <w:t>4</w:t>
            </w:r>
          </w:p>
        </w:tc>
        <w:tc>
          <w:tcPr>
            <w:tcW w:w="7910" w:type="dxa"/>
            <w:gridSpan w:val="3"/>
          </w:tcPr>
          <w:p w14:paraId="40709CE7" w14:textId="2255E5DC" w:rsidR="00BC0793" w:rsidRPr="00865241" w:rsidRDefault="00BC0793" w:rsidP="000F4BD7">
            <w:pPr>
              <w:spacing w:before="40" w:after="40"/>
              <w:rPr>
                <w:rFonts w:asciiTheme="majorBidi" w:hAnsiTheme="majorBidi" w:cstheme="majorBidi"/>
                <w:sz w:val="20"/>
                <w:lang w:val="en-GB"/>
              </w:rPr>
            </w:pPr>
            <w:r w:rsidRPr="00865241">
              <w:rPr>
                <w:rFonts w:asciiTheme="majorBidi" w:eastAsia="SimSun" w:hAnsiTheme="majorBidi" w:cstheme="majorBidi"/>
                <w:b/>
                <w:bCs/>
                <w:sz w:val="20"/>
                <w:lang w:val="en-GB"/>
              </w:rPr>
              <w:t>Reports by the Director, TSB</w:t>
            </w:r>
          </w:p>
        </w:tc>
      </w:tr>
      <w:tr w:rsidR="003B62A0" w:rsidRPr="00865241" w14:paraId="24C57E60" w14:textId="77777777" w:rsidTr="003F67C1">
        <w:tc>
          <w:tcPr>
            <w:tcW w:w="982" w:type="dxa"/>
          </w:tcPr>
          <w:p w14:paraId="25F0A36D" w14:textId="77777777" w:rsidR="00BC0793" w:rsidRPr="00865241" w:rsidRDefault="00BC0793" w:rsidP="000F4BD7">
            <w:pPr>
              <w:spacing w:before="40" w:after="40"/>
              <w:jc w:val="center"/>
              <w:rPr>
                <w:rFonts w:asciiTheme="majorBidi" w:eastAsia="SimSun" w:hAnsiTheme="majorBidi" w:cstheme="majorBidi"/>
                <w:b/>
                <w:sz w:val="20"/>
                <w:lang w:val="en-GB"/>
              </w:rPr>
            </w:pPr>
          </w:p>
        </w:tc>
        <w:tc>
          <w:tcPr>
            <w:tcW w:w="763" w:type="dxa"/>
          </w:tcPr>
          <w:p w14:paraId="1BBA6132" w14:textId="31594E07" w:rsidR="00BC0793" w:rsidRPr="00865241" w:rsidRDefault="00BC0793" w:rsidP="000F4BD7">
            <w:pPr>
              <w:spacing w:before="40" w:after="40"/>
              <w:jc w:val="center"/>
              <w:rPr>
                <w:rFonts w:asciiTheme="majorBidi" w:eastAsia="SimSun" w:hAnsiTheme="majorBidi" w:cstheme="majorBidi"/>
                <w:bCs/>
                <w:sz w:val="20"/>
                <w:lang w:val="en-GB"/>
              </w:rPr>
            </w:pPr>
            <w:r w:rsidRPr="00865241">
              <w:rPr>
                <w:rFonts w:asciiTheme="majorBidi" w:eastAsia="SimSun" w:hAnsiTheme="majorBidi" w:cstheme="majorBidi"/>
                <w:bCs/>
                <w:sz w:val="20"/>
                <w:lang w:val="en-GB"/>
              </w:rPr>
              <w:t>4.1</w:t>
            </w:r>
          </w:p>
        </w:tc>
        <w:tc>
          <w:tcPr>
            <w:tcW w:w="1848" w:type="dxa"/>
          </w:tcPr>
          <w:p w14:paraId="582F7169" w14:textId="6CA98083" w:rsidR="00BC0793" w:rsidRPr="00865241" w:rsidRDefault="00BC0793" w:rsidP="000F4BD7">
            <w:pPr>
              <w:tabs>
                <w:tab w:val="left" w:pos="720"/>
              </w:tabs>
              <w:spacing w:before="40" w:after="40"/>
              <w:rPr>
                <w:rFonts w:asciiTheme="majorBidi" w:hAnsiTheme="majorBidi" w:cstheme="majorBidi"/>
                <w:sz w:val="20"/>
                <w:lang w:val="en-GB"/>
              </w:rPr>
            </w:pPr>
            <w:r w:rsidRPr="00865241">
              <w:rPr>
                <w:rFonts w:asciiTheme="majorBidi" w:hAnsiTheme="majorBidi" w:cstheme="majorBidi"/>
                <w:sz w:val="20"/>
                <w:lang w:val="en-GB"/>
              </w:rPr>
              <w:t>TSB Director: Report of activities in ITU-T (from October to December 2021)</w:t>
            </w:r>
          </w:p>
        </w:tc>
        <w:tc>
          <w:tcPr>
            <w:tcW w:w="990" w:type="dxa"/>
          </w:tcPr>
          <w:p w14:paraId="2F1EB677" w14:textId="1434E803" w:rsidR="00BC0793" w:rsidRPr="00865241" w:rsidRDefault="006C53BD" w:rsidP="000F4BD7">
            <w:pPr>
              <w:spacing w:before="40" w:after="40"/>
              <w:jc w:val="center"/>
              <w:rPr>
                <w:rFonts w:asciiTheme="majorBidi" w:hAnsiTheme="majorBidi" w:cstheme="majorBidi"/>
                <w:sz w:val="20"/>
                <w:lang w:val="en-GB"/>
              </w:rPr>
            </w:pPr>
            <w:hyperlink r:id="rId343" w:history="1">
              <w:r w:rsidR="00BC0793" w:rsidRPr="00865241">
                <w:rPr>
                  <w:rStyle w:val="Hyperlink"/>
                  <w:sz w:val="20"/>
                </w:rPr>
                <w:t>TD1185</w:t>
              </w:r>
            </w:hyperlink>
          </w:p>
          <w:p w14:paraId="484ACD98" w14:textId="65F83283" w:rsidR="00BC0793" w:rsidRPr="00865241" w:rsidRDefault="00BC0793" w:rsidP="000F4BD7">
            <w:pPr>
              <w:spacing w:before="40" w:after="40"/>
              <w:jc w:val="center"/>
              <w:rPr>
                <w:rFonts w:asciiTheme="majorBidi" w:hAnsiTheme="majorBidi" w:cstheme="majorBidi"/>
                <w:sz w:val="20"/>
                <w:lang w:val="en-GB"/>
              </w:rPr>
            </w:pPr>
            <w:r w:rsidRPr="00865241">
              <w:rPr>
                <w:rFonts w:asciiTheme="majorBidi" w:hAnsiTheme="majorBidi" w:cstheme="majorBidi"/>
                <w:sz w:val="20"/>
                <w:lang w:val="en-GB"/>
              </w:rPr>
              <w:t>Slides in Add.1</w:t>
            </w:r>
          </w:p>
        </w:tc>
        <w:tc>
          <w:tcPr>
            <w:tcW w:w="5072" w:type="dxa"/>
          </w:tcPr>
          <w:p w14:paraId="562E69D7" w14:textId="532E49A6" w:rsidR="00BC0793" w:rsidRPr="00865241" w:rsidRDefault="00BC0793" w:rsidP="000F4BD7">
            <w:pPr>
              <w:spacing w:before="40" w:after="40"/>
              <w:rPr>
                <w:rFonts w:asciiTheme="majorBidi" w:hAnsiTheme="majorBidi" w:cstheme="majorBidi"/>
                <w:sz w:val="20"/>
                <w:lang w:val="en-GB"/>
              </w:rPr>
            </w:pPr>
            <w:r w:rsidRPr="00865241">
              <w:rPr>
                <w:rFonts w:asciiTheme="majorBidi" w:hAnsiTheme="majorBidi" w:cstheme="majorBidi"/>
                <w:sz w:val="20"/>
                <w:lang w:val="en-GB"/>
              </w:rPr>
              <w:t>This report summarizes progress achieved ITU-T standardization from October to December 2021, as well as measures taken by TSB to enhance the ITU-T standardization platform.</w:t>
            </w:r>
          </w:p>
          <w:p w14:paraId="3050BF3E" w14:textId="128B33A0" w:rsidR="00BC0793" w:rsidRPr="00865241" w:rsidRDefault="00BC0793" w:rsidP="000F4BD7">
            <w:pPr>
              <w:spacing w:before="40" w:after="40"/>
              <w:rPr>
                <w:rFonts w:asciiTheme="majorBidi" w:hAnsiTheme="majorBidi" w:cstheme="majorBidi"/>
                <w:sz w:val="20"/>
                <w:lang w:val="en-GB"/>
              </w:rPr>
            </w:pPr>
            <w:r w:rsidRPr="00865241">
              <w:rPr>
                <w:rFonts w:asciiTheme="majorBidi" w:hAnsiTheme="majorBidi" w:cstheme="majorBidi"/>
                <w:sz w:val="20"/>
                <w:lang w:val="en-GB"/>
              </w:rPr>
              <w:t>TSAG is invited to take note of this report.</w:t>
            </w:r>
          </w:p>
        </w:tc>
      </w:tr>
      <w:tr w:rsidR="003B62A0" w:rsidRPr="00865241" w14:paraId="006FBDEB" w14:textId="77777777" w:rsidTr="003F67C1">
        <w:tc>
          <w:tcPr>
            <w:tcW w:w="982" w:type="dxa"/>
          </w:tcPr>
          <w:p w14:paraId="3D7DB27D" w14:textId="77777777" w:rsidR="00BC0793" w:rsidRPr="00865241" w:rsidRDefault="00BC0793" w:rsidP="000F4BD7">
            <w:pPr>
              <w:spacing w:before="40" w:after="40"/>
              <w:jc w:val="center"/>
              <w:rPr>
                <w:rFonts w:asciiTheme="majorBidi" w:eastAsia="SimSun" w:hAnsiTheme="majorBidi" w:cstheme="majorBidi"/>
                <w:b/>
                <w:sz w:val="20"/>
              </w:rPr>
            </w:pPr>
          </w:p>
        </w:tc>
        <w:tc>
          <w:tcPr>
            <w:tcW w:w="763" w:type="dxa"/>
          </w:tcPr>
          <w:p w14:paraId="1A353AFB" w14:textId="6B90F919" w:rsidR="00BC0793" w:rsidRPr="00865241" w:rsidRDefault="00BC0793" w:rsidP="000F4BD7">
            <w:pPr>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4.2</w:t>
            </w:r>
          </w:p>
        </w:tc>
        <w:tc>
          <w:tcPr>
            <w:tcW w:w="1848" w:type="dxa"/>
          </w:tcPr>
          <w:p w14:paraId="2A026C62" w14:textId="77777777" w:rsidR="00BC0793" w:rsidRPr="00865241" w:rsidRDefault="00BC0793" w:rsidP="00AF1BF5">
            <w:pPr>
              <w:spacing w:before="0"/>
              <w:rPr>
                <w:sz w:val="20"/>
              </w:rPr>
            </w:pPr>
            <w:r w:rsidRPr="00865241">
              <w:rPr>
                <w:sz w:val="20"/>
              </w:rPr>
              <w:t>Rapporteurs of the TSB Director’s ad hoc group on IPR (IPR AHG)</w:t>
            </w:r>
          </w:p>
          <w:p w14:paraId="0724734C" w14:textId="3A04BAE0" w:rsidR="00BC0793" w:rsidRPr="00865241" w:rsidRDefault="00BC0793" w:rsidP="00AF1BF5">
            <w:pPr>
              <w:spacing w:before="0"/>
              <w:rPr>
                <w:rFonts w:asciiTheme="majorBidi" w:hAnsiTheme="majorBidi" w:cstheme="majorBidi"/>
                <w:sz w:val="20"/>
              </w:rPr>
            </w:pPr>
            <w:r w:rsidRPr="00865241">
              <w:rPr>
                <w:sz w:val="20"/>
              </w:rPr>
              <w:t>Report of the IPR AHG meeting (7 December 2021) on TSAG Contributions C195 and C197</w:t>
            </w:r>
          </w:p>
        </w:tc>
        <w:tc>
          <w:tcPr>
            <w:tcW w:w="990" w:type="dxa"/>
          </w:tcPr>
          <w:p w14:paraId="1C67E25C" w14:textId="56A54B13" w:rsidR="00BC0793" w:rsidRPr="00865241" w:rsidRDefault="006C53BD" w:rsidP="000F4BD7">
            <w:pPr>
              <w:spacing w:before="40" w:after="40"/>
              <w:jc w:val="center"/>
            </w:pPr>
            <w:hyperlink r:id="rId344" w:history="1">
              <w:r w:rsidR="00BC0793" w:rsidRPr="00865241">
                <w:rPr>
                  <w:rStyle w:val="Hyperlink"/>
                  <w:sz w:val="20"/>
                </w:rPr>
                <w:t>TD1251</w:t>
              </w:r>
            </w:hyperlink>
          </w:p>
        </w:tc>
        <w:tc>
          <w:tcPr>
            <w:tcW w:w="5072" w:type="dxa"/>
          </w:tcPr>
          <w:p w14:paraId="58639C4B" w14:textId="3FF6B42D" w:rsidR="00BC0793" w:rsidRPr="00865241" w:rsidRDefault="00BC0793" w:rsidP="000F4BD7">
            <w:pPr>
              <w:spacing w:before="40" w:after="40"/>
              <w:rPr>
                <w:rFonts w:asciiTheme="majorBidi" w:hAnsiTheme="majorBidi" w:cstheme="majorBidi"/>
                <w:sz w:val="20"/>
              </w:rPr>
            </w:pPr>
            <w:r w:rsidRPr="00865241">
              <w:rPr>
                <w:rFonts w:asciiTheme="majorBidi" w:hAnsiTheme="majorBidi" w:cstheme="majorBidi"/>
                <w:sz w:val="20"/>
              </w:rPr>
              <w:t xml:space="preserve">Further to the special ad hoc session on IPR matters that took place during the eighth meeting of TSAG (25-29 October 2021) to address the IPR issues contained in contributions </w:t>
            </w:r>
            <w:hyperlink r:id="rId345" w:history="1">
              <w:r w:rsidRPr="00865241">
                <w:rPr>
                  <w:rStyle w:val="Hyperlink"/>
                  <w:sz w:val="20"/>
                </w:rPr>
                <w:t>C197</w:t>
              </w:r>
            </w:hyperlink>
            <w:r w:rsidRPr="00865241">
              <w:rPr>
                <w:sz w:val="20"/>
              </w:rPr>
              <w:t xml:space="preserve"> </w:t>
            </w:r>
            <w:r w:rsidRPr="00865241">
              <w:rPr>
                <w:rFonts w:asciiTheme="majorBidi" w:eastAsia="SimSun" w:hAnsiTheme="majorBidi" w:cstheme="majorBidi"/>
                <w:bCs/>
                <w:sz w:val="20"/>
              </w:rPr>
              <w:t xml:space="preserve">and </w:t>
            </w:r>
            <w:hyperlink r:id="rId346" w:history="1">
              <w:r w:rsidRPr="00865241">
                <w:rPr>
                  <w:rStyle w:val="Hyperlink"/>
                  <w:sz w:val="20"/>
                </w:rPr>
                <w:t>C195</w:t>
              </w:r>
            </w:hyperlink>
            <w:r w:rsidRPr="00865241">
              <w:rPr>
                <w:rFonts w:asciiTheme="majorBidi" w:hAnsiTheme="majorBidi" w:cstheme="majorBidi"/>
                <w:sz w:val="20"/>
              </w:rPr>
              <w:t xml:space="preserve">, and whose results are reflected in </w:t>
            </w:r>
            <w:hyperlink r:id="rId347" w:history="1">
              <w:r w:rsidRPr="00865241">
                <w:rPr>
                  <w:rStyle w:val="Hyperlink"/>
                  <w:bCs/>
                  <w:sz w:val="20"/>
                </w:rPr>
                <w:t>TD1165</w:t>
              </w:r>
            </w:hyperlink>
            <w:r w:rsidRPr="00865241">
              <w:rPr>
                <w:sz w:val="20"/>
              </w:rPr>
              <w:t xml:space="preserve">, TSAG </w:t>
            </w:r>
            <w:r w:rsidRPr="00865241">
              <w:rPr>
                <w:rFonts w:asciiTheme="majorBidi" w:hAnsiTheme="majorBidi" w:cstheme="majorBidi"/>
                <w:sz w:val="20"/>
              </w:rPr>
              <w:t xml:space="preserve">encouraged the </w:t>
            </w:r>
            <w:r w:rsidRPr="00865241">
              <w:rPr>
                <w:sz w:val="20"/>
              </w:rPr>
              <w:t>TSB Director's IPR AHG to continue the discussions on those contributions. This TD presents the results of the subsequent meeting of the Group, which took place on 7 December 2021.</w:t>
            </w:r>
          </w:p>
        </w:tc>
      </w:tr>
      <w:tr w:rsidR="00BC0793" w:rsidRPr="00865241" w14:paraId="7EAFBDCA" w14:textId="77777777" w:rsidTr="003F67C1">
        <w:tc>
          <w:tcPr>
            <w:tcW w:w="982" w:type="dxa"/>
          </w:tcPr>
          <w:p w14:paraId="478DDBFA" w14:textId="77777777" w:rsidR="00BC0793" w:rsidRPr="00865241" w:rsidRDefault="00BC0793" w:rsidP="000F4BD7">
            <w:pPr>
              <w:keepNext/>
              <w:keepLines/>
              <w:spacing w:before="40" w:after="40"/>
              <w:rPr>
                <w:rFonts w:asciiTheme="majorBidi" w:eastAsia="SimSun" w:hAnsiTheme="majorBidi" w:cstheme="majorBidi"/>
                <w:b/>
                <w:sz w:val="20"/>
                <w:lang w:val="en-GB"/>
              </w:rPr>
            </w:pPr>
          </w:p>
        </w:tc>
        <w:tc>
          <w:tcPr>
            <w:tcW w:w="763" w:type="dxa"/>
          </w:tcPr>
          <w:p w14:paraId="283CDB04" w14:textId="2098C7B3" w:rsidR="00BC0793" w:rsidRPr="00865241" w:rsidRDefault="004F41A0" w:rsidP="000F4BD7">
            <w:pPr>
              <w:keepNext/>
              <w:keepLines/>
              <w:spacing w:before="40" w:after="40"/>
              <w:rPr>
                <w:rFonts w:asciiTheme="majorBidi" w:eastAsia="SimSun" w:hAnsiTheme="majorBidi" w:cstheme="majorBidi"/>
                <w:b/>
                <w:sz w:val="20"/>
                <w:lang w:val="en-GB"/>
              </w:rPr>
            </w:pPr>
            <w:r w:rsidRPr="00865241">
              <w:rPr>
                <w:rFonts w:asciiTheme="majorBidi" w:eastAsia="SimSun" w:hAnsiTheme="majorBidi" w:cstheme="majorBidi"/>
                <w:b/>
                <w:sz w:val="20"/>
                <w:lang w:val="en-GB"/>
              </w:rPr>
              <w:t>5</w:t>
            </w:r>
          </w:p>
        </w:tc>
        <w:tc>
          <w:tcPr>
            <w:tcW w:w="7910" w:type="dxa"/>
            <w:gridSpan w:val="3"/>
          </w:tcPr>
          <w:p w14:paraId="25E93555" w14:textId="40DC8E9E" w:rsidR="00BC0793" w:rsidRPr="00865241" w:rsidRDefault="00BC0793" w:rsidP="000F4BD7">
            <w:pPr>
              <w:keepNext/>
              <w:keepLines/>
              <w:tabs>
                <w:tab w:val="left" w:pos="720"/>
              </w:tabs>
              <w:spacing w:before="40" w:after="40"/>
              <w:rPr>
                <w:rFonts w:asciiTheme="majorBidi" w:hAnsiTheme="majorBidi" w:cstheme="majorBidi"/>
                <w:sz w:val="20"/>
                <w:lang w:val="en-GB"/>
              </w:rPr>
            </w:pPr>
            <w:r w:rsidRPr="00865241">
              <w:rPr>
                <w:rFonts w:asciiTheme="majorBidi" w:eastAsia="SimSun" w:hAnsiTheme="majorBidi" w:cstheme="majorBidi"/>
                <w:b/>
                <w:bCs/>
                <w:sz w:val="20"/>
                <w:lang w:val="en-GB"/>
              </w:rPr>
              <w:t>Preparations for WTSA-20</w:t>
            </w:r>
          </w:p>
        </w:tc>
      </w:tr>
      <w:tr w:rsidR="003B62A0" w:rsidRPr="00865241" w14:paraId="4BB053D1" w14:textId="77777777" w:rsidTr="003F67C1">
        <w:tc>
          <w:tcPr>
            <w:tcW w:w="982" w:type="dxa"/>
          </w:tcPr>
          <w:p w14:paraId="3710EC43" w14:textId="77777777" w:rsidR="00BC0793" w:rsidRPr="00865241" w:rsidRDefault="00BC0793" w:rsidP="000F4BD7">
            <w:pPr>
              <w:keepNext/>
              <w:keepLines/>
              <w:spacing w:before="40" w:after="40"/>
              <w:rPr>
                <w:rFonts w:asciiTheme="majorBidi" w:eastAsia="SimSun" w:hAnsiTheme="majorBidi" w:cstheme="majorBidi"/>
                <w:b/>
                <w:sz w:val="20"/>
              </w:rPr>
            </w:pPr>
          </w:p>
        </w:tc>
        <w:tc>
          <w:tcPr>
            <w:tcW w:w="763" w:type="dxa"/>
          </w:tcPr>
          <w:p w14:paraId="1F44A62D" w14:textId="366F434C" w:rsidR="00BC0793" w:rsidRPr="00865241" w:rsidRDefault="004F41A0" w:rsidP="000F4BD7">
            <w:pPr>
              <w:keepNext/>
              <w:keepLines/>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5</w:t>
            </w:r>
            <w:r w:rsidR="00BC0793" w:rsidRPr="00865241">
              <w:rPr>
                <w:rFonts w:asciiTheme="majorBidi" w:eastAsia="SimSun" w:hAnsiTheme="majorBidi" w:cstheme="majorBidi"/>
                <w:bCs/>
                <w:sz w:val="20"/>
              </w:rPr>
              <w:t>.1</w:t>
            </w:r>
          </w:p>
        </w:tc>
        <w:tc>
          <w:tcPr>
            <w:tcW w:w="1848" w:type="dxa"/>
          </w:tcPr>
          <w:p w14:paraId="27A7CC0A" w14:textId="70B96295" w:rsidR="00BC0793" w:rsidRPr="00865241" w:rsidRDefault="00BC0793" w:rsidP="000F4BD7">
            <w:pPr>
              <w:keepNext/>
              <w:keepLines/>
              <w:spacing w:before="40" w:after="40"/>
              <w:rPr>
                <w:bCs/>
                <w:sz w:val="20"/>
              </w:rPr>
            </w:pPr>
            <w:r w:rsidRPr="00865241">
              <w:rPr>
                <w:bCs/>
                <w:sz w:val="20"/>
              </w:rPr>
              <w:t>IRM Chairman: Report of the interregional meeting for preparation of WTSA-20 (6 January 2022, virtual)</w:t>
            </w:r>
          </w:p>
        </w:tc>
        <w:bookmarkStart w:id="14" w:name="_Hlk92117824"/>
        <w:tc>
          <w:tcPr>
            <w:tcW w:w="990" w:type="dxa"/>
          </w:tcPr>
          <w:p w14:paraId="6B4B5E3E" w14:textId="1823407D" w:rsidR="00BC0793" w:rsidRPr="00865241" w:rsidRDefault="008523EF" w:rsidP="000F4BD7">
            <w:pPr>
              <w:keepNext/>
              <w:keepLines/>
              <w:spacing w:before="40" w:after="40"/>
              <w:jc w:val="center"/>
              <w:rPr>
                <w:rFonts w:asciiTheme="majorBidi" w:hAnsiTheme="majorBidi" w:cstheme="majorBidi"/>
                <w:b/>
                <w:bCs/>
                <w:sz w:val="20"/>
                <w:lang w:val="en-GB"/>
              </w:rPr>
            </w:pPr>
            <w:r w:rsidRPr="00865241">
              <w:fldChar w:fldCharType="begin"/>
            </w:r>
            <w:r w:rsidRPr="00865241">
              <w:instrText xml:space="preserve"> HYPERLINK "https://www.itu.int/md/meetingdoc.asp?lang=en&amp;parent=T17-TSAG-220110-TD-GEN-1207" </w:instrText>
            </w:r>
            <w:r w:rsidRPr="00865241">
              <w:fldChar w:fldCharType="separate"/>
            </w:r>
            <w:r w:rsidR="00BC0793" w:rsidRPr="00865241">
              <w:rPr>
                <w:rStyle w:val="Hyperlink"/>
                <w:sz w:val="20"/>
              </w:rPr>
              <w:t>TD1207</w:t>
            </w:r>
            <w:r w:rsidRPr="00865241">
              <w:rPr>
                <w:rStyle w:val="Hyperlink"/>
                <w:sz w:val="20"/>
              </w:rPr>
              <w:fldChar w:fldCharType="end"/>
            </w:r>
            <w:bookmarkEnd w:id="14"/>
          </w:p>
        </w:tc>
        <w:tc>
          <w:tcPr>
            <w:tcW w:w="5072" w:type="dxa"/>
          </w:tcPr>
          <w:p w14:paraId="456B5CB8" w14:textId="1E8BEC28" w:rsidR="00BC0793" w:rsidRPr="00865241" w:rsidRDefault="00BC0793" w:rsidP="000F4BD7">
            <w:pPr>
              <w:keepNext/>
              <w:keepLines/>
              <w:tabs>
                <w:tab w:val="left" w:pos="720"/>
              </w:tabs>
              <w:spacing w:before="40" w:after="40"/>
              <w:rPr>
                <w:rFonts w:asciiTheme="majorBidi" w:hAnsiTheme="majorBidi" w:cstheme="majorBidi"/>
                <w:sz w:val="20"/>
                <w:lang w:val="en-GB"/>
              </w:rPr>
            </w:pPr>
            <w:r w:rsidRPr="00865241">
              <w:rPr>
                <w:rFonts w:asciiTheme="majorBidi" w:hAnsiTheme="majorBidi" w:cstheme="majorBidi"/>
                <w:sz w:val="20"/>
                <w:lang w:val="en-GB"/>
              </w:rPr>
              <w:t xml:space="preserve">This TD holds the draft meeting report of the interregional meeting for preparation of WTSA-20 (virtual, </w:t>
            </w:r>
            <w:r w:rsidRPr="00865241">
              <w:rPr>
                <w:bCs/>
                <w:sz w:val="20"/>
              </w:rPr>
              <w:t>6 January 2022</w:t>
            </w:r>
            <w:r w:rsidRPr="00865241">
              <w:rPr>
                <w:rFonts w:asciiTheme="majorBidi" w:hAnsiTheme="majorBidi" w:cstheme="majorBidi"/>
                <w:sz w:val="20"/>
                <w:lang w:val="en-GB"/>
              </w:rPr>
              <w:t>).</w:t>
            </w:r>
          </w:p>
          <w:p w14:paraId="42D0E3C6" w14:textId="77777777" w:rsidR="00BC0793" w:rsidRPr="00865241" w:rsidRDefault="00BC0793" w:rsidP="000F4BD7">
            <w:pPr>
              <w:keepNext/>
              <w:keepLines/>
              <w:tabs>
                <w:tab w:val="left" w:pos="720"/>
              </w:tabs>
              <w:spacing w:before="40" w:after="40"/>
              <w:rPr>
                <w:rFonts w:asciiTheme="majorBidi" w:hAnsiTheme="majorBidi" w:cstheme="majorBidi"/>
                <w:sz w:val="20"/>
                <w:lang w:val="en-GB"/>
              </w:rPr>
            </w:pPr>
            <w:r w:rsidRPr="00865241">
              <w:rPr>
                <w:rFonts w:asciiTheme="majorBidi" w:hAnsiTheme="majorBidi" w:cstheme="majorBidi"/>
                <w:sz w:val="20"/>
                <w:lang w:val="en-GB"/>
              </w:rPr>
              <w:t>TSAG is invited to take note of this draft report.</w:t>
            </w:r>
          </w:p>
        </w:tc>
      </w:tr>
      <w:tr w:rsidR="003B62A0" w:rsidRPr="00865241" w14:paraId="43D7F21C" w14:textId="77777777" w:rsidTr="003F67C1">
        <w:tc>
          <w:tcPr>
            <w:tcW w:w="982" w:type="dxa"/>
          </w:tcPr>
          <w:p w14:paraId="05393734" w14:textId="77777777" w:rsidR="00BC0793" w:rsidRPr="00865241" w:rsidRDefault="00BC0793" w:rsidP="000F4BD7">
            <w:pPr>
              <w:keepNext/>
              <w:keepLines/>
              <w:spacing w:before="40" w:after="40"/>
              <w:rPr>
                <w:rFonts w:asciiTheme="majorBidi" w:eastAsia="SimSun" w:hAnsiTheme="majorBidi" w:cstheme="majorBidi"/>
                <w:b/>
                <w:sz w:val="20"/>
              </w:rPr>
            </w:pPr>
          </w:p>
        </w:tc>
        <w:tc>
          <w:tcPr>
            <w:tcW w:w="763" w:type="dxa"/>
          </w:tcPr>
          <w:p w14:paraId="7F078BCC" w14:textId="6A56F6C0" w:rsidR="00BC0793" w:rsidRPr="00865241" w:rsidRDefault="004F41A0" w:rsidP="00D03A46">
            <w:pPr>
              <w:keepNext/>
              <w:keepLines/>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5</w:t>
            </w:r>
            <w:r w:rsidR="00BC0793" w:rsidRPr="00865241">
              <w:rPr>
                <w:rFonts w:asciiTheme="majorBidi" w:eastAsia="SimSun" w:hAnsiTheme="majorBidi" w:cstheme="majorBidi"/>
                <w:bCs/>
                <w:sz w:val="20"/>
              </w:rPr>
              <w:t>.2</w:t>
            </w:r>
          </w:p>
        </w:tc>
        <w:tc>
          <w:tcPr>
            <w:tcW w:w="1848" w:type="dxa"/>
          </w:tcPr>
          <w:p w14:paraId="5F8AFD01" w14:textId="69AB69C2" w:rsidR="00BC0793" w:rsidRPr="00865241" w:rsidRDefault="00BC0793" w:rsidP="00FA7809">
            <w:pPr>
              <w:spacing w:before="0"/>
              <w:rPr>
                <w:bCs/>
                <w:sz w:val="20"/>
              </w:rPr>
            </w:pPr>
            <w:r w:rsidRPr="00865241">
              <w:rPr>
                <w:sz w:val="20"/>
              </w:rPr>
              <w:t>TSB: TSB updates on WTSA-20 preparations</w:t>
            </w:r>
          </w:p>
        </w:tc>
        <w:tc>
          <w:tcPr>
            <w:tcW w:w="990" w:type="dxa"/>
          </w:tcPr>
          <w:p w14:paraId="7218FEC7" w14:textId="68073D9A" w:rsidR="00BC0793" w:rsidRPr="00865241" w:rsidRDefault="00BC0793" w:rsidP="000F4BD7">
            <w:pPr>
              <w:keepNext/>
              <w:keepLines/>
              <w:spacing w:before="40" w:after="40"/>
              <w:jc w:val="center"/>
            </w:pPr>
          </w:p>
        </w:tc>
        <w:tc>
          <w:tcPr>
            <w:tcW w:w="5072" w:type="dxa"/>
          </w:tcPr>
          <w:p w14:paraId="43F31C51" w14:textId="2728EC8A" w:rsidR="00BC0793" w:rsidRPr="00865241" w:rsidRDefault="00BC0793" w:rsidP="000F4BD7">
            <w:pPr>
              <w:keepNext/>
              <w:keepLines/>
              <w:tabs>
                <w:tab w:val="left" w:pos="720"/>
              </w:tabs>
              <w:spacing w:before="40" w:after="40"/>
              <w:rPr>
                <w:rFonts w:asciiTheme="majorBidi" w:hAnsiTheme="majorBidi" w:cstheme="majorBidi"/>
                <w:sz w:val="20"/>
              </w:rPr>
            </w:pPr>
          </w:p>
        </w:tc>
      </w:tr>
      <w:tr w:rsidR="00314CFC" w:rsidRPr="00865241" w14:paraId="5DFDD2C1" w14:textId="77777777" w:rsidTr="003F67C1">
        <w:tc>
          <w:tcPr>
            <w:tcW w:w="982" w:type="dxa"/>
          </w:tcPr>
          <w:p w14:paraId="60A802CC" w14:textId="77777777" w:rsidR="00314CFC" w:rsidRPr="00865241" w:rsidRDefault="00314CFC" w:rsidP="000F4BD7">
            <w:pPr>
              <w:keepNext/>
              <w:keepLines/>
              <w:spacing w:before="40" w:after="40"/>
              <w:rPr>
                <w:rFonts w:asciiTheme="majorBidi" w:eastAsia="SimSun" w:hAnsiTheme="majorBidi" w:cstheme="majorBidi"/>
                <w:b/>
                <w:sz w:val="20"/>
              </w:rPr>
            </w:pPr>
          </w:p>
        </w:tc>
        <w:tc>
          <w:tcPr>
            <w:tcW w:w="763" w:type="dxa"/>
          </w:tcPr>
          <w:p w14:paraId="288031DD" w14:textId="65032188" w:rsidR="00314CFC" w:rsidRPr="00865241" w:rsidRDefault="004F41A0" w:rsidP="00D03A46">
            <w:pPr>
              <w:keepNext/>
              <w:keepLines/>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5</w:t>
            </w:r>
            <w:r w:rsidR="00314CFC" w:rsidRPr="00865241">
              <w:rPr>
                <w:rFonts w:asciiTheme="majorBidi" w:eastAsia="SimSun" w:hAnsiTheme="majorBidi" w:cstheme="majorBidi"/>
                <w:bCs/>
                <w:sz w:val="20"/>
              </w:rPr>
              <w:t>.3</w:t>
            </w:r>
          </w:p>
        </w:tc>
        <w:tc>
          <w:tcPr>
            <w:tcW w:w="1848" w:type="dxa"/>
          </w:tcPr>
          <w:p w14:paraId="5905B863" w14:textId="3DFF8FBD" w:rsidR="00314CFC" w:rsidRPr="00865241" w:rsidRDefault="00314CFC" w:rsidP="00FA7809">
            <w:pPr>
              <w:spacing w:before="0"/>
              <w:rPr>
                <w:sz w:val="20"/>
              </w:rPr>
            </w:pPr>
            <w:r w:rsidRPr="00865241">
              <w:rPr>
                <w:sz w:val="20"/>
              </w:rPr>
              <w:t>TSB Director: Planning and organization of WTSA-20: structure and leadership</w:t>
            </w:r>
          </w:p>
        </w:tc>
        <w:tc>
          <w:tcPr>
            <w:tcW w:w="990" w:type="dxa"/>
          </w:tcPr>
          <w:p w14:paraId="4B7F8448" w14:textId="02F27C1F" w:rsidR="00314CFC" w:rsidRPr="00865241" w:rsidRDefault="006C53BD" w:rsidP="000F4BD7">
            <w:pPr>
              <w:keepNext/>
              <w:keepLines/>
              <w:spacing w:before="40" w:after="40"/>
              <w:jc w:val="center"/>
            </w:pPr>
            <w:hyperlink r:id="rId348" w:history="1">
              <w:r w:rsidR="00314CFC" w:rsidRPr="00865241">
                <w:rPr>
                  <w:rStyle w:val="Hyperlink"/>
                  <w:sz w:val="20"/>
                </w:rPr>
                <w:t>TD1187</w:t>
              </w:r>
            </w:hyperlink>
          </w:p>
        </w:tc>
        <w:tc>
          <w:tcPr>
            <w:tcW w:w="5072" w:type="dxa"/>
          </w:tcPr>
          <w:p w14:paraId="29C4E7F0" w14:textId="77777777" w:rsidR="00314CFC" w:rsidRPr="00865241" w:rsidRDefault="00314CFC" w:rsidP="00314CFC">
            <w:pPr>
              <w:spacing w:before="0"/>
              <w:rPr>
                <w:rFonts w:asciiTheme="majorBidi" w:hAnsiTheme="majorBidi" w:cstheme="majorBidi"/>
                <w:sz w:val="20"/>
              </w:rPr>
            </w:pPr>
            <w:r w:rsidRPr="00865241">
              <w:rPr>
                <w:rFonts w:asciiTheme="majorBidi" w:hAnsiTheme="majorBidi" w:cstheme="majorBidi"/>
                <w:sz w:val="20"/>
              </w:rPr>
              <w:t>In preparation for WTSA-20, this TD compiles information from the past three World Telecommunication Standardization Assemblies (held in 2008, 2012, 2016), concerning the structure, management/leadership team, and agenda/time management plan, and is seeking feedback from TSAG and members on the structure and is seeking candidate leadership for WTSA-20.</w:t>
            </w:r>
          </w:p>
          <w:p w14:paraId="471D2DF8" w14:textId="77777777" w:rsidR="00314CFC" w:rsidRPr="00865241" w:rsidRDefault="00314CFC" w:rsidP="00314CFC">
            <w:pPr>
              <w:rPr>
                <w:rFonts w:asciiTheme="majorBidi" w:hAnsiTheme="majorBidi" w:cstheme="majorBidi"/>
                <w:sz w:val="20"/>
              </w:rPr>
            </w:pPr>
            <w:r w:rsidRPr="00865241">
              <w:rPr>
                <w:rFonts w:asciiTheme="majorBidi" w:hAnsiTheme="majorBidi" w:cstheme="majorBidi"/>
                <w:sz w:val="20"/>
              </w:rPr>
              <w:t>Actions:</w:t>
            </w:r>
          </w:p>
          <w:p w14:paraId="45794E66" w14:textId="323CA719" w:rsidR="00314CFC" w:rsidRPr="00865241" w:rsidRDefault="00314CFC" w:rsidP="00314CFC">
            <w:pPr>
              <w:pStyle w:val="ListParagraph"/>
              <w:numPr>
                <w:ilvl w:val="0"/>
                <w:numId w:val="20"/>
              </w:numPr>
              <w:contextualSpacing w:val="0"/>
              <w:rPr>
                <w:rFonts w:asciiTheme="majorBidi" w:hAnsiTheme="majorBidi" w:cstheme="majorBidi"/>
                <w:sz w:val="20"/>
              </w:rPr>
            </w:pPr>
            <w:r w:rsidRPr="00865241">
              <w:rPr>
                <w:rFonts w:asciiTheme="majorBidi" w:hAnsiTheme="majorBidi" w:cstheme="majorBidi"/>
                <w:sz w:val="20"/>
              </w:rPr>
              <w:t>TSAG is invited to discuss the organization of WTSA-20 and advise the TSB Director on the structure of WTSA-20, such as planned Committees and working groups, and their terms of references.</w:t>
            </w:r>
          </w:p>
          <w:p w14:paraId="431C722B" w14:textId="77777777" w:rsidR="00314CFC" w:rsidRPr="00865241" w:rsidRDefault="00314CFC" w:rsidP="00314CFC">
            <w:pPr>
              <w:pStyle w:val="ListParagraph"/>
              <w:numPr>
                <w:ilvl w:val="0"/>
                <w:numId w:val="20"/>
              </w:numPr>
              <w:contextualSpacing w:val="0"/>
              <w:rPr>
                <w:rFonts w:asciiTheme="majorBidi" w:hAnsiTheme="majorBidi" w:cstheme="majorBidi"/>
                <w:sz w:val="20"/>
              </w:rPr>
            </w:pPr>
            <w:r w:rsidRPr="00865241">
              <w:rPr>
                <w:rFonts w:asciiTheme="majorBidi" w:hAnsiTheme="majorBidi" w:cstheme="majorBidi"/>
                <w:sz w:val="20"/>
              </w:rPr>
              <w:t>TSAG is also invited to advise the TSB Director on competent WTSA-20 leadership candidates, such as for Vice Chairmen of the Assembly, and Chairmen and Vice Chairmen for Committees and working groups.</w:t>
            </w:r>
          </w:p>
          <w:p w14:paraId="3D33895A" w14:textId="77777777" w:rsidR="00963C1F" w:rsidRPr="00865241" w:rsidRDefault="00963C1F" w:rsidP="00963C1F">
            <w:pPr>
              <w:rPr>
                <w:rFonts w:asciiTheme="majorBidi" w:hAnsiTheme="majorBidi" w:cstheme="majorBidi"/>
                <w:sz w:val="20"/>
              </w:rPr>
            </w:pPr>
            <w:r w:rsidRPr="00865241">
              <w:rPr>
                <w:rFonts w:asciiTheme="majorBidi" w:hAnsiTheme="majorBidi" w:cstheme="majorBidi"/>
                <w:sz w:val="20"/>
              </w:rPr>
              <w:t>It is currently considered for WTSA-20 to be following a likewise structure than WTSA-16, see Annex 1 for a proposal on structure and leadership.</w:t>
            </w:r>
          </w:p>
          <w:p w14:paraId="7D291576" w14:textId="77777777" w:rsidR="00963C1F" w:rsidRPr="00865241" w:rsidRDefault="00963C1F" w:rsidP="00963C1F">
            <w:pPr>
              <w:rPr>
                <w:rFonts w:asciiTheme="majorBidi" w:hAnsiTheme="majorBidi" w:cstheme="majorBidi"/>
                <w:sz w:val="20"/>
              </w:rPr>
            </w:pPr>
            <w:r w:rsidRPr="00865241">
              <w:rPr>
                <w:rFonts w:asciiTheme="majorBidi" w:hAnsiTheme="majorBidi" w:cstheme="majorBidi"/>
                <w:sz w:val="20"/>
              </w:rPr>
              <w:t>It has not yet been determined whether to have a Working Group of the Plenary.</w:t>
            </w:r>
          </w:p>
          <w:p w14:paraId="7602A195" w14:textId="2C2952EB" w:rsidR="00963C1F" w:rsidRPr="00865241" w:rsidRDefault="00963C1F" w:rsidP="00963C1F">
            <w:pPr>
              <w:rPr>
                <w:rFonts w:asciiTheme="majorBidi" w:hAnsiTheme="majorBidi" w:cstheme="majorBidi"/>
                <w:sz w:val="20"/>
              </w:rPr>
            </w:pPr>
            <w:r w:rsidRPr="00865241">
              <w:rPr>
                <w:rFonts w:asciiTheme="majorBidi" w:hAnsiTheme="majorBidi" w:cstheme="majorBidi"/>
                <w:sz w:val="20"/>
              </w:rPr>
              <w:t>The TSB Director is seeking feedback from TSAG and members on the structure and leadership for WTSA-20.</w:t>
            </w:r>
          </w:p>
        </w:tc>
      </w:tr>
      <w:tr w:rsidR="003B62A0" w:rsidRPr="00865241" w14:paraId="481B6EBC" w14:textId="77777777" w:rsidTr="003F67C1">
        <w:tc>
          <w:tcPr>
            <w:tcW w:w="982" w:type="dxa"/>
            <w:vAlign w:val="center"/>
          </w:tcPr>
          <w:p w14:paraId="520E1918" w14:textId="77777777" w:rsidR="00BC0793" w:rsidRPr="00865241" w:rsidRDefault="00BC0793" w:rsidP="000F4BD7">
            <w:pPr>
              <w:spacing w:before="40" w:after="40"/>
              <w:rPr>
                <w:rFonts w:asciiTheme="majorBidi" w:eastAsia="SimSun" w:hAnsiTheme="majorBidi" w:cstheme="majorBidi"/>
                <w:b/>
                <w:sz w:val="20"/>
              </w:rPr>
            </w:pPr>
          </w:p>
        </w:tc>
        <w:tc>
          <w:tcPr>
            <w:tcW w:w="763" w:type="dxa"/>
            <w:vAlign w:val="center"/>
          </w:tcPr>
          <w:p w14:paraId="01E58D08" w14:textId="2504204F" w:rsidR="00BC0793" w:rsidRPr="00865241" w:rsidRDefault="004F41A0" w:rsidP="000F4BD7">
            <w:pPr>
              <w:keepNext/>
              <w:keepLines/>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5</w:t>
            </w:r>
            <w:r w:rsidR="00BC0793" w:rsidRPr="00865241">
              <w:rPr>
                <w:rFonts w:asciiTheme="majorBidi" w:eastAsia="SimSun" w:hAnsiTheme="majorBidi" w:cstheme="majorBidi"/>
                <w:bCs/>
                <w:sz w:val="20"/>
              </w:rPr>
              <w:t>.</w:t>
            </w:r>
            <w:r w:rsidR="00314CFC" w:rsidRPr="00865241">
              <w:rPr>
                <w:rFonts w:asciiTheme="majorBidi" w:eastAsia="SimSun" w:hAnsiTheme="majorBidi" w:cstheme="majorBidi"/>
                <w:bCs/>
                <w:sz w:val="20"/>
              </w:rPr>
              <w:t>4</w:t>
            </w:r>
          </w:p>
        </w:tc>
        <w:tc>
          <w:tcPr>
            <w:tcW w:w="2838" w:type="dxa"/>
            <w:gridSpan w:val="2"/>
            <w:vAlign w:val="center"/>
          </w:tcPr>
          <w:p w14:paraId="28E5C12C" w14:textId="6F002899" w:rsidR="00BC0793" w:rsidRPr="00865241" w:rsidRDefault="00BC0793" w:rsidP="00DC76B9">
            <w:pPr>
              <w:keepNext/>
              <w:keepLines/>
              <w:spacing w:before="40" w:after="40"/>
            </w:pPr>
            <w:r w:rsidRPr="00865241">
              <w:rPr>
                <w:sz w:val="20"/>
              </w:rPr>
              <w:t>Liaison activities</w:t>
            </w:r>
          </w:p>
        </w:tc>
        <w:tc>
          <w:tcPr>
            <w:tcW w:w="5072" w:type="dxa"/>
            <w:vAlign w:val="center"/>
          </w:tcPr>
          <w:p w14:paraId="04338900" w14:textId="5AF6E7F0" w:rsidR="00BC0793" w:rsidRPr="00865241" w:rsidRDefault="00BC0793" w:rsidP="000F4BD7">
            <w:pPr>
              <w:spacing w:before="40" w:after="40"/>
              <w:rPr>
                <w:rFonts w:asciiTheme="majorBidi" w:hAnsiTheme="majorBidi" w:cstheme="majorBidi"/>
                <w:sz w:val="20"/>
              </w:rPr>
            </w:pPr>
            <w:r w:rsidRPr="00865241">
              <w:rPr>
                <w:rFonts w:asciiTheme="majorBidi" w:hAnsiTheme="majorBidi" w:cstheme="majorBidi"/>
                <w:sz w:val="20"/>
              </w:rPr>
              <w:t xml:space="preserve">(ref. </w:t>
            </w:r>
            <w:hyperlink r:id="rId349" w:history="1">
              <w:r w:rsidRPr="00865241">
                <w:rPr>
                  <w:rStyle w:val="Hyperlink"/>
                  <w:sz w:val="20"/>
                </w:rPr>
                <w:t>TSAG-LS42</w:t>
              </w:r>
            </w:hyperlink>
            <w:r w:rsidRPr="00865241">
              <w:rPr>
                <w:rFonts w:asciiTheme="majorBidi" w:hAnsiTheme="majorBidi" w:cstheme="majorBidi"/>
                <w:sz w:val="20"/>
              </w:rPr>
              <w:t>)</w:t>
            </w:r>
          </w:p>
        </w:tc>
      </w:tr>
      <w:tr w:rsidR="003B62A0" w:rsidRPr="00865241" w14:paraId="5DCFBC89" w14:textId="77777777" w:rsidTr="003F67C1">
        <w:tc>
          <w:tcPr>
            <w:tcW w:w="982" w:type="dxa"/>
            <w:vAlign w:val="center"/>
          </w:tcPr>
          <w:p w14:paraId="1B2E66F0" w14:textId="77777777" w:rsidR="00BC0793" w:rsidRPr="00865241" w:rsidRDefault="00BC0793" w:rsidP="00DC76B9">
            <w:pPr>
              <w:spacing w:before="40" w:after="40"/>
              <w:rPr>
                <w:rFonts w:asciiTheme="majorBidi" w:eastAsia="SimSun" w:hAnsiTheme="majorBidi" w:cstheme="majorBidi"/>
                <w:b/>
                <w:sz w:val="20"/>
              </w:rPr>
            </w:pPr>
          </w:p>
        </w:tc>
        <w:tc>
          <w:tcPr>
            <w:tcW w:w="763" w:type="dxa"/>
            <w:vAlign w:val="center"/>
          </w:tcPr>
          <w:p w14:paraId="5E2FB810" w14:textId="146225FF" w:rsidR="00BC0793" w:rsidRPr="00865241" w:rsidRDefault="004F41A0" w:rsidP="00DC76B9">
            <w:pPr>
              <w:keepNext/>
              <w:keepLines/>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5</w:t>
            </w:r>
            <w:r w:rsidR="00BC0793" w:rsidRPr="00865241">
              <w:rPr>
                <w:rFonts w:asciiTheme="majorBidi" w:eastAsia="SimSun" w:hAnsiTheme="majorBidi" w:cstheme="majorBidi"/>
                <w:bCs/>
                <w:sz w:val="20"/>
              </w:rPr>
              <w:t>.</w:t>
            </w:r>
            <w:r w:rsidR="00314CFC" w:rsidRPr="00865241">
              <w:rPr>
                <w:rFonts w:asciiTheme="majorBidi" w:eastAsia="SimSun" w:hAnsiTheme="majorBidi" w:cstheme="majorBidi"/>
                <w:bCs/>
                <w:sz w:val="20"/>
              </w:rPr>
              <w:t>4</w:t>
            </w:r>
            <w:r w:rsidR="00BC0793" w:rsidRPr="00865241">
              <w:rPr>
                <w:rFonts w:asciiTheme="majorBidi" w:eastAsia="SimSun" w:hAnsiTheme="majorBidi" w:cstheme="majorBidi"/>
                <w:bCs/>
                <w:sz w:val="20"/>
              </w:rPr>
              <w:t>.1</w:t>
            </w:r>
          </w:p>
        </w:tc>
        <w:tc>
          <w:tcPr>
            <w:tcW w:w="1848" w:type="dxa"/>
          </w:tcPr>
          <w:p w14:paraId="67B52476" w14:textId="0265A538" w:rsidR="00BC0793" w:rsidRPr="00865241" w:rsidRDefault="00BC0793" w:rsidP="00E144FF">
            <w:pPr>
              <w:spacing w:before="0"/>
              <w:rPr>
                <w:sz w:val="20"/>
              </w:rPr>
            </w:pPr>
            <w:r w:rsidRPr="00865241">
              <w:rPr>
                <w:sz w:val="20"/>
              </w:rPr>
              <w:t>ITU-T SG3: LS/r on WTSA-20 preparations (reply to TSAG-LS42) [from ITU-T SG3]</w:t>
            </w:r>
          </w:p>
        </w:tc>
        <w:tc>
          <w:tcPr>
            <w:tcW w:w="990" w:type="dxa"/>
          </w:tcPr>
          <w:p w14:paraId="2B44BD3A" w14:textId="74D09BF8" w:rsidR="00BC0793" w:rsidRPr="00865241" w:rsidRDefault="006C53BD" w:rsidP="00DC76B9">
            <w:pPr>
              <w:keepNext/>
              <w:keepLines/>
              <w:spacing w:before="40" w:after="40"/>
              <w:jc w:val="center"/>
              <w:rPr>
                <w:rFonts w:asciiTheme="majorBidi" w:hAnsiTheme="majorBidi" w:cstheme="majorBidi"/>
                <w:sz w:val="20"/>
              </w:rPr>
            </w:pPr>
            <w:hyperlink r:id="rId350" w:history="1">
              <w:r w:rsidR="003F48B5" w:rsidRPr="00865241">
                <w:rPr>
                  <w:rStyle w:val="Hyperlink"/>
                  <w:sz w:val="20"/>
                </w:rPr>
                <w:t>TD1276</w:t>
              </w:r>
            </w:hyperlink>
          </w:p>
        </w:tc>
        <w:tc>
          <w:tcPr>
            <w:tcW w:w="5072" w:type="dxa"/>
          </w:tcPr>
          <w:p w14:paraId="071C254D" w14:textId="018EE3A1" w:rsidR="00BC0793" w:rsidRPr="00865241" w:rsidRDefault="00BC0793" w:rsidP="00DC76B9">
            <w:pPr>
              <w:spacing w:before="40" w:after="40"/>
              <w:rPr>
                <w:rFonts w:asciiTheme="majorBidi" w:hAnsiTheme="majorBidi" w:cstheme="majorBidi"/>
                <w:sz w:val="20"/>
              </w:rPr>
            </w:pPr>
            <w:r w:rsidRPr="00865241">
              <w:rPr>
                <w:rFonts w:asciiTheme="majorBidi" w:hAnsiTheme="majorBidi" w:cstheme="majorBidi"/>
                <w:sz w:val="20"/>
              </w:rPr>
              <w:t>SG3 proposals to WTSA-20 on SG3 Question texts, and SG3 mandate and Lead Study Group roles (WTSA Resolution 2) for next Study Period (2022-2024).</w:t>
            </w:r>
          </w:p>
        </w:tc>
      </w:tr>
      <w:tr w:rsidR="003B62A0" w:rsidRPr="00865241" w14:paraId="4FEF02E2" w14:textId="77777777" w:rsidTr="003F67C1">
        <w:tc>
          <w:tcPr>
            <w:tcW w:w="982" w:type="dxa"/>
            <w:vAlign w:val="center"/>
          </w:tcPr>
          <w:p w14:paraId="6AE6C535" w14:textId="77777777" w:rsidR="003B62A0" w:rsidRPr="00865241" w:rsidRDefault="003B62A0" w:rsidP="003B62A0">
            <w:pPr>
              <w:spacing w:before="40" w:after="40"/>
              <w:rPr>
                <w:rFonts w:asciiTheme="majorBidi" w:eastAsia="SimSun" w:hAnsiTheme="majorBidi" w:cstheme="majorBidi"/>
                <w:b/>
                <w:sz w:val="20"/>
              </w:rPr>
            </w:pPr>
          </w:p>
        </w:tc>
        <w:tc>
          <w:tcPr>
            <w:tcW w:w="763" w:type="dxa"/>
            <w:vAlign w:val="center"/>
          </w:tcPr>
          <w:p w14:paraId="32287259" w14:textId="1CA95957" w:rsidR="003B62A0" w:rsidRPr="00865241" w:rsidRDefault="004F41A0" w:rsidP="003B62A0">
            <w:pPr>
              <w:keepNext/>
              <w:keepLines/>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5</w:t>
            </w:r>
            <w:r w:rsidR="003B62A0" w:rsidRPr="00865241">
              <w:rPr>
                <w:rFonts w:asciiTheme="majorBidi" w:eastAsia="SimSun" w:hAnsiTheme="majorBidi" w:cstheme="majorBidi"/>
                <w:bCs/>
                <w:sz w:val="20"/>
              </w:rPr>
              <w:t>.</w:t>
            </w:r>
            <w:r w:rsidR="00314CFC" w:rsidRPr="00865241">
              <w:rPr>
                <w:rFonts w:asciiTheme="majorBidi" w:eastAsia="SimSun" w:hAnsiTheme="majorBidi" w:cstheme="majorBidi"/>
                <w:bCs/>
                <w:sz w:val="20"/>
              </w:rPr>
              <w:t>4</w:t>
            </w:r>
            <w:r w:rsidR="003B62A0" w:rsidRPr="00865241">
              <w:rPr>
                <w:rFonts w:asciiTheme="majorBidi" w:eastAsia="SimSun" w:hAnsiTheme="majorBidi" w:cstheme="majorBidi"/>
                <w:bCs/>
                <w:sz w:val="20"/>
              </w:rPr>
              <w:t>.2</w:t>
            </w:r>
          </w:p>
        </w:tc>
        <w:tc>
          <w:tcPr>
            <w:tcW w:w="1848" w:type="dxa"/>
          </w:tcPr>
          <w:p w14:paraId="54B78FFB" w14:textId="0767931C" w:rsidR="003B62A0" w:rsidRPr="00865241" w:rsidRDefault="003B62A0" w:rsidP="003B62A0">
            <w:pPr>
              <w:spacing w:before="0"/>
              <w:rPr>
                <w:sz w:val="20"/>
              </w:rPr>
            </w:pPr>
            <w:r w:rsidRPr="00865241">
              <w:rPr>
                <w:sz w:val="20"/>
              </w:rPr>
              <w:t>ITU-T SG5: LS on WTSA preparations [from ITU-T SG5]</w:t>
            </w:r>
          </w:p>
        </w:tc>
        <w:tc>
          <w:tcPr>
            <w:tcW w:w="990" w:type="dxa"/>
          </w:tcPr>
          <w:p w14:paraId="211B6D3F" w14:textId="0F6E1B82" w:rsidR="003B62A0" w:rsidRPr="00865241" w:rsidRDefault="006C53BD" w:rsidP="003B62A0">
            <w:pPr>
              <w:keepNext/>
              <w:keepLines/>
              <w:spacing w:before="40" w:after="40"/>
              <w:jc w:val="center"/>
              <w:rPr>
                <w:rFonts w:asciiTheme="majorBidi" w:hAnsiTheme="majorBidi" w:cstheme="majorBidi"/>
                <w:sz w:val="20"/>
              </w:rPr>
            </w:pPr>
            <w:hyperlink r:id="rId351" w:history="1">
              <w:r w:rsidR="003B62A0" w:rsidRPr="00865241">
                <w:rPr>
                  <w:rStyle w:val="Hyperlink"/>
                  <w:sz w:val="20"/>
                </w:rPr>
                <w:t>TD1277</w:t>
              </w:r>
            </w:hyperlink>
          </w:p>
        </w:tc>
        <w:tc>
          <w:tcPr>
            <w:tcW w:w="5072" w:type="dxa"/>
          </w:tcPr>
          <w:p w14:paraId="343AD44B" w14:textId="210BADBE" w:rsidR="003B62A0" w:rsidRPr="00865241" w:rsidRDefault="003B62A0" w:rsidP="003B62A0">
            <w:pPr>
              <w:spacing w:before="0"/>
              <w:rPr>
                <w:rFonts w:asciiTheme="majorBidi" w:hAnsiTheme="majorBidi" w:cstheme="majorBidi"/>
                <w:sz w:val="20"/>
              </w:rPr>
            </w:pPr>
            <w:r w:rsidRPr="00865241">
              <w:rPr>
                <w:rFonts w:asciiTheme="majorBidi" w:hAnsiTheme="majorBidi" w:cstheme="majorBidi"/>
                <w:sz w:val="20"/>
              </w:rPr>
              <w:t xml:space="preserve">This liaison statement contains the Draft Report of ITU-T Study Group 5 to WTSA-2020 Part I and Part II. It also contains the action plans for implementation of WTSA-16 Resolutions 72 and 73 (Rev. </w:t>
            </w:r>
            <w:proofErr w:type="spellStart"/>
            <w:r w:rsidRPr="00865241">
              <w:rPr>
                <w:rFonts w:asciiTheme="majorBidi" w:hAnsiTheme="majorBidi" w:cstheme="majorBidi"/>
                <w:sz w:val="20"/>
              </w:rPr>
              <w:t>Hammamet</w:t>
            </w:r>
            <w:proofErr w:type="spellEnd"/>
            <w:r w:rsidRPr="00865241">
              <w:rPr>
                <w:rFonts w:asciiTheme="majorBidi" w:hAnsiTheme="majorBidi" w:cstheme="majorBidi"/>
                <w:sz w:val="20"/>
              </w:rPr>
              <w:t>, 2016) and Resolution 79 (Dubai, 2012).</w:t>
            </w:r>
          </w:p>
        </w:tc>
      </w:tr>
      <w:tr w:rsidR="003B62A0" w:rsidRPr="00865241" w14:paraId="21201749" w14:textId="77777777" w:rsidTr="003F67C1">
        <w:tc>
          <w:tcPr>
            <w:tcW w:w="982" w:type="dxa"/>
            <w:vAlign w:val="center"/>
          </w:tcPr>
          <w:p w14:paraId="0E7D1D7D" w14:textId="77777777" w:rsidR="003B62A0" w:rsidRPr="00865241" w:rsidRDefault="003B62A0" w:rsidP="003B62A0">
            <w:pPr>
              <w:spacing w:before="40" w:after="40"/>
              <w:rPr>
                <w:rFonts w:asciiTheme="majorBidi" w:eastAsia="SimSun" w:hAnsiTheme="majorBidi" w:cstheme="majorBidi"/>
                <w:b/>
                <w:sz w:val="20"/>
              </w:rPr>
            </w:pPr>
          </w:p>
        </w:tc>
        <w:tc>
          <w:tcPr>
            <w:tcW w:w="763" w:type="dxa"/>
            <w:vAlign w:val="center"/>
          </w:tcPr>
          <w:p w14:paraId="70E0FE07" w14:textId="34B05AF7" w:rsidR="003B62A0" w:rsidRPr="00865241" w:rsidRDefault="004F41A0" w:rsidP="003B62A0">
            <w:pPr>
              <w:keepNext/>
              <w:keepLines/>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5</w:t>
            </w:r>
            <w:r w:rsidR="003B62A0" w:rsidRPr="00865241">
              <w:rPr>
                <w:rFonts w:asciiTheme="majorBidi" w:eastAsia="SimSun" w:hAnsiTheme="majorBidi" w:cstheme="majorBidi"/>
                <w:bCs/>
                <w:sz w:val="20"/>
              </w:rPr>
              <w:t>.</w:t>
            </w:r>
            <w:r w:rsidR="00314CFC" w:rsidRPr="00865241">
              <w:rPr>
                <w:rFonts w:asciiTheme="majorBidi" w:eastAsia="SimSun" w:hAnsiTheme="majorBidi" w:cstheme="majorBidi"/>
                <w:bCs/>
                <w:sz w:val="20"/>
              </w:rPr>
              <w:t>4</w:t>
            </w:r>
            <w:r w:rsidR="003B62A0" w:rsidRPr="00865241">
              <w:rPr>
                <w:rFonts w:asciiTheme="majorBidi" w:eastAsia="SimSun" w:hAnsiTheme="majorBidi" w:cstheme="majorBidi"/>
                <w:bCs/>
                <w:sz w:val="20"/>
              </w:rPr>
              <w:t>.4</w:t>
            </w:r>
          </w:p>
        </w:tc>
        <w:tc>
          <w:tcPr>
            <w:tcW w:w="1848" w:type="dxa"/>
          </w:tcPr>
          <w:p w14:paraId="027E4689" w14:textId="5571A291" w:rsidR="003B62A0" w:rsidRPr="00865241" w:rsidRDefault="003B62A0" w:rsidP="003B62A0">
            <w:pPr>
              <w:spacing w:before="0"/>
              <w:rPr>
                <w:sz w:val="20"/>
              </w:rPr>
            </w:pPr>
            <w:r w:rsidRPr="00865241">
              <w:rPr>
                <w:sz w:val="20"/>
              </w:rPr>
              <w:t xml:space="preserve">ITU-T SG11: LS on status of ITU-T SG11 preparation for WTSA-20 (virtual, 1-10 </w:t>
            </w:r>
            <w:r w:rsidRPr="00865241">
              <w:rPr>
                <w:sz w:val="20"/>
              </w:rPr>
              <w:lastRenderedPageBreak/>
              <w:t>December 2021) [from ITU-T SG11]</w:t>
            </w:r>
          </w:p>
        </w:tc>
        <w:tc>
          <w:tcPr>
            <w:tcW w:w="990" w:type="dxa"/>
          </w:tcPr>
          <w:p w14:paraId="4164B024" w14:textId="2E756050" w:rsidR="003B62A0" w:rsidRPr="00865241" w:rsidRDefault="006C53BD" w:rsidP="003B62A0">
            <w:pPr>
              <w:keepNext/>
              <w:keepLines/>
              <w:spacing w:before="40" w:after="40"/>
              <w:jc w:val="center"/>
            </w:pPr>
            <w:hyperlink r:id="rId352" w:history="1">
              <w:r w:rsidR="003B62A0" w:rsidRPr="00865241">
                <w:rPr>
                  <w:rStyle w:val="Hyperlink"/>
                  <w:sz w:val="20"/>
                </w:rPr>
                <w:t>TD1257</w:t>
              </w:r>
            </w:hyperlink>
          </w:p>
        </w:tc>
        <w:tc>
          <w:tcPr>
            <w:tcW w:w="5072" w:type="dxa"/>
          </w:tcPr>
          <w:p w14:paraId="4EC61BAA" w14:textId="49E80AB7" w:rsidR="003B62A0" w:rsidRPr="00865241" w:rsidRDefault="003B62A0" w:rsidP="003B62A0">
            <w:pPr>
              <w:spacing w:before="40" w:after="40"/>
              <w:rPr>
                <w:rFonts w:asciiTheme="majorBidi" w:hAnsiTheme="majorBidi" w:cstheme="majorBidi"/>
                <w:sz w:val="20"/>
              </w:rPr>
            </w:pPr>
            <w:r w:rsidRPr="00865241">
              <w:rPr>
                <w:rFonts w:asciiTheme="majorBidi" w:hAnsiTheme="majorBidi" w:cstheme="majorBidi"/>
                <w:sz w:val="20"/>
              </w:rPr>
              <w:t>This liaison statement informs TSAG about status of ITU-T SG11 preparation for WTSA-20 following the discussion which took place during SG11 meeting (virtual, 1-10 December 2021).</w:t>
            </w:r>
          </w:p>
        </w:tc>
      </w:tr>
      <w:tr w:rsidR="003B62A0" w:rsidRPr="00865241" w14:paraId="61A45A4E" w14:textId="77777777" w:rsidTr="003F67C1">
        <w:tc>
          <w:tcPr>
            <w:tcW w:w="982" w:type="dxa"/>
            <w:vAlign w:val="center"/>
          </w:tcPr>
          <w:p w14:paraId="3157022B" w14:textId="77777777" w:rsidR="003B62A0" w:rsidRPr="00865241" w:rsidRDefault="003B62A0" w:rsidP="003B62A0">
            <w:pPr>
              <w:spacing w:before="40" w:after="40"/>
              <w:rPr>
                <w:rFonts w:asciiTheme="majorBidi" w:eastAsia="SimSun" w:hAnsiTheme="majorBidi" w:cstheme="majorBidi"/>
                <w:b/>
                <w:sz w:val="20"/>
              </w:rPr>
            </w:pPr>
          </w:p>
        </w:tc>
        <w:tc>
          <w:tcPr>
            <w:tcW w:w="763" w:type="dxa"/>
            <w:vAlign w:val="center"/>
          </w:tcPr>
          <w:p w14:paraId="71FAFABE" w14:textId="186157F3" w:rsidR="003B62A0" w:rsidRPr="00865241" w:rsidRDefault="004F41A0" w:rsidP="003B62A0">
            <w:pPr>
              <w:keepNext/>
              <w:keepLines/>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5</w:t>
            </w:r>
            <w:r w:rsidR="003B62A0" w:rsidRPr="00865241">
              <w:rPr>
                <w:rFonts w:asciiTheme="majorBidi" w:eastAsia="SimSun" w:hAnsiTheme="majorBidi" w:cstheme="majorBidi"/>
                <w:bCs/>
                <w:sz w:val="20"/>
              </w:rPr>
              <w:t>.</w:t>
            </w:r>
            <w:r w:rsidR="00314CFC" w:rsidRPr="00865241">
              <w:rPr>
                <w:rFonts w:asciiTheme="majorBidi" w:eastAsia="SimSun" w:hAnsiTheme="majorBidi" w:cstheme="majorBidi"/>
                <w:bCs/>
                <w:sz w:val="20"/>
              </w:rPr>
              <w:t>4</w:t>
            </w:r>
            <w:r w:rsidR="003B62A0" w:rsidRPr="00865241">
              <w:rPr>
                <w:rFonts w:asciiTheme="majorBidi" w:eastAsia="SimSun" w:hAnsiTheme="majorBidi" w:cstheme="majorBidi"/>
                <w:bCs/>
                <w:sz w:val="20"/>
              </w:rPr>
              <w:t>.5</w:t>
            </w:r>
          </w:p>
        </w:tc>
        <w:tc>
          <w:tcPr>
            <w:tcW w:w="1848" w:type="dxa"/>
          </w:tcPr>
          <w:p w14:paraId="44724408" w14:textId="0125EFFE" w:rsidR="003B62A0" w:rsidRPr="00865241" w:rsidRDefault="003B62A0" w:rsidP="003B62A0">
            <w:pPr>
              <w:spacing w:before="40" w:after="40"/>
              <w:rPr>
                <w:sz w:val="20"/>
              </w:rPr>
            </w:pPr>
            <w:r w:rsidRPr="00865241">
              <w:rPr>
                <w:sz w:val="20"/>
              </w:rPr>
              <w:t>ITU-T SG13: LS on SG13 status of preparations for WTSA-20 [from ITU-T SG13]</w:t>
            </w:r>
          </w:p>
        </w:tc>
        <w:tc>
          <w:tcPr>
            <w:tcW w:w="990" w:type="dxa"/>
          </w:tcPr>
          <w:p w14:paraId="6EA8CE3B" w14:textId="27748884" w:rsidR="003B62A0" w:rsidRPr="00865241" w:rsidRDefault="006C53BD" w:rsidP="003B62A0">
            <w:pPr>
              <w:keepNext/>
              <w:keepLines/>
              <w:spacing w:before="40" w:after="40"/>
              <w:jc w:val="center"/>
            </w:pPr>
            <w:hyperlink r:id="rId353" w:history="1">
              <w:r w:rsidR="003B62A0" w:rsidRPr="00865241">
                <w:rPr>
                  <w:rStyle w:val="Hyperlink"/>
                  <w:sz w:val="20"/>
                </w:rPr>
                <w:t>TD1254</w:t>
              </w:r>
            </w:hyperlink>
          </w:p>
        </w:tc>
        <w:tc>
          <w:tcPr>
            <w:tcW w:w="5072" w:type="dxa"/>
          </w:tcPr>
          <w:p w14:paraId="5CFC99C7" w14:textId="51D3FC46" w:rsidR="003B62A0" w:rsidRPr="00865241" w:rsidRDefault="003B62A0" w:rsidP="003B62A0">
            <w:pPr>
              <w:spacing w:before="40" w:after="40"/>
              <w:rPr>
                <w:rFonts w:asciiTheme="majorBidi" w:hAnsiTheme="majorBidi" w:cstheme="majorBidi"/>
                <w:sz w:val="20"/>
              </w:rPr>
            </w:pPr>
            <w:r w:rsidRPr="00865241">
              <w:rPr>
                <w:rFonts w:asciiTheme="majorBidi" w:hAnsiTheme="majorBidi" w:cstheme="majorBidi"/>
                <w:sz w:val="20"/>
              </w:rPr>
              <w:t>This TD contains updates to the status of SG13 preparations for WTSA, annexes contain a clean and revision-marked version of the Q1/13 text agreed by SG13 for submission to WTSA-20.</w:t>
            </w:r>
          </w:p>
        </w:tc>
      </w:tr>
      <w:tr w:rsidR="00A55A67" w:rsidRPr="00865241" w14:paraId="3DAF3EA5" w14:textId="77777777" w:rsidTr="003F67C1">
        <w:tc>
          <w:tcPr>
            <w:tcW w:w="982" w:type="dxa"/>
            <w:vAlign w:val="center"/>
          </w:tcPr>
          <w:p w14:paraId="4F8C4227" w14:textId="77777777" w:rsidR="00A55A67" w:rsidRPr="00865241" w:rsidRDefault="00A55A67" w:rsidP="003B62A0">
            <w:pPr>
              <w:spacing w:before="40" w:after="40"/>
              <w:rPr>
                <w:rFonts w:asciiTheme="majorBidi" w:eastAsia="SimSun" w:hAnsiTheme="majorBidi" w:cstheme="majorBidi"/>
                <w:b/>
                <w:sz w:val="20"/>
              </w:rPr>
            </w:pPr>
          </w:p>
        </w:tc>
        <w:tc>
          <w:tcPr>
            <w:tcW w:w="763" w:type="dxa"/>
            <w:vAlign w:val="center"/>
          </w:tcPr>
          <w:p w14:paraId="52D2C063" w14:textId="31C0CCBC" w:rsidR="00A55A67" w:rsidRPr="00865241" w:rsidRDefault="004F41A0" w:rsidP="003B62A0">
            <w:pPr>
              <w:keepNext/>
              <w:keepLines/>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5</w:t>
            </w:r>
            <w:r w:rsidR="00A55A67" w:rsidRPr="00865241">
              <w:rPr>
                <w:rFonts w:asciiTheme="majorBidi" w:eastAsia="SimSun" w:hAnsiTheme="majorBidi" w:cstheme="majorBidi"/>
                <w:bCs/>
                <w:sz w:val="20"/>
              </w:rPr>
              <w:t>.4.6</w:t>
            </w:r>
          </w:p>
        </w:tc>
        <w:tc>
          <w:tcPr>
            <w:tcW w:w="1848" w:type="dxa"/>
          </w:tcPr>
          <w:p w14:paraId="7A2B7738" w14:textId="47D54664" w:rsidR="00A55A67" w:rsidRPr="00865241" w:rsidRDefault="00A55A67" w:rsidP="003B62A0">
            <w:pPr>
              <w:spacing w:before="40" w:after="40"/>
              <w:rPr>
                <w:sz w:val="20"/>
              </w:rPr>
            </w:pPr>
            <w:r w:rsidRPr="00865241">
              <w:rPr>
                <w:sz w:val="20"/>
              </w:rPr>
              <w:t>ITU-T SG15: LS on SG15 WTSA-20 Preparations [from ITU-T SG15]</w:t>
            </w:r>
          </w:p>
        </w:tc>
        <w:tc>
          <w:tcPr>
            <w:tcW w:w="990" w:type="dxa"/>
          </w:tcPr>
          <w:p w14:paraId="708996B4" w14:textId="1D4BB93D" w:rsidR="00A55A67" w:rsidRPr="00865241" w:rsidRDefault="006C53BD" w:rsidP="003B62A0">
            <w:pPr>
              <w:keepNext/>
              <w:keepLines/>
              <w:spacing w:before="40" w:after="40"/>
              <w:jc w:val="center"/>
            </w:pPr>
            <w:hyperlink r:id="rId354" w:history="1">
              <w:r w:rsidR="00A55A67" w:rsidRPr="00865241">
                <w:rPr>
                  <w:rStyle w:val="Hyperlink"/>
                  <w:sz w:val="20"/>
                </w:rPr>
                <w:t>TD1281</w:t>
              </w:r>
            </w:hyperlink>
          </w:p>
        </w:tc>
        <w:tc>
          <w:tcPr>
            <w:tcW w:w="5072" w:type="dxa"/>
          </w:tcPr>
          <w:p w14:paraId="69675EDD" w14:textId="2C812EE6" w:rsidR="00A55A67" w:rsidRPr="00865241" w:rsidRDefault="00A55A67" w:rsidP="00A55A67">
            <w:pPr>
              <w:spacing w:before="0"/>
              <w:rPr>
                <w:rFonts w:asciiTheme="majorBidi" w:hAnsiTheme="majorBidi" w:cstheme="majorBidi"/>
                <w:sz w:val="20"/>
              </w:rPr>
            </w:pPr>
            <w:r w:rsidRPr="00865241">
              <w:rPr>
                <w:rFonts w:asciiTheme="majorBidi" w:hAnsiTheme="majorBidi" w:cstheme="majorBidi"/>
                <w:sz w:val="20"/>
              </w:rPr>
              <w:t>This liaison statement contains the final output of ITU-T SG15 regarding proposed updates to WTSA Resolution 2 and updated Questions for the next Study Period.</w:t>
            </w:r>
          </w:p>
        </w:tc>
      </w:tr>
      <w:tr w:rsidR="003B62A0" w:rsidRPr="00865241" w14:paraId="58F69444" w14:textId="77777777" w:rsidTr="003F67C1">
        <w:tc>
          <w:tcPr>
            <w:tcW w:w="982" w:type="dxa"/>
          </w:tcPr>
          <w:p w14:paraId="5F7402CE" w14:textId="77777777" w:rsidR="00BC0793" w:rsidRPr="00865241" w:rsidRDefault="00BC0793" w:rsidP="00770CB9">
            <w:pPr>
              <w:spacing w:before="40" w:after="40"/>
              <w:rPr>
                <w:rFonts w:asciiTheme="majorBidi" w:eastAsia="SimSun" w:hAnsiTheme="majorBidi" w:cstheme="majorBidi"/>
                <w:b/>
                <w:sz w:val="20"/>
                <w:lang w:val="en-GB"/>
              </w:rPr>
            </w:pPr>
            <w:bookmarkStart w:id="15" w:name="_Hlk90656523"/>
          </w:p>
        </w:tc>
        <w:tc>
          <w:tcPr>
            <w:tcW w:w="763" w:type="dxa"/>
          </w:tcPr>
          <w:p w14:paraId="009C70E2" w14:textId="27CB8D91" w:rsidR="00BC0793" w:rsidRPr="00865241" w:rsidRDefault="004F41A0" w:rsidP="00770CB9">
            <w:pPr>
              <w:keepNext/>
              <w:keepLines/>
              <w:spacing w:before="40" w:after="40"/>
              <w:rPr>
                <w:rFonts w:asciiTheme="majorBidi" w:eastAsia="SimSun" w:hAnsiTheme="majorBidi" w:cstheme="majorBidi"/>
                <w:b/>
                <w:sz w:val="20"/>
                <w:lang w:val="en-GB"/>
              </w:rPr>
            </w:pPr>
            <w:r w:rsidRPr="00865241">
              <w:rPr>
                <w:rFonts w:asciiTheme="majorBidi" w:eastAsia="SimSun" w:hAnsiTheme="majorBidi" w:cstheme="majorBidi"/>
                <w:b/>
                <w:sz w:val="20"/>
                <w:lang w:val="en-GB"/>
              </w:rPr>
              <w:t>6</w:t>
            </w:r>
          </w:p>
        </w:tc>
        <w:tc>
          <w:tcPr>
            <w:tcW w:w="1848" w:type="dxa"/>
          </w:tcPr>
          <w:p w14:paraId="0CA32BA0" w14:textId="42B5D50C" w:rsidR="00BC0793" w:rsidRPr="00865241" w:rsidRDefault="00BC0793" w:rsidP="00770CB9">
            <w:pPr>
              <w:keepNext/>
              <w:keepLines/>
              <w:tabs>
                <w:tab w:val="left" w:pos="720"/>
              </w:tabs>
              <w:spacing w:before="40" w:after="40"/>
              <w:rPr>
                <w:rFonts w:asciiTheme="majorBidi" w:eastAsia="SimSun" w:hAnsiTheme="majorBidi" w:cstheme="majorBidi"/>
                <w:b/>
                <w:sz w:val="20"/>
                <w:lang w:val="en-GB"/>
              </w:rPr>
            </w:pPr>
            <w:r w:rsidRPr="00865241">
              <w:rPr>
                <w:rFonts w:asciiTheme="majorBidi" w:eastAsia="SimSun" w:hAnsiTheme="majorBidi" w:cstheme="majorBidi"/>
                <w:b/>
                <w:sz w:val="20"/>
                <w:lang w:val="en-GB"/>
              </w:rPr>
              <w:t>Appointments, Nominations</w:t>
            </w:r>
          </w:p>
        </w:tc>
        <w:tc>
          <w:tcPr>
            <w:tcW w:w="990" w:type="dxa"/>
          </w:tcPr>
          <w:p w14:paraId="6ACD6254" w14:textId="20DC7096" w:rsidR="00BC0793" w:rsidRPr="00865241" w:rsidRDefault="00BC0793" w:rsidP="00770CB9">
            <w:pPr>
              <w:keepNext/>
              <w:keepLines/>
              <w:spacing w:before="40" w:after="40"/>
              <w:jc w:val="center"/>
              <w:rPr>
                <w:rFonts w:asciiTheme="majorBidi" w:hAnsiTheme="majorBidi" w:cstheme="majorBidi"/>
                <w:b/>
                <w:bCs/>
                <w:sz w:val="20"/>
                <w:lang w:val="en-GB"/>
              </w:rPr>
            </w:pPr>
          </w:p>
        </w:tc>
        <w:tc>
          <w:tcPr>
            <w:tcW w:w="5072" w:type="dxa"/>
          </w:tcPr>
          <w:p w14:paraId="6442279D" w14:textId="0A56143B" w:rsidR="00BC0793" w:rsidRPr="00865241" w:rsidRDefault="00BC0793" w:rsidP="00E0078B">
            <w:pPr>
              <w:keepNext/>
              <w:keepLines/>
              <w:tabs>
                <w:tab w:val="left" w:pos="720"/>
              </w:tabs>
              <w:spacing w:before="40" w:after="40"/>
              <w:rPr>
                <w:rFonts w:asciiTheme="majorBidi" w:hAnsiTheme="majorBidi" w:cstheme="majorBidi"/>
                <w:sz w:val="20"/>
                <w:lang w:val="en-GB"/>
              </w:rPr>
            </w:pPr>
          </w:p>
        </w:tc>
      </w:tr>
      <w:bookmarkEnd w:id="15"/>
      <w:tr w:rsidR="003B62A0" w:rsidRPr="00865241" w14:paraId="5A12AE4B" w14:textId="77777777" w:rsidTr="003F67C1">
        <w:tc>
          <w:tcPr>
            <w:tcW w:w="982" w:type="dxa"/>
          </w:tcPr>
          <w:p w14:paraId="21F0F495" w14:textId="77777777" w:rsidR="00BC0793" w:rsidRPr="00865241" w:rsidRDefault="00BC0793" w:rsidP="00E0078B">
            <w:pPr>
              <w:spacing w:before="40" w:after="40"/>
              <w:rPr>
                <w:rFonts w:asciiTheme="majorBidi" w:eastAsia="SimSun" w:hAnsiTheme="majorBidi" w:cstheme="majorBidi"/>
                <w:b/>
                <w:sz w:val="20"/>
              </w:rPr>
            </w:pPr>
          </w:p>
        </w:tc>
        <w:tc>
          <w:tcPr>
            <w:tcW w:w="763" w:type="dxa"/>
          </w:tcPr>
          <w:p w14:paraId="33E3C708" w14:textId="4D040721" w:rsidR="00BC0793" w:rsidRPr="00865241" w:rsidRDefault="004F41A0" w:rsidP="00E0078B">
            <w:pPr>
              <w:keepNext/>
              <w:keepLines/>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6</w:t>
            </w:r>
            <w:r w:rsidR="00BC0793" w:rsidRPr="00865241">
              <w:rPr>
                <w:rFonts w:asciiTheme="majorBidi" w:eastAsia="SimSun" w:hAnsiTheme="majorBidi" w:cstheme="majorBidi"/>
                <w:bCs/>
                <w:sz w:val="20"/>
              </w:rPr>
              <w:t>.1</w:t>
            </w:r>
          </w:p>
        </w:tc>
        <w:tc>
          <w:tcPr>
            <w:tcW w:w="1848" w:type="dxa"/>
          </w:tcPr>
          <w:p w14:paraId="44573BA6" w14:textId="149A0682" w:rsidR="00BC0793" w:rsidRPr="00865241" w:rsidRDefault="00BC0793" w:rsidP="00E0078B">
            <w:pPr>
              <w:keepNext/>
              <w:keepLines/>
              <w:tabs>
                <w:tab w:val="left" w:pos="720"/>
              </w:tabs>
              <w:spacing w:before="40" w:after="40"/>
              <w:rPr>
                <w:rFonts w:asciiTheme="majorBidi" w:eastAsia="SimSun" w:hAnsiTheme="majorBidi" w:cstheme="majorBidi"/>
                <w:bCs/>
                <w:sz w:val="20"/>
              </w:rPr>
            </w:pPr>
            <w:r w:rsidRPr="00865241">
              <w:rPr>
                <w:rFonts w:asciiTheme="majorBidi" w:eastAsia="SimSun" w:hAnsiTheme="majorBidi" w:cstheme="majorBidi"/>
                <w:bCs/>
                <w:sz w:val="20"/>
              </w:rPr>
              <w:t>ITU-T Study Group 5: LS on appointment of focal point on Climate Change to ISCG [from ITU-T SG5]</w:t>
            </w:r>
          </w:p>
        </w:tc>
        <w:tc>
          <w:tcPr>
            <w:tcW w:w="990" w:type="dxa"/>
          </w:tcPr>
          <w:p w14:paraId="61981C8E" w14:textId="74D8F2FE" w:rsidR="00BC0793" w:rsidRPr="00865241" w:rsidRDefault="006C53BD" w:rsidP="00E0078B">
            <w:pPr>
              <w:keepNext/>
              <w:keepLines/>
              <w:spacing w:before="40" w:after="40"/>
              <w:jc w:val="center"/>
            </w:pPr>
            <w:hyperlink r:id="rId355" w:history="1">
              <w:r w:rsidR="00BC0793" w:rsidRPr="00865241">
                <w:rPr>
                  <w:rStyle w:val="Hyperlink"/>
                  <w:sz w:val="20"/>
                </w:rPr>
                <w:t>TD1258</w:t>
              </w:r>
            </w:hyperlink>
          </w:p>
        </w:tc>
        <w:tc>
          <w:tcPr>
            <w:tcW w:w="5072" w:type="dxa"/>
          </w:tcPr>
          <w:p w14:paraId="238C57D8" w14:textId="7A3E74B0" w:rsidR="00BC0793" w:rsidRPr="00865241" w:rsidRDefault="00BC0793" w:rsidP="00E0078B">
            <w:pPr>
              <w:keepNext/>
              <w:keepLines/>
              <w:tabs>
                <w:tab w:val="left" w:pos="720"/>
              </w:tabs>
              <w:spacing w:before="40" w:after="40"/>
              <w:rPr>
                <w:rFonts w:asciiTheme="majorBidi" w:hAnsiTheme="majorBidi" w:cstheme="majorBidi"/>
                <w:sz w:val="20"/>
                <w:lang w:val="en-GB"/>
              </w:rPr>
            </w:pPr>
            <w:r w:rsidRPr="00865241">
              <w:rPr>
                <w:rFonts w:asciiTheme="majorBidi" w:hAnsiTheme="majorBidi" w:cstheme="majorBidi"/>
                <w:sz w:val="20"/>
                <w:lang w:val="en-GB"/>
              </w:rPr>
              <w:t>ITU-T Study Group 5 designated Dr Gemma as contact point and Liaison Rapporteur on climate change topics at ISCG group.</w:t>
            </w:r>
          </w:p>
        </w:tc>
      </w:tr>
      <w:tr w:rsidR="003B62A0" w:rsidRPr="00865241" w14:paraId="199C3A00" w14:textId="77777777" w:rsidTr="003F67C1">
        <w:tc>
          <w:tcPr>
            <w:tcW w:w="982" w:type="dxa"/>
          </w:tcPr>
          <w:p w14:paraId="4B4C9724" w14:textId="77777777" w:rsidR="00BC0793" w:rsidRPr="00865241" w:rsidRDefault="00BC0793" w:rsidP="00E0078B">
            <w:pPr>
              <w:spacing w:before="40" w:after="40"/>
              <w:rPr>
                <w:rFonts w:asciiTheme="majorBidi" w:eastAsia="SimSun" w:hAnsiTheme="majorBidi" w:cstheme="majorBidi"/>
                <w:b/>
                <w:sz w:val="20"/>
              </w:rPr>
            </w:pPr>
          </w:p>
        </w:tc>
        <w:tc>
          <w:tcPr>
            <w:tcW w:w="763" w:type="dxa"/>
          </w:tcPr>
          <w:p w14:paraId="544F1D10" w14:textId="428F2CDB" w:rsidR="00BC0793" w:rsidRPr="00865241" w:rsidRDefault="004F41A0" w:rsidP="00E0078B">
            <w:pPr>
              <w:keepNext/>
              <w:keepLines/>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6</w:t>
            </w:r>
            <w:r w:rsidR="00BC0793" w:rsidRPr="00865241">
              <w:rPr>
                <w:rFonts w:asciiTheme="majorBidi" w:eastAsia="SimSun" w:hAnsiTheme="majorBidi" w:cstheme="majorBidi"/>
                <w:bCs/>
                <w:sz w:val="20"/>
              </w:rPr>
              <w:t>.2</w:t>
            </w:r>
          </w:p>
        </w:tc>
        <w:tc>
          <w:tcPr>
            <w:tcW w:w="1848" w:type="dxa"/>
          </w:tcPr>
          <w:p w14:paraId="7A1AD89C" w14:textId="77777777" w:rsidR="00BC0793" w:rsidRPr="00865241" w:rsidRDefault="00BC0793" w:rsidP="00E0078B">
            <w:pPr>
              <w:keepNext/>
              <w:keepLines/>
              <w:tabs>
                <w:tab w:val="left" w:pos="720"/>
              </w:tabs>
              <w:spacing w:before="40" w:after="40"/>
              <w:rPr>
                <w:rFonts w:asciiTheme="majorBidi" w:eastAsia="SimSun" w:hAnsiTheme="majorBidi" w:cstheme="majorBidi"/>
                <w:b/>
                <w:sz w:val="20"/>
              </w:rPr>
            </w:pPr>
          </w:p>
        </w:tc>
        <w:tc>
          <w:tcPr>
            <w:tcW w:w="990" w:type="dxa"/>
          </w:tcPr>
          <w:p w14:paraId="72F4C4CA" w14:textId="77777777" w:rsidR="00BC0793" w:rsidRPr="00865241" w:rsidRDefault="00BC0793" w:rsidP="00E0078B">
            <w:pPr>
              <w:keepNext/>
              <w:keepLines/>
              <w:spacing w:before="40" w:after="40"/>
              <w:jc w:val="center"/>
            </w:pPr>
          </w:p>
        </w:tc>
        <w:tc>
          <w:tcPr>
            <w:tcW w:w="5072" w:type="dxa"/>
          </w:tcPr>
          <w:p w14:paraId="2352C685" w14:textId="77777777" w:rsidR="00BC0793" w:rsidRPr="00865241" w:rsidRDefault="00BC0793" w:rsidP="00E0078B">
            <w:pPr>
              <w:pStyle w:val="ListParagraph"/>
              <w:keepNext/>
              <w:keepLines/>
              <w:numPr>
                <w:ilvl w:val="0"/>
                <w:numId w:val="4"/>
              </w:numPr>
              <w:tabs>
                <w:tab w:val="left" w:pos="720"/>
              </w:tabs>
              <w:spacing w:before="40" w:after="40"/>
              <w:ind w:left="357" w:hanging="357"/>
              <w:contextualSpacing w:val="0"/>
              <w:rPr>
                <w:rFonts w:asciiTheme="majorBidi" w:hAnsiTheme="majorBidi" w:cstheme="majorBidi"/>
                <w:sz w:val="20"/>
                <w:lang w:val="en-GB"/>
              </w:rPr>
            </w:pPr>
            <w:r w:rsidRPr="00865241">
              <w:rPr>
                <w:rFonts w:asciiTheme="majorBidi" w:hAnsiTheme="majorBidi" w:cstheme="majorBidi"/>
                <w:sz w:val="20"/>
                <w:lang w:val="en-GB"/>
              </w:rPr>
              <w:t xml:space="preserve">Mr Jean-Manuel </w:t>
            </w:r>
            <w:proofErr w:type="spellStart"/>
            <w:r w:rsidRPr="00865241">
              <w:rPr>
                <w:rFonts w:asciiTheme="majorBidi" w:hAnsiTheme="majorBidi" w:cstheme="majorBidi"/>
                <w:sz w:val="20"/>
                <w:lang w:val="en-GB"/>
              </w:rPr>
              <w:t>Canet</w:t>
            </w:r>
            <w:proofErr w:type="spellEnd"/>
            <w:r w:rsidRPr="00865241">
              <w:rPr>
                <w:rFonts w:asciiTheme="majorBidi" w:hAnsiTheme="majorBidi" w:cstheme="majorBidi"/>
                <w:sz w:val="20"/>
                <w:lang w:val="en-GB"/>
              </w:rPr>
              <w:t xml:space="preserve"> (SG5 Vice Chairman, Q9/5 co-Rapporteur) to be nominated as ITU-wide coordinator on climate change in ISCG</w:t>
            </w:r>
          </w:p>
          <w:p w14:paraId="3996A0CD" w14:textId="77777777" w:rsidR="00BC0793" w:rsidRPr="00865241" w:rsidRDefault="00BC0793" w:rsidP="00E0078B">
            <w:pPr>
              <w:pStyle w:val="ListParagraph"/>
              <w:keepNext/>
              <w:keepLines/>
              <w:numPr>
                <w:ilvl w:val="0"/>
                <w:numId w:val="4"/>
              </w:numPr>
              <w:tabs>
                <w:tab w:val="left" w:pos="720"/>
              </w:tabs>
              <w:spacing w:before="40" w:after="40"/>
              <w:ind w:left="357" w:hanging="357"/>
              <w:contextualSpacing w:val="0"/>
              <w:rPr>
                <w:rFonts w:asciiTheme="majorBidi" w:hAnsiTheme="majorBidi" w:cstheme="majorBidi"/>
                <w:sz w:val="20"/>
                <w:lang w:val="en-GB"/>
              </w:rPr>
            </w:pPr>
            <w:r w:rsidRPr="00865241">
              <w:rPr>
                <w:rFonts w:asciiTheme="majorBidi" w:hAnsiTheme="majorBidi" w:cstheme="majorBidi"/>
                <w:sz w:val="20"/>
                <w:lang w:val="en-GB"/>
              </w:rPr>
              <w:t>Mr Paolo Gemma (WP2/5 Chairman) to be nominated as liaison from SG5 to ISCG on climate change</w:t>
            </w:r>
          </w:p>
          <w:p w14:paraId="62A3B30F" w14:textId="77777777" w:rsidR="00BC0793" w:rsidRPr="00865241" w:rsidRDefault="00BC0793" w:rsidP="00E0078B">
            <w:pPr>
              <w:pStyle w:val="ListParagraph"/>
              <w:keepNext/>
              <w:keepLines/>
              <w:numPr>
                <w:ilvl w:val="0"/>
                <w:numId w:val="4"/>
              </w:numPr>
              <w:tabs>
                <w:tab w:val="left" w:pos="720"/>
              </w:tabs>
              <w:spacing w:before="40" w:after="40"/>
              <w:ind w:left="357" w:hanging="357"/>
              <w:contextualSpacing w:val="0"/>
              <w:rPr>
                <w:rFonts w:asciiTheme="majorBidi" w:hAnsiTheme="majorBidi" w:cstheme="majorBidi"/>
                <w:sz w:val="20"/>
                <w:lang w:val="en-GB"/>
              </w:rPr>
            </w:pPr>
            <w:r w:rsidRPr="00865241">
              <w:rPr>
                <w:rFonts w:asciiTheme="majorBidi" w:hAnsiTheme="majorBidi" w:cstheme="majorBidi"/>
                <w:sz w:val="20"/>
                <w:lang w:val="en-GB"/>
              </w:rPr>
              <w:t>Ms Andrea Saks (G3ict, United States) to be nominated as ITU-wide coordinator on accessibility in ISCG</w:t>
            </w:r>
          </w:p>
          <w:p w14:paraId="332E7DC8" w14:textId="38FF7BB3" w:rsidR="00BC0793" w:rsidRPr="00865241" w:rsidRDefault="00BC0793" w:rsidP="00E0078B">
            <w:pPr>
              <w:pStyle w:val="ListParagraph"/>
              <w:keepNext/>
              <w:keepLines/>
              <w:numPr>
                <w:ilvl w:val="0"/>
                <w:numId w:val="4"/>
              </w:numPr>
              <w:tabs>
                <w:tab w:val="left" w:pos="720"/>
              </w:tabs>
              <w:spacing w:before="40" w:after="40"/>
              <w:rPr>
                <w:rFonts w:asciiTheme="majorBidi" w:hAnsiTheme="majorBidi" w:cstheme="majorBidi"/>
                <w:sz w:val="20"/>
              </w:rPr>
            </w:pPr>
            <w:r w:rsidRPr="00865241">
              <w:rPr>
                <w:rFonts w:asciiTheme="majorBidi" w:hAnsiTheme="majorBidi" w:cstheme="majorBidi"/>
                <w:sz w:val="20"/>
                <w:lang w:val="en-GB"/>
              </w:rPr>
              <w:t>Ms Amanda Richardson (ISO/TMB) to be endorsed for appointment as SPCG Chair for an exceptional additional (two year) term.</w:t>
            </w:r>
          </w:p>
        </w:tc>
      </w:tr>
      <w:tr w:rsidR="003B62A0" w:rsidRPr="00865241" w14:paraId="3203A24B" w14:textId="77777777" w:rsidTr="003F67C1">
        <w:tc>
          <w:tcPr>
            <w:tcW w:w="982" w:type="dxa"/>
          </w:tcPr>
          <w:p w14:paraId="06A2D391" w14:textId="77777777" w:rsidR="00BC0793" w:rsidRPr="00865241" w:rsidRDefault="00BC0793" w:rsidP="00E0078B">
            <w:pPr>
              <w:spacing w:before="40" w:after="40"/>
              <w:rPr>
                <w:rFonts w:asciiTheme="majorBidi" w:eastAsia="SimSun" w:hAnsiTheme="majorBidi" w:cstheme="majorBidi"/>
                <w:b/>
                <w:sz w:val="20"/>
                <w:lang w:val="en-GB"/>
              </w:rPr>
            </w:pPr>
          </w:p>
        </w:tc>
        <w:tc>
          <w:tcPr>
            <w:tcW w:w="763" w:type="dxa"/>
          </w:tcPr>
          <w:p w14:paraId="2F9B1381" w14:textId="0B6B0C32" w:rsidR="00BC0793" w:rsidRPr="00865241" w:rsidRDefault="004F41A0" w:rsidP="00E0078B">
            <w:pPr>
              <w:spacing w:before="40" w:after="40"/>
              <w:rPr>
                <w:rFonts w:asciiTheme="majorBidi" w:eastAsia="SimSun" w:hAnsiTheme="majorBidi" w:cstheme="majorBidi"/>
                <w:b/>
                <w:sz w:val="20"/>
                <w:lang w:val="en-GB"/>
              </w:rPr>
            </w:pPr>
            <w:r w:rsidRPr="00865241">
              <w:rPr>
                <w:rFonts w:asciiTheme="majorBidi" w:eastAsia="SimSun" w:hAnsiTheme="majorBidi" w:cstheme="majorBidi"/>
                <w:b/>
                <w:sz w:val="20"/>
                <w:lang w:val="en-GB"/>
              </w:rPr>
              <w:t>7</w:t>
            </w:r>
          </w:p>
        </w:tc>
        <w:tc>
          <w:tcPr>
            <w:tcW w:w="2838" w:type="dxa"/>
            <w:gridSpan w:val="2"/>
          </w:tcPr>
          <w:p w14:paraId="4641D9E6" w14:textId="635BA740" w:rsidR="00BC0793" w:rsidRPr="00865241" w:rsidRDefault="00BC0793" w:rsidP="00E0078B">
            <w:pPr>
              <w:spacing w:before="40" w:after="40"/>
              <w:rPr>
                <w:rFonts w:asciiTheme="majorBidi" w:hAnsiTheme="majorBidi" w:cstheme="majorBidi"/>
                <w:bCs/>
                <w:sz w:val="20"/>
                <w:lang w:val="en-GB"/>
              </w:rPr>
            </w:pPr>
            <w:r w:rsidRPr="00865241">
              <w:rPr>
                <w:rFonts w:asciiTheme="majorBidi" w:eastAsia="SimSun" w:hAnsiTheme="majorBidi" w:cstheme="majorBidi"/>
                <w:b/>
                <w:sz w:val="20"/>
                <w:lang w:val="en-GB"/>
              </w:rPr>
              <w:t>Focus Groups</w:t>
            </w:r>
          </w:p>
        </w:tc>
        <w:tc>
          <w:tcPr>
            <w:tcW w:w="5072" w:type="dxa"/>
          </w:tcPr>
          <w:p w14:paraId="675138F9" w14:textId="77777777" w:rsidR="00BC0793" w:rsidRPr="00865241" w:rsidRDefault="00BC0793" w:rsidP="00E0078B">
            <w:pPr>
              <w:tabs>
                <w:tab w:val="left" w:pos="720"/>
              </w:tabs>
              <w:spacing w:before="40" w:after="40"/>
              <w:rPr>
                <w:rFonts w:asciiTheme="majorBidi" w:hAnsiTheme="majorBidi" w:cstheme="majorBidi"/>
                <w:sz w:val="20"/>
                <w:lang w:val="fr-CH"/>
              </w:rPr>
            </w:pPr>
            <w:r w:rsidRPr="00865241">
              <w:rPr>
                <w:rFonts w:asciiTheme="majorBidi" w:hAnsiTheme="majorBidi" w:cstheme="majorBidi"/>
                <w:sz w:val="20"/>
                <w:lang w:val="fr-CH"/>
              </w:rPr>
              <w:t>(</w:t>
            </w:r>
            <w:proofErr w:type="spellStart"/>
            <w:r w:rsidRPr="00865241">
              <w:rPr>
                <w:rFonts w:asciiTheme="majorBidi" w:hAnsiTheme="majorBidi" w:cstheme="majorBidi"/>
                <w:sz w:val="20"/>
                <w:lang w:val="fr-CH"/>
              </w:rPr>
              <w:t>ref</w:t>
            </w:r>
            <w:proofErr w:type="spellEnd"/>
            <w:r w:rsidRPr="00865241">
              <w:rPr>
                <w:rFonts w:asciiTheme="majorBidi" w:hAnsiTheme="majorBidi" w:cstheme="majorBidi"/>
                <w:sz w:val="20"/>
                <w:lang w:val="fr-CH"/>
              </w:rPr>
              <w:t>. Rec. ITU-T A.7)</w:t>
            </w:r>
          </w:p>
        </w:tc>
      </w:tr>
      <w:tr w:rsidR="00BC0793" w:rsidRPr="00865241" w14:paraId="75211A9F" w14:textId="77777777" w:rsidTr="003F67C1">
        <w:tc>
          <w:tcPr>
            <w:tcW w:w="982" w:type="dxa"/>
          </w:tcPr>
          <w:p w14:paraId="5075D80F" w14:textId="77777777" w:rsidR="00BC0793" w:rsidRPr="00865241" w:rsidRDefault="00BC0793" w:rsidP="00E0078B">
            <w:pPr>
              <w:spacing w:before="40" w:after="40"/>
              <w:rPr>
                <w:rFonts w:asciiTheme="majorBidi" w:eastAsia="SimSun" w:hAnsiTheme="majorBidi" w:cstheme="majorBidi"/>
                <w:b/>
                <w:sz w:val="20"/>
                <w:lang w:val="fr-CH"/>
              </w:rPr>
            </w:pPr>
          </w:p>
        </w:tc>
        <w:tc>
          <w:tcPr>
            <w:tcW w:w="763" w:type="dxa"/>
          </w:tcPr>
          <w:p w14:paraId="53EE95DC" w14:textId="65BA8674" w:rsidR="00BC0793" w:rsidRPr="00865241" w:rsidRDefault="004F41A0" w:rsidP="00E0078B">
            <w:pPr>
              <w:spacing w:before="40" w:after="40"/>
              <w:jc w:val="center"/>
              <w:rPr>
                <w:rFonts w:asciiTheme="majorBidi" w:eastAsia="SimSun" w:hAnsiTheme="majorBidi" w:cstheme="majorBidi"/>
                <w:b/>
                <w:sz w:val="20"/>
                <w:lang w:val="en-GB"/>
              </w:rPr>
            </w:pPr>
            <w:r w:rsidRPr="00865241">
              <w:rPr>
                <w:rFonts w:asciiTheme="majorBidi" w:eastAsia="SimSun" w:hAnsiTheme="majorBidi" w:cstheme="majorBidi"/>
                <w:b/>
                <w:sz w:val="20"/>
                <w:lang w:val="en-GB"/>
              </w:rPr>
              <w:t>7</w:t>
            </w:r>
            <w:r w:rsidR="00BC0793" w:rsidRPr="00865241">
              <w:rPr>
                <w:rFonts w:asciiTheme="majorBidi" w:eastAsia="SimSun" w:hAnsiTheme="majorBidi" w:cstheme="majorBidi"/>
                <w:b/>
                <w:sz w:val="20"/>
                <w:lang w:val="en-GB"/>
              </w:rPr>
              <w:t>.1</w:t>
            </w:r>
          </w:p>
        </w:tc>
        <w:tc>
          <w:tcPr>
            <w:tcW w:w="7910" w:type="dxa"/>
            <w:gridSpan w:val="3"/>
          </w:tcPr>
          <w:p w14:paraId="5C84FE6A" w14:textId="3F1184D7" w:rsidR="00BC0793" w:rsidRPr="00865241" w:rsidRDefault="00BC0793" w:rsidP="00E0078B">
            <w:pPr>
              <w:tabs>
                <w:tab w:val="left" w:pos="720"/>
              </w:tabs>
              <w:spacing w:before="40" w:after="40"/>
              <w:rPr>
                <w:rFonts w:asciiTheme="majorBidi" w:hAnsiTheme="majorBidi" w:cstheme="majorBidi"/>
                <w:sz w:val="20"/>
                <w:lang w:val="en-GB"/>
              </w:rPr>
            </w:pPr>
            <w:r w:rsidRPr="00865241">
              <w:rPr>
                <w:rFonts w:asciiTheme="majorBidi" w:hAnsiTheme="majorBidi" w:cstheme="majorBidi"/>
                <w:b/>
                <w:bCs/>
                <w:sz w:val="20"/>
                <w:lang w:val="en-GB"/>
              </w:rPr>
              <w:t>Quantum Information Technology for Networks (</w:t>
            </w:r>
            <w:r w:rsidRPr="00865241">
              <w:rPr>
                <w:rFonts w:asciiTheme="majorBidi" w:hAnsiTheme="majorBidi" w:cstheme="majorBidi"/>
                <w:b/>
                <w:sz w:val="20"/>
              </w:rPr>
              <w:t>FG-QIT4N</w:t>
            </w:r>
            <w:r w:rsidRPr="00865241">
              <w:rPr>
                <w:rFonts w:asciiTheme="majorBidi" w:hAnsiTheme="majorBidi" w:cstheme="majorBidi"/>
                <w:b/>
                <w:bCs/>
                <w:sz w:val="20"/>
                <w:lang w:val="en-GB"/>
              </w:rPr>
              <w:t>)</w:t>
            </w:r>
          </w:p>
        </w:tc>
      </w:tr>
      <w:tr w:rsidR="003B62A0" w:rsidRPr="00865241" w14:paraId="3100FBA3" w14:textId="77777777" w:rsidTr="003F67C1">
        <w:tc>
          <w:tcPr>
            <w:tcW w:w="982" w:type="dxa"/>
          </w:tcPr>
          <w:p w14:paraId="22098DA2" w14:textId="77777777" w:rsidR="00BC0793" w:rsidRPr="00865241" w:rsidRDefault="00BC0793" w:rsidP="00E0078B">
            <w:pPr>
              <w:spacing w:before="40" w:after="40"/>
              <w:rPr>
                <w:rFonts w:asciiTheme="majorBidi" w:eastAsia="SimSun" w:hAnsiTheme="majorBidi" w:cstheme="majorBidi"/>
                <w:b/>
                <w:sz w:val="20"/>
              </w:rPr>
            </w:pPr>
          </w:p>
        </w:tc>
        <w:tc>
          <w:tcPr>
            <w:tcW w:w="763" w:type="dxa"/>
          </w:tcPr>
          <w:p w14:paraId="638B471B" w14:textId="0198C51E" w:rsidR="00BC0793" w:rsidRPr="00865241" w:rsidRDefault="004F41A0" w:rsidP="00E0078B">
            <w:pPr>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7</w:t>
            </w:r>
            <w:r w:rsidR="00BC0793" w:rsidRPr="00865241">
              <w:rPr>
                <w:rFonts w:asciiTheme="majorBidi" w:eastAsia="SimSun" w:hAnsiTheme="majorBidi" w:cstheme="majorBidi"/>
                <w:bCs/>
                <w:sz w:val="20"/>
              </w:rPr>
              <w:t>.1.1</w:t>
            </w:r>
          </w:p>
        </w:tc>
        <w:tc>
          <w:tcPr>
            <w:tcW w:w="1848" w:type="dxa"/>
          </w:tcPr>
          <w:p w14:paraId="7133CD0B" w14:textId="3066FBFD" w:rsidR="00BC0793" w:rsidRPr="00865241" w:rsidRDefault="00BC0793" w:rsidP="00E0078B">
            <w:pPr>
              <w:spacing w:before="40" w:after="40"/>
              <w:rPr>
                <w:sz w:val="20"/>
              </w:rPr>
            </w:pPr>
            <w:r w:rsidRPr="00865241">
              <w:rPr>
                <w:sz w:val="20"/>
              </w:rPr>
              <w:t>LS on Proposed briefing sessions on ITU-T FG-QIT4N deliverables to ITU-T Study Groups [from FG-QIT4N]</w:t>
            </w:r>
          </w:p>
        </w:tc>
        <w:tc>
          <w:tcPr>
            <w:tcW w:w="990" w:type="dxa"/>
          </w:tcPr>
          <w:p w14:paraId="6B4E10F6" w14:textId="6C52561E" w:rsidR="00BC0793" w:rsidRPr="00865241" w:rsidRDefault="006C53BD" w:rsidP="00E0078B">
            <w:pPr>
              <w:spacing w:before="40" w:after="40"/>
              <w:jc w:val="center"/>
            </w:pPr>
            <w:hyperlink r:id="rId356" w:history="1">
              <w:r w:rsidR="00BC0793" w:rsidRPr="00865241">
                <w:rPr>
                  <w:rStyle w:val="Hyperlink"/>
                  <w:sz w:val="20"/>
                </w:rPr>
                <w:t>TD1231</w:t>
              </w:r>
            </w:hyperlink>
          </w:p>
        </w:tc>
        <w:tc>
          <w:tcPr>
            <w:tcW w:w="5072" w:type="dxa"/>
          </w:tcPr>
          <w:p w14:paraId="4026FF02" w14:textId="77777777" w:rsidR="00BC0793" w:rsidRPr="00865241" w:rsidRDefault="00BC0793" w:rsidP="00E0078B">
            <w:pPr>
              <w:spacing w:before="40" w:after="40"/>
              <w:rPr>
                <w:rFonts w:asciiTheme="majorBidi" w:hAnsiTheme="majorBidi" w:cstheme="majorBidi"/>
                <w:sz w:val="20"/>
              </w:rPr>
            </w:pPr>
            <w:r w:rsidRPr="00865241">
              <w:rPr>
                <w:rFonts w:asciiTheme="majorBidi" w:hAnsiTheme="majorBidi" w:cstheme="majorBidi"/>
                <w:sz w:val="20"/>
              </w:rPr>
              <w:t>With a view to ensure a smooth and efficient transfer of its deliverables to the Study Groups, FG QIT4N informs all ITU-T Study Groups of its intention to organize briefing sessions to present its deliverables and suggestions for the way forward for QIT-related standardization.</w:t>
            </w:r>
          </w:p>
          <w:p w14:paraId="33FC905B" w14:textId="174402B7" w:rsidR="00BC0793" w:rsidRPr="00865241" w:rsidRDefault="00BC0793" w:rsidP="00E0078B">
            <w:pPr>
              <w:spacing w:before="40" w:after="40"/>
              <w:rPr>
                <w:rFonts w:asciiTheme="majorBidi" w:hAnsiTheme="majorBidi" w:cstheme="majorBidi"/>
                <w:sz w:val="20"/>
              </w:rPr>
            </w:pPr>
            <w:r w:rsidRPr="00865241">
              <w:rPr>
                <w:rFonts w:asciiTheme="majorBidi" w:hAnsiTheme="majorBidi" w:cstheme="majorBidi"/>
                <w:sz w:val="20"/>
              </w:rPr>
              <w:t>If other Study Groups wish to have a dedicated briefing session, you are invited to inform FG QIT4N’s parent group, TSAG, of your interest before the TSAG meeting in January 2022 with as many details as possible, including potential dates/times, whether it should be held at SG level or Question level, etc.</w:t>
            </w:r>
          </w:p>
          <w:p w14:paraId="2CED91D9" w14:textId="7B3ABBD0" w:rsidR="00BC0793" w:rsidRPr="00865241" w:rsidRDefault="00BC0793" w:rsidP="00E0078B">
            <w:pPr>
              <w:spacing w:before="40" w:after="40"/>
              <w:rPr>
                <w:rFonts w:asciiTheme="majorBidi" w:hAnsiTheme="majorBidi" w:cstheme="majorBidi"/>
                <w:sz w:val="20"/>
              </w:rPr>
            </w:pPr>
            <w:r w:rsidRPr="00865241">
              <w:rPr>
                <w:rFonts w:asciiTheme="majorBidi" w:hAnsiTheme="majorBidi" w:cstheme="majorBidi"/>
                <w:sz w:val="20"/>
              </w:rPr>
              <w:t>The organization of further briefings beyond the lifetime of FG QIT4N may be given consideration at TSAG’s meeting in January 2022.</w:t>
            </w:r>
          </w:p>
        </w:tc>
      </w:tr>
      <w:tr w:rsidR="003B62A0" w:rsidRPr="00865241" w14:paraId="2382369B" w14:textId="77777777" w:rsidTr="003F67C1">
        <w:tc>
          <w:tcPr>
            <w:tcW w:w="982" w:type="dxa"/>
          </w:tcPr>
          <w:p w14:paraId="1207381B" w14:textId="77777777" w:rsidR="00BC0793" w:rsidRPr="00865241" w:rsidRDefault="00BC0793" w:rsidP="00E0078B">
            <w:pPr>
              <w:spacing w:before="40" w:after="40"/>
              <w:rPr>
                <w:rFonts w:asciiTheme="majorBidi" w:eastAsia="SimSun" w:hAnsiTheme="majorBidi" w:cstheme="majorBidi"/>
                <w:b/>
                <w:sz w:val="20"/>
              </w:rPr>
            </w:pPr>
          </w:p>
        </w:tc>
        <w:tc>
          <w:tcPr>
            <w:tcW w:w="763" w:type="dxa"/>
          </w:tcPr>
          <w:p w14:paraId="3A001E7A" w14:textId="01AE9CA0" w:rsidR="00BC0793" w:rsidRPr="00865241" w:rsidRDefault="004F41A0" w:rsidP="00E0078B">
            <w:pPr>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7</w:t>
            </w:r>
            <w:r w:rsidR="00BC0793" w:rsidRPr="00865241">
              <w:rPr>
                <w:rFonts w:asciiTheme="majorBidi" w:eastAsia="SimSun" w:hAnsiTheme="majorBidi" w:cstheme="majorBidi"/>
                <w:bCs/>
                <w:sz w:val="20"/>
              </w:rPr>
              <w:t>.1.2</w:t>
            </w:r>
          </w:p>
        </w:tc>
        <w:tc>
          <w:tcPr>
            <w:tcW w:w="1848" w:type="dxa"/>
          </w:tcPr>
          <w:p w14:paraId="319E10C7" w14:textId="7A499963" w:rsidR="00BC0793" w:rsidRPr="00865241" w:rsidRDefault="00BC0793" w:rsidP="00E0078B">
            <w:pPr>
              <w:spacing w:before="40" w:after="40"/>
              <w:rPr>
                <w:sz w:val="20"/>
              </w:rPr>
            </w:pPr>
            <w:r w:rsidRPr="00865241">
              <w:rPr>
                <w:sz w:val="20"/>
              </w:rPr>
              <w:t xml:space="preserve">FG QIT4N Co-chairmen: Final report of the Focus Group on Quantum Information Technology for </w:t>
            </w:r>
            <w:r w:rsidRPr="00865241">
              <w:rPr>
                <w:sz w:val="20"/>
              </w:rPr>
              <w:lastRenderedPageBreak/>
              <w:t>Networks (FG QIT4N) to TSAG</w:t>
            </w:r>
          </w:p>
        </w:tc>
        <w:tc>
          <w:tcPr>
            <w:tcW w:w="990" w:type="dxa"/>
          </w:tcPr>
          <w:p w14:paraId="17F66FB2" w14:textId="1E073E0E" w:rsidR="00BC0793" w:rsidRPr="00865241" w:rsidRDefault="006C53BD" w:rsidP="00E0078B">
            <w:pPr>
              <w:spacing w:before="40" w:after="40"/>
              <w:jc w:val="center"/>
            </w:pPr>
            <w:hyperlink r:id="rId357" w:history="1">
              <w:r w:rsidR="00BC0793" w:rsidRPr="00865241">
                <w:rPr>
                  <w:rStyle w:val="Hyperlink"/>
                  <w:sz w:val="20"/>
                </w:rPr>
                <w:t>TD1192</w:t>
              </w:r>
            </w:hyperlink>
          </w:p>
        </w:tc>
        <w:tc>
          <w:tcPr>
            <w:tcW w:w="5072" w:type="dxa"/>
          </w:tcPr>
          <w:p w14:paraId="3DC18006" w14:textId="6E4CB6CD" w:rsidR="00BC0793" w:rsidRPr="00865241" w:rsidRDefault="00BC0793" w:rsidP="00E0078B">
            <w:pPr>
              <w:spacing w:before="40" w:after="40"/>
              <w:rPr>
                <w:rFonts w:asciiTheme="majorBidi" w:hAnsiTheme="majorBidi" w:cstheme="majorBidi"/>
                <w:sz w:val="20"/>
              </w:rPr>
            </w:pPr>
            <w:bookmarkStart w:id="16" w:name="_Toc471068514"/>
            <w:bookmarkStart w:id="17" w:name="_Toc45119989"/>
            <w:bookmarkStart w:id="18" w:name="_Toc27603971"/>
            <w:r w:rsidRPr="00865241">
              <w:rPr>
                <w:rFonts w:asciiTheme="majorBidi" w:hAnsiTheme="majorBidi" w:cstheme="majorBidi"/>
                <w:sz w:val="20"/>
              </w:rPr>
              <w:t>This document contains the final report of FG QIT4N to TSAG with proposals on the transfer of its deliverables to ITU-T SGs.</w:t>
            </w:r>
          </w:p>
          <w:p w14:paraId="6CCEE490" w14:textId="6D2E03C9" w:rsidR="00BC0793" w:rsidRPr="00865241" w:rsidRDefault="00BC0793" w:rsidP="00E0078B">
            <w:pPr>
              <w:spacing w:before="40" w:after="40"/>
              <w:rPr>
                <w:rFonts w:asciiTheme="majorBidi" w:hAnsiTheme="majorBidi" w:cstheme="majorBidi"/>
                <w:sz w:val="20"/>
              </w:rPr>
            </w:pPr>
            <w:r w:rsidRPr="00865241">
              <w:rPr>
                <w:rFonts w:asciiTheme="majorBidi" w:hAnsiTheme="majorBidi" w:cstheme="majorBidi"/>
                <w:sz w:val="20"/>
              </w:rPr>
              <w:t xml:space="preserve">TSAG is invited to review the outcomes of FG QIT4N, discuss further steps for QIT-related standardization in ITU-T and to decide on the transfer of the FG-QIT4N </w:t>
            </w:r>
            <w:r w:rsidRPr="00865241">
              <w:rPr>
                <w:rFonts w:asciiTheme="majorBidi" w:hAnsiTheme="majorBidi" w:cstheme="majorBidi"/>
                <w:sz w:val="20"/>
              </w:rPr>
              <w:lastRenderedPageBreak/>
              <w:t>deliverables to ITU-T SGs, with consideration for FG-QIT4N’s proposal on their distribution below.</w:t>
            </w:r>
          </w:p>
          <w:tbl>
            <w:tblPr>
              <w:tblStyle w:val="TableGrid"/>
              <w:tblW w:w="4840" w:type="dxa"/>
              <w:jc w:val="center"/>
              <w:tblLook w:val="04A0" w:firstRow="1" w:lastRow="0" w:firstColumn="1" w:lastColumn="0" w:noHBand="0" w:noVBand="1"/>
            </w:tblPr>
            <w:tblGrid>
              <w:gridCol w:w="611"/>
              <w:gridCol w:w="2608"/>
              <w:gridCol w:w="605"/>
              <w:gridCol w:w="1016"/>
            </w:tblGrid>
            <w:tr w:rsidR="00BC0793" w:rsidRPr="00865241" w14:paraId="39CCC4AD" w14:textId="77777777" w:rsidTr="002F3B2A">
              <w:trPr>
                <w:tblHeader/>
                <w:jc w:val="center"/>
              </w:trPr>
              <w:tc>
                <w:tcPr>
                  <w:tcW w:w="3514" w:type="dxa"/>
                  <w:gridSpan w:val="2"/>
                  <w:vAlign w:val="center"/>
                </w:tcPr>
                <w:p w14:paraId="5823587B" w14:textId="77777777" w:rsidR="00BC0793" w:rsidRPr="00865241" w:rsidRDefault="00BC0793" w:rsidP="00E0078B">
                  <w:pPr>
                    <w:jc w:val="center"/>
                    <w:rPr>
                      <w:b/>
                      <w:bCs/>
                      <w:sz w:val="20"/>
                      <w:lang w:val="en-GB"/>
                    </w:rPr>
                  </w:pPr>
                  <w:r w:rsidRPr="00865241">
                    <w:rPr>
                      <w:b/>
                      <w:bCs/>
                      <w:sz w:val="20"/>
                      <w:lang w:val="en-GB"/>
                    </w:rPr>
                    <w:t>Deliverable</w:t>
                  </w:r>
                </w:p>
              </w:tc>
              <w:tc>
                <w:tcPr>
                  <w:tcW w:w="310" w:type="dxa"/>
                </w:tcPr>
                <w:p w14:paraId="5F063D60" w14:textId="77777777" w:rsidR="00BC0793" w:rsidRPr="00865241" w:rsidRDefault="00BC0793" w:rsidP="00E0078B">
                  <w:pPr>
                    <w:jc w:val="center"/>
                    <w:rPr>
                      <w:b/>
                      <w:bCs/>
                      <w:sz w:val="20"/>
                      <w:szCs w:val="16"/>
                    </w:rPr>
                  </w:pPr>
                  <w:r w:rsidRPr="00865241">
                    <w:rPr>
                      <w:b/>
                      <w:bCs/>
                      <w:sz w:val="20"/>
                      <w:szCs w:val="16"/>
                    </w:rPr>
                    <w:t>Text</w:t>
                  </w:r>
                </w:p>
              </w:tc>
              <w:tc>
                <w:tcPr>
                  <w:tcW w:w="1016" w:type="dxa"/>
                  <w:vAlign w:val="center"/>
                </w:tcPr>
                <w:p w14:paraId="0D6D6BC9" w14:textId="77777777" w:rsidR="00BC0793" w:rsidRPr="00865241" w:rsidRDefault="00BC0793" w:rsidP="00E0078B">
                  <w:pPr>
                    <w:jc w:val="center"/>
                    <w:rPr>
                      <w:b/>
                      <w:bCs/>
                      <w:sz w:val="20"/>
                      <w:szCs w:val="16"/>
                      <w:lang w:val="en-GB"/>
                    </w:rPr>
                  </w:pPr>
                  <w:r w:rsidRPr="00865241">
                    <w:rPr>
                      <w:b/>
                      <w:bCs/>
                      <w:sz w:val="20"/>
                      <w:szCs w:val="16"/>
                      <w:lang w:val="en-GB"/>
                    </w:rPr>
                    <w:t>Proposed SG(s)</w:t>
                  </w:r>
                </w:p>
              </w:tc>
            </w:tr>
            <w:tr w:rsidR="00BC0793" w:rsidRPr="00865241" w14:paraId="6A10DD84" w14:textId="77777777" w:rsidTr="002F3B2A">
              <w:trPr>
                <w:jc w:val="center"/>
              </w:trPr>
              <w:tc>
                <w:tcPr>
                  <w:tcW w:w="611" w:type="dxa"/>
                </w:tcPr>
                <w:p w14:paraId="7FA205B3" w14:textId="77777777" w:rsidR="00BC0793" w:rsidRPr="00865241" w:rsidRDefault="00BC0793" w:rsidP="00E0078B">
                  <w:pPr>
                    <w:rPr>
                      <w:sz w:val="20"/>
                      <w:szCs w:val="16"/>
                      <w:lang w:val="en-GB"/>
                    </w:rPr>
                  </w:pPr>
                  <w:r w:rsidRPr="00865241">
                    <w:rPr>
                      <w:sz w:val="20"/>
                      <w:szCs w:val="16"/>
                      <w:lang w:val="en-GB"/>
                    </w:rPr>
                    <w:t>D1.1</w:t>
                  </w:r>
                </w:p>
              </w:tc>
              <w:tc>
                <w:tcPr>
                  <w:tcW w:w="2903" w:type="dxa"/>
                </w:tcPr>
                <w:p w14:paraId="05C1909A" w14:textId="624C4704" w:rsidR="00BC0793" w:rsidRPr="00865241" w:rsidRDefault="00BC0793" w:rsidP="00E0078B">
                  <w:pPr>
                    <w:rPr>
                      <w:sz w:val="20"/>
                      <w:szCs w:val="16"/>
                      <w:lang w:val="en-GB"/>
                    </w:rPr>
                  </w:pPr>
                  <w:r w:rsidRPr="00865241">
                    <w:rPr>
                      <w:sz w:val="20"/>
                      <w:szCs w:val="16"/>
                      <w:lang w:val="en-GB"/>
                    </w:rPr>
                    <w:t>QIT4N terminology: Network aspects of quantum information technologies</w:t>
                  </w:r>
                </w:p>
              </w:tc>
              <w:tc>
                <w:tcPr>
                  <w:tcW w:w="310" w:type="dxa"/>
                </w:tcPr>
                <w:p w14:paraId="6DD51F10" w14:textId="7C953307" w:rsidR="00BC0793" w:rsidRPr="00865241" w:rsidRDefault="006C53BD" w:rsidP="00E0078B">
                  <w:pPr>
                    <w:jc w:val="center"/>
                    <w:rPr>
                      <w:b/>
                      <w:bCs/>
                      <w:sz w:val="20"/>
                      <w:szCs w:val="16"/>
                    </w:rPr>
                  </w:pPr>
                  <w:hyperlink r:id="rId358" w:history="1">
                    <w:r w:rsidR="00BC0793" w:rsidRPr="00865241">
                      <w:rPr>
                        <w:rStyle w:val="Hyperlink"/>
                        <w:rFonts w:asciiTheme="majorBidi" w:hAnsiTheme="majorBidi" w:cstheme="majorBidi"/>
                        <w:sz w:val="18"/>
                        <w:szCs w:val="18"/>
                        <w:lang w:val="en-GB"/>
                      </w:rPr>
                      <w:t>PDF</w:t>
                    </w:r>
                  </w:hyperlink>
                </w:p>
              </w:tc>
              <w:tc>
                <w:tcPr>
                  <w:tcW w:w="1016" w:type="dxa"/>
                </w:tcPr>
                <w:p w14:paraId="24158EB8" w14:textId="77777777" w:rsidR="00BC0793" w:rsidRPr="00865241" w:rsidRDefault="00BC0793" w:rsidP="00E0078B">
                  <w:pPr>
                    <w:rPr>
                      <w:b/>
                      <w:bCs/>
                      <w:sz w:val="20"/>
                      <w:szCs w:val="16"/>
                      <w:lang w:val="en-GB"/>
                    </w:rPr>
                  </w:pPr>
                  <w:r w:rsidRPr="00865241">
                    <w:rPr>
                      <w:b/>
                      <w:bCs/>
                      <w:sz w:val="20"/>
                      <w:szCs w:val="16"/>
                      <w:lang w:val="en-GB"/>
                    </w:rPr>
                    <w:t>13, 17</w:t>
                  </w:r>
                </w:p>
              </w:tc>
            </w:tr>
            <w:tr w:rsidR="00BC0793" w:rsidRPr="00865241" w14:paraId="08E4536D" w14:textId="77777777" w:rsidTr="002F3B2A">
              <w:trPr>
                <w:jc w:val="center"/>
              </w:trPr>
              <w:tc>
                <w:tcPr>
                  <w:tcW w:w="611" w:type="dxa"/>
                </w:tcPr>
                <w:p w14:paraId="240F0565" w14:textId="77777777" w:rsidR="00BC0793" w:rsidRPr="00865241" w:rsidRDefault="00BC0793" w:rsidP="00E0078B">
                  <w:pPr>
                    <w:rPr>
                      <w:sz w:val="20"/>
                      <w:szCs w:val="16"/>
                      <w:lang w:val="en-GB"/>
                    </w:rPr>
                  </w:pPr>
                  <w:r w:rsidRPr="00865241">
                    <w:rPr>
                      <w:sz w:val="20"/>
                      <w:szCs w:val="16"/>
                      <w:lang w:val="en-GB"/>
                    </w:rPr>
                    <w:t>D1.2</w:t>
                  </w:r>
                </w:p>
              </w:tc>
              <w:tc>
                <w:tcPr>
                  <w:tcW w:w="2903" w:type="dxa"/>
                </w:tcPr>
                <w:p w14:paraId="6F4EB181" w14:textId="77777777" w:rsidR="00BC0793" w:rsidRPr="00865241" w:rsidRDefault="00BC0793" w:rsidP="00E0078B">
                  <w:pPr>
                    <w:rPr>
                      <w:sz w:val="20"/>
                      <w:szCs w:val="16"/>
                      <w:lang w:val="en-GB"/>
                    </w:rPr>
                  </w:pPr>
                  <w:r w:rsidRPr="00865241">
                    <w:rPr>
                      <w:sz w:val="20"/>
                      <w:szCs w:val="16"/>
                      <w:lang w:val="en-GB"/>
                    </w:rPr>
                    <w:t>QIT4N use cases: Network aspects of quantum information technologies</w:t>
                  </w:r>
                </w:p>
              </w:tc>
              <w:tc>
                <w:tcPr>
                  <w:tcW w:w="310" w:type="dxa"/>
                </w:tcPr>
                <w:p w14:paraId="38FC9C72" w14:textId="4BD55BE0" w:rsidR="00BC0793" w:rsidRPr="00865241" w:rsidRDefault="006C53BD" w:rsidP="00E0078B">
                  <w:pPr>
                    <w:jc w:val="center"/>
                    <w:rPr>
                      <w:b/>
                      <w:bCs/>
                      <w:sz w:val="20"/>
                      <w:szCs w:val="16"/>
                    </w:rPr>
                  </w:pPr>
                  <w:hyperlink r:id="rId359" w:history="1">
                    <w:r w:rsidR="00BC0793" w:rsidRPr="00865241">
                      <w:rPr>
                        <w:rStyle w:val="Hyperlink"/>
                        <w:rFonts w:asciiTheme="majorBidi" w:hAnsiTheme="majorBidi" w:cstheme="majorBidi"/>
                        <w:sz w:val="18"/>
                        <w:szCs w:val="18"/>
                        <w:lang w:val="en-GB"/>
                      </w:rPr>
                      <w:t>PDF</w:t>
                    </w:r>
                  </w:hyperlink>
                </w:p>
              </w:tc>
              <w:tc>
                <w:tcPr>
                  <w:tcW w:w="1016" w:type="dxa"/>
                </w:tcPr>
                <w:p w14:paraId="4E0AA18C" w14:textId="77777777" w:rsidR="00BC0793" w:rsidRPr="00865241" w:rsidRDefault="00BC0793" w:rsidP="00E0078B">
                  <w:pPr>
                    <w:rPr>
                      <w:b/>
                      <w:bCs/>
                      <w:sz w:val="20"/>
                      <w:szCs w:val="16"/>
                      <w:lang w:val="en-GB"/>
                    </w:rPr>
                  </w:pPr>
                  <w:r w:rsidRPr="00865241">
                    <w:rPr>
                      <w:b/>
                      <w:bCs/>
                      <w:sz w:val="20"/>
                      <w:szCs w:val="16"/>
                      <w:lang w:val="en-GB"/>
                    </w:rPr>
                    <w:t xml:space="preserve">11, 13, 15, 17 </w:t>
                  </w:r>
                </w:p>
              </w:tc>
            </w:tr>
            <w:tr w:rsidR="00BC0793" w:rsidRPr="00865241" w14:paraId="40950E91" w14:textId="77777777" w:rsidTr="002F3B2A">
              <w:trPr>
                <w:jc w:val="center"/>
              </w:trPr>
              <w:tc>
                <w:tcPr>
                  <w:tcW w:w="611" w:type="dxa"/>
                </w:tcPr>
                <w:p w14:paraId="3A612EBA" w14:textId="77777777" w:rsidR="00BC0793" w:rsidRPr="00865241" w:rsidRDefault="00BC0793" w:rsidP="00E0078B">
                  <w:pPr>
                    <w:rPr>
                      <w:sz w:val="20"/>
                      <w:szCs w:val="16"/>
                      <w:lang w:val="en-GB"/>
                    </w:rPr>
                  </w:pPr>
                  <w:r w:rsidRPr="00865241">
                    <w:rPr>
                      <w:sz w:val="20"/>
                      <w:szCs w:val="16"/>
                      <w:lang w:val="en-GB"/>
                    </w:rPr>
                    <w:t>D1.4</w:t>
                  </w:r>
                </w:p>
              </w:tc>
              <w:tc>
                <w:tcPr>
                  <w:tcW w:w="2903" w:type="dxa"/>
                </w:tcPr>
                <w:p w14:paraId="3D4A5CE7" w14:textId="77777777" w:rsidR="00BC0793" w:rsidRPr="00865241" w:rsidRDefault="00BC0793" w:rsidP="00E0078B">
                  <w:pPr>
                    <w:rPr>
                      <w:sz w:val="20"/>
                      <w:szCs w:val="16"/>
                      <w:lang w:val="en-GB"/>
                    </w:rPr>
                  </w:pPr>
                  <w:r w:rsidRPr="00865241">
                    <w:rPr>
                      <w:sz w:val="20"/>
                      <w:szCs w:val="16"/>
                      <w:lang w:val="en-GB"/>
                    </w:rPr>
                    <w:t>Standardization outlook and technology maturity: Network aspects of quantum information technologies</w:t>
                  </w:r>
                </w:p>
              </w:tc>
              <w:tc>
                <w:tcPr>
                  <w:tcW w:w="310" w:type="dxa"/>
                </w:tcPr>
                <w:p w14:paraId="68DAE0C2" w14:textId="77777777" w:rsidR="00BC0793" w:rsidRPr="00865241" w:rsidRDefault="006C53BD" w:rsidP="00E0078B">
                  <w:pPr>
                    <w:jc w:val="center"/>
                    <w:rPr>
                      <w:b/>
                      <w:bCs/>
                      <w:sz w:val="20"/>
                      <w:szCs w:val="16"/>
                    </w:rPr>
                  </w:pPr>
                  <w:hyperlink r:id="rId360" w:history="1">
                    <w:r w:rsidR="00BC0793" w:rsidRPr="00865241">
                      <w:rPr>
                        <w:rStyle w:val="Hyperlink"/>
                        <w:rFonts w:asciiTheme="majorBidi" w:hAnsiTheme="majorBidi" w:cstheme="majorBidi"/>
                        <w:sz w:val="18"/>
                        <w:szCs w:val="18"/>
                        <w:lang w:val="en-GB"/>
                      </w:rPr>
                      <w:t>PDF</w:t>
                    </w:r>
                  </w:hyperlink>
                </w:p>
              </w:tc>
              <w:tc>
                <w:tcPr>
                  <w:tcW w:w="1016" w:type="dxa"/>
                </w:tcPr>
                <w:p w14:paraId="2FED6053" w14:textId="77777777" w:rsidR="00BC0793" w:rsidRPr="00865241" w:rsidRDefault="00BC0793" w:rsidP="00E0078B">
                  <w:pPr>
                    <w:rPr>
                      <w:b/>
                      <w:bCs/>
                      <w:sz w:val="20"/>
                      <w:szCs w:val="16"/>
                      <w:lang w:val="en-GB"/>
                    </w:rPr>
                  </w:pPr>
                  <w:r w:rsidRPr="00865241">
                    <w:rPr>
                      <w:b/>
                      <w:bCs/>
                      <w:sz w:val="20"/>
                      <w:szCs w:val="16"/>
                      <w:lang w:val="en-GB"/>
                    </w:rPr>
                    <w:t>ALL</w:t>
                  </w:r>
                </w:p>
              </w:tc>
            </w:tr>
            <w:tr w:rsidR="00BC0793" w:rsidRPr="00865241" w14:paraId="38BAB579" w14:textId="77777777" w:rsidTr="002F3B2A">
              <w:trPr>
                <w:trHeight w:val="283"/>
                <w:jc w:val="center"/>
              </w:trPr>
              <w:tc>
                <w:tcPr>
                  <w:tcW w:w="611" w:type="dxa"/>
                </w:tcPr>
                <w:p w14:paraId="315CB648" w14:textId="77777777" w:rsidR="00BC0793" w:rsidRPr="00865241" w:rsidRDefault="00BC0793" w:rsidP="00E0078B">
                  <w:pPr>
                    <w:rPr>
                      <w:sz w:val="20"/>
                      <w:szCs w:val="16"/>
                      <w:lang w:val="en-GB"/>
                    </w:rPr>
                  </w:pPr>
                  <w:r w:rsidRPr="00865241">
                    <w:rPr>
                      <w:sz w:val="20"/>
                      <w:lang w:val="en-GB"/>
                    </w:rPr>
                    <w:t>D2.1</w:t>
                  </w:r>
                </w:p>
              </w:tc>
              <w:tc>
                <w:tcPr>
                  <w:tcW w:w="2903" w:type="dxa"/>
                </w:tcPr>
                <w:p w14:paraId="4CC9A752" w14:textId="77777777" w:rsidR="00BC0793" w:rsidRPr="00865241" w:rsidRDefault="00BC0793" w:rsidP="00E0078B">
                  <w:pPr>
                    <w:rPr>
                      <w:sz w:val="20"/>
                      <w:szCs w:val="16"/>
                      <w:lang w:val="en-GB"/>
                    </w:rPr>
                  </w:pPr>
                  <w:r w:rsidRPr="00865241">
                    <w:rPr>
                      <w:sz w:val="20"/>
                      <w:lang w:val="en-GB"/>
                    </w:rPr>
                    <w:t>QIT4N terminology: Quantum key distribution network</w:t>
                  </w:r>
                </w:p>
              </w:tc>
              <w:tc>
                <w:tcPr>
                  <w:tcW w:w="310" w:type="dxa"/>
                </w:tcPr>
                <w:p w14:paraId="6F24D359" w14:textId="53328527" w:rsidR="00BC0793" w:rsidRPr="00865241" w:rsidRDefault="006C53BD" w:rsidP="00E0078B">
                  <w:pPr>
                    <w:jc w:val="center"/>
                    <w:rPr>
                      <w:rFonts w:asciiTheme="majorBidi" w:eastAsia="SimSun" w:hAnsiTheme="majorBidi" w:cstheme="majorBidi"/>
                      <w:sz w:val="18"/>
                      <w:szCs w:val="18"/>
                      <w:lang w:val="en-GB"/>
                    </w:rPr>
                  </w:pPr>
                  <w:hyperlink r:id="rId361" w:history="1">
                    <w:r w:rsidR="00BC0793" w:rsidRPr="00865241">
                      <w:rPr>
                        <w:rStyle w:val="Hyperlink"/>
                        <w:rFonts w:asciiTheme="majorBidi" w:hAnsiTheme="majorBidi" w:cstheme="majorBidi"/>
                        <w:sz w:val="18"/>
                        <w:szCs w:val="18"/>
                        <w:lang w:val="en-GB"/>
                      </w:rPr>
                      <w:t>PDF</w:t>
                    </w:r>
                  </w:hyperlink>
                </w:p>
              </w:tc>
              <w:tc>
                <w:tcPr>
                  <w:tcW w:w="1016" w:type="dxa"/>
                </w:tcPr>
                <w:p w14:paraId="72CCE003" w14:textId="77777777" w:rsidR="00BC0793" w:rsidRPr="00865241" w:rsidRDefault="00BC0793" w:rsidP="00E0078B">
                  <w:pPr>
                    <w:rPr>
                      <w:b/>
                      <w:bCs/>
                      <w:sz w:val="20"/>
                      <w:szCs w:val="16"/>
                      <w:lang w:val="en-GB"/>
                    </w:rPr>
                  </w:pPr>
                  <w:r w:rsidRPr="00865241">
                    <w:rPr>
                      <w:b/>
                      <w:bCs/>
                      <w:sz w:val="20"/>
                      <w:lang w:val="en-GB"/>
                    </w:rPr>
                    <w:t>13, 17, 11</w:t>
                  </w:r>
                </w:p>
              </w:tc>
            </w:tr>
            <w:tr w:rsidR="00BC0793" w:rsidRPr="00865241" w14:paraId="351E57EA" w14:textId="77777777" w:rsidTr="002F3B2A">
              <w:trPr>
                <w:jc w:val="center"/>
              </w:trPr>
              <w:tc>
                <w:tcPr>
                  <w:tcW w:w="611" w:type="dxa"/>
                </w:tcPr>
                <w:p w14:paraId="6DD0A976" w14:textId="77777777" w:rsidR="00BC0793" w:rsidRPr="00865241" w:rsidRDefault="00BC0793" w:rsidP="00E0078B">
                  <w:pPr>
                    <w:rPr>
                      <w:sz w:val="20"/>
                      <w:szCs w:val="16"/>
                      <w:lang w:val="en-GB"/>
                    </w:rPr>
                  </w:pPr>
                  <w:r w:rsidRPr="00865241">
                    <w:rPr>
                      <w:sz w:val="20"/>
                      <w:lang w:val="en-GB"/>
                    </w:rPr>
                    <w:t>D2.2</w:t>
                  </w:r>
                </w:p>
              </w:tc>
              <w:tc>
                <w:tcPr>
                  <w:tcW w:w="2903" w:type="dxa"/>
                </w:tcPr>
                <w:p w14:paraId="79021125" w14:textId="77777777" w:rsidR="00BC0793" w:rsidRPr="00865241" w:rsidRDefault="00BC0793" w:rsidP="00E0078B">
                  <w:pPr>
                    <w:rPr>
                      <w:sz w:val="20"/>
                      <w:szCs w:val="16"/>
                      <w:lang w:val="en-GB"/>
                    </w:rPr>
                  </w:pPr>
                  <w:r w:rsidRPr="00865241">
                    <w:rPr>
                      <w:sz w:val="20"/>
                      <w:lang w:val="en-GB"/>
                    </w:rPr>
                    <w:t>QIT4N use cases: Quantum key distribution network</w:t>
                  </w:r>
                </w:p>
              </w:tc>
              <w:tc>
                <w:tcPr>
                  <w:tcW w:w="310" w:type="dxa"/>
                </w:tcPr>
                <w:p w14:paraId="5F58AD41" w14:textId="77777777" w:rsidR="00BC0793" w:rsidRPr="00865241" w:rsidRDefault="006C53BD" w:rsidP="00E0078B">
                  <w:pPr>
                    <w:jc w:val="center"/>
                    <w:rPr>
                      <w:b/>
                      <w:bCs/>
                      <w:sz w:val="20"/>
                    </w:rPr>
                  </w:pPr>
                  <w:hyperlink r:id="rId362" w:history="1">
                    <w:r w:rsidR="00BC0793" w:rsidRPr="00865241">
                      <w:rPr>
                        <w:rStyle w:val="Hyperlink"/>
                        <w:rFonts w:asciiTheme="majorBidi" w:hAnsiTheme="majorBidi" w:cstheme="majorBidi"/>
                        <w:sz w:val="18"/>
                        <w:szCs w:val="18"/>
                        <w:lang w:val="en-GB"/>
                      </w:rPr>
                      <w:t>PDF</w:t>
                    </w:r>
                  </w:hyperlink>
                </w:p>
              </w:tc>
              <w:tc>
                <w:tcPr>
                  <w:tcW w:w="1016" w:type="dxa"/>
                </w:tcPr>
                <w:p w14:paraId="67FB7758" w14:textId="77777777" w:rsidR="00BC0793" w:rsidRPr="00865241" w:rsidRDefault="00BC0793" w:rsidP="00E0078B">
                  <w:pPr>
                    <w:rPr>
                      <w:sz w:val="20"/>
                      <w:szCs w:val="16"/>
                      <w:lang w:val="en-GB"/>
                    </w:rPr>
                  </w:pPr>
                  <w:r w:rsidRPr="00865241">
                    <w:rPr>
                      <w:b/>
                      <w:bCs/>
                      <w:sz w:val="20"/>
                      <w:lang w:val="en-GB"/>
                    </w:rPr>
                    <w:t>13</w:t>
                  </w:r>
                  <w:r w:rsidRPr="00865241">
                    <w:rPr>
                      <w:sz w:val="20"/>
                      <w:lang w:val="en-GB"/>
                    </w:rPr>
                    <w:t>, 17, 15, 11</w:t>
                  </w:r>
                </w:p>
              </w:tc>
            </w:tr>
            <w:tr w:rsidR="00BC0793" w:rsidRPr="00865241" w14:paraId="367851C9" w14:textId="77777777" w:rsidTr="002F3B2A">
              <w:trPr>
                <w:jc w:val="center"/>
              </w:trPr>
              <w:tc>
                <w:tcPr>
                  <w:tcW w:w="611" w:type="dxa"/>
                </w:tcPr>
                <w:p w14:paraId="681F89E4" w14:textId="77777777" w:rsidR="00BC0793" w:rsidRPr="00865241" w:rsidRDefault="00BC0793" w:rsidP="00E0078B">
                  <w:pPr>
                    <w:rPr>
                      <w:sz w:val="20"/>
                      <w:szCs w:val="16"/>
                      <w:lang w:val="en-GB"/>
                    </w:rPr>
                  </w:pPr>
                  <w:r w:rsidRPr="00865241">
                    <w:rPr>
                      <w:sz w:val="20"/>
                      <w:lang w:val="en-GB"/>
                    </w:rPr>
                    <w:t xml:space="preserve">D2.3 </w:t>
                  </w:r>
                </w:p>
              </w:tc>
              <w:tc>
                <w:tcPr>
                  <w:tcW w:w="2903" w:type="dxa"/>
                </w:tcPr>
                <w:p w14:paraId="1CF9E086" w14:textId="77777777" w:rsidR="00BC0793" w:rsidRPr="00865241" w:rsidRDefault="00BC0793" w:rsidP="00E0078B">
                  <w:pPr>
                    <w:rPr>
                      <w:sz w:val="20"/>
                      <w:szCs w:val="16"/>
                      <w:lang w:val="en-GB"/>
                    </w:rPr>
                  </w:pPr>
                  <w:r w:rsidRPr="00865241">
                    <w:rPr>
                      <w:sz w:val="20"/>
                      <w:lang w:val="en-GB"/>
                    </w:rPr>
                    <w:t>Quantum key distribution network protocols: Quantum layer</w:t>
                  </w:r>
                </w:p>
              </w:tc>
              <w:tc>
                <w:tcPr>
                  <w:tcW w:w="310" w:type="dxa"/>
                </w:tcPr>
                <w:p w14:paraId="39272F59" w14:textId="542B0EC5" w:rsidR="00BC0793" w:rsidRPr="00865241" w:rsidRDefault="006C53BD" w:rsidP="00E0078B">
                  <w:pPr>
                    <w:jc w:val="center"/>
                    <w:rPr>
                      <w:b/>
                      <w:bCs/>
                      <w:sz w:val="20"/>
                    </w:rPr>
                  </w:pPr>
                  <w:hyperlink r:id="rId363" w:history="1">
                    <w:r w:rsidR="00BC0793" w:rsidRPr="00865241">
                      <w:rPr>
                        <w:rStyle w:val="Hyperlink"/>
                        <w:rFonts w:asciiTheme="majorBidi" w:hAnsiTheme="majorBidi" w:cstheme="majorBidi"/>
                        <w:sz w:val="18"/>
                        <w:szCs w:val="18"/>
                        <w:lang w:val="en-GB"/>
                      </w:rPr>
                      <w:t>PDF</w:t>
                    </w:r>
                  </w:hyperlink>
                </w:p>
              </w:tc>
              <w:tc>
                <w:tcPr>
                  <w:tcW w:w="1016" w:type="dxa"/>
                </w:tcPr>
                <w:p w14:paraId="2F504BCA" w14:textId="77777777" w:rsidR="00BC0793" w:rsidRPr="00865241" w:rsidRDefault="00BC0793" w:rsidP="00E0078B">
                  <w:pPr>
                    <w:rPr>
                      <w:sz w:val="20"/>
                      <w:szCs w:val="16"/>
                      <w:lang w:val="en-GB"/>
                    </w:rPr>
                  </w:pPr>
                  <w:r w:rsidRPr="00865241">
                    <w:rPr>
                      <w:b/>
                      <w:bCs/>
                      <w:sz w:val="20"/>
                      <w:lang w:val="en-GB"/>
                    </w:rPr>
                    <w:t>17</w:t>
                  </w:r>
                  <w:r w:rsidRPr="00865241">
                    <w:rPr>
                      <w:sz w:val="20"/>
                      <w:lang w:val="en-GB"/>
                    </w:rPr>
                    <w:t>, 13, 11, 15</w:t>
                  </w:r>
                </w:p>
              </w:tc>
            </w:tr>
            <w:tr w:rsidR="00BC0793" w:rsidRPr="00865241" w14:paraId="416BA94E" w14:textId="77777777" w:rsidTr="002F3B2A">
              <w:trPr>
                <w:jc w:val="center"/>
              </w:trPr>
              <w:tc>
                <w:tcPr>
                  <w:tcW w:w="611" w:type="dxa"/>
                </w:tcPr>
                <w:p w14:paraId="40E657D9" w14:textId="77777777" w:rsidR="00BC0793" w:rsidRPr="00865241" w:rsidRDefault="00BC0793" w:rsidP="00E0078B">
                  <w:pPr>
                    <w:rPr>
                      <w:sz w:val="20"/>
                      <w:lang w:val="en-GB"/>
                    </w:rPr>
                  </w:pPr>
                  <w:r w:rsidRPr="00865241">
                    <w:rPr>
                      <w:sz w:val="20"/>
                      <w:lang w:val="en-GB"/>
                    </w:rPr>
                    <w:t>D2.3</w:t>
                  </w:r>
                </w:p>
              </w:tc>
              <w:tc>
                <w:tcPr>
                  <w:tcW w:w="2903" w:type="dxa"/>
                </w:tcPr>
                <w:p w14:paraId="5FC4F2C7" w14:textId="6302177F" w:rsidR="00BC0793" w:rsidRPr="00865241" w:rsidRDefault="00BC0793" w:rsidP="00E0078B">
                  <w:pPr>
                    <w:rPr>
                      <w:sz w:val="20"/>
                      <w:lang w:val="en-GB"/>
                    </w:rPr>
                  </w:pPr>
                  <w:r w:rsidRPr="00865241">
                    <w:rPr>
                      <w:sz w:val="20"/>
                      <w:lang w:val="en-GB"/>
                    </w:rPr>
                    <w:t>Quantum key distribution network protocols: Key management layer, QKDN control layer and QKDN management layer</w:t>
                  </w:r>
                </w:p>
              </w:tc>
              <w:tc>
                <w:tcPr>
                  <w:tcW w:w="310" w:type="dxa"/>
                </w:tcPr>
                <w:p w14:paraId="21A2990E" w14:textId="167F5448" w:rsidR="00BC0793" w:rsidRPr="00865241" w:rsidRDefault="006C53BD" w:rsidP="00E0078B">
                  <w:pPr>
                    <w:jc w:val="center"/>
                    <w:rPr>
                      <w:b/>
                      <w:bCs/>
                      <w:sz w:val="20"/>
                    </w:rPr>
                  </w:pPr>
                  <w:hyperlink r:id="rId364" w:history="1">
                    <w:r w:rsidR="00BC0793" w:rsidRPr="00865241">
                      <w:rPr>
                        <w:rStyle w:val="Hyperlink"/>
                        <w:rFonts w:asciiTheme="majorBidi" w:hAnsiTheme="majorBidi" w:cstheme="majorBidi"/>
                        <w:sz w:val="18"/>
                        <w:szCs w:val="18"/>
                        <w:lang w:val="en-GB"/>
                      </w:rPr>
                      <w:t>PDF</w:t>
                    </w:r>
                  </w:hyperlink>
                </w:p>
              </w:tc>
              <w:tc>
                <w:tcPr>
                  <w:tcW w:w="1016" w:type="dxa"/>
                </w:tcPr>
                <w:p w14:paraId="75D682FA" w14:textId="77777777" w:rsidR="00BC0793" w:rsidRPr="00865241" w:rsidRDefault="00BC0793" w:rsidP="00E0078B">
                  <w:pPr>
                    <w:rPr>
                      <w:sz w:val="20"/>
                      <w:lang w:val="en-GB"/>
                    </w:rPr>
                  </w:pPr>
                  <w:r w:rsidRPr="00865241">
                    <w:rPr>
                      <w:b/>
                      <w:bCs/>
                      <w:sz w:val="20"/>
                      <w:lang w:val="en-GB"/>
                    </w:rPr>
                    <w:t>11</w:t>
                  </w:r>
                  <w:r w:rsidRPr="00865241">
                    <w:rPr>
                      <w:sz w:val="20"/>
                      <w:lang w:val="en-GB"/>
                    </w:rPr>
                    <w:t>, 13, 17, 2</w:t>
                  </w:r>
                </w:p>
              </w:tc>
            </w:tr>
            <w:tr w:rsidR="00BC0793" w:rsidRPr="00865241" w14:paraId="3AFE5432" w14:textId="77777777" w:rsidTr="002F3B2A">
              <w:trPr>
                <w:jc w:val="center"/>
              </w:trPr>
              <w:tc>
                <w:tcPr>
                  <w:tcW w:w="611" w:type="dxa"/>
                </w:tcPr>
                <w:p w14:paraId="5A4AF22C" w14:textId="77777777" w:rsidR="00BC0793" w:rsidRPr="00865241" w:rsidRDefault="00BC0793" w:rsidP="00E0078B">
                  <w:pPr>
                    <w:rPr>
                      <w:sz w:val="20"/>
                      <w:lang w:val="en-GB"/>
                    </w:rPr>
                  </w:pPr>
                  <w:r w:rsidRPr="00865241">
                    <w:rPr>
                      <w:sz w:val="20"/>
                      <w:lang w:val="en-GB"/>
                    </w:rPr>
                    <w:t>D2.4</w:t>
                  </w:r>
                </w:p>
              </w:tc>
              <w:tc>
                <w:tcPr>
                  <w:tcW w:w="2903" w:type="dxa"/>
                </w:tcPr>
                <w:p w14:paraId="08395DDA" w14:textId="77777777" w:rsidR="00BC0793" w:rsidRPr="00865241" w:rsidRDefault="00BC0793" w:rsidP="00E0078B">
                  <w:pPr>
                    <w:rPr>
                      <w:sz w:val="20"/>
                      <w:lang w:val="en-GB"/>
                    </w:rPr>
                  </w:pPr>
                  <w:r w:rsidRPr="00865241">
                    <w:rPr>
                      <w:sz w:val="20"/>
                      <w:lang w:val="en-GB"/>
                    </w:rPr>
                    <w:t>Quantum key distribution network transport technologies</w:t>
                  </w:r>
                </w:p>
              </w:tc>
              <w:tc>
                <w:tcPr>
                  <w:tcW w:w="310" w:type="dxa"/>
                </w:tcPr>
                <w:p w14:paraId="1BD21BD6" w14:textId="2F3431B2" w:rsidR="00BC0793" w:rsidRPr="00865241" w:rsidRDefault="006C53BD" w:rsidP="00E0078B">
                  <w:pPr>
                    <w:jc w:val="center"/>
                    <w:rPr>
                      <w:b/>
                      <w:bCs/>
                      <w:sz w:val="20"/>
                    </w:rPr>
                  </w:pPr>
                  <w:hyperlink r:id="rId365" w:history="1">
                    <w:r w:rsidR="00BC0793" w:rsidRPr="00865241">
                      <w:rPr>
                        <w:rStyle w:val="Hyperlink"/>
                        <w:rFonts w:asciiTheme="majorBidi" w:hAnsiTheme="majorBidi" w:cstheme="majorBidi"/>
                        <w:sz w:val="18"/>
                        <w:szCs w:val="18"/>
                        <w:lang w:val="en-GB"/>
                      </w:rPr>
                      <w:t>PDF</w:t>
                    </w:r>
                  </w:hyperlink>
                </w:p>
              </w:tc>
              <w:tc>
                <w:tcPr>
                  <w:tcW w:w="1016" w:type="dxa"/>
                </w:tcPr>
                <w:p w14:paraId="66829796" w14:textId="77777777" w:rsidR="00BC0793" w:rsidRPr="00865241" w:rsidRDefault="00BC0793" w:rsidP="00E0078B">
                  <w:pPr>
                    <w:rPr>
                      <w:b/>
                      <w:bCs/>
                      <w:sz w:val="20"/>
                      <w:lang w:val="en-GB"/>
                    </w:rPr>
                  </w:pPr>
                  <w:r w:rsidRPr="00865241">
                    <w:rPr>
                      <w:b/>
                      <w:bCs/>
                      <w:sz w:val="20"/>
                      <w:lang w:val="en-GB"/>
                    </w:rPr>
                    <w:t>15</w:t>
                  </w:r>
                </w:p>
              </w:tc>
            </w:tr>
            <w:tr w:rsidR="00BC0793" w:rsidRPr="00865241" w14:paraId="0ABEC8AB" w14:textId="77777777" w:rsidTr="002F3B2A">
              <w:trPr>
                <w:jc w:val="center"/>
              </w:trPr>
              <w:tc>
                <w:tcPr>
                  <w:tcW w:w="611" w:type="dxa"/>
                </w:tcPr>
                <w:p w14:paraId="49F0E1EC" w14:textId="77777777" w:rsidR="00BC0793" w:rsidRPr="00865241" w:rsidRDefault="00BC0793" w:rsidP="00E0078B">
                  <w:pPr>
                    <w:rPr>
                      <w:sz w:val="20"/>
                      <w:lang w:val="en-GB"/>
                    </w:rPr>
                  </w:pPr>
                  <w:r w:rsidRPr="00865241">
                    <w:rPr>
                      <w:sz w:val="20"/>
                      <w:lang w:val="en-GB"/>
                    </w:rPr>
                    <w:t>D2.5</w:t>
                  </w:r>
                </w:p>
              </w:tc>
              <w:tc>
                <w:tcPr>
                  <w:tcW w:w="2903" w:type="dxa"/>
                </w:tcPr>
                <w:p w14:paraId="3917F9D2" w14:textId="234D432A" w:rsidR="00BC0793" w:rsidRPr="00865241" w:rsidRDefault="00BC0793" w:rsidP="00E0078B">
                  <w:pPr>
                    <w:rPr>
                      <w:sz w:val="20"/>
                      <w:lang w:val="en-GB"/>
                    </w:rPr>
                  </w:pPr>
                  <w:r w:rsidRPr="00865241">
                    <w:rPr>
                      <w:sz w:val="20"/>
                      <w:lang w:val="en-GB"/>
                    </w:rPr>
                    <w:t>Standardization outlook and technology maturity: Quantum key distribution network</w:t>
                  </w:r>
                </w:p>
              </w:tc>
              <w:tc>
                <w:tcPr>
                  <w:tcW w:w="310" w:type="dxa"/>
                </w:tcPr>
                <w:p w14:paraId="67D7B405" w14:textId="77777777" w:rsidR="00BC0793" w:rsidRPr="00865241" w:rsidRDefault="006C53BD" w:rsidP="00E0078B">
                  <w:pPr>
                    <w:jc w:val="center"/>
                    <w:rPr>
                      <w:b/>
                      <w:bCs/>
                      <w:sz w:val="20"/>
                    </w:rPr>
                  </w:pPr>
                  <w:hyperlink r:id="rId366" w:history="1">
                    <w:r w:rsidR="00BC0793" w:rsidRPr="00865241">
                      <w:rPr>
                        <w:rStyle w:val="Hyperlink"/>
                        <w:rFonts w:asciiTheme="majorBidi" w:hAnsiTheme="majorBidi" w:cstheme="majorBidi"/>
                        <w:sz w:val="18"/>
                        <w:szCs w:val="18"/>
                        <w:lang w:val="en-GB"/>
                      </w:rPr>
                      <w:t>PDF</w:t>
                    </w:r>
                  </w:hyperlink>
                </w:p>
              </w:tc>
              <w:tc>
                <w:tcPr>
                  <w:tcW w:w="1016" w:type="dxa"/>
                </w:tcPr>
                <w:p w14:paraId="59220FA3" w14:textId="77777777" w:rsidR="00BC0793" w:rsidRPr="00865241" w:rsidRDefault="00BC0793" w:rsidP="00E0078B">
                  <w:pPr>
                    <w:rPr>
                      <w:b/>
                      <w:bCs/>
                      <w:sz w:val="20"/>
                      <w:lang w:val="en-GB"/>
                    </w:rPr>
                  </w:pPr>
                  <w:r w:rsidRPr="00865241">
                    <w:rPr>
                      <w:b/>
                      <w:bCs/>
                      <w:sz w:val="20"/>
                      <w:lang w:val="en-GB"/>
                    </w:rPr>
                    <w:t>ALL</w:t>
                  </w:r>
                </w:p>
              </w:tc>
            </w:tr>
            <w:bookmarkEnd w:id="16"/>
            <w:bookmarkEnd w:id="17"/>
            <w:bookmarkEnd w:id="18"/>
          </w:tbl>
          <w:p w14:paraId="65B673B8" w14:textId="54760B03" w:rsidR="00BC0793" w:rsidRPr="00865241" w:rsidRDefault="00BC0793" w:rsidP="00E0078B">
            <w:pPr>
              <w:spacing w:before="40" w:after="40"/>
              <w:rPr>
                <w:rFonts w:asciiTheme="majorBidi" w:hAnsiTheme="majorBidi" w:cstheme="majorBidi"/>
                <w:sz w:val="20"/>
              </w:rPr>
            </w:pPr>
          </w:p>
        </w:tc>
      </w:tr>
      <w:tr w:rsidR="00BC0793" w:rsidRPr="00865241" w14:paraId="5BCD4297" w14:textId="77777777" w:rsidTr="003F67C1">
        <w:tc>
          <w:tcPr>
            <w:tcW w:w="982" w:type="dxa"/>
          </w:tcPr>
          <w:p w14:paraId="60FAA96D" w14:textId="77777777" w:rsidR="00BC0793" w:rsidRPr="00865241" w:rsidRDefault="00BC0793" w:rsidP="00E0078B">
            <w:pPr>
              <w:spacing w:before="40" w:after="40"/>
              <w:rPr>
                <w:rFonts w:asciiTheme="majorBidi" w:eastAsia="SimSun" w:hAnsiTheme="majorBidi" w:cstheme="majorBidi"/>
                <w:b/>
                <w:sz w:val="20"/>
              </w:rPr>
            </w:pPr>
          </w:p>
        </w:tc>
        <w:tc>
          <w:tcPr>
            <w:tcW w:w="763" w:type="dxa"/>
          </w:tcPr>
          <w:p w14:paraId="0B42B436" w14:textId="5CC1BFA5" w:rsidR="00BC0793" w:rsidRPr="00865241" w:rsidRDefault="004F41A0" w:rsidP="00E0078B">
            <w:pPr>
              <w:spacing w:before="40" w:after="40"/>
              <w:jc w:val="center"/>
              <w:rPr>
                <w:rFonts w:asciiTheme="majorBidi" w:eastAsia="SimSun" w:hAnsiTheme="majorBidi" w:cstheme="majorBidi"/>
                <w:bCs/>
                <w:sz w:val="20"/>
              </w:rPr>
            </w:pPr>
            <w:r w:rsidRPr="00865241">
              <w:rPr>
                <w:rFonts w:asciiTheme="majorBidi" w:eastAsia="SimSun" w:hAnsiTheme="majorBidi" w:cstheme="majorBidi"/>
                <w:b/>
                <w:sz w:val="20"/>
              </w:rPr>
              <w:t>7</w:t>
            </w:r>
            <w:r w:rsidR="00BC0793" w:rsidRPr="00865241">
              <w:rPr>
                <w:rFonts w:asciiTheme="majorBidi" w:eastAsia="SimSun" w:hAnsiTheme="majorBidi" w:cstheme="majorBidi"/>
                <w:b/>
                <w:sz w:val="20"/>
              </w:rPr>
              <w:t>.</w:t>
            </w:r>
            <w:r w:rsidRPr="00865241">
              <w:rPr>
                <w:rFonts w:asciiTheme="majorBidi" w:eastAsia="SimSun" w:hAnsiTheme="majorBidi" w:cstheme="majorBidi"/>
                <w:b/>
                <w:sz w:val="20"/>
              </w:rPr>
              <w:t>2</w:t>
            </w:r>
          </w:p>
        </w:tc>
        <w:tc>
          <w:tcPr>
            <w:tcW w:w="7910" w:type="dxa"/>
            <w:gridSpan w:val="3"/>
          </w:tcPr>
          <w:p w14:paraId="212677C3" w14:textId="041927E1" w:rsidR="00BC0793" w:rsidRPr="00865241" w:rsidRDefault="00BC0793" w:rsidP="00E0078B">
            <w:pPr>
              <w:spacing w:before="0"/>
              <w:rPr>
                <w:rFonts w:asciiTheme="majorBidi" w:hAnsiTheme="majorBidi" w:cstheme="majorBidi"/>
                <w:sz w:val="20"/>
              </w:rPr>
            </w:pPr>
            <w:r w:rsidRPr="00865241">
              <w:rPr>
                <w:b/>
                <w:sz w:val="20"/>
              </w:rPr>
              <w:t>Artificial Intelligence (AI) and Internet of Things (IoT) for Digital Agriculture</w:t>
            </w:r>
          </w:p>
        </w:tc>
      </w:tr>
      <w:tr w:rsidR="00BC0793" w:rsidRPr="00865241" w14:paraId="2499D2BB" w14:textId="77777777" w:rsidTr="003F67C1">
        <w:tc>
          <w:tcPr>
            <w:tcW w:w="982" w:type="dxa"/>
          </w:tcPr>
          <w:p w14:paraId="729F03AF" w14:textId="77777777" w:rsidR="00BC0793" w:rsidRPr="00865241" w:rsidRDefault="00BC0793" w:rsidP="00E0078B">
            <w:pPr>
              <w:spacing w:before="40" w:after="40"/>
              <w:rPr>
                <w:rFonts w:asciiTheme="majorBidi" w:eastAsia="SimSun" w:hAnsiTheme="majorBidi" w:cstheme="majorBidi"/>
                <w:b/>
                <w:sz w:val="20"/>
              </w:rPr>
            </w:pPr>
          </w:p>
        </w:tc>
        <w:tc>
          <w:tcPr>
            <w:tcW w:w="763" w:type="dxa"/>
          </w:tcPr>
          <w:p w14:paraId="595D4922" w14:textId="6D5A4A95" w:rsidR="00BC0793" w:rsidRPr="00865241" w:rsidRDefault="004F41A0" w:rsidP="00E0078B">
            <w:pPr>
              <w:spacing w:before="40" w:after="40"/>
              <w:jc w:val="center"/>
              <w:rPr>
                <w:rFonts w:asciiTheme="majorBidi" w:eastAsia="SimSun" w:hAnsiTheme="majorBidi" w:cstheme="majorBidi"/>
                <w:b/>
                <w:sz w:val="20"/>
              </w:rPr>
            </w:pPr>
            <w:r w:rsidRPr="00865241">
              <w:rPr>
                <w:rFonts w:asciiTheme="majorBidi" w:eastAsia="SimSun" w:hAnsiTheme="majorBidi" w:cstheme="majorBidi"/>
                <w:b/>
                <w:sz w:val="20"/>
              </w:rPr>
              <w:t>7</w:t>
            </w:r>
            <w:r w:rsidR="00BC0793" w:rsidRPr="00865241">
              <w:rPr>
                <w:rFonts w:asciiTheme="majorBidi" w:eastAsia="SimSun" w:hAnsiTheme="majorBidi" w:cstheme="majorBidi"/>
                <w:b/>
                <w:sz w:val="20"/>
              </w:rPr>
              <w:t>.</w:t>
            </w:r>
            <w:r w:rsidRPr="00865241">
              <w:rPr>
                <w:rFonts w:asciiTheme="majorBidi" w:eastAsia="SimSun" w:hAnsiTheme="majorBidi" w:cstheme="majorBidi"/>
                <w:b/>
                <w:sz w:val="20"/>
              </w:rPr>
              <w:t>3</w:t>
            </w:r>
          </w:p>
        </w:tc>
        <w:tc>
          <w:tcPr>
            <w:tcW w:w="7910" w:type="dxa"/>
            <w:gridSpan w:val="3"/>
          </w:tcPr>
          <w:p w14:paraId="01FEBCB3" w14:textId="09EB11F0" w:rsidR="00BC0793" w:rsidRPr="00865241" w:rsidRDefault="00BC0793" w:rsidP="00E0078B">
            <w:pPr>
              <w:spacing w:before="0"/>
              <w:rPr>
                <w:rFonts w:asciiTheme="majorBidi" w:hAnsiTheme="majorBidi" w:cstheme="majorBidi"/>
                <w:sz w:val="20"/>
              </w:rPr>
            </w:pPr>
            <w:r w:rsidRPr="00865241">
              <w:rPr>
                <w:b/>
                <w:sz w:val="20"/>
              </w:rPr>
              <w:t>Testbeds Federations for IMT-2020 and beyond (FG-</w:t>
            </w:r>
            <w:proofErr w:type="spellStart"/>
            <w:r w:rsidRPr="00865241">
              <w:rPr>
                <w:b/>
                <w:sz w:val="20"/>
              </w:rPr>
              <w:t>TBFxG</w:t>
            </w:r>
            <w:proofErr w:type="spellEnd"/>
            <w:r w:rsidRPr="00865241">
              <w:rPr>
                <w:b/>
                <w:sz w:val="20"/>
              </w:rPr>
              <w:t>)</w:t>
            </w:r>
          </w:p>
        </w:tc>
      </w:tr>
      <w:tr w:rsidR="003B62A0" w:rsidRPr="00865241" w14:paraId="533BF611" w14:textId="77777777" w:rsidTr="003F67C1">
        <w:tc>
          <w:tcPr>
            <w:tcW w:w="982" w:type="dxa"/>
          </w:tcPr>
          <w:p w14:paraId="64C71EC1" w14:textId="77777777" w:rsidR="00BC0793" w:rsidRPr="00865241" w:rsidRDefault="00BC0793" w:rsidP="00E0078B">
            <w:pPr>
              <w:spacing w:before="40" w:after="40"/>
              <w:rPr>
                <w:rFonts w:asciiTheme="majorBidi" w:eastAsia="SimSun" w:hAnsiTheme="majorBidi" w:cstheme="majorBidi"/>
                <w:b/>
                <w:sz w:val="20"/>
              </w:rPr>
            </w:pPr>
          </w:p>
        </w:tc>
        <w:tc>
          <w:tcPr>
            <w:tcW w:w="763" w:type="dxa"/>
          </w:tcPr>
          <w:p w14:paraId="45F3BB03" w14:textId="6BCB5C37" w:rsidR="00BC0793" w:rsidRPr="00865241" w:rsidRDefault="004F41A0" w:rsidP="00E0078B">
            <w:pPr>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7</w:t>
            </w:r>
            <w:r w:rsidR="00BC0793" w:rsidRPr="00865241">
              <w:rPr>
                <w:rFonts w:asciiTheme="majorBidi" w:eastAsia="SimSun" w:hAnsiTheme="majorBidi" w:cstheme="majorBidi"/>
                <w:bCs/>
                <w:sz w:val="20"/>
              </w:rPr>
              <w:t>.</w:t>
            </w:r>
            <w:r w:rsidRPr="00865241">
              <w:rPr>
                <w:rFonts w:asciiTheme="majorBidi" w:eastAsia="SimSun" w:hAnsiTheme="majorBidi" w:cstheme="majorBidi"/>
                <w:bCs/>
                <w:sz w:val="20"/>
              </w:rPr>
              <w:t>3</w:t>
            </w:r>
            <w:r w:rsidR="00BC0793" w:rsidRPr="00865241">
              <w:rPr>
                <w:rFonts w:asciiTheme="majorBidi" w:eastAsia="SimSun" w:hAnsiTheme="majorBidi" w:cstheme="majorBidi"/>
                <w:bCs/>
                <w:sz w:val="20"/>
              </w:rPr>
              <w:t>.1</w:t>
            </w:r>
          </w:p>
        </w:tc>
        <w:tc>
          <w:tcPr>
            <w:tcW w:w="1848" w:type="dxa"/>
          </w:tcPr>
          <w:p w14:paraId="325A4752" w14:textId="4CFB2138" w:rsidR="00BC0793" w:rsidRPr="00865241" w:rsidRDefault="00BC0793" w:rsidP="00E0078B">
            <w:pPr>
              <w:spacing w:before="40" w:after="40"/>
              <w:rPr>
                <w:sz w:val="20"/>
              </w:rPr>
            </w:pPr>
            <w:r w:rsidRPr="00865241">
              <w:rPr>
                <w:sz w:val="20"/>
              </w:rPr>
              <w:t>ITU-T SG11: LS on establishment of a new ITU-T Focus Group on Testbeds Federations for IMT-2020 and beyond (FG-</w:t>
            </w:r>
            <w:proofErr w:type="spellStart"/>
            <w:r w:rsidRPr="00865241">
              <w:rPr>
                <w:sz w:val="20"/>
              </w:rPr>
              <w:t>TBFxG</w:t>
            </w:r>
            <w:proofErr w:type="spellEnd"/>
            <w:r w:rsidRPr="00865241">
              <w:rPr>
                <w:sz w:val="20"/>
              </w:rPr>
              <w:t>) and first meeting (virtual, 4-7 April 2022) [from ITU-T SG11]</w:t>
            </w:r>
          </w:p>
        </w:tc>
        <w:tc>
          <w:tcPr>
            <w:tcW w:w="990" w:type="dxa"/>
          </w:tcPr>
          <w:p w14:paraId="4C6ED77A" w14:textId="0D7A503B" w:rsidR="00BC0793" w:rsidRPr="00865241" w:rsidRDefault="006C53BD" w:rsidP="00E0078B">
            <w:pPr>
              <w:spacing w:before="40" w:after="40"/>
              <w:jc w:val="center"/>
              <w:rPr>
                <w:sz w:val="20"/>
              </w:rPr>
            </w:pPr>
            <w:hyperlink r:id="rId367" w:history="1">
              <w:r w:rsidR="00BC0793" w:rsidRPr="00865241">
                <w:rPr>
                  <w:rStyle w:val="Hyperlink"/>
                  <w:sz w:val="20"/>
                </w:rPr>
                <w:t>TD1252-R1</w:t>
              </w:r>
            </w:hyperlink>
          </w:p>
        </w:tc>
        <w:tc>
          <w:tcPr>
            <w:tcW w:w="5072" w:type="dxa"/>
          </w:tcPr>
          <w:p w14:paraId="47EB0B2A" w14:textId="77777777" w:rsidR="00BC0793" w:rsidRPr="00865241" w:rsidRDefault="00BC0793" w:rsidP="00E0078B">
            <w:pPr>
              <w:spacing w:before="0"/>
              <w:rPr>
                <w:rFonts w:asciiTheme="majorBidi" w:hAnsiTheme="majorBidi" w:cstheme="majorBidi"/>
                <w:sz w:val="20"/>
              </w:rPr>
            </w:pPr>
            <w:r w:rsidRPr="00865241">
              <w:rPr>
                <w:rFonts w:asciiTheme="majorBidi" w:hAnsiTheme="majorBidi" w:cstheme="majorBidi"/>
                <w:sz w:val="20"/>
              </w:rPr>
              <w:t>This liaison statement announces of the establishment by ITU-T SG11 of a new ITU T Focus Group on Testbeds Federations for IMT-2020 and beyond (FG-</w:t>
            </w:r>
            <w:proofErr w:type="spellStart"/>
            <w:r w:rsidRPr="00865241">
              <w:rPr>
                <w:rFonts w:asciiTheme="majorBidi" w:hAnsiTheme="majorBidi" w:cstheme="majorBidi"/>
                <w:sz w:val="20"/>
              </w:rPr>
              <w:t>TBFxG</w:t>
            </w:r>
            <w:proofErr w:type="spellEnd"/>
            <w:r w:rsidRPr="00865241">
              <w:rPr>
                <w:rFonts w:asciiTheme="majorBidi" w:hAnsiTheme="majorBidi" w:cstheme="majorBidi"/>
                <w:sz w:val="20"/>
              </w:rPr>
              <w:t>), and invites collaboration with experts working in complementary fields. Its first meeting, which will be a virtual meeting, will be held from 4 to 7 April 2022.</w:t>
            </w:r>
          </w:p>
          <w:p w14:paraId="534D301F" w14:textId="1F182453" w:rsidR="00BC0793" w:rsidRPr="00865241" w:rsidRDefault="00BC0793" w:rsidP="00E0078B">
            <w:pPr>
              <w:spacing w:before="0"/>
              <w:rPr>
                <w:rFonts w:asciiTheme="majorBidi" w:hAnsiTheme="majorBidi" w:cstheme="majorBidi"/>
                <w:sz w:val="20"/>
              </w:rPr>
            </w:pPr>
            <w:r w:rsidRPr="00865241">
              <w:rPr>
                <w:rFonts w:asciiTheme="majorBidi" w:hAnsiTheme="majorBidi" w:cstheme="majorBidi"/>
                <w:sz w:val="20"/>
              </w:rPr>
              <w:t>TSAG is invited to note.</w:t>
            </w:r>
          </w:p>
        </w:tc>
      </w:tr>
      <w:tr w:rsidR="003B62A0" w:rsidRPr="00865241" w14:paraId="1D4952AA" w14:textId="77777777" w:rsidTr="003F67C1">
        <w:tc>
          <w:tcPr>
            <w:tcW w:w="982" w:type="dxa"/>
          </w:tcPr>
          <w:p w14:paraId="4A6F7C20" w14:textId="77777777" w:rsidR="00BC0793" w:rsidRPr="00865241" w:rsidRDefault="00BC0793" w:rsidP="00E0078B">
            <w:pPr>
              <w:spacing w:before="40" w:after="40"/>
              <w:rPr>
                <w:rFonts w:asciiTheme="majorBidi" w:eastAsia="SimSun" w:hAnsiTheme="majorBidi" w:cstheme="majorBidi"/>
                <w:b/>
                <w:sz w:val="20"/>
              </w:rPr>
            </w:pPr>
          </w:p>
        </w:tc>
        <w:tc>
          <w:tcPr>
            <w:tcW w:w="763" w:type="dxa"/>
          </w:tcPr>
          <w:p w14:paraId="31F9AD92" w14:textId="00DED2B0" w:rsidR="00BC0793" w:rsidRPr="00865241" w:rsidRDefault="004F41A0" w:rsidP="00E0078B">
            <w:pPr>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7</w:t>
            </w:r>
            <w:r w:rsidR="00BC0793" w:rsidRPr="00865241">
              <w:rPr>
                <w:rFonts w:asciiTheme="majorBidi" w:eastAsia="SimSun" w:hAnsiTheme="majorBidi" w:cstheme="majorBidi"/>
                <w:bCs/>
                <w:sz w:val="20"/>
              </w:rPr>
              <w:t>.</w:t>
            </w:r>
            <w:r w:rsidRPr="00865241">
              <w:rPr>
                <w:rFonts w:asciiTheme="majorBidi" w:eastAsia="SimSun" w:hAnsiTheme="majorBidi" w:cstheme="majorBidi"/>
                <w:bCs/>
                <w:sz w:val="20"/>
              </w:rPr>
              <w:t>3</w:t>
            </w:r>
            <w:r w:rsidR="00BC0793" w:rsidRPr="00865241">
              <w:rPr>
                <w:rFonts w:asciiTheme="majorBidi" w:eastAsia="SimSun" w:hAnsiTheme="majorBidi" w:cstheme="majorBidi"/>
                <w:bCs/>
                <w:sz w:val="20"/>
              </w:rPr>
              <w:t>.2</w:t>
            </w:r>
          </w:p>
        </w:tc>
        <w:tc>
          <w:tcPr>
            <w:tcW w:w="1848" w:type="dxa"/>
          </w:tcPr>
          <w:p w14:paraId="52847AA0" w14:textId="332589F4" w:rsidR="00BC0793" w:rsidRPr="00865241" w:rsidRDefault="00BC0793" w:rsidP="00E0078B">
            <w:pPr>
              <w:spacing w:before="40" w:after="40"/>
              <w:rPr>
                <w:sz w:val="20"/>
              </w:rPr>
            </w:pPr>
            <w:r w:rsidRPr="00865241">
              <w:rPr>
                <w:sz w:val="20"/>
              </w:rPr>
              <w:t xml:space="preserve">ITU-T SG12: Proposed Focus </w:t>
            </w:r>
            <w:r w:rsidRPr="00865241">
              <w:rPr>
                <w:sz w:val="20"/>
              </w:rPr>
              <w:lastRenderedPageBreak/>
              <w:t>Group on "Testbeds Federations for 5G and Beyond" (FG-</w:t>
            </w:r>
            <w:proofErr w:type="spellStart"/>
            <w:r w:rsidRPr="00865241">
              <w:rPr>
                <w:sz w:val="20"/>
              </w:rPr>
              <w:t>TBFxG</w:t>
            </w:r>
            <w:proofErr w:type="spellEnd"/>
            <w:r w:rsidRPr="00865241">
              <w:rPr>
                <w:sz w:val="20"/>
              </w:rPr>
              <w:t>) [from ITU-T SG12]</w:t>
            </w:r>
          </w:p>
        </w:tc>
        <w:tc>
          <w:tcPr>
            <w:tcW w:w="990" w:type="dxa"/>
          </w:tcPr>
          <w:p w14:paraId="3F613BFE" w14:textId="3E239E06" w:rsidR="00BC0793" w:rsidRPr="00865241" w:rsidRDefault="006C53BD" w:rsidP="00E0078B">
            <w:pPr>
              <w:spacing w:before="40" w:after="40"/>
              <w:jc w:val="center"/>
              <w:rPr>
                <w:sz w:val="20"/>
              </w:rPr>
            </w:pPr>
            <w:hyperlink r:id="rId368" w:history="1">
              <w:r w:rsidR="00BC0793" w:rsidRPr="00865241">
                <w:rPr>
                  <w:rStyle w:val="Hyperlink"/>
                  <w:sz w:val="20"/>
                </w:rPr>
                <w:t>TD1232</w:t>
              </w:r>
            </w:hyperlink>
          </w:p>
        </w:tc>
        <w:tc>
          <w:tcPr>
            <w:tcW w:w="5072" w:type="dxa"/>
          </w:tcPr>
          <w:p w14:paraId="2FF0453E" w14:textId="77777777" w:rsidR="00BC0793" w:rsidRPr="00865241" w:rsidRDefault="00BC0793" w:rsidP="00E0078B">
            <w:pPr>
              <w:spacing w:before="0"/>
              <w:rPr>
                <w:rFonts w:asciiTheme="majorBidi" w:hAnsiTheme="majorBidi" w:cstheme="majorBidi"/>
                <w:sz w:val="20"/>
              </w:rPr>
            </w:pPr>
            <w:r w:rsidRPr="00865241">
              <w:rPr>
                <w:rFonts w:asciiTheme="majorBidi" w:hAnsiTheme="majorBidi" w:cstheme="majorBidi"/>
                <w:sz w:val="20"/>
              </w:rPr>
              <w:t>In the context of the proposed new Focus Group on “Testbeds Federations for 5G and Beyond” (FG-</w:t>
            </w:r>
            <w:proofErr w:type="spellStart"/>
            <w:r w:rsidRPr="00865241">
              <w:rPr>
                <w:rFonts w:asciiTheme="majorBidi" w:hAnsiTheme="majorBidi" w:cstheme="majorBidi"/>
                <w:sz w:val="20"/>
              </w:rPr>
              <w:t>TBFxG</w:t>
            </w:r>
            <w:proofErr w:type="spellEnd"/>
            <w:r w:rsidRPr="00865241">
              <w:rPr>
                <w:rFonts w:asciiTheme="majorBidi" w:hAnsiTheme="majorBidi" w:cstheme="majorBidi"/>
                <w:sz w:val="20"/>
              </w:rPr>
              <w:t>), we inform you of our existing work on “</w:t>
            </w:r>
            <w:proofErr w:type="spellStart"/>
            <w:r w:rsidRPr="00865241">
              <w:rPr>
                <w:rFonts w:asciiTheme="majorBidi" w:hAnsiTheme="majorBidi" w:cstheme="majorBidi"/>
                <w:sz w:val="20"/>
              </w:rPr>
              <w:t>TestBed</w:t>
            </w:r>
            <w:proofErr w:type="spellEnd"/>
            <w:r w:rsidRPr="00865241">
              <w:rPr>
                <w:rFonts w:asciiTheme="majorBidi" w:hAnsiTheme="majorBidi" w:cstheme="majorBidi"/>
                <w:sz w:val="20"/>
              </w:rPr>
              <w:t xml:space="preserve"> </w:t>
            </w:r>
            <w:r w:rsidRPr="00865241">
              <w:rPr>
                <w:rFonts w:asciiTheme="majorBidi" w:hAnsiTheme="majorBidi" w:cstheme="majorBidi"/>
                <w:sz w:val="20"/>
              </w:rPr>
              <w:lastRenderedPageBreak/>
              <w:t xml:space="preserve">Framework for Mobile Application </w:t>
            </w:r>
            <w:proofErr w:type="spellStart"/>
            <w:r w:rsidRPr="00865241">
              <w:rPr>
                <w:rFonts w:asciiTheme="majorBidi" w:hAnsiTheme="majorBidi" w:cstheme="majorBidi"/>
                <w:sz w:val="20"/>
              </w:rPr>
              <w:t>QoS</w:t>
            </w:r>
            <w:proofErr w:type="spellEnd"/>
            <w:r w:rsidRPr="00865241">
              <w:rPr>
                <w:rFonts w:asciiTheme="majorBidi" w:hAnsiTheme="majorBidi" w:cstheme="majorBidi"/>
                <w:sz w:val="20"/>
              </w:rPr>
              <w:t xml:space="preserve"> and </w:t>
            </w:r>
            <w:proofErr w:type="spellStart"/>
            <w:r w:rsidRPr="00865241">
              <w:rPr>
                <w:rFonts w:asciiTheme="majorBidi" w:hAnsiTheme="majorBidi" w:cstheme="majorBidi"/>
                <w:sz w:val="20"/>
              </w:rPr>
              <w:t>QoE</w:t>
            </w:r>
            <w:proofErr w:type="spellEnd"/>
            <w:r w:rsidRPr="00865241">
              <w:rPr>
                <w:rFonts w:asciiTheme="majorBidi" w:hAnsiTheme="majorBidi" w:cstheme="majorBidi"/>
                <w:sz w:val="20"/>
              </w:rPr>
              <w:t xml:space="preserve"> Evaluation”, which was initiated in early 2021 and formally adopted in the Question 17/12 work program in May, 2021.</w:t>
            </w:r>
          </w:p>
          <w:p w14:paraId="10476062" w14:textId="0DA7A939" w:rsidR="00BC0793" w:rsidRPr="00865241" w:rsidRDefault="00BC0793" w:rsidP="00E0078B">
            <w:pPr>
              <w:spacing w:before="0"/>
              <w:rPr>
                <w:rFonts w:asciiTheme="majorBidi" w:hAnsiTheme="majorBidi" w:cstheme="majorBidi"/>
                <w:sz w:val="20"/>
              </w:rPr>
            </w:pPr>
            <w:r w:rsidRPr="00865241">
              <w:rPr>
                <w:rFonts w:asciiTheme="majorBidi" w:hAnsiTheme="majorBidi" w:cstheme="majorBidi"/>
                <w:sz w:val="20"/>
              </w:rPr>
              <w:t>TSAG is invited to note.</w:t>
            </w:r>
          </w:p>
        </w:tc>
      </w:tr>
      <w:tr w:rsidR="00BC0793" w:rsidRPr="00865241" w14:paraId="7CBE5ED8" w14:textId="77777777" w:rsidTr="003F67C1">
        <w:tc>
          <w:tcPr>
            <w:tcW w:w="982" w:type="dxa"/>
            <w:tcBorders>
              <w:bottom w:val="single" w:sz="4" w:space="0" w:color="auto"/>
            </w:tcBorders>
          </w:tcPr>
          <w:p w14:paraId="376D70D5" w14:textId="77777777" w:rsidR="00BC0793" w:rsidRPr="00865241" w:rsidRDefault="00BC0793" w:rsidP="00E0078B">
            <w:pPr>
              <w:spacing w:before="40" w:after="40"/>
              <w:rPr>
                <w:rFonts w:asciiTheme="majorBidi" w:eastAsia="SimSun" w:hAnsiTheme="majorBidi" w:cstheme="majorBidi"/>
                <w:b/>
                <w:sz w:val="20"/>
                <w:lang w:val="en-GB"/>
              </w:rPr>
            </w:pPr>
            <w:r w:rsidRPr="00865241">
              <w:rPr>
                <w:rFonts w:asciiTheme="majorBidi" w:eastAsia="SimSun" w:hAnsiTheme="majorBidi" w:cstheme="majorBidi"/>
                <w:b/>
                <w:sz w:val="20"/>
                <w:lang w:val="en-GB"/>
              </w:rPr>
              <w:lastRenderedPageBreak/>
              <w:t>14:00-14:15 hours</w:t>
            </w:r>
          </w:p>
        </w:tc>
        <w:tc>
          <w:tcPr>
            <w:tcW w:w="8673" w:type="dxa"/>
            <w:gridSpan w:val="4"/>
            <w:tcBorders>
              <w:bottom w:val="single" w:sz="4" w:space="0" w:color="auto"/>
            </w:tcBorders>
          </w:tcPr>
          <w:p w14:paraId="7C8E5E23" w14:textId="77777777" w:rsidR="00BC0793" w:rsidRPr="00865241" w:rsidRDefault="00BC0793" w:rsidP="00E0078B">
            <w:pPr>
              <w:tabs>
                <w:tab w:val="left" w:pos="720"/>
              </w:tabs>
              <w:spacing w:before="40" w:after="40"/>
              <w:rPr>
                <w:rFonts w:asciiTheme="majorBidi" w:hAnsiTheme="majorBidi" w:cstheme="majorBidi"/>
                <w:b/>
                <w:bCs/>
                <w:sz w:val="20"/>
                <w:lang w:val="en-GB"/>
              </w:rPr>
            </w:pPr>
            <w:r w:rsidRPr="00865241">
              <w:rPr>
                <w:rFonts w:asciiTheme="majorBidi" w:hAnsiTheme="majorBidi" w:cstheme="majorBidi"/>
                <w:b/>
                <w:bCs/>
                <w:sz w:val="20"/>
                <w:lang w:val="en-GB"/>
              </w:rPr>
              <w:t>Break</w:t>
            </w:r>
          </w:p>
        </w:tc>
      </w:tr>
      <w:tr w:rsidR="00BC0793" w:rsidRPr="00865241" w14:paraId="53A7BC61" w14:textId="77777777" w:rsidTr="003F67C1">
        <w:tc>
          <w:tcPr>
            <w:tcW w:w="982" w:type="dxa"/>
          </w:tcPr>
          <w:p w14:paraId="6BB9AD52" w14:textId="77777777" w:rsidR="00BC0793" w:rsidRPr="00865241" w:rsidRDefault="00BC0793" w:rsidP="00E0078B">
            <w:pPr>
              <w:spacing w:before="40" w:after="40"/>
              <w:rPr>
                <w:rFonts w:asciiTheme="majorBidi" w:eastAsia="SimSun" w:hAnsiTheme="majorBidi" w:cstheme="majorBidi"/>
                <w:b/>
                <w:sz w:val="20"/>
              </w:rPr>
            </w:pPr>
          </w:p>
        </w:tc>
        <w:tc>
          <w:tcPr>
            <w:tcW w:w="763" w:type="dxa"/>
          </w:tcPr>
          <w:p w14:paraId="4D3B0DC9" w14:textId="6C813FF6" w:rsidR="00BC0793" w:rsidRPr="00865241" w:rsidRDefault="004F41A0" w:rsidP="00E0078B">
            <w:pPr>
              <w:keepNext/>
              <w:keepLines/>
              <w:spacing w:before="40" w:after="40"/>
              <w:rPr>
                <w:rFonts w:asciiTheme="majorBidi" w:eastAsia="SimSun" w:hAnsiTheme="majorBidi" w:cstheme="majorBidi"/>
                <w:b/>
                <w:sz w:val="20"/>
              </w:rPr>
            </w:pPr>
            <w:r w:rsidRPr="00865241">
              <w:rPr>
                <w:rFonts w:asciiTheme="majorBidi" w:eastAsia="SimSun" w:hAnsiTheme="majorBidi" w:cstheme="majorBidi"/>
                <w:b/>
                <w:sz w:val="20"/>
              </w:rPr>
              <w:t>8</w:t>
            </w:r>
          </w:p>
        </w:tc>
        <w:tc>
          <w:tcPr>
            <w:tcW w:w="7910" w:type="dxa"/>
            <w:gridSpan w:val="3"/>
          </w:tcPr>
          <w:p w14:paraId="25A8B154" w14:textId="65B11C76" w:rsidR="00BC0793" w:rsidRPr="00865241" w:rsidRDefault="00BC0793" w:rsidP="00E0078B">
            <w:pPr>
              <w:spacing w:before="40" w:after="40"/>
              <w:rPr>
                <w:rFonts w:asciiTheme="majorBidi" w:eastAsia="SimSun" w:hAnsiTheme="majorBidi" w:cstheme="majorBidi"/>
                <w:bCs/>
                <w:sz w:val="20"/>
              </w:rPr>
            </w:pPr>
            <w:r w:rsidRPr="00865241">
              <w:rPr>
                <w:rFonts w:asciiTheme="majorBidi" w:hAnsiTheme="majorBidi" w:cstheme="majorBidi"/>
                <w:b/>
                <w:bCs/>
                <w:sz w:val="20"/>
              </w:rPr>
              <w:t>Joint Coordination Activities (JCAs)</w:t>
            </w:r>
          </w:p>
        </w:tc>
      </w:tr>
      <w:tr w:rsidR="00BC0793" w:rsidRPr="00865241" w14:paraId="3ADE0854" w14:textId="77777777" w:rsidTr="003F67C1">
        <w:tc>
          <w:tcPr>
            <w:tcW w:w="982" w:type="dxa"/>
          </w:tcPr>
          <w:p w14:paraId="7939D157" w14:textId="77777777" w:rsidR="00BC0793" w:rsidRPr="00865241" w:rsidRDefault="00BC0793" w:rsidP="00E0078B">
            <w:pPr>
              <w:spacing w:before="40" w:after="40"/>
              <w:rPr>
                <w:rFonts w:asciiTheme="majorBidi" w:eastAsia="SimSun" w:hAnsiTheme="majorBidi" w:cstheme="majorBidi"/>
                <w:b/>
                <w:sz w:val="20"/>
              </w:rPr>
            </w:pPr>
          </w:p>
        </w:tc>
        <w:tc>
          <w:tcPr>
            <w:tcW w:w="763" w:type="dxa"/>
          </w:tcPr>
          <w:p w14:paraId="3A20E653" w14:textId="62A464BF" w:rsidR="00BC0793" w:rsidRPr="00865241" w:rsidRDefault="004F41A0" w:rsidP="00E0078B">
            <w:pPr>
              <w:keepNext/>
              <w:keepLines/>
              <w:spacing w:before="40" w:after="40"/>
              <w:jc w:val="center"/>
              <w:rPr>
                <w:rFonts w:asciiTheme="majorBidi" w:eastAsia="SimSun" w:hAnsiTheme="majorBidi" w:cstheme="majorBidi"/>
                <w:b/>
                <w:sz w:val="20"/>
              </w:rPr>
            </w:pPr>
            <w:r w:rsidRPr="00865241">
              <w:rPr>
                <w:rFonts w:asciiTheme="majorBidi" w:eastAsia="SimSun" w:hAnsiTheme="majorBidi" w:cstheme="majorBidi"/>
                <w:b/>
                <w:sz w:val="20"/>
              </w:rPr>
              <w:t>8</w:t>
            </w:r>
            <w:r w:rsidR="00BC0793" w:rsidRPr="00865241">
              <w:rPr>
                <w:rFonts w:asciiTheme="majorBidi" w:eastAsia="SimSun" w:hAnsiTheme="majorBidi" w:cstheme="majorBidi"/>
                <w:b/>
                <w:sz w:val="20"/>
              </w:rPr>
              <w:t>.1</w:t>
            </w:r>
          </w:p>
        </w:tc>
        <w:tc>
          <w:tcPr>
            <w:tcW w:w="7910" w:type="dxa"/>
            <w:gridSpan w:val="3"/>
          </w:tcPr>
          <w:p w14:paraId="1B30D166" w14:textId="23AD3173" w:rsidR="00BC0793" w:rsidRPr="00865241" w:rsidRDefault="00BC0793" w:rsidP="00E0078B">
            <w:pPr>
              <w:spacing w:before="40" w:after="40"/>
              <w:rPr>
                <w:rFonts w:asciiTheme="majorBidi" w:hAnsiTheme="majorBidi" w:cstheme="majorBidi"/>
                <w:b/>
                <w:bCs/>
                <w:sz w:val="20"/>
              </w:rPr>
            </w:pPr>
            <w:r w:rsidRPr="00865241">
              <w:rPr>
                <w:rFonts w:asciiTheme="majorBidi" w:hAnsiTheme="majorBidi" w:cstheme="majorBidi"/>
                <w:b/>
                <w:bCs/>
                <w:sz w:val="20"/>
              </w:rPr>
              <w:t>Accessibility and Human factors (JCA-AHF)</w:t>
            </w:r>
          </w:p>
        </w:tc>
      </w:tr>
      <w:tr w:rsidR="003B62A0" w:rsidRPr="00865241" w14:paraId="4618C065" w14:textId="77777777" w:rsidTr="003F67C1">
        <w:tc>
          <w:tcPr>
            <w:tcW w:w="982" w:type="dxa"/>
          </w:tcPr>
          <w:p w14:paraId="74FEBFD8" w14:textId="5A000CB4" w:rsidR="00BC0793" w:rsidRPr="00865241" w:rsidRDefault="00724F55" w:rsidP="00E0078B">
            <w:pPr>
              <w:spacing w:before="40" w:after="40"/>
              <w:rPr>
                <w:rFonts w:asciiTheme="majorBidi" w:eastAsia="SimSun" w:hAnsiTheme="majorBidi" w:cstheme="majorBidi"/>
                <w:b/>
                <w:sz w:val="20"/>
              </w:rPr>
            </w:pPr>
            <w:r w:rsidRPr="00865241">
              <w:rPr>
                <w:rFonts w:asciiTheme="majorBidi" w:eastAsia="SimSun" w:hAnsiTheme="majorBidi" w:cstheme="majorBidi"/>
                <w:b/>
                <w:sz w:val="20"/>
              </w:rPr>
              <w:t>Deferred to FRI Plenary</w:t>
            </w:r>
          </w:p>
        </w:tc>
        <w:tc>
          <w:tcPr>
            <w:tcW w:w="763" w:type="dxa"/>
          </w:tcPr>
          <w:p w14:paraId="6C12A51F" w14:textId="24EAF10D" w:rsidR="00BC0793" w:rsidRPr="00865241" w:rsidRDefault="004F41A0" w:rsidP="00E0078B">
            <w:pPr>
              <w:keepNext/>
              <w:keepLines/>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8</w:t>
            </w:r>
            <w:r w:rsidR="00BC0793" w:rsidRPr="00865241">
              <w:rPr>
                <w:rFonts w:asciiTheme="majorBidi" w:eastAsia="SimSun" w:hAnsiTheme="majorBidi" w:cstheme="majorBidi"/>
                <w:bCs/>
                <w:sz w:val="20"/>
              </w:rPr>
              <w:t>.1.1</w:t>
            </w:r>
          </w:p>
        </w:tc>
        <w:tc>
          <w:tcPr>
            <w:tcW w:w="1848" w:type="dxa"/>
          </w:tcPr>
          <w:p w14:paraId="1551F61D" w14:textId="0685633D" w:rsidR="00BC0793" w:rsidRPr="00865241" w:rsidRDefault="00BC0793" w:rsidP="00E0078B">
            <w:pPr>
              <w:spacing w:before="0"/>
              <w:rPr>
                <w:rFonts w:asciiTheme="majorBidi" w:hAnsiTheme="majorBidi" w:cstheme="majorBidi"/>
                <w:sz w:val="20"/>
              </w:rPr>
            </w:pPr>
            <w:r w:rsidRPr="00865241">
              <w:rPr>
                <w:sz w:val="20"/>
              </w:rPr>
              <w:t>Chairman, JCA-AHF: Consideration for accessible meetings</w:t>
            </w:r>
          </w:p>
        </w:tc>
        <w:tc>
          <w:tcPr>
            <w:tcW w:w="990" w:type="dxa"/>
          </w:tcPr>
          <w:p w14:paraId="045B7388" w14:textId="14FAE0F7" w:rsidR="00BC0793" w:rsidRPr="00865241" w:rsidRDefault="006C53BD" w:rsidP="00E0078B">
            <w:pPr>
              <w:spacing w:before="40" w:after="40"/>
              <w:jc w:val="center"/>
              <w:rPr>
                <w:rFonts w:asciiTheme="majorBidi" w:hAnsiTheme="majorBidi" w:cstheme="majorBidi"/>
                <w:sz w:val="20"/>
              </w:rPr>
            </w:pPr>
            <w:hyperlink r:id="rId369" w:history="1">
              <w:r w:rsidR="00BC0793" w:rsidRPr="00865241">
                <w:rPr>
                  <w:rStyle w:val="Hyperlink"/>
                  <w:sz w:val="20"/>
                </w:rPr>
                <w:t>TD1270</w:t>
              </w:r>
            </w:hyperlink>
          </w:p>
        </w:tc>
        <w:tc>
          <w:tcPr>
            <w:tcW w:w="5072" w:type="dxa"/>
          </w:tcPr>
          <w:p w14:paraId="22558695" w14:textId="322770C4" w:rsidR="00BC0793" w:rsidRPr="00865241" w:rsidRDefault="00BC0793" w:rsidP="00E0078B">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This document suggests TSAG to consider sending a liaison statement to the Chairmen of all Study Groups of ITU to help ensure their meetings accessible.</w:t>
            </w:r>
          </w:p>
        </w:tc>
      </w:tr>
      <w:tr w:rsidR="00BC0793" w:rsidRPr="00865241" w14:paraId="6FAB7C65" w14:textId="77777777" w:rsidTr="003F67C1">
        <w:tc>
          <w:tcPr>
            <w:tcW w:w="982" w:type="dxa"/>
          </w:tcPr>
          <w:p w14:paraId="4523D508" w14:textId="77777777" w:rsidR="00BC0793" w:rsidRPr="00865241" w:rsidRDefault="00BC0793" w:rsidP="00E0078B">
            <w:pPr>
              <w:spacing w:before="40" w:after="40"/>
              <w:rPr>
                <w:rFonts w:asciiTheme="majorBidi" w:eastAsia="SimSun" w:hAnsiTheme="majorBidi" w:cstheme="majorBidi"/>
                <w:b/>
                <w:sz w:val="20"/>
              </w:rPr>
            </w:pPr>
          </w:p>
        </w:tc>
        <w:tc>
          <w:tcPr>
            <w:tcW w:w="763" w:type="dxa"/>
          </w:tcPr>
          <w:p w14:paraId="0AB07C82" w14:textId="74BEE801" w:rsidR="00BC0793" w:rsidRPr="00865241" w:rsidRDefault="004F41A0" w:rsidP="00E0078B">
            <w:pPr>
              <w:keepNext/>
              <w:keepLines/>
              <w:spacing w:before="40" w:after="40"/>
              <w:jc w:val="center"/>
              <w:rPr>
                <w:rFonts w:asciiTheme="majorBidi" w:eastAsia="SimSun" w:hAnsiTheme="majorBidi" w:cstheme="majorBidi"/>
                <w:b/>
                <w:sz w:val="20"/>
              </w:rPr>
            </w:pPr>
            <w:r w:rsidRPr="00865241">
              <w:rPr>
                <w:rFonts w:asciiTheme="majorBidi" w:eastAsia="SimSun" w:hAnsiTheme="majorBidi" w:cstheme="majorBidi"/>
                <w:b/>
                <w:sz w:val="20"/>
              </w:rPr>
              <w:t>8</w:t>
            </w:r>
            <w:r w:rsidR="00BC0793" w:rsidRPr="00865241">
              <w:rPr>
                <w:rFonts w:asciiTheme="majorBidi" w:eastAsia="SimSun" w:hAnsiTheme="majorBidi" w:cstheme="majorBidi"/>
                <w:b/>
                <w:sz w:val="20"/>
              </w:rPr>
              <w:t>.2</w:t>
            </w:r>
          </w:p>
        </w:tc>
        <w:tc>
          <w:tcPr>
            <w:tcW w:w="7910" w:type="dxa"/>
            <w:gridSpan w:val="3"/>
          </w:tcPr>
          <w:p w14:paraId="53835046" w14:textId="3E10EA83" w:rsidR="00BC0793" w:rsidRPr="00865241" w:rsidRDefault="00BC0793" w:rsidP="00E0078B">
            <w:pPr>
              <w:spacing w:before="40" w:after="40"/>
              <w:rPr>
                <w:rFonts w:asciiTheme="majorBidi" w:eastAsia="SimSun" w:hAnsiTheme="majorBidi" w:cstheme="majorBidi"/>
                <w:b/>
                <w:sz w:val="20"/>
              </w:rPr>
            </w:pPr>
            <w:r w:rsidRPr="00865241">
              <w:rPr>
                <w:b/>
                <w:sz w:val="20"/>
              </w:rPr>
              <w:t>Digital COVID 19 certificates (ITU-T JCA-DCC)</w:t>
            </w:r>
          </w:p>
        </w:tc>
      </w:tr>
      <w:tr w:rsidR="003B62A0" w:rsidRPr="00865241" w14:paraId="7BF98B58" w14:textId="77777777" w:rsidTr="003F67C1">
        <w:tc>
          <w:tcPr>
            <w:tcW w:w="982" w:type="dxa"/>
          </w:tcPr>
          <w:p w14:paraId="233DC3B2" w14:textId="77777777" w:rsidR="00BC0793" w:rsidRPr="00865241" w:rsidRDefault="00BC0793" w:rsidP="00E0078B">
            <w:pPr>
              <w:spacing w:before="40" w:after="40"/>
              <w:rPr>
                <w:rFonts w:asciiTheme="majorBidi" w:eastAsia="SimSun" w:hAnsiTheme="majorBidi" w:cstheme="majorBidi"/>
                <w:b/>
                <w:sz w:val="20"/>
              </w:rPr>
            </w:pPr>
          </w:p>
        </w:tc>
        <w:tc>
          <w:tcPr>
            <w:tcW w:w="763" w:type="dxa"/>
          </w:tcPr>
          <w:p w14:paraId="13894F58" w14:textId="69A459ED" w:rsidR="00BC0793" w:rsidRPr="00865241" w:rsidRDefault="004F41A0" w:rsidP="00E0078B">
            <w:pPr>
              <w:keepNext/>
              <w:keepLines/>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8</w:t>
            </w:r>
            <w:r w:rsidR="00BC0793" w:rsidRPr="00865241">
              <w:rPr>
                <w:rFonts w:asciiTheme="majorBidi" w:eastAsia="SimSun" w:hAnsiTheme="majorBidi" w:cstheme="majorBidi"/>
                <w:bCs/>
                <w:sz w:val="20"/>
              </w:rPr>
              <w:t>.2.1</w:t>
            </w:r>
          </w:p>
        </w:tc>
        <w:tc>
          <w:tcPr>
            <w:tcW w:w="1848" w:type="dxa"/>
          </w:tcPr>
          <w:p w14:paraId="15B5A7FB" w14:textId="071DB426" w:rsidR="00BC0793" w:rsidRPr="00865241" w:rsidRDefault="00BC0793" w:rsidP="00E0078B">
            <w:pPr>
              <w:spacing w:before="0"/>
              <w:rPr>
                <w:sz w:val="20"/>
                <w:lang w:val="fr-CH"/>
              </w:rPr>
            </w:pPr>
            <w:r w:rsidRPr="00865241">
              <w:rPr>
                <w:sz w:val="20"/>
              </w:rPr>
              <w:t>Chairman, TSAG: Consultation for proposed revised Terms of Reference of a new Joint Coordination Activity on Digital COVID 19 certificates (ITU-T JCA-DCC)</w:t>
            </w:r>
          </w:p>
        </w:tc>
        <w:tc>
          <w:tcPr>
            <w:tcW w:w="990" w:type="dxa"/>
          </w:tcPr>
          <w:p w14:paraId="74FA06D2" w14:textId="3434ADB2" w:rsidR="00BC0793" w:rsidRPr="00865241" w:rsidRDefault="006C53BD" w:rsidP="00E0078B">
            <w:pPr>
              <w:tabs>
                <w:tab w:val="clear" w:pos="794"/>
                <w:tab w:val="clear" w:pos="1191"/>
                <w:tab w:val="clear" w:pos="1588"/>
                <w:tab w:val="clear" w:pos="1985"/>
              </w:tabs>
              <w:overflowPunct/>
              <w:autoSpaceDE/>
              <w:autoSpaceDN/>
              <w:adjustRightInd/>
              <w:spacing w:before="40" w:after="40"/>
              <w:jc w:val="center"/>
              <w:textAlignment w:val="auto"/>
              <w:rPr>
                <w:lang w:val="fr-CH"/>
              </w:rPr>
            </w:pPr>
            <w:hyperlink r:id="rId370" w:history="1">
              <w:r w:rsidR="00BC0793" w:rsidRPr="00865241">
                <w:rPr>
                  <w:rStyle w:val="Hyperlink"/>
                  <w:sz w:val="20"/>
                </w:rPr>
                <w:t>TD1236</w:t>
              </w:r>
            </w:hyperlink>
          </w:p>
        </w:tc>
        <w:tc>
          <w:tcPr>
            <w:tcW w:w="5072" w:type="dxa"/>
          </w:tcPr>
          <w:p w14:paraId="36E4A0CC" w14:textId="7532F657" w:rsidR="00BC0793" w:rsidRPr="00865241" w:rsidRDefault="00BC0793" w:rsidP="00E0078B">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This document initiates a consultation for proposed revised Terms of Reference of a new Joint Coordination Activity on Digital COVID 19 certificates (ITU-T JCA-DCC) in accordance with Recommendation ITU-T A.1 clause 5.2.</w:t>
            </w:r>
          </w:p>
        </w:tc>
      </w:tr>
      <w:tr w:rsidR="003B62A0" w:rsidRPr="00865241" w14:paraId="4F95B90E" w14:textId="77777777" w:rsidTr="003F67C1">
        <w:tc>
          <w:tcPr>
            <w:tcW w:w="982" w:type="dxa"/>
          </w:tcPr>
          <w:p w14:paraId="476BCF4D" w14:textId="77777777" w:rsidR="00BC0793" w:rsidRPr="00865241" w:rsidRDefault="00BC0793" w:rsidP="00E0078B">
            <w:pPr>
              <w:spacing w:before="40" w:after="40"/>
              <w:rPr>
                <w:rFonts w:asciiTheme="majorBidi" w:eastAsia="SimSun" w:hAnsiTheme="majorBidi" w:cstheme="majorBidi"/>
                <w:b/>
                <w:sz w:val="20"/>
              </w:rPr>
            </w:pPr>
          </w:p>
        </w:tc>
        <w:tc>
          <w:tcPr>
            <w:tcW w:w="763" w:type="dxa"/>
          </w:tcPr>
          <w:p w14:paraId="0DFC995D" w14:textId="13180F0E" w:rsidR="00BC0793" w:rsidRPr="00865241" w:rsidRDefault="00F623BC" w:rsidP="00E0078B">
            <w:pPr>
              <w:keepNext/>
              <w:keepLines/>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8</w:t>
            </w:r>
            <w:r w:rsidR="00BC0793" w:rsidRPr="00865241">
              <w:rPr>
                <w:rFonts w:asciiTheme="majorBidi" w:eastAsia="SimSun" w:hAnsiTheme="majorBidi" w:cstheme="majorBidi"/>
                <w:bCs/>
                <w:sz w:val="20"/>
              </w:rPr>
              <w:t>.2.2</w:t>
            </w:r>
          </w:p>
        </w:tc>
        <w:tc>
          <w:tcPr>
            <w:tcW w:w="1848" w:type="dxa"/>
          </w:tcPr>
          <w:p w14:paraId="2E9436D7" w14:textId="1F293AB3" w:rsidR="00BC0793" w:rsidRPr="00865241" w:rsidRDefault="00BC0793" w:rsidP="00E0078B">
            <w:pPr>
              <w:spacing w:before="0"/>
              <w:rPr>
                <w:sz w:val="20"/>
              </w:rPr>
            </w:pPr>
            <w:r w:rsidRPr="00865241">
              <w:rPr>
                <w:sz w:val="20"/>
              </w:rPr>
              <w:t>ITU-T Liaison Officer to JTC 1: Information for Joint Coordination Activity on Digital COVID 19 certificates (ITU-T JCA-DCC) about the relevant Working Group in ISO/IEC JTC 1/SC17</w:t>
            </w:r>
          </w:p>
        </w:tc>
        <w:tc>
          <w:tcPr>
            <w:tcW w:w="990" w:type="dxa"/>
          </w:tcPr>
          <w:p w14:paraId="07089679" w14:textId="404B7B74" w:rsidR="00BC0793" w:rsidRPr="00865241" w:rsidRDefault="006C53BD" w:rsidP="00E0078B">
            <w:pPr>
              <w:tabs>
                <w:tab w:val="clear" w:pos="794"/>
                <w:tab w:val="clear" w:pos="1191"/>
                <w:tab w:val="clear" w:pos="1588"/>
                <w:tab w:val="clear" w:pos="1985"/>
              </w:tabs>
              <w:overflowPunct/>
              <w:autoSpaceDE/>
              <w:autoSpaceDN/>
              <w:adjustRightInd/>
              <w:spacing w:before="40" w:after="40"/>
              <w:jc w:val="center"/>
              <w:textAlignment w:val="auto"/>
            </w:pPr>
            <w:hyperlink r:id="rId371" w:history="1">
              <w:r w:rsidR="00BC0793" w:rsidRPr="00865241">
                <w:rPr>
                  <w:rStyle w:val="Hyperlink"/>
                  <w:sz w:val="20"/>
                </w:rPr>
                <w:t>TD1249</w:t>
              </w:r>
            </w:hyperlink>
          </w:p>
        </w:tc>
        <w:tc>
          <w:tcPr>
            <w:tcW w:w="5072" w:type="dxa"/>
          </w:tcPr>
          <w:p w14:paraId="256FBD7D" w14:textId="29D6DF42" w:rsidR="00BC0793" w:rsidRPr="00865241" w:rsidRDefault="00BC0793" w:rsidP="00E0078B">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This TD provides the information about standardization activity of digital travel document including vaccination information on going in the ISO/IEC JTC 1/SC 17/WG 3, which is joint activity with ICAO (International Civil Aviation Organization).</w:t>
            </w:r>
          </w:p>
          <w:p w14:paraId="6F81548E" w14:textId="58ED978D" w:rsidR="00BC0793" w:rsidRPr="00865241" w:rsidRDefault="00BC0793" w:rsidP="00E0078B">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TSAG is invited to consider this information for establishment of JCA-DCC.</w:t>
            </w:r>
          </w:p>
        </w:tc>
      </w:tr>
      <w:tr w:rsidR="00FB4572" w:rsidRPr="00865241" w14:paraId="539F1412" w14:textId="77777777" w:rsidTr="003F67C1">
        <w:tc>
          <w:tcPr>
            <w:tcW w:w="982" w:type="dxa"/>
          </w:tcPr>
          <w:p w14:paraId="4057105E" w14:textId="77777777" w:rsidR="00FB4572" w:rsidRPr="00865241" w:rsidRDefault="00FB4572" w:rsidP="00FB4572">
            <w:pPr>
              <w:spacing w:before="40" w:after="40"/>
              <w:rPr>
                <w:rFonts w:asciiTheme="majorBidi" w:eastAsia="SimSun" w:hAnsiTheme="majorBidi" w:cstheme="majorBidi"/>
                <w:b/>
                <w:sz w:val="20"/>
              </w:rPr>
            </w:pPr>
          </w:p>
        </w:tc>
        <w:tc>
          <w:tcPr>
            <w:tcW w:w="763" w:type="dxa"/>
          </w:tcPr>
          <w:p w14:paraId="671BBD83" w14:textId="68AB815B" w:rsidR="00FB4572" w:rsidRPr="00865241" w:rsidRDefault="00F623BC" w:rsidP="00FB4572">
            <w:pPr>
              <w:keepNext/>
              <w:keepLines/>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8</w:t>
            </w:r>
            <w:r w:rsidR="00FB4572" w:rsidRPr="00865241">
              <w:rPr>
                <w:rFonts w:asciiTheme="majorBidi" w:eastAsia="SimSun" w:hAnsiTheme="majorBidi" w:cstheme="majorBidi"/>
                <w:bCs/>
                <w:sz w:val="20"/>
              </w:rPr>
              <w:t>.2.3</w:t>
            </w:r>
          </w:p>
        </w:tc>
        <w:tc>
          <w:tcPr>
            <w:tcW w:w="1848" w:type="dxa"/>
          </w:tcPr>
          <w:p w14:paraId="2E4242DA" w14:textId="10FE369E" w:rsidR="00FB4572" w:rsidRPr="00865241" w:rsidRDefault="00FB4572" w:rsidP="00A846DB">
            <w:pPr>
              <w:spacing w:before="0"/>
              <w:rPr>
                <w:sz w:val="20"/>
              </w:rPr>
            </w:pPr>
            <w:r w:rsidRPr="00865241">
              <w:rPr>
                <w:sz w:val="20"/>
              </w:rPr>
              <w:t>Chairmen ITU-T SG16, SG17, SG20</w:t>
            </w:r>
            <w:r w:rsidR="00A846DB" w:rsidRPr="00865241">
              <w:rPr>
                <w:sz w:val="20"/>
              </w:rPr>
              <w:t xml:space="preserve">: </w:t>
            </w:r>
            <w:r w:rsidRPr="00865241">
              <w:rPr>
                <w:sz w:val="20"/>
              </w:rPr>
              <w:t>Report of 2nd Joint ITU/WHO Workshop on Digital COVID-19 Certificates (26 November 2021)</w:t>
            </w:r>
          </w:p>
        </w:tc>
        <w:tc>
          <w:tcPr>
            <w:tcW w:w="990" w:type="dxa"/>
          </w:tcPr>
          <w:p w14:paraId="3F0B6D20" w14:textId="679B59EA" w:rsidR="00FB4572" w:rsidRPr="00865241" w:rsidRDefault="006C53BD" w:rsidP="00FB4572">
            <w:pPr>
              <w:tabs>
                <w:tab w:val="clear" w:pos="794"/>
                <w:tab w:val="clear" w:pos="1191"/>
                <w:tab w:val="clear" w:pos="1588"/>
                <w:tab w:val="clear" w:pos="1985"/>
              </w:tabs>
              <w:overflowPunct/>
              <w:autoSpaceDE/>
              <w:autoSpaceDN/>
              <w:adjustRightInd/>
              <w:spacing w:before="40" w:after="40"/>
              <w:jc w:val="center"/>
              <w:textAlignment w:val="auto"/>
            </w:pPr>
            <w:hyperlink r:id="rId372" w:history="1">
              <w:r w:rsidR="00FB4572" w:rsidRPr="00865241">
                <w:rPr>
                  <w:rStyle w:val="Hyperlink"/>
                  <w:sz w:val="20"/>
                </w:rPr>
                <w:t>TD1278</w:t>
              </w:r>
            </w:hyperlink>
          </w:p>
        </w:tc>
        <w:tc>
          <w:tcPr>
            <w:tcW w:w="5072" w:type="dxa"/>
          </w:tcPr>
          <w:p w14:paraId="77A3581D" w14:textId="5A575C33" w:rsidR="00FB4572" w:rsidRPr="00865241" w:rsidRDefault="00FB4572" w:rsidP="00FB4572">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This TD contains a summary and report of 2nd Joint ITU/WHO Workshop on Digital COVID-19 Certificates (26 November 2021).</w:t>
            </w:r>
          </w:p>
          <w:p w14:paraId="34664CDA" w14:textId="717CC325" w:rsidR="00FB4572" w:rsidRPr="00865241" w:rsidRDefault="00FB4572" w:rsidP="00FB4572">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TSAG is invited to consider this report and take necessary action.</w:t>
            </w:r>
          </w:p>
        </w:tc>
      </w:tr>
      <w:tr w:rsidR="00FB4572" w:rsidRPr="00865241" w14:paraId="327F65BF" w14:textId="77777777" w:rsidTr="003F67C1">
        <w:tc>
          <w:tcPr>
            <w:tcW w:w="982" w:type="dxa"/>
          </w:tcPr>
          <w:p w14:paraId="6E128740" w14:textId="77777777" w:rsidR="00FB4572" w:rsidRPr="00865241" w:rsidRDefault="00FB4572" w:rsidP="00FB4572">
            <w:pPr>
              <w:spacing w:before="40" w:after="40"/>
              <w:rPr>
                <w:rFonts w:asciiTheme="majorBidi" w:eastAsia="SimSun" w:hAnsiTheme="majorBidi" w:cstheme="majorBidi"/>
                <w:b/>
                <w:sz w:val="20"/>
              </w:rPr>
            </w:pPr>
          </w:p>
        </w:tc>
        <w:tc>
          <w:tcPr>
            <w:tcW w:w="763" w:type="dxa"/>
          </w:tcPr>
          <w:p w14:paraId="57DBA6F2" w14:textId="774D2972" w:rsidR="00FB4572" w:rsidRPr="00865241" w:rsidRDefault="00F623BC" w:rsidP="00FB4572">
            <w:pPr>
              <w:keepNext/>
              <w:keepLines/>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8</w:t>
            </w:r>
            <w:r w:rsidR="00FB4572" w:rsidRPr="00865241">
              <w:rPr>
                <w:rFonts w:asciiTheme="majorBidi" w:eastAsia="SimSun" w:hAnsiTheme="majorBidi" w:cstheme="majorBidi"/>
                <w:bCs/>
                <w:sz w:val="20"/>
              </w:rPr>
              <w:t>.2.4</w:t>
            </w:r>
          </w:p>
        </w:tc>
        <w:tc>
          <w:tcPr>
            <w:tcW w:w="1848" w:type="dxa"/>
          </w:tcPr>
          <w:p w14:paraId="20A08621" w14:textId="5DB9871A" w:rsidR="00FB4572" w:rsidRPr="00865241" w:rsidRDefault="00FB4572" w:rsidP="00FB4572">
            <w:pPr>
              <w:spacing w:before="0"/>
              <w:rPr>
                <w:sz w:val="20"/>
              </w:rPr>
            </w:pPr>
            <w:r w:rsidRPr="00865241">
              <w:rPr>
                <w:sz w:val="20"/>
              </w:rPr>
              <w:t>Chairman, TSAG: Revised Terms of Reference of a new Joint Coordination Activity on Digital COVID 19 certificates (ITU-T JCA-DCC) (for agreement)</w:t>
            </w:r>
          </w:p>
        </w:tc>
        <w:tc>
          <w:tcPr>
            <w:tcW w:w="990" w:type="dxa"/>
          </w:tcPr>
          <w:p w14:paraId="49466F43" w14:textId="25C34E93" w:rsidR="00FB4572" w:rsidRPr="00865241" w:rsidRDefault="006C53BD" w:rsidP="00FB4572">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373" w:history="1">
              <w:r w:rsidR="00FB4572" w:rsidRPr="00865241">
                <w:rPr>
                  <w:rStyle w:val="Hyperlink"/>
                  <w:sz w:val="20"/>
                </w:rPr>
                <w:t>TD1247</w:t>
              </w:r>
            </w:hyperlink>
          </w:p>
        </w:tc>
        <w:tc>
          <w:tcPr>
            <w:tcW w:w="5072" w:type="dxa"/>
          </w:tcPr>
          <w:p w14:paraId="27CA7C91" w14:textId="3581C46F" w:rsidR="00FB4572" w:rsidRPr="00865241" w:rsidRDefault="00FB4572" w:rsidP="00FB4572">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This document presents the revised Terms of Reference of a new Joint Coordination Activity on Digital COVID 19 certificates (ITU-T JCA-DCC) and is seeking TSAG agreement.</w:t>
            </w:r>
          </w:p>
          <w:p w14:paraId="2E273DEC" w14:textId="4F8DB748" w:rsidR="00FB4572" w:rsidRPr="00865241" w:rsidRDefault="00FB4572" w:rsidP="00FB4572">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TSAG is invited to agree the terms of reference in the Annex.</w:t>
            </w:r>
          </w:p>
        </w:tc>
      </w:tr>
      <w:tr w:rsidR="00FB4572" w:rsidRPr="00865241" w14:paraId="4441026B" w14:textId="77777777" w:rsidTr="003F67C1">
        <w:tc>
          <w:tcPr>
            <w:tcW w:w="982" w:type="dxa"/>
          </w:tcPr>
          <w:p w14:paraId="0778F5EE" w14:textId="77777777" w:rsidR="00FB4572" w:rsidRPr="00865241" w:rsidRDefault="00FB4572" w:rsidP="00FB4572">
            <w:pPr>
              <w:spacing w:before="40" w:after="40"/>
              <w:rPr>
                <w:rFonts w:asciiTheme="majorBidi" w:eastAsia="SimSun" w:hAnsiTheme="majorBidi" w:cstheme="majorBidi"/>
                <w:b/>
                <w:sz w:val="20"/>
              </w:rPr>
            </w:pPr>
          </w:p>
        </w:tc>
        <w:tc>
          <w:tcPr>
            <w:tcW w:w="763" w:type="dxa"/>
          </w:tcPr>
          <w:p w14:paraId="467F507A" w14:textId="710A10AB" w:rsidR="00FB4572" w:rsidRPr="00865241" w:rsidRDefault="00F623BC" w:rsidP="00FB4572">
            <w:pPr>
              <w:keepNext/>
              <w:keepLines/>
              <w:spacing w:before="40" w:after="40"/>
              <w:jc w:val="center"/>
              <w:rPr>
                <w:rFonts w:asciiTheme="majorBidi" w:eastAsia="SimSun" w:hAnsiTheme="majorBidi" w:cstheme="majorBidi"/>
                <w:b/>
                <w:sz w:val="20"/>
              </w:rPr>
            </w:pPr>
            <w:r w:rsidRPr="00865241">
              <w:rPr>
                <w:rFonts w:asciiTheme="majorBidi" w:eastAsia="SimSun" w:hAnsiTheme="majorBidi" w:cstheme="majorBidi"/>
                <w:b/>
                <w:sz w:val="20"/>
              </w:rPr>
              <w:t>8</w:t>
            </w:r>
            <w:r w:rsidR="00FB4572" w:rsidRPr="00865241">
              <w:rPr>
                <w:rFonts w:asciiTheme="majorBidi" w:eastAsia="SimSun" w:hAnsiTheme="majorBidi" w:cstheme="majorBidi"/>
                <w:b/>
                <w:sz w:val="20"/>
              </w:rPr>
              <w:t>.3</w:t>
            </w:r>
          </w:p>
        </w:tc>
        <w:tc>
          <w:tcPr>
            <w:tcW w:w="7910" w:type="dxa"/>
            <w:gridSpan w:val="3"/>
          </w:tcPr>
          <w:p w14:paraId="3C1D1F27" w14:textId="6C48E310" w:rsidR="00FB4572" w:rsidRPr="00865241" w:rsidRDefault="00FB4572" w:rsidP="00FB4572">
            <w:pPr>
              <w:spacing w:before="40" w:after="40"/>
              <w:rPr>
                <w:rFonts w:asciiTheme="majorBidi" w:eastAsia="SimSun" w:hAnsiTheme="majorBidi" w:cstheme="majorBidi"/>
                <w:b/>
                <w:sz w:val="20"/>
              </w:rPr>
            </w:pPr>
            <w:r w:rsidRPr="00865241">
              <w:rPr>
                <w:b/>
                <w:sz w:val="20"/>
              </w:rPr>
              <w:t>Joint Coordination Activity on IMT-2020 and Beyond (JCA-IMT2020)</w:t>
            </w:r>
          </w:p>
        </w:tc>
      </w:tr>
      <w:tr w:rsidR="00FB4572" w:rsidRPr="00865241" w14:paraId="0C02BDDB" w14:textId="77777777" w:rsidTr="003F67C1">
        <w:tc>
          <w:tcPr>
            <w:tcW w:w="982" w:type="dxa"/>
          </w:tcPr>
          <w:p w14:paraId="243F07A1" w14:textId="77777777" w:rsidR="00FB4572" w:rsidRPr="00865241" w:rsidRDefault="00FB4572" w:rsidP="00FB4572">
            <w:pPr>
              <w:spacing w:before="40" w:after="40"/>
              <w:rPr>
                <w:rFonts w:asciiTheme="majorBidi" w:eastAsia="SimSun" w:hAnsiTheme="majorBidi" w:cstheme="majorBidi"/>
                <w:b/>
                <w:sz w:val="20"/>
              </w:rPr>
            </w:pPr>
          </w:p>
        </w:tc>
        <w:tc>
          <w:tcPr>
            <w:tcW w:w="763" w:type="dxa"/>
          </w:tcPr>
          <w:p w14:paraId="211463E9" w14:textId="2E33E741" w:rsidR="00FB4572" w:rsidRPr="00865241" w:rsidRDefault="00F623BC" w:rsidP="00FB4572">
            <w:pPr>
              <w:keepNext/>
              <w:keepLines/>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8</w:t>
            </w:r>
            <w:r w:rsidR="00FB4572" w:rsidRPr="00865241">
              <w:rPr>
                <w:rFonts w:asciiTheme="majorBidi" w:eastAsia="SimSun" w:hAnsiTheme="majorBidi" w:cstheme="majorBidi"/>
                <w:bCs/>
                <w:sz w:val="20"/>
              </w:rPr>
              <w:t>.3.1</w:t>
            </w:r>
          </w:p>
        </w:tc>
        <w:tc>
          <w:tcPr>
            <w:tcW w:w="1848" w:type="dxa"/>
          </w:tcPr>
          <w:p w14:paraId="2649B2DE" w14:textId="6D9D34BE" w:rsidR="00FB4572" w:rsidRPr="00865241" w:rsidRDefault="00FB4572" w:rsidP="00FB4572">
            <w:pPr>
              <w:spacing w:before="0"/>
              <w:rPr>
                <w:rFonts w:asciiTheme="majorBidi" w:eastAsia="SimSun" w:hAnsiTheme="majorBidi" w:cstheme="majorBidi"/>
                <w:b/>
                <w:sz w:val="20"/>
              </w:rPr>
            </w:pPr>
            <w:r w:rsidRPr="00865241">
              <w:rPr>
                <w:rFonts w:asciiTheme="majorBidi" w:eastAsia="SimSun" w:hAnsiTheme="majorBidi" w:cstheme="majorBidi"/>
                <w:bCs/>
                <w:sz w:val="20"/>
              </w:rPr>
              <w:t>ITU-T SG13: LS on Continuation of JCA-IMT2020 [from ITU-TSG13]</w:t>
            </w:r>
          </w:p>
        </w:tc>
        <w:tc>
          <w:tcPr>
            <w:tcW w:w="990" w:type="dxa"/>
          </w:tcPr>
          <w:p w14:paraId="745FC497" w14:textId="5C4A8432" w:rsidR="00FB4572" w:rsidRPr="00865241" w:rsidRDefault="006C53BD" w:rsidP="00FB4572">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374" w:history="1">
              <w:r w:rsidR="00FB4572" w:rsidRPr="00865241">
                <w:rPr>
                  <w:rStyle w:val="Hyperlink"/>
                  <w:sz w:val="20"/>
                </w:rPr>
                <w:t>TD1248</w:t>
              </w:r>
            </w:hyperlink>
          </w:p>
        </w:tc>
        <w:tc>
          <w:tcPr>
            <w:tcW w:w="5072" w:type="dxa"/>
          </w:tcPr>
          <w:p w14:paraId="43442A9A" w14:textId="54F41033" w:rsidR="00FB4572" w:rsidRPr="00865241" w:rsidRDefault="00FB4572" w:rsidP="00FB4572">
            <w:pPr>
              <w:spacing w:before="40" w:after="40"/>
              <w:rPr>
                <w:sz w:val="20"/>
                <w:lang w:eastAsia="ko-KR"/>
              </w:rPr>
            </w:pPr>
            <w:r w:rsidRPr="00865241">
              <w:rPr>
                <w:sz w:val="20"/>
                <w:lang w:eastAsia="ko-KR"/>
              </w:rPr>
              <w:t xml:space="preserve">SG13 is pleased to inform TSAG that at its virtual meeting 29 November – 10 December 2021, it evaluated the progress of the group that reports to it, JCA-IMT2020, and agreed on its continuation through 2022 with the same </w:t>
            </w:r>
            <w:hyperlink r:id="rId375" w:history="1">
              <w:r w:rsidRPr="00865241">
                <w:rPr>
                  <w:rStyle w:val="Hyperlink"/>
                  <w:sz w:val="20"/>
                  <w:lang w:eastAsia="ko-KR"/>
                </w:rPr>
                <w:t>Terms of Reference</w:t>
              </w:r>
            </w:hyperlink>
            <w:r w:rsidRPr="00865241">
              <w:rPr>
                <w:sz w:val="20"/>
                <w:lang w:eastAsia="ko-KR"/>
              </w:rPr>
              <w:t xml:space="preserve"> (last updated in 2020). The title of the group was adjusted to read </w:t>
            </w:r>
            <w:r w:rsidRPr="00865241">
              <w:rPr>
                <w:i/>
                <w:iCs/>
                <w:sz w:val="20"/>
              </w:rPr>
              <w:t xml:space="preserve">Joint Coordination Activity on IMT-2020 and Beyond (JCA-IMT2020). </w:t>
            </w:r>
            <w:r w:rsidRPr="00865241">
              <w:rPr>
                <w:sz w:val="20"/>
              </w:rPr>
              <w:t xml:space="preserve">The abbreviated name stays as is. </w:t>
            </w:r>
            <w:r w:rsidRPr="00865241">
              <w:rPr>
                <w:sz w:val="20"/>
                <w:lang w:eastAsia="ko-KR"/>
              </w:rPr>
              <w:t>The management team continues with Mr Scott Mansfield, Ericsson Canada as Chairman and Mrs Ying Cheng, China Unicom, as Vice-chairman.</w:t>
            </w:r>
          </w:p>
          <w:p w14:paraId="1905BBCF" w14:textId="40AA71AA" w:rsidR="00FB4572" w:rsidRPr="00865241" w:rsidRDefault="00FB4572" w:rsidP="00FB4572">
            <w:r w:rsidRPr="00865241">
              <w:rPr>
                <w:sz w:val="20"/>
                <w:lang w:eastAsia="ko-KR"/>
              </w:rPr>
              <w:t>TSAG is requested to endorse the continuation of JCA-IMT2020 through the year 2022 under the name</w:t>
            </w:r>
            <w:r w:rsidRPr="00865241">
              <w:rPr>
                <w:sz w:val="20"/>
              </w:rPr>
              <w:t xml:space="preserve"> Joint Coordination Activity on IMT-2020 and Beyond (JCA-IMT2020).</w:t>
            </w:r>
          </w:p>
        </w:tc>
      </w:tr>
      <w:tr w:rsidR="00FB4572" w:rsidRPr="00865241" w14:paraId="7104B9B6" w14:textId="77777777" w:rsidTr="003F67C1">
        <w:tc>
          <w:tcPr>
            <w:tcW w:w="982" w:type="dxa"/>
          </w:tcPr>
          <w:p w14:paraId="1EFFD82E" w14:textId="77777777" w:rsidR="00FB4572" w:rsidRPr="00865241" w:rsidRDefault="00FB4572" w:rsidP="00FB4572">
            <w:pPr>
              <w:spacing w:before="40" w:after="40"/>
              <w:rPr>
                <w:rFonts w:asciiTheme="majorBidi" w:eastAsia="SimSun" w:hAnsiTheme="majorBidi" w:cstheme="majorBidi"/>
                <w:b/>
                <w:sz w:val="20"/>
              </w:rPr>
            </w:pPr>
          </w:p>
        </w:tc>
        <w:tc>
          <w:tcPr>
            <w:tcW w:w="763" w:type="dxa"/>
          </w:tcPr>
          <w:p w14:paraId="5815156E" w14:textId="0FB694A5" w:rsidR="00FB4572" w:rsidRPr="00865241" w:rsidRDefault="00F623BC" w:rsidP="00FB4572">
            <w:pPr>
              <w:keepNext/>
              <w:keepLines/>
              <w:spacing w:before="40" w:after="40"/>
              <w:rPr>
                <w:rFonts w:asciiTheme="majorBidi" w:eastAsia="SimSun" w:hAnsiTheme="majorBidi" w:cstheme="majorBidi"/>
                <w:b/>
                <w:sz w:val="20"/>
              </w:rPr>
            </w:pPr>
            <w:r w:rsidRPr="00865241">
              <w:rPr>
                <w:rFonts w:asciiTheme="majorBidi" w:eastAsia="SimSun" w:hAnsiTheme="majorBidi" w:cstheme="majorBidi"/>
                <w:b/>
                <w:sz w:val="20"/>
              </w:rPr>
              <w:t>9</w:t>
            </w:r>
          </w:p>
        </w:tc>
        <w:tc>
          <w:tcPr>
            <w:tcW w:w="2838" w:type="dxa"/>
            <w:gridSpan w:val="2"/>
          </w:tcPr>
          <w:p w14:paraId="3662A6E9" w14:textId="0305BB24" w:rsidR="00FB4572" w:rsidRPr="00865241" w:rsidRDefault="00FB4572" w:rsidP="00FB4572">
            <w:pPr>
              <w:tabs>
                <w:tab w:val="clear" w:pos="794"/>
                <w:tab w:val="clear" w:pos="1191"/>
                <w:tab w:val="clear" w:pos="1588"/>
                <w:tab w:val="clear" w:pos="1985"/>
              </w:tabs>
              <w:overflowPunct/>
              <w:autoSpaceDE/>
              <w:autoSpaceDN/>
              <w:adjustRightInd/>
              <w:spacing w:before="40" w:after="40"/>
              <w:textAlignment w:val="auto"/>
            </w:pPr>
            <w:r w:rsidRPr="00865241">
              <w:rPr>
                <w:b/>
                <w:sz w:val="20"/>
              </w:rPr>
              <w:t xml:space="preserve">Recommendations related to WTSA-16 Resolution 73 (Rev. </w:t>
            </w:r>
            <w:proofErr w:type="spellStart"/>
            <w:r w:rsidRPr="00865241">
              <w:rPr>
                <w:b/>
                <w:sz w:val="20"/>
              </w:rPr>
              <w:t>Hammamet</w:t>
            </w:r>
            <w:proofErr w:type="spellEnd"/>
            <w:r w:rsidRPr="00865241">
              <w:rPr>
                <w:b/>
                <w:sz w:val="20"/>
              </w:rPr>
              <w:t>, 2016)</w:t>
            </w:r>
          </w:p>
        </w:tc>
        <w:tc>
          <w:tcPr>
            <w:tcW w:w="5072" w:type="dxa"/>
          </w:tcPr>
          <w:p w14:paraId="01A9FABC" w14:textId="57DC5550" w:rsidR="00FB4572" w:rsidRPr="00865241" w:rsidRDefault="00FB4572" w:rsidP="00FB4572">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 xml:space="preserve">(ref. </w:t>
            </w:r>
            <w:hyperlink r:id="rId376" w:history="1">
              <w:r w:rsidRPr="00865241">
                <w:rPr>
                  <w:rStyle w:val="Hyperlink"/>
                  <w:sz w:val="20"/>
                </w:rPr>
                <w:t>TSAG-LS45</w:t>
              </w:r>
            </w:hyperlink>
            <w:r w:rsidRPr="00865241">
              <w:rPr>
                <w:rFonts w:asciiTheme="majorBidi" w:eastAsia="SimSun" w:hAnsiTheme="majorBidi" w:cstheme="majorBidi"/>
                <w:bCs/>
                <w:sz w:val="20"/>
              </w:rPr>
              <w:t>)</w:t>
            </w:r>
          </w:p>
        </w:tc>
      </w:tr>
      <w:tr w:rsidR="00FB4572" w:rsidRPr="00865241" w14:paraId="1105561B" w14:textId="77777777" w:rsidTr="003F67C1">
        <w:tc>
          <w:tcPr>
            <w:tcW w:w="982" w:type="dxa"/>
          </w:tcPr>
          <w:p w14:paraId="0FD2B1CE" w14:textId="77777777" w:rsidR="00FB4572" w:rsidRPr="00865241" w:rsidRDefault="00FB4572" w:rsidP="00FB4572">
            <w:pPr>
              <w:spacing w:before="40" w:after="40"/>
              <w:rPr>
                <w:rFonts w:asciiTheme="majorBidi" w:eastAsia="SimSun" w:hAnsiTheme="majorBidi" w:cstheme="majorBidi"/>
                <w:b/>
                <w:sz w:val="20"/>
              </w:rPr>
            </w:pPr>
          </w:p>
        </w:tc>
        <w:tc>
          <w:tcPr>
            <w:tcW w:w="763" w:type="dxa"/>
          </w:tcPr>
          <w:p w14:paraId="20FBF26C" w14:textId="03E40D47" w:rsidR="00FB4572" w:rsidRPr="00865241" w:rsidRDefault="00F623BC" w:rsidP="00FB4572">
            <w:pPr>
              <w:keepNext/>
              <w:keepLines/>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9</w:t>
            </w:r>
            <w:r w:rsidR="00FB4572" w:rsidRPr="00865241">
              <w:rPr>
                <w:rFonts w:asciiTheme="majorBidi" w:eastAsia="SimSun" w:hAnsiTheme="majorBidi" w:cstheme="majorBidi"/>
                <w:bCs/>
                <w:sz w:val="20"/>
              </w:rPr>
              <w:t>.1</w:t>
            </w:r>
          </w:p>
        </w:tc>
        <w:tc>
          <w:tcPr>
            <w:tcW w:w="1848" w:type="dxa"/>
          </w:tcPr>
          <w:p w14:paraId="7C8FD0C1" w14:textId="0881C1A8" w:rsidR="00FB4572" w:rsidRPr="00865241" w:rsidRDefault="00FB4572" w:rsidP="00FB4572">
            <w:pPr>
              <w:spacing w:before="0"/>
              <w:rPr>
                <w:sz w:val="20"/>
              </w:rPr>
            </w:pPr>
            <w:r w:rsidRPr="00865241">
              <w:rPr>
                <w:sz w:val="20"/>
              </w:rPr>
              <w:t xml:space="preserve">ITU-T SG2: LS/r on requesting all ITU-T study groups to provide an update on Recommendations related to WTSA-16 Resolution 73 (Rev. </w:t>
            </w:r>
            <w:proofErr w:type="spellStart"/>
            <w:r w:rsidRPr="00865241">
              <w:rPr>
                <w:sz w:val="20"/>
              </w:rPr>
              <w:t>Hammamet</w:t>
            </w:r>
            <w:proofErr w:type="spellEnd"/>
            <w:r w:rsidRPr="00865241">
              <w:rPr>
                <w:sz w:val="20"/>
              </w:rPr>
              <w:t>, 2016) (reply to TSAG-LS45) [from ITU-T SG2]</w:t>
            </w:r>
          </w:p>
        </w:tc>
        <w:tc>
          <w:tcPr>
            <w:tcW w:w="990" w:type="dxa"/>
          </w:tcPr>
          <w:p w14:paraId="34486CCE" w14:textId="43DC8192" w:rsidR="00FB4572" w:rsidRPr="00865241" w:rsidRDefault="006C53BD" w:rsidP="00FB4572">
            <w:pPr>
              <w:tabs>
                <w:tab w:val="clear" w:pos="794"/>
                <w:tab w:val="clear" w:pos="1191"/>
                <w:tab w:val="clear" w:pos="1588"/>
                <w:tab w:val="clear" w:pos="1985"/>
              </w:tabs>
              <w:overflowPunct/>
              <w:autoSpaceDE/>
              <w:autoSpaceDN/>
              <w:adjustRightInd/>
              <w:spacing w:before="40" w:after="40"/>
              <w:jc w:val="center"/>
              <w:textAlignment w:val="auto"/>
            </w:pPr>
            <w:hyperlink r:id="rId377" w:history="1">
              <w:r w:rsidR="00FB4572" w:rsidRPr="00865241">
                <w:rPr>
                  <w:rStyle w:val="Hyperlink"/>
                  <w:sz w:val="20"/>
                </w:rPr>
                <w:t>TD1234</w:t>
              </w:r>
            </w:hyperlink>
          </w:p>
        </w:tc>
        <w:tc>
          <w:tcPr>
            <w:tcW w:w="5072" w:type="dxa"/>
          </w:tcPr>
          <w:p w14:paraId="5982FBDE" w14:textId="6C20C82B" w:rsidR="00FB4572" w:rsidRPr="00865241" w:rsidRDefault="00FB4572" w:rsidP="00FB4572">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 xml:space="preserve">This Liaison Statement replies to TSAG-LS45 to provide an update on Recommendations related to WTSA-16 Resolution 73 (Rev. </w:t>
            </w:r>
            <w:proofErr w:type="spellStart"/>
            <w:r w:rsidRPr="00865241">
              <w:rPr>
                <w:rFonts w:asciiTheme="majorBidi" w:eastAsia="SimSun" w:hAnsiTheme="majorBidi" w:cstheme="majorBidi"/>
                <w:bCs/>
                <w:sz w:val="20"/>
              </w:rPr>
              <w:t>Hammamet</w:t>
            </w:r>
            <w:proofErr w:type="spellEnd"/>
            <w:r w:rsidRPr="00865241">
              <w:rPr>
                <w:rFonts w:asciiTheme="majorBidi" w:eastAsia="SimSun" w:hAnsiTheme="majorBidi" w:cstheme="majorBidi"/>
                <w:bCs/>
                <w:sz w:val="20"/>
              </w:rPr>
              <w:t>, 2016).</w:t>
            </w:r>
          </w:p>
        </w:tc>
      </w:tr>
      <w:tr w:rsidR="00FB4572" w:rsidRPr="00865241" w14:paraId="4C265A41" w14:textId="77777777" w:rsidTr="003F67C1">
        <w:tc>
          <w:tcPr>
            <w:tcW w:w="982" w:type="dxa"/>
          </w:tcPr>
          <w:p w14:paraId="032676DD" w14:textId="77777777" w:rsidR="00FB4572" w:rsidRPr="00865241" w:rsidRDefault="00FB4572" w:rsidP="00FB4572">
            <w:pPr>
              <w:spacing w:before="40" w:after="40"/>
              <w:rPr>
                <w:rFonts w:asciiTheme="majorBidi" w:eastAsia="SimSun" w:hAnsiTheme="majorBidi" w:cstheme="majorBidi"/>
                <w:b/>
                <w:sz w:val="20"/>
              </w:rPr>
            </w:pPr>
          </w:p>
        </w:tc>
        <w:tc>
          <w:tcPr>
            <w:tcW w:w="763" w:type="dxa"/>
          </w:tcPr>
          <w:p w14:paraId="75AAA5CB" w14:textId="6C3874F3" w:rsidR="00FB4572" w:rsidRPr="00865241" w:rsidRDefault="00F623BC" w:rsidP="00FB4572">
            <w:pPr>
              <w:keepNext/>
              <w:keepLines/>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9</w:t>
            </w:r>
            <w:r w:rsidR="00FB4572" w:rsidRPr="00865241">
              <w:rPr>
                <w:rFonts w:asciiTheme="majorBidi" w:eastAsia="SimSun" w:hAnsiTheme="majorBidi" w:cstheme="majorBidi"/>
                <w:bCs/>
                <w:sz w:val="20"/>
              </w:rPr>
              <w:t>.2</w:t>
            </w:r>
          </w:p>
        </w:tc>
        <w:tc>
          <w:tcPr>
            <w:tcW w:w="1848" w:type="dxa"/>
          </w:tcPr>
          <w:p w14:paraId="2EA74EB7" w14:textId="2B68164E" w:rsidR="00FB4572" w:rsidRPr="00865241" w:rsidRDefault="00FB4572" w:rsidP="00FB4572">
            <w:pPr>
              <w:spacing w:before="0"/>
              <w:rPr>
                <w:sz w:val="20"/>
              </w:rPr>
            </w:pPr>
            <w:r w:rsidRPr="00865241">
              <w:rPr>
                <w:sz w:val="20"/>
              </w:rPr>
              <w:t xml:space="preserve">ITU-T SG3: LS/r on requesting all ITU-T study groups to provide an update on Recommendations related to WTSA-16 Resolution 73 (Rev. </w:t>
            </w:r>
            <w:proofErr w:type="spellStart"/>
            <w:r w:rsidRPr="00865241">
              <w:rPr>
                <w:sz w:val="20"/>
              </w:rPr>
              <w:t>Hammamet</w:t>
            </w:r>
            <w:proofErr w:type="spellEnd"/>
            <w:r w:rsidRPr="00865241">
              <w:rPr>
                <w:sz w:val="20"/>
              </w:rPr>
              <w:t>, 2016) (reply to TSAG-LS45) [from ITU-T SG3]</w:t>
            </w:r>
          </w:p>
        </w:tc>
        <w:tc>
          <w:tcPr>
            <w:tcW w:w="990" w:type="dxa"/>
          </w:tcPr>
          <w:p w14:paraId="63839786" w14:textId="5262213E" w:rsidR="00FB4572" w:rsidRPr="00865241" w:rsidRDefault="006C53BD" w:rsidP="00FB4572">
            <w:pPr>
              <w:tabs>
                <w:tab w:val="clear" w:pos="794"/>
                <w:tab w:val="clear" w:pos="1191"/>
                <w:tab w:val="clear" w:pos="1588"/>
                <w:tab w:val="clear" w:pos="1985"/>
              </w:tabs>
              <w:overflowPunct/>
              <w:autoSpaceDE/>
              <w:autoSpaceDN/>
              <w:adjustRightInd/>
              <w:spacing w:before="40" w:after="40"/>
              <w:jc w:val="center"/>
              <w:textAlignment w:val="auto"/>
            </w:pPr>
            <w:hyperlink r:id="rId378" w:history="1">
              <w:r w:rsidR="00FB4572" w:rsidRPr="00865241">
                <w:rPr>
                  <w:rStyle w:val="Hyperlink"/>
                  <w:sz w:val="20"/>
                </w:rPr>
                <w:t>TD1271</w:t>
              </w:r>
            </w:hyperlink>
          </w:p>
        </w:tc>
        <w:tc>
          <w:tcPr>
            <w:tcW w:w="5072" w:type="dxa"/>
          </w:tcPr>
          <w:p w14:paraId="4A58CFBD" w14:textId="24F80342" w:rsidR="00FB4572" w:rsidRPr="00865241" w:rsidRDefault="00FB4572" w:rsidP="00FB4572">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 xml:space="preserve">SG3 response on its activities in the context of Resolution 73 (Rev. </w:t>
            </w:r>
            <w:proofErr w:type="spellStart"/>
            <w:r w:rsidRPr="00865241">
              <w:rPr>
                <w:rFonts w:asciiTheme="majorBidi" w:eastAsia="SimSun" w:hAnsiTheme="majorBidi" w:cstheme="majorBidi"/>
                <w:bCs/>
                <w:sz w:val="20"/>
              </w:rPr>
              <w:t>Hammamet</w:t>
            </w:r>
            <w:proofErr w:type="spellEnd"/>
            <w:r w:rsidRPr="00865241">
              <w:rPr>
                <w:rFonts w:asciiTheme="majorBidi" w:eastAsia="SimSun" w:hAnsiTheme="majorBidi" w:cstheme="majorBidi"/>
                <w:bCs/>
                <w:sz w:val="20"/>
              </w:rPr>
              <w:t>, 2016).</w:t>
            </w:r>
          </w:p>
        </w:tc>
      </w:tr>
      <w:tr w:rsidR="00FB4572" w:rsidRPr="00865241" w14:paraId="25D41CBD" w14:textId="77777777" w:rsidTr="003F67C1">
        <w:tc>
          <w:tcPr>
            <w:tcW w:w="982" w:type="dxa"/>
          </w:tcPr>
          <w:p w14:paraId="3335A7EA" w14:textId="77777777" w:rsidR="00FB4572" w:rsidRPr="00865241" w:rsidRDefault="00FB4572" w:rsidP="00FB4572">
            <w:pPr>
              <w:spacing w:before="40" w:after="40"/>
              <w:rPr>
                <w:rFonts w:asciiTheme="majorBidi" w:eastAsia="SimSun" w:hAnsiTheme="majorBidi" w:cstheme="majorBidi"/>
                <w:b/>
                <w:sz w:val="20"/>
              </w:rPr>
            </w:pPr>
          </w:p>
        </w:tc>
        <w:tc>
          <w:tcPr>
            <w:tcW w:w="763" w:type="dxa"/>
          </w:tcPr>
          <w:p w14:paraId="2C779A7E" w14:textId="79AC99A9" w:rsidR="00FB4572" w:rsidRPr="00865241" w:rsidRDefault="00F623BC" w:rsidP="00FB4572">
            <w:pPr>
              <w:keepNext/>
              <w:keepLines/>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9</w:t>
            </w:r>
            <w:r w:rsidR="00FB4572" w:rsidRPr="00865241">
              <w:rPr>
                <w:rFonts w:asciiTheme="majorBidi" w:eastAsia="SimSun" w:hAnsiTheme="majorBidi" w:cstheme="majorBidi"/>
                <w:bCs/>
                <w:sz w:val="20"/>
              </w:rPr>
              <w:t>.3</w:t>
            </w:r>
          </w:p>
        </w:tc>
        <w:tc>
          <w:tcPr>
            <w:tcW w:w="1848" w:type="dxa"/>
          </w:tcPr>
          <w:p w14:paraId="036EAF7D" w14:textId="01852EC5" w:rsidR="00FB4572" w:rsidRPr="00865241" w:rsidRDefault="00FB4572" w:rsidP="00FB4572">
            <w:pPr>
              <w:spacing w:before="0"/>
              <w:rPr>
                <w:sz w:val="20"/>
              </w:rPr>
            </w:pPr>
            <w:r w:rsidRPr="00865241">
              <w:rPr>
                <w:sz w:val="20"/>
              </w:rPr>
              <w:t xml:space="preserve">ITU-T SG5: LS/r on requesting all ITU-T study groups to provide an update on Recommendations related to WTSA-16 Resolution 73 (Rev. </w:t>
            </w:r>
            <w:proofErr w:type="spellStart"/>
            <w:r w:rsidRPr="00865241">
              <w:rPr>
                <w:sz w:val="20"/>
              </w:rPr>
              <w:t>Hammamet</w:t>
            </w:r>
            <w:proofErr w:type="spellEnd"/>
            <w:r w:rsidRPr="00865241">
              <w:rPr>
                <w:sz w:val="20"/>
              </w:rPr>
              <w:t>, 2016) (reply to TSAG-LS45) [from ITU-T SG5]</w:t>
            </w:r>
          </w:p>
        </w:tc>
        <w:tc>
          <w:tcPr>
            <w:tcW w:w="990" w:type="dxa"/>
          </w:tcPr>
          <w:p w14:paraId="484F0E79" w14:textId="2BABA5E2" w:rsidR="00FB4572" w:rsidRPr="00865241" w:rsidRDefault="006C53BD" w:rsidP="00FB4572">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379" w:history="1">
              <w:r w:rsidR="00FB4572" w:rsidRPr="00865241">
                <w:rPr>
                  <w:rStyle w:val="Hyperlink"/>
                  <w:sz w:val="20"/>
                </w:rPr>
                <w:t>TD1260</w:t>
              </w:r>
            </w:hyperlink>
          </w:p>
        </w:tc>
        <w:tc>
          <w:tcPr>
            <w:tcW w:w="5072" w:type="dxa"/>
          </w:tcPr>
          <w:p w14:paraId="1BEB1D6A" w14:textId="443FCACF" w:rsidR="00FB4572" w:rsidRPr="00865241" w:rsidRDefault="00FB4572" w:rsidP="00FB4572">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 xml:space="preserve">This liaison statement provides a response to TSAG on the work of ITU-T SG5 related to Resolution 73 (Rev. </w:t>
            </w:r>
            <w:proofErr w:type="spellStart"/>
            <w:r w:rsidRPr="00865241">
              <w:rPr>
                <w:rFonts w:asciiTheme="majorBidi" w:eastAsia="SimSun" w:hAnsiTheme="majorBidi" w:cstheme="majorBidi"/>
                <w:bCs/>
                <w:sz w:val="20"/>
              </w:rPr>
              <w:t>Hammamet</w:t>
            </w:r>
            <w:proofErr w:type="spellEnd"/>
            <w:r w:rsidRPr="00865241">
              <w:rPr>
                <w:rFonts w:asciiTheme="majorBidi" w:eastAsia="SimSun" w:hAnsiTheme="majorBidi" w:cstheme="majorBidi"/>
                <w:bCs/>
                <w:sz w:val="20"/>
              </w:rPr>
              <w:t>, 2016) - Information and communication technologies, environment and climate change.</w:t>
            </w:r>
          </w:p>
        </w:tc>
      </w:tr>
      <w:tr w:rsidR="00FB4572" w:rsidRPr="00865241" w14:paraId="45558A5F" w14:textId="77777777" w:rsidTr="003F67C1">
        <w:tc>
          <w:tcPr>
            <w:tcW w:w="982" w:type="dxa"/>
          </w:tcPr>
          <w:p w14:paraId="1BAE3646" w14:textId="77777777" w:rsidR="00FB4572" w:rsidRPr="00865241" w:rsidRDefault="00FB4572" w:rsidP="00FB4572">
            <w:pPr>
              <w:spacing w:before="40" w:after="40"/>
              <w:rPr>
                <w:rFonts w:asciiTheme="majorBidi" w:eastAsia="SimSun" w:hAnsiTheme="majorBidi" w:cstheme="majorBidi"/>
                <w:b/>
                <w:sz w:val="20"/>
              </w:rPr>
            </w:pPr>
          </w:p>
        </w:tc>
        <w:tc>
          <w:tcPr>
            <w:tcW w:w="763" w:type="dxa"/>
          </w:tcPr>
          <w:p w14:paraId="0564D67A" w14:textId="4C978671" w:rsidR="00FB4572" w:rsidRPr="00865241" w:rsidRDefault="00F623BC" w:rsidP="00FB4572">
            <w:pPr>
              <w:keepNext/>
              <w:keepLines/>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9</w:t>
            </w:r>
            <w:r w:rsidR="00FB4572" w:rsidRPr="00865241">
              <w:rPr>
                <w:rFonts w:asciiTheme="majorBidi" w:eastAsia="SimSun" w:hAnsiTheme="majorBidi" w:cstheme="majorBidi"/>
                <w:bCs/>
                <w:sz w:val="20"/>
              </w:rPr>
              <w:t>.4</w:t>
            </w:r>
          </w:p>
        </w:tc>
        <w:tc>
          <w:tcPr>
            <w:tcW w:w="1848" w:type="dxa"/>
          </w:tcPr>
          <w:p w14:paraId="0884BEE5" w14:textId="08CEC48B" w:rsidR="00FB4572" w:rsidRPr="00865241" w:rsidRDefault="00FB4572" w:rsidP="00FB4572">
            <w:pPr>
              <w:spacing w:before="0"/>
              <w:rPr>
                <w:sz w:val="20"/>
              </w:rPr>
            </w:pPr>
            <w:r w:rsidRPr="00865241">
              <w:rPr>
                <w:sz w:val="20"/>
              </w:rPr>
              <w:t xml:space="preserve">ITU-T SG11: LS/r on requesting all ITU-T study groups to provide an update on Recommendations related to WTSA-16 Resolution 73 (Rev. </w:t>
            </w:r>
            <w:proofErr w:type="spellStart"/>
            <w:r w:rsidRPr="00865241">
              <w:rPr>
                <w:sz w:val="20"/>
              </w:rPr>
              <w:t>Hammamet</w:t>
            </w:r>
            <w:proofErr w:type="spellEnd"/>
            <w:r w:rsidRPr="00865241">
              <w:rPr>
                <w:sz w:val="20"/>
              </w:rPr>
              <w:t>, 2016) (Reply to TSAG-LS45) [from ITU-T SG11]</w:t>
            </w:r>
          </w:p>
        </w:tc>
        <w:tc>
          <w:tcPr>
            <w:tcW w:w="990" w:type="dxa"/>
          </w:tcPr>
          <w:p w14:paraId="679C0FFC" w14:textId="72FD1E04" w:rsidR="00FB4572" w:rsidRPr="00865241" w:rsidRDefault="006C53BD" w:rsidP="00FB4572">
            <w:pPr>
              <w:tabs>
                <w:tab w:val="clear" w:pos="794"/>
                <w:tab w:val="clear" w:pos="1191"/>
                <w:tab w:val="clear" w:pos="1588"/>
                <w:tab w:val="clear" w:pos="1985"/>
              </w:tabs>
              <w:overflowPunct/>
              <w:autoSpaceDE/>
              <w:autoSpaceDN/>
              <w:adjustRightInd/>
              <w:spacing w:before="40" w:after="40"/>
              <w:jc w:val="center"/>
              <w:textAlignment w:val="auto"/>
            </w:pPr>
            <w:hyperlink r:id="rId380" w:history="1">
              <w:r w:rsidR="00FB4572" w:rsidRPr="00865241">
                <w:rPr>
                  <w:rStyle w:val="Hyperlink"/>
                  <w:sz w:val="20"/>
                </w:rPr>
                <w:t>TD1256</w:t>
              </w:r>
            </w:hyperlink>
          </w:p>
        </w:tc>
        <w:tc>
          <w:tcPr>
            <w:tcW w:w="5072" w:type="dxa"/>
          </w:tcPr>
          <w:p w14:paraId="691E2A9C" w14:textId="03ADB7D6" w:rsidR="00FB4572" w:rsidRPr="00865241" w:rsidRDefault="00FB4572" w:rsidP="00FB4572">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 xml:space="preserve">This LS contains a response to TSAG on requesting all ITU-T study groups to provide an update on Recommendations related to WTSA-16 Resolution 73 (Rev. </w:t>
            </w:r>
            <w:proofErr w:type="spellStart"/>
            <w:r w:rsidRPr="00865241">
              <w:rPr>
                <w:rFonts w:asciiTheme="majorBidi" w:eastAsia="SimSun" w:hAnsiTheme="majorBidi" w:cstheme="majorBidi"/>
                <w:bCs/>
                <w:sz w:val="20"/>
              </w:rPr>
              <w:t>Hammamet</w:t>
            </w:r>
            <w:proofErr w:type="spellEnd"/>
            <w:r w:rsidRPr="00865241">
              <w:rPr>
                <w:rFonts w:asciiTheme="majorBidi" w:eastAsia="SimSun" w:hAnsiTheme="majorBidi" w:cstheme="majorBidi"/>
                <w:bCs/>
                <w:sz w:val="20"/>
              </w:rPr>
              <w:t>, 2016).</w:t>
            </w:r>
          </w:p>
        </w:tc>
      </w:tr>
      <w:tr w:rsidR="00FB4572" w:rsidRPr="00865241" w14:paraId="1D6DAC50" w14:textId="77777777" w:rsidTr="003F67C1">
        <w:tc>
          <w:tcPr>
            <w:tcW w:w="982" w:type="dxa"/>
          </w:tcPr>
          <w:p w14:paraId="772BABE8" w14:textId="77777777" w:rsidR="00FB4572" w:rsidRPr="00865241" w:rsidRDefault="00FB4572" w:rsidP="00FB4572">
            <w:pPr>
              <w:spacing w:before="40" w:after="40"/>
              <w:rPr>
                <w:rFonts w:asciiTheme="majorBidi" w:eastAsia="SimSun" w:hAnsiTheme="majorBidi" w:cstheme="majorBidi"/>
                <w:b/>
                <w:sz w:val="20"/>
              </w:rPr>
            </w:pPr>
          </w:p>
        </w:tc>
        <w:tc>
          <w:tcPr>
            <w:tcW w:w="763" w:type="dxa"/>
          </w:tcPr>
          <w:p w14:paraId="616ED7F1" w14:textId="6C6B1134" w:rsidR="00FB4572" w:rsidRPr="00865241" w:rsidRDefault="00F623BC" w:rsidP="00FB4572">
            <w:pPr>
              <w:keepNext/>
              <w:keepLines/>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9</w:t>
            </w:r>
            <w:r w:rsidR="00FB4572" w:rsidRPr="00865241">
              <w:rPr>
                <w:rFonts w:asciiTheme="majorBidi" w:eastAsia="SimSun" w:hAnsiTheme="majorBidi" w:cstheme="majorBidi"/>
                <w:bCs/>
                <w:sz w:val="20"/>
              </w:rPr>
              <w:t>.5</w:t>
            </w:r>
          </w:p>
        </w:tc>
        <w:tc>
          <w:tcPr>
            <w:tcW w:w="1848" w:type="dxa"/>
          </w:tcPr>
          <w:p w14:paraId="745F31B5" w14:textId="4DA37CF1" w:rsidR="00FB4572" w:rsidRPr="00865241" w:rsidRDefault="00FB4572" w:rsidP="00FB4572">
            <w:pPr>
              <w:spacing w:before="0"/>
              <w:rPr>
                <w:sz w:val="20"/>
              </w:rPr>
            </w:pPr>
            <w:r w:rsidRPr="00865241">
              <w:rPr>
                <w:sz w:val="20"/>
              </w:rPr>
              <w:t>ITU-T SG13: LS/r on request to provide an update on Recommendations related to WTSA-16 Resolution 73 (reply to TSAG-LS45) [from ITU-T SG13]</w:t>
            </w:r>
          </w:p>
        </w:tc>
        <w:tc>
          <w:tcPr>
            <w:tcW w:w="990" w:type="dxa"/>
          </w:tcPr>
          <w:p w14:paraId="0302E1F2" w14:textId="5B4F41B7" w:rsidR="00FB4572" w:rsidRPr="00865241" w:rsidRDefault="006C53BD" w:rsidP="00FB4572">
            <w:pPr>
              <w:tabs>
                <w:tab w:val="clear" w:pos="794"/>
                <w:tab w:val="clear" w:pos="1191"/>
                <w:tab w:val="clear" w:pos="1588"/>
                <w:tab w:val="clear" w:pos="1985"/>
              </w:tabs>
              <w:overflowPunct/>
              <w:autoSpaceDE/>
              <w:autoSpaceDN/>
              <w:adjustRightInd/>
              <w:spacing w:before="40" w:after="40"/>
              <w:jc w:val="center"/>
              <w:textAlignment w:val="auto"/>
            </w:pPr>
            <w:hyperlink r:id="rId381" w:history="1">
              <w:r w:rsidR="00FB4572" w:rsidRPr="00865241">
                <w:rPr>
                  <w:rStyle w:val="Hyperlink"/>
                  <w:sz w:val="20"/>
                </w:rPr>
                <w:t>TD1255</w:t>
              </w:r>
            </w:hyperlink>
          </w:p>
        </w:tc>
        <w:tc>
          <w:tcPr>
            <w:tcW w:w="5072" w:type="dxa"/>
          </w:tcPr>
          <w:p w14:paraId="20A2B7B0" w14:textId="5B4B009D" w:rsidR="00FB4572" w:rsidRPr="00865241" w:rsidRDefault="00FB4572" w:rsidP="00FB4572">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 xml:space="preserve">This liaison statement provides an update on existing ITU-T Recommendations related to Resolution 73 (Rev. </w:t>
            </w:r>
            <w:proofErr w:type="spellStart"/>
            <w:r w:rsidRPr="00865241">
              <w:rPr>
                <w:rFonts w:asciiTheme="majorBidi" w:eastAsia="SimSun" w:hAnsiTheme="majorBidi" w:cstheme="majorBidi"/>
                <w:bCs/>
                <w:sz w:val="20"/>
              </w:rPr>
              <w:t>Hammamet</w:t>
            </w:r>
            <w:proofErr w:type="spellEnd"/>
            <w:r w:rsidRPr="00865241">
              <w:rPr>
                <w:rFonts w:asciiTheme="majorBidi" w:eastAsia="SimSun" w:hAnsiTheme="majorBidi" w:cstheme="majorBidi"/>
                <w:bCs/>
                <w:sz w:val="20"/>
              </w:rPr>
              <w:t>, 2016) - Information and communication technologies, environment and climate change.</w:t>
            </w:r>
          </w:p>
        </w:tc>
      </w:tr>
      <w:tr w:rsidR="00FB4572" w:rsidRPr="00865241" w14:paraId="1458374D" w14:textId="77777777" w:rsidTr="003F67C1">
        <w:tc>
          <w:tcPr>
            <w:tcW w:w="982" w:type="dxa"/>
          </w:tcPr>
          <w:p w14:paraId="57035F55" w14:textId="77777777" w:rsidR="00FB4572" w:rsidRPr="00865241" w:rsidRDefault="00FB4572" w:rsidP="00FB4572">
            <w:pPr>
              <w:spacing w:before="40" w:after="40"/>
              <w:rPr>
                <w:rFonts w:asciiTheme="majorBidi" w:eastAsia="SimSun" w:hAnsiTheme="majorBidi" w:cstheme="majorBidi"/>
                <w:b/>
                <w:sz w:val="20"/>
              </w:rPr>
            </w:pPr>
          </w:p>
        </w:tc>
        <w:tc>
          <w:tcPr>
            <w:tcW w:w="763" w:type="dxa"/>
          </w:tcPr>
          <w:p w14:paraId="376D2F60" w14:textId="2D540EA8" w:rsidR="00FB4572" w:rsidRPr="00865241" w:rsidRDefault="00F623BC" w:rsidP="00FB4572">
            <w:pPr>
              <w:keepNext/>
              <w:keepLines/>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9</w:t>
            </w:r>
            <w:r w:rsidR="00FB4572" w:rsidRPr="00865241">
              <w:rPr>
                <w:rFonts w:asciiTheme="majorBidi" w:eastAsia="SimSun" w:hAnsiTheme="majorBidi" w:cstheme="majorBidi"/>
                <w:bCs/>
                <w:sz w:val="20"/>
              </w:rPr>
              <w:t>.6</w:t>
            </w:r>
          </w:p>
        </w:tc>
        <w:tc>
          <w:tcPr>
            <w:tcW w:w="1848" w:type="dxa"/>
          </w:tcPr>
          <w:p w14:paraId="72BF3423" w14:textId="742B453A" w:rsidR="00FB4572" w:rsidRPr="00865241" w:rsidRDefault="00FB4572" w:rsidP="00FB4572">
            <w:pPr>
              <w:spacing w:before="0"/>
              <w:rPr>
                <w:sz w:val="20"/>
              </w:rPr>
            </w:pPr>
            <w:r w:rsidRPr="00865241">
              <w:rPr>
                <w:sz w:val="20"/>
              </w:rPr>
              <w:t xml:space="preserve">ITU-T SG15: LS/r to TSAG on requesting all ITU-T study groups to provide an update on Recommendations related to WTSA-16 Resolution 73 (Rev. </w:t>
            </w:r>
            <w:proofErr w:type="spellStart"/>
            <w:r w:rsidRPr="00865241">
              <w:rPr>
                <w:sz w:val="20"/>
              </w:rPr>
              <w:t>Hammamet</w:t>
            </w:r>
            <w:proofErr w:type="spellEnd"/>
            <w:r w:rsidRPr="00865241">
              <w:rPr>
                <w:sz w:val="20"/>
              </w:rPr>
              <w:t>, 2016) (reply to TSAG-LS45) [from ITU-T SG15]</w:t>
            </w:r>
          </w:p>
        </w:tc>
        <w:tc>
          <w:tcPr>
            <w:tcW w:w="990" w:type="dxa"/>
          </w:tcPr>
          <w:p w14:paraId="2C4020BF" w14:textId="4C2353ED" w:rsidR="00FB4572" w:rsidRPr="00865241" w:rsidRDefault="006C53BD" w:rsidP="00FB4572">
            <w:pPr>
              <w:tabs>
                <w:tab w:val="clear" w:pos="794"/>
                <w:tab w:val="clear" w:pos="1191"/>
                <w:tab w:val="clear" w:pos="1588"/>
                <w:tab w:val="clear" w:pos="1985"/>
              </w:tabs>
              <w:overflowPunct/>
              <w:autoSpaceDE/>
              <w:autoSpaceDN/>
              <w:adjustRightInd/>
              <w:spacing w:before="40" w:after="40"/>
              <w:jc w:val="center"/>
              <w:textAlignment w:val="auto"/>
            </w:pPr>
            <w:hyperlink r:id="rId382" w:history="1">
              <w:r w:rsidR="00FB4572" w:rsidRPr="00865241">
                <w:rPr>
                  <w:rStyle w:val="Hyperlink"/>
                  <w:sz w:val="20"/>
                </w:rPr>
                <w:t>TD1280</w:t>
              </w:r>
            </w:hyperlink>
          </w:p>
        </w:tc>
        <w:tc>
          <w:tcPr>
            <w:tcW w:w="5072" w:type="dxa"/>
          </w:tcPr>
          <w:p w14:paraId="333506F2" w14:textId="4931ED88" w:rsidR="00FB4572" w:rsidRPr="00865241" w:rsidRDefault="00FB4572" w:rsidP="00FB4572">
            <w:pPr>
              <w:spacing w:before="0"/>
              <w:rPr>
                <w:rFonts w:asciiTheme="majorBidi" w:eastAsia="SimSun" w:hAnsiTheme="majorBidi" w:cstheme="majorBidi"/>
                <w:bCs/>
                <w:sz w:val="20"/>
              </w:rPr>
            </w:pPr>
            <w:r w:rsidRPr="00865241">
              <w:rPr>
                <w:rFonts w:asciiTheme="majorBidi" w:eastAsia="SimSun" w:hAnsiTheme="majorBidi" w:cstheme="majorBidi"/>
                <w:bCs/>
                <w:sz w:val="20"/>
              </w:rPr>
              <w:t xml:space="preserve">This LS contains the reply of ITU-T SG15 to TSAG request to provide an update on existing ITU-T Recommendations related to Resolution 73 (Rev. </w:t>
            </w:r>
            <w:proofErr w:type="spellStart"/>
            <w:r w:rsidRPr="00865241">
              <w:rPr>
                <w:rFonts w:asciiTheme="majorBidi" w:eastAsia="SimSun" w:hAnsiTheme="majorBidi" w:cstheme="majorBidi"/>
                <w:bCs/>
                <w:sz w:val="20"/>
              </w:rPr>
              <w:t>Hammamet</w:t>
            </w:r>
            <w:proofErr w:type="spellEnd"/>
            <w:r w:rsidRPr="00865241">
              <w:rPr>
                <w:rFonts w:asciiTheme="majorBidi" w:eastAsia="SimSun" w:hAnsiTheme="majorBidi" w:cstheme="majorBidi"/>
                <w:bCs/>
                <w:sz w:val="20"/>
              </w:rPr>
              <w:t>, 2016) - Information and communication technologies, environment and climate change.</w:t>
            </w:r>
          </w:p>
        </w:tc>
      </w:tr>
      <w:tr w:rsidR="003F67C1" w:rsidRPr="00865241" w14:paraId="2FFAC386" w14:textId="77777777" w:rsidTr="003F67C1">
        <w:tc>
          <w:tcPr>
            <w:tcW w:w="982" w:type="dxa"/>
            <w:vAlign w:val="center"/>
          </w:tcPr>
          <w:p w14:paraId="4361CDD7" w14:textId="77777777" w:rsidR="003F67C1" w:rsidRPr="00865241" w:rsidRDefault="003F67C1" w:rsidP="00FB4572">
            <w:pPr>
              <w:spacing w:before="40" w:after="40"/>
              <w:rPr>
                <w:rFonts w:asciiTheme="majorBidi" w:eastAsia="SimSun" w:hAnsiTheme="majorBidi" w:cstheme="majorBidi"/>
                <w:b/>
                <w:sz w:val="20"/>
              </w:rPr>
            </w:pPr>
          </w:p>
        </w:tc>
        <w:tc>
          <w:tcPr>
            <w:tcW w:w="763" w:type="dxa"/>
            <w:vAlign w:val="center"/>
          </w:tcPr>
          <w:p w14:paraId="1A229763" w14:textId="2145D385" w:rsidR="003F67C1" w:rsidRPr="00865241" w:rsidRDefault="003F67C1" w:rsidP="003F67C1">
            <w:pPr>
              <w:keepNext/>
              <w:keepLines/>
              <w:spacing w:before="40" w:after="40"/>
              <w:rPr>
                <w:rFonts w:asciiTheme="majorBidi" w:eastAsia="SimSun" w:hAnsiTheme="majorBidi" w:cstheme="majorBidi"/>
                <w:b/>
                <w:sz w:val="20"/>
              </w:rPr>
            </w:pPr>
            <w:r w:rsidRPr="00865241">
              <w:rPr>
                <w:rFonts w:asciiTheme="majorBidi" w:eastAsia="SimSun" w:hAnsiTheme="majorBidi" w:cstheme="majorBidi"/>
                <w:b/>
                <w:sz w:val="20"/>
              </w:rPr>
              <w:t>10</w:t>
            </w:r>
          </w:p>
        </w:tc>
        <w:tc>
          <w:tcPr>
            <w:tcW w:w="7910" w:type="dxa"/>
            <w:gridSpan w:val="3"/>
            <w:vAlign w:val="center"/>
          </w:tcPr>
          <w:p w14:paraId="565903FC" w14:textId="79ECE1EA" w:rsidR="003F67C1" w:rsidRPr="00865241" w:rsidRDefault="003F67C1" w:rsidP="00FB4572">
            <w:pPr>
              <w:spacing w:before="0"/>
              <w:rPr>
                <w:rFonts w:asciiTheme="majorBidi" w:eastAsia="SimSun" w:hAnsiTheme="majorBidi" w:cstheme="majorBidi"/>
                <w:b/>
                <w:bCs/>
                <w:sz w:val="20"/>
              </w:rPr>
            </w:pPr>
            <w:r w:rsidRPr="00865241">
              <w:rPr>
                <w:b/>
                <w:bCs/>
                <w:sz w:val="20"/>
              </w:rPr>
              <w:t>Stale work items</w:t>
            </w:r>
          </w:p>
        </w:tc>
      </w:tr>
      <w:tr w:rsidR="003F67C1" w:rsidRPr="00865241" w14:paraId="33ADE4BE" w14:textId="77777777" w:rsidTr="003F67C1">
        <w:tc>
          <w:tcPr>
            <w:tcW w:w="982" w:type="dxa"/>
          </w:tcPr>
          <w:p w14:paraId="11FCC33B" w14:textId="77777777" w:rsidR="003F67C1" w:rsidRPr="00865241" w:rsidRDefault="003F67C1" w:rsidP="003F67C1">
            <w:pPr>
              <w:spacing w:before="40" w:after="40"/>
              <w:rPr>
                <w:rFonts w:asciiTheme="majorBidi" w:eastAsia="SimSun" w:hAnsiTheme="majorBidi" w:cstheme="majorBidi"/>
                <w:b/>
                <w:sz w:val="20"/>
              </w:rPr>
            </w:pPr>
          </w:p>
        </w:tc>
        <w:tc>
          <w:tcPr>
            <w:tcW w:w="763" w:type="dxa"/>
          </w:tcPr>
          <w:p w14:paraId="28DA65BB" w14:textId="25E85FD6" w:rsidR="003F67C1" w:rsidRPr="00865241" w:rsidRDefault="003F67C1" w:rsidP="003F67C1">
            <w:pPr>
              <w:keepNext/>
              <w:keepLines/>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10.1</w:t>
            </w:r>
          </w:p>
        </w:tc>
        <w:tc>
          <w:tcPr>
            <w:tcW w:w="1848" w:type="dxa"/>
          </w:tcPr>
          <w:p w14:paraId="5D7D92B8" w14:textId="1B1611B9" w:rsidR="003F67C1" w:rsidRPr="00865241" w:rsidRDefault="003F67C1" w:rsidP="003F67C1">
            <w:pPr>
              <w:spacing w:before="0"/>
              <w:rPr>
                <w:b/>
                <w:bCs/>
                <w:sz w:val="20"/>
              </w:rPr>
            </w:pPr>
            <w:r w:rsidRPr="00865241">
              <w:rPr>
                <w:sz w:val="20"/>
              </w:rPr>
              <w:t>Ministry of Industry and Information Technology (MIIT) (China): Propose to improve the definition of stale work item in TSAG</w:t>
            </w:r>
          </w:p>
        </w:tc>
        <w:tc>
          <w:tcPr>
            <w:tcW w:w="990" w:type="dxa"/>
          </w:tcPr>
          <w:p w14:paraId="35728A3D" w14:textId="6F8FE98B" w:rsidR="003F67C1" w:rsidRPr="00865241" w:rsidRDefault="006C53BD" w:rsidP="003F67C1">
            <w:pPr>
              <w:tabs>
                <w:tab w:val="clear" w:pos="794"/>
                <w:tab w:val="clear" w:pos="1191"/>
                <w:tab w:val="clear" w:pos="1588"/>
                <w:tab w:val="clear" w:pos="1985"/>
              </w:tabs>
              <w:overflowPunct/>
              <w:autoSpaceDE/>
              <w:autoSpaceDN/>
              <w:adjustRightInd/>
              <w:spacing w:before="40" w:after="40"/>
              <w:jc w:val="center"/>
              <w:textAlignment w:val="auto"/>
              <w:rPr>
                <w:b/>
                <w:bCs/>
              </w:rPr>
            </w:pPr>
            <w:hyperlink r:id="rId383" w:history="1">
              <w:r w:rsidR="003F67C1" w:rsidRPr="00865241">
                <w:rPr>
                  <w:rStyle w:val="Hyperlink"/>
                  <w:sz w:val="20"/>
                </w:rPr>
                <w:t>C210</w:t>
              </w:r>
            </w:hyperlink>
          </w:p>
        </w:tc>
        <w:tc>
          <w:tcPr>
            <w:tcW w:w="5072" w:type="dxa"/>
          </w:tcPr>
          <w:p w14:paraId="093CA8BE" w14:textId="77777777" w:rsidR="003F67C1" w:rsidRPr="00865241" w:rsidRDefault="003F67C1" w:rsidP="003F67C1">
            <w:pPr>
              <w:spacing w:before="60" w:after="60"/>
              <w:rPr>
                <w:sz w:val="20"/>
              </w:rPr>
            </w:pPr>
            <w:r w:rsidRPr="00865241">
              <w:rPr>
                <w:sz w:val="20"/>
              </w:rPr>
              <w:t>This contribution provides some important Q11/15 cases analysis regarding to the current judgement in SG15 TD536/GEN according to the definition of stale work item in TSAG. It’s proposes TSAG to improve the definition of stale work item, to distinguish the different types of new work items overdue 18 months without base text, especially the highly interested work item with lots of contributions driven, but has difficulties to reach consensus in short term.</w:t>
            </w:r>
          </w:p>
          <w:p w14:paraId="772229EE" w14:textId="77777777" w:rsidR="003F67C1" w:rsidRPr="00865241" w:rsidRDefault="003F67C1" w:rsidP="003F67C1">
            <w:pPr>
              <w:rPr>
                <w:sz w:val="20"/>
              </w:rPr>
            </w:pPr>
            <w:r w:rsidRPr="00865241">
              <w:rPr>
                <w:sz w:val="20"/>
              </w:rPr>
              <w:t>It’s proposes to distinguish the different work items that overdue 18 months without base text output, especially for the highly interested and important work item with lots of contributions driven, but have many difficulties to reach consensus in short term. This contribution proposes TSAG to improve the definition of “stale work item” as following.</w:t>
            </w:r>
          </w:p>
          <w:p w14:paraId="062E277F" w14:textId="74AF9667" w:rsidR="003F67C1" w:rsidRPr="00865241" w:rsidRDefault="003F67C1" w:rsidP="003F67C1">
            <w:pPr>
              <w:spacing w:before="0"/>
              <w:rPr>
                <w:rFonts w:asciiTheme="majorBidi" w:eastAsia="SimSun" w:hAnsiTheme="majorBidi" w:cstheme="majorBidi"/>
                <w:b/>
                <w:bCs/>
                <w:sz w:val="20"/>
              </w:rPr>
            </w:pPr>
            <w:r w:rsidRPr="00865241">
              <w:rPr>
                <w:b/>
                <w:i/>
                <w:color w:val="FF0000"/>
                <w:sz w:val="20"/>
              </w:rPr>
              <w:t xml:space="preserve">Stale work item: </w:t>
            </w:r>
            <w:r w:rsidRPr="00865241">
              <w:rPr>
                <w:i/>
                <w:sz w:val="20"/>
              </w:rPr>
              <w:t xml:space="preserve">If there is a base text, its publishing date is more than 18 months old, </w:t>
            </w:r>
            <w:ins w:id="19" w:author="lifang" w:date="2021-12-17T17:27:00Z">
              <w:r w:rsidRPr="00865241">
                <w:rPr>
                  <w:i/>
                  <w:sz w:val="20"/>
                </w:rPr>
                <w:t xml:space="preserve">and </w:t>
              </w:r>
            </w:ins>
            <w:ins w:id="20" w:author="lifang" w:date="2021-12-17T17:40:00Z">
              <w:r w:rsidRPr="00865241">
                <w:rPr>
                  <w:i/>
                  <w:sz w:val="20"/>
                </w:rPr>
                <w:t xml:space="preserve">it </w:t>
              </w:r>
            </w:ins>
            <w:ins w:id="21" w:author="lifang" w:date="2021-12-17T17:28:00Z">
              <w:r w:rsidRPr="00865241">
                <w:rPr>
                  <w:bCs/>
                  <w:i/>
                  <w:kern w:val="44"/>
                  <w:sz w:val="20"/>
                </w:rPr>
                <w:t>has not given rise to any contribution in the time interval of the previous two study group meetings</w:t>
              </w:r>
            </w:ins>
            <w:r w:rsidRPr="00865241">
              <w:rPr>
                <w:i/>
                <w:sz w:val="20"/>
              </w:rPr>
              <w:t xml:space="preserve">.  If not, the creation date of the work item is </w:t>
            </w:r>
            <w:r w:rsidRPr="00865241">
              <w:rPr>
                <w:i/>
                <w:sz w:val="20"/>
              </w:rPr>
              <w:lastRenderedPageBreak/>
              <w:t>more than 18 months ago</w:t>
            </w:r>
            <w:ins w:id="22" w:author="lifang" w:date="2021-12-17T17:29:00Z">
              <w:r w:rsidRPr="00865241">
                <w:rPr>
                  <w:i/>
                  <w:sz w:val="20"/>
                </w:rPr>
                <w:t xml:space="preserve">, and less of </w:t>
              </w:r>
            </w:ins>
            <w:ins w:id="23" w:author="lifang" w:date="2021-12-17T17:41:00Z">
              <w:r w:rsidRPr="00865241">
                <w:rPr>
                  <w:i/>
                  <w:sz w:val="20"/>
                </w:rPr>
                <w:t>members’</w:t>
              </w:r>
            </w:ins>
            <w:ins w:id="24" w:author="lifang" w:date="2021-12-21T16:50:00Z">
              <w:r w:rsidRPr="00865241">
                <w:rPr>
                  <w:i/>
                  <w:sz w:val="20"/>
                </w:rPr>
                <w:t xml:space="preserve"> interests and </w:t>
              </w:r>
            </w:ins>
            <w:ins w:id="25" w:author="lifang" w:date="2021-12-17T17:29:00Z">
              <w:r w:rsidRPr="00865241">
                <w:rPr>
                  <w:i/>
                  <w:sz w:val="20"/>
                </w:rPr>
                <w:t>contribution</w:t>
              </w:r>
            </w:ins>
            <w:ins w:id="26" w:author="lifang" w:date="2021-12-21T16:50:00Z">
              <w:r w:rsidRPr="00865241">
                <w:rPr>
                  <w:i/>
                  <w:sz w:val="20"/>
                </w:rPr>
                <w:t>s</w:t>
              </w:r>
            </w:ins>
            <w:ins w:id="27" w:author="lifang" w:date="2021-12-17T17:29:00Z">
              <w:r w:rsidRPr="00865241">
                <w:rPr>
                  <w:i/>
                  <w:sz w:val="20"/>
                </w:rPr>
                <w:t xml:space="preserve"> </w:t>
              </w:r>
            </w:ins>
            <w:ins w:id="28" w:author="lifang" w:date="2021-12-21T16:50:00Z">
              <w:r w:rsidRPr="00865241">
                <w:rPr>
                  <w:i/>
                  <w:sz w:val="20"/>
                </w:rPr>
                <w:t xml:space="preserve">driven </w:t>
              </w:r>
            </w:ins>
            <w:ins w:id="29" w:author="lifang" w:date="2021-12-17T17:29:00Z">
              <w:r w:rsidRPr="00865241">
                <w:rPr>
                  <w:i/>
                  <w:sz w:val="20"/>
                </w:rPr>
                <w:t>to continue the work item</w:t>
              </w:r>
            </w:ins>
            <w:r w:rsidRPr="00865241">
              <w:rPr>
                <w:i/>
                <w:sz w:val="20"/>
              </w:rPr>
              <w:t>.</w:t>
            </w:r>
          </w:p>
        </w:tc>
      </w:tr>
      <w:tr w:rsidR="003F67C1" w:rsidRPr="00865241" w14:paraId="009136CC" w14:textId="77777777" w:rsidTr="003F67C1">
        <w:tc>
          <w:tcPr>
            <w:tcW w:w="982" w:type="dxa"/>
          </w:tcPr>
          <w:p w14:paraId="0865DD7B" w14:textId="77777777" w:rsidR="003F67C1" w:rsidRPr="00865241" w:rsidRDefault="003F67C1" w:rsidP="003F67C1">
            <w:pPr>
              <w:spacing w:before="40" w:after="40"/>
              <w:rPr>
                <w:rFonts w:asciiTheme="majorBidi" w:eastAsia="SimSun" w:hAnsiTheme="majorBidi" w:cstheme="majorBidi"/>
                <w:b/>
                <w:sz w:val="20"/>
              </w:rPr>
            </w:pPr>
          </w:p>
        </w:tc>
        <w:tc>
          <w:tcPr>
            <w:tcW w:w="763" w:type="dxa"/>
          </w:tcPr>
          <w:p w14:paraId="46EE7BB8" w14:textId="19224B44" w:rsidR="003F67C1" w:rsidRPr="00865241" w:rsidRDefault="003F67C1" w:rsidP="003F67C1">
            <w:pPr>
              <w:keepNext/>
              <w:keepLines/>
              <w:spacing w:before="40" w:after="40"/>
              <w:rPr>
                <w:rFonts w:asciiTheme="majorBidi" w:eastAsia="SimSun" w:hAnsiTheme="majorBidi" w:cstheme="majorBidi"/>
                <w:b/>
                <w:sz w:val="20"/>
              </w:rPr>
            </w:pPr>
            <w:r w:rsidRPr="00865241">
              <w:rPr>
                <w:rFonts w:asciiTheme="majorBidi" w:eastAsia="SimSun" w:hAnsiTheme="majorBidi" w:cstheme="majorBidi"/>
                <w:b/>
                <w:sz w:val="20"/>
              </w:rPr>
              <w:t>11</w:t>
            </w:r>
          </w:p>
        </w:tc>
        <w:tc>
          <w:tcPr>
            <w:tcW w:w="1848" w:type="dxa"/>
          </w:tcPr>
          <w:p w14:paraId="460D18FC" w14:textId="2237307A" w:rsidR="003F67C1" w:rsidRPr="00865241" w:rsidRDefault="003F67C1" w:rsidP="003F67C1">
            <w:pPr>
              <w:spacing w:before="0"/>
              <w:rPr>
                <w:rFonts w:asciiTheme="majorBidi" w:eastAsia="SimSun" w:hAnsiTheme="majorBidi" w:cstheme="majorBidi"/>
                <w:b/>
                <w:sz w:val="20"/>
              </w:rPr>
            </w:pPr>
            <w:r w:rsidRPr="00865241">
              <w:rPr>
                <w:b/>
                <w:sz w:val="20"/>
              </w:rPr>
              <w:t>Director, TSB: Evaluation of Kaleidoscope 2021 papers with respect to relevance in ITU activities</w:t>
            </w:r>
          </w:p>
        </w:tc>
        <w:tc>
          <w:tcPr>
            <w:tcW w:w="990" w:type="dxa"/>
          </w:tcPr>
          <w:p w14:paraId="7F845EE6" w14:textId="47B26EAC" w:rsidR="003F67C1" w:rsidRPr="00865241" w:rsidRDefault="006C53BD" w:rsidP="003F67C1">
            <w:pPr>
              <w:tabs>
                <w:tab w:val="clear" w:pos="794"/>
                <w:tab w:val="clear" w:pos="1191"/>
                <w:tab w:val="clear" w:pos="1588"/>
                <w:tab w:val="clear" w:pos="1985"/>
              </w:tabs>
              <w:overflowPunct/>
              <w:autoSpaceDE/>
              <w:autoSpaceDN/>
              <w:adjustRightInd/>
              <w:spacing w:before="40" w:after="40"/>
              <w:jc w:val="center"/>
              <w:textAlignment w:val="auto"/>
            </w:pPr>
            <w:hyperlink r:id="rId384" w:history="1">
              <w:r w:rsidR="003F67C1" w:rsidRPr="00865241">
                <w:rPr>
                  <w:rStyle w:val="Hyperlink"/>
                  <w:sz w:val="20"/>
                </w:rPr>
                <w:t>TD1214</w:t>
              </w:r>
            </w:hyperlink>
          </w:p>
        </w:tc>
        <w:tc>
          <w:tcPr>
            <w:tcW w:w="5072" w:type="dxa"/>
          </w:tcPr>
          <w:p w14:paraId="6A08361B" w14:textId="77777777" w:rsidR="003F67C1" w:rsidRPr="00865241" w:rsidRDefault="003F67C1" w:rsidP="003F67C1">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This document provides an overview of the ITU Kaleidoscope academic conference 2021 (K-2021) that was held online from 6-10 December 2021. Attached to this TD is a document which presents keynote summaries, keynote papers, invited papers and accepted papers selected for presentation and publication, and identifies links to related activities in ITU-T and other ITU sectors.</w:t>
            </w:r>
          </w:p>
          <w:p w14:paraId="14399837" w14:textId="5810A79D" w:rsidR="003F67C1" w:rsidRPr="00865241" w:rsidRDefault="003F67C1" w:rsidP="003F67C1">
            <w:pPr>
              <w:spacing w:before="40" w:after="40"/>
              <w:rPr>
                <w:rFonts w:asciiTheme="majorBidi" w:eastAsia="SimSun" w:hAnsiTheme="majorBidi" w:cstheme="majorBidi"/>
                <w:bCs/>
                <w:sz w:val="20"/>
              </w:rPr>
            </w:pPr>
            <w:r w:rsidRPr="00865241">
              <w:rPr>
                <w:rFonts w:asciiTheme="majorBidi" w:hAnsiTheme="majorBidi" w:cstheme="majorBidi"/>
                <w:sz w:val="20"/>
              </w:rPr>
              <w:t>TSAG is to note this document.</w:t>
            </w:r>
          </w:p>
        </w:tc>
      </w:tr>
      <w:tr w:rsidR="003F67C1" w:rsidRPr="00865241" w14:paraId="0EF709B7" w14:textId="77777777" w:rsidTr="003F67C1">
        <w:tc>
          <w:tcPr>
            <w:tcW w:w="982" w:type="dxa"/>
          </w:tcPr>
          <w:p w14:paraId="5FCD7F0A" w14:textId="257F80B5" w:rsidR="003F67C1" w:rsidRPr="00865241" w:rsidRDefault="003F67C1" w:rsidP="003F67C1">
            <w:pPr>
              <w:spacing w:before="40" w:after="40"/>
              <w:rPr>
                <w:rFonts w:asciiTheme="majorBidi" w:eastAsia="SimSun" w:hAnsiTheme="majorBidi" w:cstheme="majorBidi"/>
                <w:b/>
                <w:sz w:val="20"/>
              </w:rPr>
            </w:pPr>
          </w:p>
        </w:tc>
        <w:tc>
          <w:tcPr>
            <w:tcW w:w="763" w:type="dxa"/>
          </w:tcPr>
          <w:p w14:paraId="698F87EF" w14:textId="5AD609E4" w:rsidR="003F67C1" w:rsidRPr="00865241" w:rsidRDefault="003F67C1" w:rsidP="003F67C1">
            <w:pPr>
              <w:spacing w:before="40" w:after="40"/>
              <w:rPr>
                <w:rFonts w:asciiTheme="majorBidi" w:hAnsiTheme="majorBidi" w:cstheme="majorBidi"/>
                <w:b/>
                <w:sz w:val="20"/>
              </w:rPr>
            </w:pPr>
            <w:r w:rsidRPr="00865241">
              <w:rPr>
                <w:rFonts w:asciiTheme="majorBidi" w:hAnsiTheme="majorBidi" w:cstheme="majorBidi"/>
                <w:b/>
                <w:sz w:val="20"/>
              </w:rPr>
              <w:t>12</w:t>
            </w:r>
          </w:p>
        </w:tc>
        <w:tc>
          <w:tcPr>
            <w:tcW w:w="1848" w:type="dxa"/>
          </w:tcPr>
          <w:p w14:paraId="425ECBD8" w14:textId="0AEC0CAC" w:rsidR="003F67C1" w:rsidRPr="00865241" w:rsidRDefault="003F67C1" w:rsidP="003F67C1">
            <w:pPr>
              <w:keepNext/>
              <w:keepLines/>
              <w:tabs>
                <w:tab w:val="left" w:pos="720"/>
              </w:tabs>
              <w:spacing w:before="40" w:after="40"/>
              <w:rPr>
                <w:rFonts w:asciiTheme="majorBidi" w:eastAsia="SimSun" w:hAnsiTheme="majorBidi" w:cstheme="majorBidi"/>
                <w:b/>
                <w:sz w:val="20"/>
              </w:rPr>
            </w:pPr>
            <w:r w:rsidRPr="00865241">
              <w:rPr>
                <w:rFonts w:asciiTheme="majorBidi" w:eastAsia="SimSun" w:hAnsiTheme="majorBidi" w:cstheme="majorBidi"/>
                <w:b/>
                <w:sz w:val="20"/>
              </w:rPr>
              <w:t>Director, TSB: ITU Journal on Future and Evolving Technologies</w:t>
            </w:r>
          </w:p>
        </w:tc>
        <w:tc>
          <w:tcPr>
            <w:tcW w:w="990" w:type="dxa"/>
          </w:tcPr>
          <w:p w14:paraId="49BEE626" w14:textId="58BCA768" w:rsidR="003F67C1" w:rsidRPr="00865241" w:rsidRDefault="006C53BD" w:rsidP="003F67C1">
            <w:pPr>
              <w:keepNext/>
              <w:keepLines/>
              <w:spacing w:before="40" w:after="40"/>
              <w:jc w:val="center"/>
              <w:rPr>
                <w:rFonts w:asciiTheme="majorBidi" w:hAnsiTheme="majorBidi" w:cstheme="majorBidi"/>
                <w:b/>
                <w:bCs/>
                <w:sz w:val="20"/>
              </w:rPr>
            </w:pPr>
            <w:hyperlink r:id="rId385" w:history="1">
              <w:r w:rsidR="003F67C1" w:rsidRPr="00865241">
                <w:rPr>
                  <w:rStyle w:val="Hyperlink"/>
                  <w:sz w:val="20"/>
                </w:rPr>
                <w:t>TD1215</w:t>
              </w:r>
            </w:hyperlink>
          </w:p>
        </w:tc>
        <w:tc>
          <w:tcPr>
            <w:tcW w:w="5072" w:type="dxa"/>
          </w:tcPr>
          <w:p w14:paraId="540DCCE3" w14:textId="4B05F4AE" w:rsidR="003F67C1" w:rsidRPr="00865241" w:rsidRDefault="003F67C1" w:rsidP="003F67C1">
            <w:pPr>
              <w:keepNext/>
              <w:keepLines/>
              <w:tabs>
                <w:tab w:val="left" w:pos="720"/>
              </w:tabs>
              <w:spacing w:before="40" w:after="40"/>
              <w:rPr>
                <w:rFonts w:asciiTheme="majorBidi" w:hAnsiTheme="majorBidi" w:cstheme="majorBidi"/>
                <w:sz w:val="20"/>
              </w:rPr>
            </w:pPr>
            <w:r w:rsidRPr="00865241">
              <w:rPr>
                <w:rFonts w:asciiTheme="majorBidi" w:hAnsiTheme="majorBidi" w:cstheme="majorBidi"/>
                <w:sz w:val="20"/>
              </w:rPr>
              <w:t>The ITU Journal on Future and Evolving Technologies have published eight issues – three regular, five special issues – within slightly more than a year. Furthermore, ten calls for papers for special issues have already been announced. This document provides details.</w:t>
            </w:r>
          </w:p>
          <w:p w14:paraId="234E53F1" w14:textId="7E6D4AFE" w:rsidR="003F67C1" w:rsidRPr="00865241" w:rsidRDefault="003F67C1" w:rsidP="003F67C1">
            <w:pPr>
              <w:keepNext/>
              <w:keepLines/>
              <w:tabs>
                <w:tab w:val="left" w:pos="720"/>
              </w:tabs>
              <w:spacing w:before="40" w:after="40"/>
              <w:rPr>
                <w:rFonts w:asciiTheme="majorBidi" w:hAnsiTheme="majorBidi" w:cstheme="majorBidi"/>
                <w:sz w:val="20"/>
              </w:rPr>
            </w:pPr>
            <w:r w:rsidRPr="00865241">
              <w:rPr>
                <w:rFonts w:asciiTheme="majorBidi" w:hAnsiTheme="majorBidi" w:cstheme="majorBidi"/>
                <w:sz w:val="20"/>
              </w:rPr>
              <w:t>TSAG is to note this document.</w:t>
            </w:r>
          </w:p>
        </w:tc>
      </w:tr>
      <w:tr w:rsidR="003F67C1" w:rsidRPr="00865241" w14:paraId="0A2364D1" w14:textId="77777777" w:rsidTr="003F67C1">
        <w:tc>
          <w:tcPr>
            <w:tcW w:w="982" w:type="dxa"/>
          </w:tcPr>
          <w:p w14:paraId="1F374465" w14:textId="02A7955F" w:rsidR="003F67C1" w:rsidRPr="00865241" w:rsidRDefault="003F67C1" w:rsidP="003F67C1">
            <w:pPr>
              <w:spacing w:before="40" w:after="40"/>
              <w:rPr>
                <w:rFonts w:asciiTheme="majorBidi" w:eastAsia="SimSun" w:hAnsiTheme="majorBidi" w:cstheme="majorBidi"/>
                <w:b/>
                <w:sz w:val="20"/>
              </w:rPr>
            </w:pPr>
            <w:r w:rsidRPr="00865241">
              <w:rPr>
                <w:rFonts w:asciiTheme="majorBidi" w:eastAsia="SimSun" w:hAnsiTheme="majorBidi" w:cstheme="majorBidi"/>
                <w:b/>
                <w:sz w:val="20"/>
              </w:rPr>
              <w:t>16:00 hours</w:t>
            </w:r>
          </w:p>
        </w:tc>
        <w:tc>
          <w:tcPr>
            <w:tcW w:w="763" w:type="dxa"/>
          </w:tcPr>
          <w:p w14:paraId="26478B98" w14:textId="040650FA" w:rsidR="003F67C1" w:rsidRPr="00865241" w:rsidRDefault="003F67C1" w:rsidP="003F67C1">
            <w:pPr>
              <w:spacing w:before="40" w:after="40"/>
              <w:rPr>
                <w:rFonts w:asciiTheme="majorBidi" w:hAnsiTheme="majorBidi" w:cstheme="majorBidi"/>
                <w:b/>
                <w:sz w:val="20"/>
              </w:rPr>
            </w:pPr>
            <w:r w:rsidRPr="00865241">
              <w:rPr>
                <w:rFonts w:asciiTheme="majorBidi" w:hAnsiTheme="majorBidi" w:cstheme="majorBidi"/>
                <w:b/>
                <w:sz w:val="20"/>
              </w:rPr>
              <w:t>13</w:t>
            </w:r>
          </w:p>
        </w:tc>
        <w:tc>
          <w:tcPr>
            <w:tcW w:w="7910" w:type="dxa"/>
            <w:gridSpan w:val="3"/>
          </w:tcPr>
          <w:p w14:paraId="1D9F7A4C" w14:textId="0C803989" w:rsidR="003F67C1" w:rsidRPr="00865241" w:rsidRDefault="003F67C1" w:rsidP="003F67C1">
            <w:pPr>
              <w:keepNext/>
              <w:keepLines/>
              <w:tabs>
                <w:tab w:val="left" w:pos="720"/>
              </w:tabs>
              <w:spacing w:before="40" w:after="40"/>
              <w:rPr>
                <w:rFonts w:asciiTheme="majorBidi" w:hAnsiTheme="majorBidi" w:cstheme="majorBidi"/>
                <w:sz w:val="20"/>
              </w:rPr>
            </w:pPr>
            <w:r w:rsidRPr="00865241">
              <w:rPr>
                <w:rFonts w:asciiTheme="majorBidi" w:eastAsia="SimSun" w:hAnsiTheme="majorBidi" w:cstheme="majorBidi"/>
                <w:b/>
                <w:sz w:val="20"/>
              </w:rPr>
              <w:t>Adjourn.</w:t>
            </w:r>
          </w:p>
        </w:tc>
      </w:tr>
    </w:tbl>
    <w:p w14:paraId="0B00F609" w14:textId="09D653C3" w:rsidR="00C46467" w:rsidRPr="00865241" w:rsidRDefault="00C46467">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E863F0" w:rsidRPr="00865241" w14:paraId="7FFE3EF4" w14:textId="77777777" w:rsidTr="00B23928">
        <w:trPr>
          <w:cantSplit/>
          <w:trHeight w:val="20"/>
        </w:trPr>
        <w:tc>
          <w:tcPr>
            <w:tcW w:w="9631" w:type="dxa"/>
            <w:gridSpan w:val="5"/>
          </w:tcPr>
          <w:p w14:paraId="4CD7705B" w14:textId="559CB8D5" w:rsidR="00E863F0" w:rsidRPr="00865241" w:rsidRDefault="00E863F0" w:rsidP="00FB741B">
            <w:pPr>
              <w:spacing w:before="60" w:after="60"/>
              <w:rPr>
                <w:rFonts w:asciiTheme="majorBidi" w:hAnsiTheme="majorBidi" w:cstheme="majorBidi"/>
                <w:b/>
                <w:bCs/>
                <w:sz w:val="20"/>
              </w:rPr>
            </w:pPr>
            <w:r w:rsidRPr="00865241">
              <w:rPr>
                <w:rFonts w:asciiTheme="majorBidi" w:hAnsiTheme="majorBidi" w:cstheme="majorBidi"/>
                <w:b/>
                <w:bCs/>
                <w:sz w:val="20"/>
              </w:rPr>
              <w:t>Tuesday (</w:t>
            </w:r>
            <w:r w:rsidR="004735A1" w:rsidRPr="00865241">
              <w:rPr>
                <w:rFonts w:asciiTheme="majorBidi" w:hAnsiTheme="majorBidi" w:cstheme="majorBidi"/>
                <w:b/>
                <w:bCs/>
                <w:sz w:val="20"/>
              </w:rPr>
              <w:t>11 January</w:t>
            </w:r>
            <w:r w:rsidRPr="00865241">
              <w:rPr>
                <w:rFonts w:asciiTheme="majorBidi" w:hAnsiTheme="majorBidi" w:cstheme="majorBidi"/>
                <w:b/>
                <w:bCs/>
                <w:sz w:val="20"/>
              </w:rPr>
              <w:t>), Wednesday (</w:t>
            </w:r>
            <w:r w:rsidR="004735A1" w:rsidRPr="00865241">
              <w:rPr>
                <w:rFonts w:asciiTheme="majorBidi" w:hAnsiTheme="majorBidi" w:cstheme="majorBidi"/>
                <w:b/>
                <w:bCs/>
                <w:sz w:val="20"/>
              </w:rPr>
              <w:t>12 January</w:t>
            </w:r>
            <w:r w:rsidRPr="00865241">
              <w:rPr>
                <w:rFonts w:asciiTheme="majorBidi" w:hAnsiTheme="majorBidi" w:cstheme="majorBidi"/>
                <w:b/>
                <w:bCs/>
                <w:sz w:val="20"/>
              </w:rPr>
              <w:t>), Thursday (</w:t>
            </w:r>
            <w:r w:rsidR="004735A1" w:rsidRPr="00865241">
              <w:rPr>
                <w:rFonts w:asciiTheme="majorBidi" w:hAnsiTheme="majorBidi" w:cstheme="majorBidi"/>
                <w:b/>
                <w:bCs/>
                <w:sz w:val="20"/>
              </w:rPr>
              <w:t>13 January), Friday (14 January)</w:t>
            </w:r>
            <w:r w:rsidRPr="00865241">
              <w:rPr>
                <w:rFonts w:asciiTheme="majorBidi" w:hAnsiTheme="majorBidi" w:cstheme="majorBidi"/>
                <w:b/>
                <w:bCs/>
                <w:sz w:val="20"/>
              </w:rPr>
              <w:t xml:space="preserve"> 202</w:t>
            </w:r>
            <w:r w:rsidR="004735A1" w:rsidRPr="00865241">
              <w:rPr>
                <w:rFonts w:asciiTheme="majorBidi" w:hAnsiTheme="majorBidi" w:cstheme="majorBidi"/>
                <w:b/>
                <w:bCs/>
                <w:sz w:val="20"/>
              </w:rPr>
              <w:t>2</w:t>
            </w:r>
          </w:p>
        </w:tc>
      </w:tr>
      <w:tr w:rsidR="00C1155A" w:rsidRPr="00865241" w14:paraId="30C8074D" w14:textId="77777777" w:rsidTr="00E0112A">
        <w:trPr>
          <w:cantSplit/>
          <w:trHeight w:val="20"/>
        </w:trPr>
        <w:tc>
          <w:tcPr>
            <w:tcW w:w="1238" w:type="dxa"/>
          </w:tcPr>
          <w:p w14:paraId="57C2060F" w14:textId="77777777" w:rsidR="00C1155A" w:rsidRPr="00865241" w:rsidRDefault="00C1155A" w:rsidP="00B23928">
            <w:pPr>
              <w:spacing w:before="60" w:after="60"/>
              <w:rPr>
                <w:rFonts w:asciiTheme="majorBidi" w:eastAsia="SimSun" w:hAnsiTheme="majorBidi" w:cstheme="majorBidi"/>
                <w:b/>
                <w:sz w:val="20"/>
              </w:rPr>
            </w:pPr>
          </w:p>
        </w:tc>
        <w:tc>
          <w:tcPr>
            <w:tcW w:w="1118" w:type="dxa"/>
          </w:tcPr>
          <w:p w14:paraId="496F4B2F" w14:textId="2EF3AE4B" w:rsidR="00C1155A" w:rsidRPr="00865241" w:rsidRDefault="00C1155A" w:rsidP="00B23928">
            <w:pPr>
              <w:spacing w:before="60" w:after="60"/>
              <w:rPr>
                <w:rFonts w:asciiTheme="majorBidi" w:eastAsia="SimSun" w:hAnsiTheme="majorBidi" w:cstheme="majorBidi"/>
                <w:b/>
                <w:sz w:val="20"/>
              </w:rPr>
            </w:pPr>
            <w:r w:rsidRPr="00865241">
              <w:rPr>
                <w:rFonts w:asciiTheme="majorBidi" w:eastAsia="SimSun" w:hAnsiTheme="majorBidi" w:cstheme="majorBidi"/>
                <w:b/>
                <w:sz w:val="20"/>
              </w:rPr>
              <w:t>17</w:t>
            </w:r>
          </w:p>
        </w:tc>
        <w:tc>
          <w:tcPr>
            <w:tcW w:w="7275" w:type="dxa"/>
            <w:gridSpan w:val="3"/>
          </w:tcPr>
          <w:p w14:paraId="1A89BA98" w14:textId="3DFD7630" w:rsidR="00C1155A" w:rsidRPr="00865241" w:rsidRDefault="00C1155A"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r w:rsidRPr="00865241">
              <w:rPr>
                <w:rFonts w:asciiTheme="majorBidi" w:hAnsiTheme="majorBidi" w:cstheme="majorBidi"/>
                <w:b/>
                <w:bCs/>
                <w:sz w:val="20"/>
              </w:rPr>
              <w:t>Meeting of Rapporteur Groups and ad hoc groups</w:t>
            </w:r>
          </w:p>
        </w:tc>
      </w:tr>
      <w:tr w:rsidR="00E863F0" w:rsidRPr="00865241" w14:paraId="4321ED6F" w14:textId="77777777" w:rsidTr="00B23928">
        <w:trPr>
          <w:cantSplit/>
          <w:trHeight w:val="870"/>
        </w:trPr>
        <w:tc>
          <w:tcPr>
            <w:tcW w:w="1238" w:type="dxa"/>
          </w:tcPr>
          <w:p w14:paraId="04CCE3A7" w14:textId="77777777" w:rsidR="00E863F0" w:rsidRPr="00865241" w:rsidRDefault="00E863F0" w:rsidP="00B23928">
            <w:pPr>
              <w:spacing w:before="60" w:after="60"/>
              <w:rPr>
                <w:rFonts w:asciiTheme="majorBidi" w:eastAsia="SimSun" w:hAnsiTheme="majorBidi" w:cstheme="majorBidi"/>
                <w:b/>
                <w:sz w:val="20"/>
              </w:rPr>
            </w:pPr>
            <w:r w:rsidRPr="00865241">
              <w:rPr>
                <w:rFonts w:asciiTheme="majorBidi" w:eastAsia="SimSun" w:hAnsiTheme="majorBidi" w:cstheme="majorBidi"/>
                <w:b/>
                <w:sz w:val="20"/>
              </w:rPr>
              <w:t>Tuesday</w:t>
            </w:r>
          </w:p>
          <w:p w14:paraId="43462681" w14:textId="1CF58AD7" w:rsidR="00E863F0" w:rsidRPr="00865241" w:rsidRDefault="00E863F0" w:rsidP="00B23928">
            <w:pPr>
              <w:spacing w:before="60" w:after="60"/>
              <w:rPr>
                <w:rFonts w:asciiTheme="majorBidi" w:eastAsia="SimSun" w:hAnsiTheme="majorBidi" w:cstheme="majorBidi"/>
                <w:b/>
                <w:sz w:val="20"/>
              </w:rPr>
            </w:pPr>
            <w:r w:rsidRPr="00865241">
              <w:rPr>
                <w:rFonts w:asciiTheme="majorBidi" w:eastAsia="SimSun" w:hAnsiTheme="majorBidi" w:cstheme="majorBidi"/>
                <w:b/>
                <w:sz w:val="20"/>
              </w:rPr>
              <w:t>1300-1425 hours</w:t>
            </w:r>
          </w:p>
        </w:tc>
        <w:tc>
          <w:tcPr>
            <w:tcW w:w="1118" w:type="dxa"/>
          </w:tcPr>
          <w:p w14:paraId="753FFC79" w14:textId="1D51B32D" w:rsidR="00E863F0" w:rsidRPr="00865241" w:rsidRDefault="00E863F0" w:rsidP="00B23928">
            <w:pPr>
              <w:spacing w:before="60" w:after="60"/>
              <w:jc w:val="center"/>
              <w:rPr>
                <w:rFonts w:asciiTheme="majorBidi" w:eastAsia="SimSun" w:hAnsiTheme="majorBidi" w:cstheme="majorBidi"/>
                <w:b/>
                <w:sz w:val="20"/>
              </w:rPr>
            </w:pPr>
            <w:r w:rsidRPr="00865241">
              <w:rPr>
                <w:rFonts w:asciiTheme="majorBidi" w:eastAsia="SimSun" w:hAnsiTheme="majorBidi" w:cstheme="majorBidi"/>
                <w:b/>
                <w:sz w:val="20"/>
              </w:rPr>
              <w:t>1</w:t>
            </w:r>
            <w:r w:rsidR="000B739D" w:rsidRPr="00865241">
              <w:rPr>
                <w:rFonts w:asciiTheme="majorBidi" w:eastAsia="SimSun" w:hAnsiTheme="majorBidi" w:cstheme="majorBidi"/>
                <w:b/>
                <w:sz w:val="20"/>
              </w:rPr>
              <w:t>7</w:t>
            </w:r>
            <w:r w:rsidRPr="00865241">
              <w:rPr>
                <w:rFonts w:asciiTheme="majorBidi" w:eastAsia="SimSun" w:hAnsiTheme="majorBidi" w:cstheme="majorBidi"/>
                <w:b/>
                <w:sz w:val="20"/>
              </w:rPr>
              <w:t>.1</w:t>
            </w:r>
          </w:p>
        </w:tc>
        <w:tc>
          <w:tcPr>
            <w:tcW w:w="2881" w:type="dxa"/>
          </w:tcPr>
          <w:p w14:paraId="32C5B774" w14:textId="77777777" w:rsidR="00E863F0" w:rsidRPr="00865241" w:rsidRDefault="00E863F0" w:rsidP="00B23928">
            <w:pPr>
              <w:keepNext/>
              <w:keepLines/>
              <w:tabs>
                <w:tab w:val="left" w:pos="720"/>
              </w:tabs>
              <w:spacing w:before="60" w:after="60"/>
              <w:rPr>
                <w:rFonts w:asciiTheme="majorBidi" w:hAnsiTheme="majorBidi" w:cstheme="majorBidi"/>
                <w:b/>
                <w:sz w:val="20"/>
              </w:rPr>
            </w:pPr>
            <w:r w:rsidRPr="00865241">
              <w:rPr>
                <w:rFonts w:asciiTheme="majorBidi" w:hAnsiTheme="majorBidi" w:cstheme="majorBidi"/>
                <w:b/>
                <w:sz w:val="20"/>
              </w:rPr>
              <w:t>TSAG Rapporteur Group on Work Programme (RG-WP)</w:t>
            </w:r>
          </w:p>
        </w:tc>
        <w:tc>
          <w:tcPr>
            <w:tcW w:w="1134" w:type="dxa"/>
          </w:tcPr>
          <w:p w14:paraId="661B9C9A" w14:textId="7691AC7C" w:rsidR="00E863F0" w:rsidRPr="00865241" w:rsidRDefault="006C53BD" w:rsidP="00B23928">
            <w:pPr>
              <w:spacing w:before="60" w:after="60"/>
              <w:jc w:val="center"/>
              <w:rPr>
                <w:sz w:val="20"/>
              </w:rPr>
            </w:pPr>
            <w:hyperlink r:id="rId386" w:history="1">
              <w:r w:rsidR="00794F10" w:rsidRPr="00865241">
                <w:rPr>
                  <w:rStyle w:val="Hyperlink"/>
                  <w:sz w:val="20"/>
                </w:rPr>
                <w:t>TD1183</w:t>
              </w:r>
            </w:hyperlink>
          </w:p>
        </w:tc>
        <w:tc>
          <w:tcPr>
            <w:tcW w:w="3260" w:type="dxa"/>
          </w:tcPr>
          <w:p w14:paraId="4C53BA61" w14:textId="77777777" w:rsidR="00E863F0" w:rsidRPr="008652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65241">
              <w:rPr>
                <w:rFonts w:asciiTheme="majorBidi" w:hAnsiTheme="majorBidi" w:cstheme="majorBidi"/>
                <w:bCs/>
                <w:sz w:val="20"/>
              </w:rPr>
              <w:t>Draft agenda RG-WP</w:t>
            </w:r>
          </w:p>
        </w:tc>
      </w:tr>
      <w:tr w:rsidR="00E863F0" w:rsidRPr="00865241" w14:paraId="32B439C3" w14:textId="77777777" w:rsidTr="00B23928">
        <w:trPr>
          <w:cantSplit/>
          <w:trHeight w:val="855"/>
        </w:trPr>
        <w:tc>
          <w:tcPr>
            <w:tcW w:w="1238" w:type="dxa"/>
            <w:tcBorders>
              <w:top w:val="single" w:sz="4" w:space="0" w:color="auto"/>
              <w:bottom w:val="single" w:sz="12" w:space="0" w:color="auto"/>
            </w:tcBorders>
          </w:tcPr>
          <w:p w14:paraId="079E9F22" w14:textId="77777777" w:rsidR="00E863F0" w:rsidRPr="00865241" w:rsidRDefault="00E863F0" w:rsidP="00B23928">
            <w:pPr>
              <w:spacing w:before="60" w:after="60"/>
              <w:rPr>
                <w:rFonts w:asciiTheme="majorBidi" w:eastAsia="SimSun" w:hAnsiTheme="majorBidi" w:cstheme="majorBidi"/>
                <w:b/>
                <w:sz w:val="20"/>
              </w:rPr>
            </w:pPr>
            <w:r w:rsidRPr="00865241">
              <w:rPr>
                <w:rFonts w:asciiTheme="majorBidi" w:eastAsia="SimSun" w:hAnsiTheme="majorBidi" w:cstheme="majorBidi"/>
                <w:b/>
                <w:sz w:val="20"/>
              </w:rPr>
              <w:t>Tuesday</w:t>
            </w:r>
          </w:p>
          <w:p w14:paraId="6B4B8CBA" w14:textId="1F04BEAC" w:rsidR="00E863F0" w:rsidRPr="00865241" w:rsidRDefault="00E863F0" w:rsidP="00B23928">
            <w:pPr>
              <w:spacing w:before="60" w:after="60"/>
              <w:rPr>
                <w:rFonts w:asciiTheme="majorBidi" w:eastAsia="SimSun" w:hAnsiTheme="majorBidi" w:cstheme="majorBidi"/>
                <w:b/>
                <w:sz w:val="20"/>
              </w:rPr>
            </w:pPr>
            <w:r w:rsidRPr="00865241">
              <w:rPr>
                <w:rFonts w:asciiTheme="majorBidi" w:eastAsia="SimSun" w:hAnsiTheme="majorBidi" w:cstheme="majorBidi"/>
                <w:b/>
                <w:sz w:val="20"/>
              </w:rPr>
              <w:t>1430-1600 hours</w:t>
            </w:r>
          </w:p>
        </w:tc>
        <w:tc>
          <w:tcPr>
            <w:tcW w:w="1118" w:type="dxa"/>
            <w:tcBorders>
              <w:bottom w:val="single" w:sz="12" w:space="0" w:color="auto"/>
            </w:tcBorders>
          </w:tcPr>
          <w:p w14:paraId="4C62B04F" w14:textId="37D06281" w:rsidR="00E863F0" w:rsidRPr="00865241" w:rsidRDefault="00E863F0" w:rsidP="00B23928">
            <w:pPr>
              <w:spacing w:before="60" w:after="60"/>
              <w:jc w:val="center"/>
              <w:rPr>
                <w:rFonts w:asciiTheme="majorBidi" w:eastAsia="SimSun" w:hAnsiTheme="majorBidi" w:cstheme="majorBidi"/>
                <w:b/>
                <w:bCs/>
                <w:sz w:val="20"/>
              </w:rPr>
            </w:pPr>
            <w:r w:rsidRPr="00865241">
              <w:rPr>
                <w:rFonts w:asciiTheme="majorBidi" w:eastAsia="SimSun" w:hAnsiTheme="majorBidi" w:cstheme="majorBidi"/>
                <w:b/>
                <w:bCs/>
                <w:sz w:val="20"/>
              </w:rPr>
              <w:t>1</w:t>
            </w:r>
            <w:r w:rsidR="000B739D" w:rsidRPr="00865241">
              <w:rPr>
                <w:rFonts w:asciiTheme="majorBidi" w:eastAsia="SimSun" w:hAnsiTheme="majorBidi" w:cstheme="majorBidi"/>
                <w:b/>
                <w:bCs/>
                <w:sz w:val="20"/>
              </w:rPr>
              <w:t>7</w:t>
            </w:r>
            <w:r w:rsidRPr="00865241">
              <w:rPr>
                <w:rFonts w:asciiTheme="majorBidi" w:eastAsia="SimSun" w:hAnsiTheme="majorBidi" w:cstheme="majorBidi"/>
                <w:b/>
                <w:bCs/>
                <w:sz w:val="20"/>
              </w:rPr>
              <w:t>.2</w:t>
            </w:r>
          </w:p>
        </w:tc>
        <w:tc>
          <w:tcPr>
            <w:tcW w:w="2881" w:type="dxa"/>
            <w:tcBorders>
              <w:bottom w:val="single" w:sz="12" w:space="0" w:color="auto"/>
            </w:tcBorders>
          </w:tcPr>
          <w:p w14:paraId="0112A08B" w14:textId="77777777" w:rsidR="00E863F0" w:rsidRPr="00865241" w:rsidRDefault="00E863F0" w:rsidP="00B23928">
            <w:pPr>
              <w:tabs>
                <w:tab w:val="left" w:pos="720"/>
              </w:tabs>
              <w:spacing w:before="60" w:after="60"/>
              <w:rPr>
                <w:rFonts w:asciiTheme="majorBidi" w:hAnsiTheme="majorBidi" w:cstheme="majorBidi"/>
                <w:b/>
                <w:sz w:val="20"/>
              </w:rPr>
            </w:pPr>
            <w:r w:rsidRPr="00865241">
              <w:rPr>
                <w:rFonts w:asciiTheme="majorBidi" w:hAnsiTheme="majorBidi" w:cstheme="majorBidi"/>
                <w:b/>
                <w:sz w:val="20"/>
              </w:rPr>
              <w:t>TSAG Rapporteur Group on Working Methods (RG-WM)</w:t>
            </w:r>
          </w:p>
        </w:tc>
        <w:tc>
          <w:tcPr>
            <w:tcW w:w="1134" w:type="dxa"/>
            <w:tcBorders>
              <w:bottom w:val="single" w:sz="12" w:space="0" w:color="auto"/>
            </w:tcBorders>
          </w:tcPr>
          <w:p w14:paraId="42A59FCE" w14:textId="76A673C1" w:rsidR="00E863F0" w:rsidRPr="00865241" w:rsidRDefault="006C53BD" w:rsidP="00B23928">
            <w:pPr>
              <w:spacing w:before="60" w:after="60"/>
              <w:jc w:val="center"/>
              <w:rPr>
                <w:sz w:val="20"/>
              </w:rPr>
            </w:pPr>
            <w:hyperlink r:id="rId387" w:history="1">
              <w:r w:rsidR="000071EC" w:rsidRPr="00865241">
                <w:rPr>
                  <w:rStyle w:val="Hyperlink"/>
                  <w:sz w:val="20"/>
                </w:rPr>
                <w:t>TD1181</w:t>
              </w:r>
            </w:hyperlink>
          </w:p>
        </w:tc>
        <w:tc>
          <w:tcPr>
            <w:tcW w:w="3260" w:type="dxa"/>
            <w:tcBorders>
              <w:bottom w:val="single" w:sz="12" w:space="0" w:color="auto"/>
            </w:tcBorders>
          </w:tcPr>
          <w:p w14:paraId="66F07B39" w14:textId="77777777" w:rsidR="00E863F0" w:rsidRPr="008652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65241">
              <w:rPr>
                <w:rFonts w:asciiTheme="majorBidi" w:hAnsiTheme="majorBidi" w:cstheme="majorBidi"/>
                <w:bCs/>
                <w:sz w:val="20"/>
              </w:rPr>
              <w:t>Draft agenda RG-WM</w:t>
            </w:r>
          </w:p>
        </w:tc>
      </w:tr>
      <w:tr w:rsidR="00E863F0" w:rsidRPr="00865241" w14:paraId="4FF87AAC" w14:textId="77777777" w:rsidTr="00B23928">
        <w:trPr>
          <w:cantSplit/>
          <w:trHeight w:val="855"/>
        </w:trPr>
        <w:tc>
          <w:tcPr>
            <w:tcW w:w="1238" w:type="dxa"/>
            <w:tcBorders>
              <w:top w:val="single" w:sz="12" w:space="0" w:color="auto"/>
            </w:tcBorders>
          </w:tcPr>
          <w:p w14:paraId="4718B193" w14:textId="77777777" w:rsidR="00E863F0" w:rsidRPr="00865241" w:rsidRDefault="00E863F0" w:rsidP="00B23928">
            <w:pPr>
              <w:spacing w:before="60" w:after="60"/>
              <w:rPr>
                <w:rFonts w:asciiTheme="majorBidi" w:eastAsia="SimSun" w:hAnsiTheme="majorBidi" w:cstheme="majorBidi"/>
                <w:b/>
                <w:sz w:val="20"/>
              </w:rPr>
            </w:pPr>
            <w:r w:rsidRPr="00865241">
              <w:rPr>
                <w:rFonts w:asciiTheme="majorBidi" w:eastAsia="SimSun" w:hAnsiTheme="majorBidi" w:cstheme="majorBidi"/>
                <w:b/>
                <w:sz w:val="20"/>
              </w:rPr>
              <w:t>Wednesday</w:t>
            </w:r>
          </w:p>
          <w:p w14:paraId="19613609" w14:textId="503137B6" w:rsidR="00E863F0" w:rsidRPr="00865241" w:rsidRDefault="00E863F0" w:rsidP="00B23928">
            <w:pPr>
              <w:spacing w:before="60" w:after="60"/>
              <w:rPr>
                <w:rFonts w:asciiTheme="majorBidi" w:eastAsia="SimSun" w:hAnsiTheme="majorBidi" w:cstheme="majorBidi"/>
                <w:b/>
                <w:sz w:val="20"/>
              </w:rPr>
            </w:pPr>
            <w:r w:rsidRPr="00865241">
              <w:rPr>
                <w:rFonts w:asciiTheme="majorBidi" w:eastAsia="SimSun" w:hAnsiTheme="majorBidi" w:cstheme="majorBidi"/>
                <w:b/>
                <w:sz w:val="20"/>
              </w:rPr>
              <w:t>1300-1425 hours</w:t>
            </w:r>
          </w:p>
        </w:tc>
        <w:tc>
          <w:tcPr>
            <w:tcW w:w="1118" w:type="dxa"/>
            <w:tcBorders>
              <w:top w:val="single" w:sz="12" w:space="0" w:color="auto"/>
            </w:tcBorders>
          </w:tcPr>
          <w:p w14:paraId="4162C4BF" w14:textId="068688D9" w:rsidR="00E863F0" w:rsidRPr="00865241" w:rsidRDefault="00E863F0" w:rsidP="00B23928">
            <w:pPr>
              <w:spacing w:before="60" w:after="60"/>
              <w:jc w:val="center"/>
              <w:rPr>
                <w:rFonts w:asciiTheme="majorBidi" w:hAnsiTheme="majorBidi" w:cstheme="majorBidi"/>
                <w:b/>
                <w:bCs/>
                <w:sz w:val="20"/>
              </w:rPr>
            </w:pPr>
            <w:r w:rsidRPr="00865241">
              <w:rPr>
                <w:rFonts w:asciiTheme="majorBidi" w:hAnsiTheme="majorBidi" w:cstheme="majorBidi"/>
                <w:b/>
                <w:bCs/>
                <w:sz w:val="20"/>
              </w:rPr>
              <w:t>1</w:t>
            </w:r>
            <w:r w:rsidR="000B739D" w:rsidRPr="00865241">
              <w:rPr>
                <w:rFonts w:asciiTheme="majorBidi" w:hAnsiTheme="majorBidi" w:cstheme="majorBidi"/>
                <w:b/>
                <w:bCs/>
                <w:sz w:val="20"/>
              </w:rPr>
              <w:t>7</w:t>
            </w:r>
            <w:r w:rsidRPr="00865241">
              <w:rPr>
                <w:rFonts w:asciiTheme="majorBidi" w:hAnsiTheme="majorBidi" w:cstheme="majorBidi"/>
                <w:b/>
                <w:bCs/>
                <w:sz w:val="20"/>
              </w:rPr>
              <w:t>.3</w:t>
            </w:r>
          </w:p>
        </w:tc>
        <w:tc>
          <w:tcPr>
            <w:tcW w:w="2881" w:type="dxa"/>
            <w:tcBorders>
              <w:top w:val="single" w:sz="12" w:space="0" w:color="auto"/>
            </w:tcBorders>
          </w:tcPr>
          <w:p w14:paraId="0522A630" w14:textId="77777777" w:rsidR="00E863F0" w:rsidRPr="00865241" w:rsidRDefault="00E863F0" w:rsidP="00B23928">
            <w:pPr>
              <w:tabs>
                <w:tab w:val="left" w:pos="720"/>
              </w:tabs>
              <w:spacing w:before="60" w:after="60"/>
              <w:rPr>
                <w:rFonts w:asciiTheme="majorBidi" w:hAnsiTheme="majorBidi" w:cstheme="majorBidi"/>
                <w:b/>
                <w:bCs/>
                <w:sz w:val="20"/>
              </w:rPr>
            </w:pPr>
            <w:r w:rsidRPr="00865241">
              <w:rPr>
                <w:rFonts w:asciiTheme="majorBidi" w:hAnsiTheme="majorBidi" w:cstheme="majorBidi"/>
                <w:b/>
                <w:bCs/>
                <w:sz w:val="20"/>
              </w:rPr>
              <w:t>TSAG Rapporteur Group on Strengthening Collaboration (RG-SC)</w:t>
            </w:r>
          </w:p>
        </w:tc>
        <w:tc>
          <w:tcPr>
            <w:tcW w:w="1134" w:type="dxa"/>
            <w:tcBorders>
              <w:top w:val="single" w:sz="12" w:space="0" w:color="auto"/>
            </w:tcBorders>
          </w:tcPr>
          <w:p w14:paraId="1D4E27E7" w14:textId="04EF4BBF" w:rsidR="00E863F0" w:rsidRPr="00865241" w:rsidRDefault="006C53BD" w:rsidP="00B23928">
            <w:pPr>
              <w:spacing w:before="60" w:after="60"/>
              <w:jc w:val="center"/>
              <w:rPr>
                <w:rFonts w:asciiTheme="majorBidi" w:eastAsia="SimSun" w:hAnsiTheme="majorBidi" w:cstheme="majorBidi"/>
                <w:bCs/>
                <w:sz w:val="20"/>
              </w:rPr>
            </w:pPr>
            <w:hyperlink r:id="rId388" w:history="1">
              <w:r w:rsidR="009B5EA9" w:rsidRPr="00865241">
                <w:rPr>
                  <w:rStyle w:val="Hyperlink"/>
                  <w:sz w:val="20"/>
                </w:rPr>
                <w:t>TD1179</w:t>
              </w:r>
            </w:hyperlink>
          </w:p>
        </w:tc>
        <w:tc>
          <w:tcPr>
            <w:tcW w:w="3260" w:type="dxa"/>
            <w:tcBorders>
              <w:top w:val="single" w:sz="12" w:space="0" w:color="auto"/>
            </w:tcBorders>
          </w:tcPr>
          <w:p w14:paraId="5A5D7FB0" w14:textId="77777777" w:rsidR="00E863F0" w:rsidRPr="008652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65241">
              <w:rPr>
                <w:rFonts w:asciiTheme="majorBidi" w:hAnsiTheme="majorBidi" w:cstheme="majorBidi"/>
                <w:bCs/>
                <w:sz w:val="20"/>
              </w:rPr>
              <w:t>Draft agenda RG-SC</w:t>
            </w:r>
          </w:p>
        </w:tc>
      </w:tr>
      <w:tr w:rsidR="009B0994" w:rsidRPr="00865241" w14:paraId="512C0740" w14:textId="77777777" w:rsidTr="00B23928">
        <w:trPr>
          <w:cantSplit/>
          <w:trHeight w:val="753"/>
        </w:trPr>
        <w:tc>
          <w:tcPr>
            <w:tcW w:w="1238" w:type="dxa"/>
            <w:tcBorders>
              <w:top w:val="single" w:sz="4" w:space="0" w:color="auto"/>
              <w:bottom w:val="single" w:sz="6" w:space="0" w:color="auto"/>
            </w:tcBorders>
          </w:tcPr>
          <w:p w14:paraId="0A86FC5E" w14:textId="77777777" w:rsidR="009B0994" w:rsidRPr="00865241" w:rsidRDefault="009B0994" w:rsidP="009B0994">
            <w:pPr>
              <w:spacing w:before="60" w:after="60"/>
              <w:rPr>
                <w:rFonts w:asciiTheme="majorBidi" w:eastAsia="SimSun" w:hAnsiTheme="majorBidi" w:cstheme="majorBidi"/>
                <w:b/>
                <w:sz w:val="20"/>
              </w:rPr>
            </w:pPr>
            <w:r w:rsidRPr="00865241">
              <w:rPr>
                <w:rFonts w:asciiTheme="majorBidi" w:eastAsia="SimSun" w:hAnsiTheme="majorBidi" w:cstheme="majorBidi"/>
                <w:b/>
                <w:sz w:val="20"/>
              </w:rPr>
              <w:t>Wednesday</w:t>
            </w:r>
          </w:p>
          <w:p w14:paraId="778C5A7E" w14:textId="45BA36DA" w:rsidR="009B0994" w:rsidRPr="00865241" w:rsidRDefault="009B0994" w:rsidP="009B0994">
            <w:pPr>
              <w:spacing w:before="60" w:after="60"/>
              <w:rPr>
                <w:rFonts w:asciiTheme="majorBidi" w:eastAsia="SimSun" w:hAnsiTheme="majorBidi" w:cstheme="majorBidi"/>
                <w:b/>
                <w:sz w:val="20"/>
              </w:rPr>
            </w:pPr>
            <w:r w:rsidRPr="00865241">
              <w:rPr>
                <w:rFonts w:asciiTheme="majorBidi" w:eastAsia="SimSun" w:hAnsiTheme="majorBidi" w:cstheme="majorBidi"/>
                <w:b/>
                <w:sz w:val="20"/>
              </w:rPr>
              <w:t>1430-1600 hours</w:t>
            </w:r>
          </w:p>
        </w:tc>
        <w:tc>
          <w:tcPr>
            <w:tcW w:w="1118" w:type="dxa"/>
            <w:tcBorders>
              <w:bottom w:val="single" w:sz="6" w:space="0" w:color="auto"/>
            </w:tcBorders>
          </w:tcPr>
          <w:p w14:paraId="5E788464" w14:textId="1DC18723" w:rsidR="009B0994" w:rsidRPr="00865241" w:rsidRDefault="009B0994" w:rsidP="009B0994">
            <w:pPr>
              <w:keepNext/>
              <w:keepLines/>
              <w:spacing w:before="60" w:after="60"/>
              <w:jc w:val="center"/>
              <w:rPr>
                <w:rFonts w:asciiTheme="majorBidi" w:eastAsia="SimSun" w:hAnsiTheme="majorBidi" w:cstheme="majorBidi"/>
                <w:b/>
                <w:bCs/>
                <w:sz w:val="20"/>
              </w:rPr>
            </w:pPr>
            <w:r w:rsidRPr="00865241">
              <w:rPr>
                <w:rFonts w:asciiTheme="majorBidi" w:eastAsia="SimSun" w:hAnsiTheme="majorBidi" w:cstheme="majorBidi"/>
                <w:b/>
                <w:bCs/>
                <w:sz w:val="20"/>
              </w:rPr>
              <w:t>17.4</w:t>
            </w:r>
          </w:p>
        </w:tc>
        <w:tc>
          <w:tcPr>
            <w:tcW w:w="2881" w:type="dxa"/>
            <w:tcBorders>
              <w:bottom w:val="single" w:sz="6" w:space="0" w:color="auto"/>
            </w:tcBorders>
          </w:tcPr>
          <w:p w14:paraId="507BCA77" w14:textId="744A88CF" w:rsidR="009B0994" w:rsidRPr="00865241" w:rsidRDefault="009B0994" w:rsidP="009B0994">
            <w:pPr>
              <w:keepNext/>
              <w:keepLines/>
              <w:tabs>
                <w:tab w:val="left" w:pos="720"/>
              </w:tabs>
              <w:spacing w:before="60" w:after="60"/>
              <w:rPr>
                <w:rFonts w:asciiTheme="majorBidi" w:hAnsiTheme="majorBidi" w:cstheme="majorBidi"/>
                <w:b/>
                <w:sz w:val="20"/>
              </w:rPr>
            </w:pPr>
            <w:r w:rsidRPr="00865241">
              <w:rPr>
                <w:rFonts w:asciiTheme="majorBidi" w:hAnsiTheme="majorBidi" w:cstheme="majorBidi"/>
                <w:b/>
                <w:sz w:val="20"/>
              </w:rPr>
              <w:t>TSAG Rapporteur Group on Working Methods (RG-WM)</w:t>
            </w:r>
          </w:p>
        </w:tc>
        <w:tc>
          <w:tcPr>
            <w:tcW w:w="1134" w:type="dxa"/>
            <w:tcBorders>
              <w:bottom w:val="single" w:sz="6" w:space="0" w:color="auto"/>
            </w:tcBorders>
          </w:tcPr>
          <w:p w14:paraId="381324C7" w14:textId="4AE4B7FB" w:rsidR="009B0994" w:rsidRPr="00865241" w:rsidRDefault="006C53BD" w:rsidP="009B0994">
            <w:pPr>
              <w:spacing w:before="60" w:after="60"/>
              <w:jc w:val="center"/>
            </w:pPr>
            <w:hyperlink r:id="rId389" w:history="1">
              <w:r w:rsidR="009B0994" w:rsidRPr="00865241">
                <w:rPr>
                  <w:rStyle w:val="Hyperlink"/>
                  <w:sz w:val="20"/>
                </w:rPr>
                <w:t>TD1181</w:t>
              </w:r>
            </w:hyperlink>
          </w:p>
        </w:tc>
        <w:tc>
          <w:tcPr>
            <w:tcW w:w="3260" w:type="dxa"/>
            <w:tcBorders>
              <w:bottom w:val="single" w:sz="6" w:space="0" w:color="auto"/>
            </w:tcBorders>
          </w:tcPr>
          <w:p w14:paraId="5176AF33" w14:textId="4372ED4D" w:rsidR="009B0994" w:rsidRPr="00865241" w:rsidRDefault="009B0994" w:rsidP="009B0994">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65241">
              <w:rPr>
                <w:rFonts w:asciiTheme="majorBidi" w:hAnsiTheme="majorBidi" w:cstheme="majorBidi"/>
                <w:bCs/>
                <w:sz w:val="20"/>
              </w:rPr>
              <w:t>Draft agenda RG-WM</w:t>
            </w:r>
          </w:p>
        </w:tc>
      </w:tr>
      <w:tr w:rsidR="00E863F0" w:rsidRPr="00865241" w14:paraId="43A56B7F" w14:textId="77777777" w:rsidTr="00B23928">
        <w:trPr>
          <w:cantSplit/>
          <w:trHeight w:val="791"/>
        </w:trPr>
        <w:tc>
          <w:tcPr>
            <w:tcW w:w="1238" w:type="dxa"/>
            <w:tcBorders>
              <w:top w:val="single" w:sz="12" w:space="0" w:color="auto"/>
              <w:bottom w:val="single" w:sz="4" w:space="0" w:color="auto"/>
            </w:tcBorders>
          </w:tcPr>
          <w:p w14:paraId="211F0648" w14:textId="77777777" w:rsidR="00E863F0" w:rsidRPr="00865241" w:rsidRDefault="00E863F0" w:rsidP="00B23928">
            <w:pPr>
              <w:spacing w:before="60" w:after="60"/>
              <w:rPr>
                <w:rFonts w:asciiTheme="majorBidi" w:eastAsia="SimSun" w:hAnsiTheme="majorBidi" w:cstheme="majorBidi"/>
                <w:b/>
                <w:sz w:val="20"/>
              </w:rPr>
            </w:pPr>
            <w:r w:rsidRPr="00865241">
              <w:rPr>
                <w:rFonts w:asciiTheme="majorBidi" w:eastAsia="SimSun" w:hAnsiTheme="majorBidi" w:cstheme="majorBidi"/>
                <w:b/>
                <w:sz w:val="20"/>
              </w:rPr>
              <w:t>Thursday</w:t>
            </w:r>
          </w:p>
          <w:p w14:paraId="3E40BE70" w14:textId="40BDF28D" w:rsidR="00E863F0" w:rsidRPr="00865241" w:rsidRDefault="00E863F0" w:rsidP="00B23928">
            <w:pPr>
              <w:spacing w:before="60" w:after="60"/>
              <w:rPr>
                <w:rFonts w:asciiTheme="majorBidi" w:eastAsia="SimSun" w:hAnsiTheme="majorBidi" w:cstheme="majorBidi"/>
                <w:b/>
                <w:sz w:val="20"/>
              </w:rPr>
            </w:pPr>
            <w:r w:rsidRPr="00865241">
              <w:rPr>
                <w:rFonts w:asciiTheme="majorBidi" w:eastAsia="SimSun" w:hAnsiTheme="majorBidi" w:cstheme="majorBidi"/>
                <w:b/>
                <w:sz w:val="20"/>
              </w:rPr>
              <w:t>1300-1425 hours</w:t>
            </w:r>
          </w:p>
        </w:tc>
        <w:tc>
          <w:tcPr>
            <w:tcW w:w="1118" w:type="dxa"/>
            <w:tcBorders>
              <w:top w:val="single" w:sz="12" w:space="0" w:color="auto"/>
              <w:bottom w:val="single" w:sz="4" w:space="0" w:color="auto"/>
            </w:tcBorders>
          </w:tcPr>
          <w:p w14:paraId="54D6B710" w14:textId="13567921" w:rsidR="00E863F0" w:rsidRPr="00865241" w:rsidRDefault="00E863F0" w:rsidP="00B23928">
            <w:pPr>
              <w:keepNext/>
              <w:keepLines/>
              <w:spacing w:before="60" w:after="60"/>
              <w:jc w:val="center"/>
              <w:rPr>
                <w:rFonts w:asciiTheme="majorBidi" w:eastAsia="SimSun" w:hAnsiTheme="majorBidi" w:cstheme="majorBidi"/>
                <w:b/>
                <w:bCs/>
                <w:sz w:val="20"/>
              </w:rPr>
            </w:pPr>
            <w:r w:rsidRPr="00865241">
              <w:rPr>
                <w:rFonts w:asciiTheme="majorBidi" w:hAnsiTheme="majorBidi" w:cstheme="majorBidi"/>
                <w:b/>
                <w:bCs/>
                <w:sz w:val="20"/>
              </w:rPr>
              <w:t>1</w:t>
            </w:r>
            <w:r w:rsidR="000B739D" w:rsidRPr="00865241">
              <w:rPr>
                <w:rFonts w:asciiTheme="majorBidi" w:hAnsiTheme="majorBidi" w:cstheme="majorBidi"/>
                <w:b/>
                <w:bCs/>
                <w:sz w:val="20"/>
              </w:rPr>
              <w:t>7</w:t>
            </w:r>
            <w:r w:rsidRPr="00865241">
              <w:rPr>
                <w:rFonts w:asciiTheme="majorBidi" w:hAnsiTheme="majorBidi" w:cstheme="majorBidi"/>
                <w:b/>
                <w:bCs/>
                <w:sz w:val="20"/>
              </w:rPr>
              <w:t>.6</w:t>
            </w:r>
          </w:p>
        </w:tc>
        <w:tc>
          <w:tcPr>
            <w:tcW w:w="2881" w:type="dxa"/>
            <w:tcBorders>
              <w:top w:val="single" w:sz="12" w:space="0" w:color="auto"/>
              <w:bottom w:val="single" w:sz="4" w:space="0" w:color="auto"/>
            </w:tcBorders>
          </w:tcPr>
          <w:p w14:paraId="4C39BBA0" w14:textId="4C2D39B4" w:rsidR="00E863F0" w:rsidRPr="00865241" w:rsidRDefault="008F2F85" w:rsidP="00B23928">
            <w:pPr>
              <w:keepNext/>
              <w:keepLines/>
              <w:tabs>
                <w:tab w:val="left" w:pos="720"/>
              </w:tabs>
              <w:spacing w:before="60" w:after="60"/>
              <w:rPr>
                <w:rFonts w:asciiTheme="majorBidi" w:hAnsiTheme="majorBidi" w:cstheme="majorBidi"/>
                <w:b/>
                <w:bCs/>
                <w:sz w:val="20"/>
              </w:rPr>
            </w:pPr>
            <w:r w:rsidRPr="00865241">
              <w:rPr>
                <w:rFonts w:asciiTheme="majorBidi" w:hAnsiTheme="majorBidi" w:cstheme="majorBidi"/>
                <w:b/>
                <w:bCs/>
                <w:sz w:val="20"/>
              </w:rPr>
              <w:t>TSAG Rapporteur Group on Work Programme (</w:t>
            </w:r>
            <w:r w:rsidR="00B8499B" w:rsidRPr="00865241">
              <w:rPr>
                <w:rFonts w:asciiTheme="majorBidi" w:hAnsiTheme="majorBidi" w:cstheme="majorBidi"/>
                <w:b/>
                <w:bCs/>
                <w:sz w:val="20"/>
              </w:rPr>
              <w:t>RG-WP)</w:t>
            </w:r>
          </w:p>
        </w:tc>
        <w:tc>
          <w:tcPr>
            <w:tcW w:w="1134" w:type="dxa"/>
            <w:tcBorders>
              <w:top w:val="single" w:sz="12" w:space="0" w:color="auto"/>
              <w:bottom w:val="single" w:sz="4" w:space="0" w:color="auto"/>
            </w:tcBorders>
          </w:tcPr>
          <w:p w14:paraId="5DDFC8A8" w14:textId="4D9313F2" w:rsidR="00E863F0" w:rsidRPr="00865241" w:rsidRDefault="006C53BD" w:rsidP="00B23928">
            <w:pPr>
              <w:spacing w:before="60" w:after="60"/>
              <w:jc w:val="center"/>
              <w:rPr>
                <w:sz w:val="20"/>
                <w:lang w:eastAsia="zh-CN"/>
              </w:rPr>
            </w:pPr>
            <w:hyperlink r:id="rId390" w:history="1">
              <w:r w:rsidR="00794F10" w:rsidRPr="00865241">
                <w:rPr>
                  <w:rStyle w:val="Hyperlink"/>
                  <w:sz w:val="20"/>
                </w:rPr>
                <w:t>TD1183</w:t>
              </w:r>
            </w:hyperlink>
          </w:p>
        </w:tc>
        <w:tc>
          <w:tcPr>
            <w:tcW w:w="3260" w:type="dxa"/>
            <w:tcBorders>
              <w:top w:val="single" w:sz="12" w:space="0" w:color="auto"/>
              <w:bottom w:val="single" w:sz="4" w:space="0" w:color="auto"/>
            </w:tcBorders>
          </w:tcPr>
          <w:p w14:paraId="6D21C592" w14:textId="77777777" w:rsidR="00E863F0" w:rsidRPr="008652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65241">
              <w:rPr>
                <w:rFonts w:asciiTheme="majorBidi" w:hAnsiTheme="majorBidi" w:cstheme="majorBidi"/>
                <w:bCs/>
                <w:sz w:val="20"/>
              </w:rPr>
              <w:t>Draft agenda RG-SC</w:t>
            </w:r>
          </w:p>
        </w:tc>
      </w:tr>
      <w:tr w:rsidR="00E863F0" w:rsidRPr="00865241" w14:paraId="1955A392" w14:textId="77777777" w:rsidTr="00161A20">
        <w:trPr>
          <w:cantSplit/>
          <w:trHeight w:val="906"/>
        </w:trPr>
        <w:tc>
          <w:tcPr>
            <w:tcW w:w="1238" w:type="dxa"/>
            <w:tcBorders>
              <w:top w:val="single" w:sz="4" w:space="0" w:color="auto"/>
              <w:bottom w:val="single" w:sz="12" w:space="0" w:color="auto"/>
            </w:tcBorders>
          </w:tcPr>
          <w:p w14:paraId="3C19D1E9" w14:textId="77777777" w:rsidR="00E863F0" w:rsidRPr="00865241" w:rsidRDefault="00E863F0" w:rsidP="00B23928">
            <w:pPr>
              <w:spacing w:before="60" w:after="60"/>
              <w:rPr>
                <w:rFonts w:asciiTheme="majorBidi" w:eastAsia="SimSun" w:hAnsiTheme="majorBidi" w:cstheme="majorBidi"/>
                <w:b/>
                <w:sz w:val="20"/>
              </w:rPr>
            </w:pPr>
            <w:r w:rsidRPr="00865241">
              <w:rPr>
                <w:rFonts w:asciiTheme="majorBidi" w:eastAsia="SimSun" w:hAnsiTheme="majorBidi" w:cstheme="majorBidi"/>
                <w:b/>
                <w:sz w:val="20"/>
              </w:rPr>
              <w:t>Thursday</w:t>
            </w:r>
          </w:p>
          <w:p w14:paraId="4596AB44" w14:textId="21A43AE8" w:rsidR="00E863F0" w:rsidRPr="00865241" w:rsidRDefault="00E863F0" w:rsidP="00B23928">
            <w:pPr>
              <w:spacing w:before="60" w:after="60"/>
              <w:rPr>
                <w:rFonts w:asciiTheme="majorBidi" w:eastAsia="SimSun" w:hAnsiTheme="majorBidi" w:cstheme="majorBidi"/>
                <w:b/>
                <w:sz w:val="20"/>
              </w:rPr>
            </w:pPr>
            <w:r w:rsidRPr="00865241">
              <w:rPr>
                <w:rFonts w:asciiTheme="majorBidi" w:eastAsia="SimSun" w:hAnsiTheme="majorBidi" w:cstheme="majorBidi"/>
                <w:b/>
                <w:sz w:val="20"/>
              </w:rPr>
              <w:t>1430-1600 hours</w:t>
            </w:r>
          </w:p>
        </w:tc>
        <w:tc>
          <w:tcPr>
            <w:tcW w:w="1118" w:type="dxa"/>
            <w:tcBorders>
              <w:top w:val="single" w:sz="4" w:space="0" w:color="auto"/>
              <w:bottom w:val="single" w:sz="12" w:space="0" w:color="auto"/>
            </w:tcBorders>
          </w:tcPr>
          <w:p w14:paraId="40351E74" w14:textId="5BDDDD4C" w:rsidR="00E863F0" w:rsidRPr="00865241" w:rsidRDefault="00E863F0" w:rsidP="00B23928">
            <w:pPr>
              <w:keepNext/>
              <w:keepLines/>
              <w:spacing w:before="60" w:after="60"/>
              <w:jc w:val="center"/>
              <w:rPr>
                <w:rFonts w:asciiTheme="majorBidi" w:eastAsia="SimSun" w:hAnsiTheme="majorBidi" w:cstheme="majorBidi"/>
                <w:b/>
                <w:bCs/>
                <w:sz w:val="20"/>
              </w:rPr>
            </w:pPr>
            <w:r w:rsidRPr="00865241">
              <w:rPr>
                <w:rFonts w:asciiTheme="majorBidi" w:eastAsia="SimSun" w:hAnsiTheme="majorBidi" w:cstheme="majorBidi"/>
                <w:b/>
                <w:bCs/>
                <w:sz w:val="20"/>
              </w:rPr>
              <w:t>1</w:t>
            </w:r>
            <w:r w:rsidR="000B739D" w:rsidRPr="00865241">
              <w:rPr>
                <w:rFonts w:asciiTheme="majorBidi" w:eastAsia="SimSun" w:hAnsiTheme="majorBidi" w:cstheme="majorBidi"/>
                <w:b/>
                <w:bCs/>
                <w:sz w:val="20"/>
              </w:rPr>
              <w:t>7</w:t>
            </w:r>
            <w:r w:rsidRPr="00865241">
              <w:rPr>
                <w:rFonts w:asciiTheme="majorBidi" w:eastAsia="SimSun" w:hAnsiTheme="majorBidi" w:cstheme="majorBidi"/>
                <w:b/>
                <w:bCs/>
                <w:sz w:val="20"/>
              </w:rPr>
              <w:t>.7</w:t>
            </w:r>
          </w:p>
        </w:tc>
        <w:tc>
          <w:tcPr>
            <w:tcW w:w="2881" w:type="dxa"/>
            <w:tcBorders>
              <w:top w:val="single" w:sz="4" w:space="0" w:color="auto"/>
              <w:bottom w:val="single" w:sz="12" w:space="0" w:color="auto"/>
            </w:tcBorders>
          </w:tcPr>
          <w:p w14:paraId="50DE1E4F" w14:textId="77777777" w:rsidR="00E863F0" w:rsidRPr="00865241" w:rsidRDefault="00E863F0" w:rsidP="00B23928">
            <w:pPr>
              <w:tabs>
                <w:tab w:val="left" w:pos="720"/>
              </w:tabs>
              <w:spacing w:before="60" w:after="60"/>
              <w:rPr>
                <w:rFonts w:asciiTheme="majorBidi" w:eastAsia="SimSun" w:hAnsiTheme="majorBidi" w:cstheme="majorBidi"/>
                <w:bCs/>
                <w:sz w:val="20"/>
              </w:rPr>
            </w:pPr>
            <w:r w:rsidRPr="00865241">
              <w:rPr>
                <w:rFonts w:asciiTheme="majorBidi" w:hAnsiTheme="majorBidi" w:cstheme="majorBidi"/>
                <w:b/>
                <w:sz w:val="20"/>
              </w:rPr>
              <w:t>TSAG Rapporteur Group on Working Methods (RG-WM)</w:t>
            </w:r>
          </w:p>
        </w:tc>
        <w:tc>
          <w:tcPr>
            <w:tcW w:w="1134" w:type="dxa"/>
            <w:tcBorders>
              <w:top w:val="single" w:sz="4" w:space="0" w:color="auto"/>
              <w:bottom w:val="single" w:sz="12" w:space="0" w:color="auto"/>
            </w:tcBorders>
          </w:tcPr>
          <w:p w14:paraId="743D9231" w14:textId="6AB39E09" w:rsidR="00E863F0" w:rsidRPr="00865241" w:rsidRDefault="006C53BD" w:rsidP="00B23928">
            <w:pPr>
              <w:spacing w:before="60" w:after="60"/>
              <w:jc w:val="center"/>
              <w:rPr>
                <w:sz w:val="20"/>
              </w:rPr>
            </w:pPr>
            <w:hyperlink r:id="rId391" w:history="1">
              <w:r w:rsidR="000071EC" w:rsidRPr="00865241">
                <w:rPr>
                  <w:rStyle w:val="Hyperlink"/>
                  <w:sz w:val="20"/>
                </w:rPr>
                <w:t>TD1181</w:t>
              </w:r>
            </w:hyperlink>
          </w:p>
        </w:tc>
        <w:tc>
          <w:tcPr>
            <w:tcW w:w="3260" w:type="dxa"/>
            <w:tcBorders>
              <w:top w:val="single" w:sz="4" w:space="0" w:color="auto"/>
              <w:bottom w:val="single" w:sz="12" w:space="0" w:color="auto"/>
            </w:tcBorders>
          </w:tcPr>
          <w:p w14:paraId="791E454D" w14:textId="77777777" w:rsidR="00E863F0" w:rsidRPr="008652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65241">
              <w:rPr>
                <w:rFonts w:asciiTheme="majorBidi" w:hAnsiTheme="majorBidi" w:cstheme="majorBidi"/>
                <w:bCs/>
                <w:sz w:val="20"/>
              </w:rPr>
              <w:t>Draft agenda RG-WM</w:t>
            </w:r>
          </w:p>
        </w:tc>
      </w:tr>
      <w:tr w:rsidR="00615125" w:rsidRPr="00865241" w14:paraId="44C93EE9" w14:textId="77777777" w:rsidTr="00161A20">
        <w:trPr>
          <w:cantSplit/>
          <w:trHeight w:val="906"/>
        </w:trPr>
        <w:tc>
          <w:tcPr>
            <w:tcW w:w="1238" w:type="dxa"/>
            <w:tcBorders>
              <w:top w:val="single" w:sz="12" w:space="0" w:color="auto"/>
              <w:bottom w:val="single" w:sz="4" w:space="0" w:color="auto"/>
            </w:tcBorders>
          </w:tcPr>
          <w:p w14:paraId="2660E9AC" w14:textId="77777777" w:rsidR="00615125" w:rsidRPr="00865241" w:rsidRDefault="00615125" w:rsidP="00615125">
            <w:pPr>
              <w:spacing w:before="60" w:after="60"/>
              <w:rPr>
                <w:rFonts w:asciiTheme="majorBidi" w:eastAsia="SimSun" w:hAnsiTheme="majorBidi" w:cstheme="majorBidi"/>
                <w:b/>
                <w:sz w:val="20"/>
              </w:rPr>
            </w:pPr>
            <w:r w:rsidRPr="00865241">
              <w:rPr>
                <w:rFonts w:asciiTheme="majorBidi" w:eastAsia="SimSun" w:hAnsiTheme="majorBidi" w:cstheme="majorBidi"/>
                <w:b/>
                <w:sz w:val="20"/>
              </w:rPr>
              <w:t>Friday</w:t>
            </w:r>
          </w:p>
          <w:p w14:paraId="79E91A33" w14:textId="686AD48D" w:rsidR="00AA321B" w:rsidRPr="00865241" w:rsidRDefault="00AA321B" w:rsidP="00615125">
            <w:pPr>
              <w:spacing w:before="60" w:after="60"/>
              <w:rPr>
                <w:rFonts w:asciiTheme="majorBidi" w:eastAsia="SimSun" w:hAnsiTheme="majorBidi" w:cstheme="majorBidi"/>
                <w:b/>
                <w:sz w:val="20"/>
              </w:rPr>
            </w:pPr>
            <w:r w:rsidRPr="00865241">
              <w:rPr>
                <w:rFonts w:asciiTheme="majorBidi" w:eastAsia="SimSun" w:hAnsiTheme="majorBidi" w:cstheme="majorBidi"/>
                <w:b/>
                <w:sz w:val="20"/>
              </w:rPr>
              <w:t>1230-1300</w:t>
            </w:r>
          </w:p>
          <w:p w14:paraId="54E89895" w14:textId="3474A4F5" w:rsidR="00615125" w:rsidRPr="00865241" w:rsidRDefault="00615125" w:rsidP="00615125">
            <w:pPr>
              <w:spacing w:before="60" w:after="60"/>
              <w:rPr>
                <w:rFonts w:asciiTheme="majorBidi" w:eastAsia="SimSun" w:hAnsiTheme="majorBidi" w:cstheme="majorBidi"/>
                <w:b/>
                <w:sz w:val="20"/>
              </w:rPr>
            </w:pPr>
            <w:r w:rsidRPr="00865241">
              <w:rPr>
                <w:rFonts w:asciiTheme="majorBidi" w:eastAsia="SimSun" w:hAnsiTheme="majorBidi" w:cstheme="majorBidi"/>
                <w:b/>
                <w:sz w:val="20"/>
              </w:rPr>
              <w:t>hours</w:t>
            </w:r>
          </w:p>
        </w:tc>
        <w:tc>
          <w:tcPr>
            <w:tcW w:w="1118" w:type="dxa"/>
            <w:tcBorders>
              <w:top w:val="single" w:sz="12" w:space="0" w:color="auto"/>
              <w:bottom w:val="single" w:sz="4" w:space="0" w:color="auto"/>
            </w:tcBorders>
          </w:tcPr>
          <w:p w14:paraId="7A326B0F" w14:textId="60049107" w:rsidR="00615125" w:rsidRPr="00865241" w:rsidRDefault="00615125" w:rsidP="00615125">
            <w:pPr>
              <w:keepNext/>
              <w:keepLines/>
              <w:spacing w:before="60" w:after="60"/>
              <w:jc w:val="center"/>
              <w:rPr>
                <w:rFonts w:asciiTheme="majorBidi" w:eastAsia="SimSun" w:hAnsiTheme="majorBidi" w:cstheme="majorBidi"/>
                <w:b/>
                <w:bCs/>
                <w:sz w:val="20"/>
              </w:rPr>
            </w:pPr>
            <w:r w:rsidRPr="00865241">
              <w:rPr>
                <w:rFonts w:asciiTheme="majorBidi" w:eastAsia="SimSun" w:hAnsiTheme="majorBidi" w:cstheme="majorBidi"/>
                <w:b/>
                <w:bCs/>
                <w:sz w:val="20"/>
              </w:rPr>
              <w:t>1</w:t>
            </w:r>
            <w:r w:rsidR="000B739D" w:rsidRPr="00865241">
              <w:rPr>
                <w:rFonts w:asciiTheme="majorBidi" w:eastAsia="SimSun" w:hAnsiTheme="majorBidi" w:cstheme="majorBidi"/>
                <w:b/>
                <w:bCs/>
                <w:sz w:val="20"/>
              </w:rPr>
              <w:t>7</w:t>
            </w:r>
            <w:r w:rsidRPr="00865241">
              <w:rPr>
                <w:rFonts w:asciiTheme="majorBidi" w:eastAsia="SimSun" w:hAnsiTheme="majorBidi" w:cstheme="majorBidi"/>
                <w:b/>
                <w:bCs/>
                <w:sz w:val="20"/>
              </w:rPr>
              <w:t>.8</w:t>
            </w:r>
          </w:p>
        </w:tc>
        <w:tc>
          <w:tcPr>
            <w:tcW w:w="2881" w:type="dxa"/>
            <w:tcBorders>
              <w:top w:val="single" w:sz="12" w:space="0" w:color="auto"/>
              <w:bottom w:val="single" w:sz="4" w:space="0" w:color="auto"/>
            </w:tcBorders>
          </w:tcPr>
          <w:p w14:paraId="7B4223F8" w14:textId="7AED82E2" w:rsidR="00615125" w:rsidRPr="00865241" w:rsidRDefault="00615125" w:rsidP="00615125">
            <w:pPr>
              <w:tabs>
                <w:tab w:val="left" w:pos="720"/>
              </w:tabs>
              <w:spacing w:before="60" w:after="60"/>
              <w:rPr>
                <w:rFonts w:asciiTheme="majorBidi" w:hAnsiTheme="majorBidi" w:cstheme="majorBidi"/>
                <w:b/>
                <w:sz w:val="20"/>
              </w:rPr>
            </w:pPr>
            <w:r w:rsidRPr="00865241">
              <w:rPr>
                <w:rFonts w:asciiTheme="majorBidi" w:hAnsiTheme="majorBidi" w:cstheme="majorBidi"/>
                <w:b/>
                <w:bCs/>
                <w:sz w:val="20"/>
              </w:rPr>
              <w:t>TSAG Rapporteur Group on Review of Resolutions (RG-</w:t>
            </w:r>
            <w:proofErr w:type="spellStart"/>
            <w:r w:rsidRPr="00865241">
              <w:rPr>
                <w:rFonts w:asciiTheme="majorBidi" w:hAnsiTheme="majorBidi" w:cstheme="majorBidi"/>
                <w:b/>
                <w:bCs/>
                <w:sz w:val="20"/>
              </w:rPr>
              <w:t>ResReview</w:t>
            </w:r>
            <w:proofErr w:type="spellEnd"/>
            <w:r w:rsidRPr="00865241">
              <w:rPr>
                <w:rFonts w:asciiTheme="majorBidi" w:hAnsiTheme="majorBidi" w:cstheme="majorBidi"/>
                <w:b/>
                <w:bCs/>
                <w:sz w:val="20"/>
              </w:rPr>
              <w:t>)</w:t>
            </w:r>
          </w:p>
        </w:tc>
        <w:tc>
          <w:tcPr>
            <w:tcW w:w="1134" w:type="dxa"/>
            <w:tcBorders>
              <w:top w:val="single" w:sz="12" w:space="0" w:color="auto"/>
              <w:bottom w:val="single" w:sz="4" w:space="0" w:color="auto"/>
            </w:tcBorders>
          </w:tcPr>
          <w:p w14:paraId="336AD54F" w14:textId="710F5F8A" w:rsidR="00615125" w:rsidRPr="00865241" w:rsidRDefault="006C53BD" w:rsidP="00615125">
            <w:pPr>
              <w:spacing w:before="60" w:after="60"/>
              <w:jc w:val="center"/>
            </w:pPr>
            <w:hyperlink r:id="rId392" w:history="1">
              <w:r w:rsidR="00DD7986" w:rsidRPr="00865241">
                <w:rPr>
                  <w:rStyle w:val="Hyperlink"/>
                  <w:sz w:val="20"/>
                </w:rPr>
                <w:t>TD1177</w:t>
              </w:r>
            </w:hyperlink>
          </w:p>
        </w:tc>
        <w:tc>
          <w:tcPr>
            <w:tcW w:w="3260" w:type="dxa"/>
            <w:tcBorders>
              <w:top w:val="single" w:sz="12" w:space="0" w:color="auto"/>
              <w:bottom w:val="single" w:sz="4" w:space="0" w:color="auto"/>
            </w:tcBorders>
          </w:tcPr>
          <w:p w14:paraId="2486070D" w14:textId="4D4B85B4" w:rsidR="00615125" w:rsidRPr="00865241" w:rsidRDefault="00615125" w:rsidP="00615125">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65241">
              <w:rPr>
                <w:rFonts w:asciiTheme="majorBidi" w:hAnsiTheme="majorBidi" w:cstheme="majorBidi"/>
                <w:bCs/>
                <w:sz w:val="20"/>
              </w:rPr>
              <w:t>Draft agenda RG-</w:t>
            </w:r>
            <w:proofErr w:type="spellStart"/>
            <w:r w:rsidRPr="00865241">
              <w:rPr>
                <w:rFonts w:asciiTheme="majorBidi" w:hAnsiTheme="majorBidi" w:cstheme="majorBidi"/>
                <w:bCs/>
                <w:sz w:val="20"/>
              </w:rPr>
              <w:t>ResReview</w:t>
            </w:r>
            <w:proofErr w:type="spellEnd"/>
          </w:p>
        </w:tc>
      </w:tr>
    </w:tbl>
    <w:p w14:paraId="2F58E9CF" w14:textId="77777777" w:rsidR="00E863F0" w:rsidRPr="00865241" w:rsidRDefault="00E863F0">
      <w:pPr>
        <w:rPr>
          <w:rFonts w:asciiTheme="majorBidi" w:hAnsiTheme="majorBidi" w:cstheme="majorBidi"/>
          <w:sz w:val="20"/>
        </w:rPr>
      </w:pPr>
    </w:p>
    <w:p w14:paraId="3EEB687F" w14:textId="77777777" w:rsidR="00E1699E" w:rsidRPr="00865241" w:rsidRDefault="00E1699E">
      <w:pPr>
        <w:rPr>
          <w:rFonts w:asciiTheme="majorBidi" w:hAnsiTheme="majorBidi" w:cstheme="majorBidi"/>
          <w:sz w:val="20"/>
        </w:rPr>
      </w:pPr>
      <w:r w:rsidRPr="00865241">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733962" w:rsidRPr="00865241" w14:paraId="08A72340" w14:textId="77777777" w:rsidTr="00F5713A">
        <w:trPr>
          <w:cantSplit/>
          <w:trHeight w:val="20"/>
        </w:trPr>
        <w:tc>
          <w:tcPr>
            <w:tcW w:w="9631" w:type="dxa"/>
            <w:gridSpan w:val="5"/>
          </w:tcPr>
          <w:p w14:paraId="2193B804" w14:textId="77777777" w:rsidR="00DD3F18" w:rsidRPr="00865241" w:rsidRDefault="00733962"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865241">
              <w:rPr>
                <w:rFonts w:asciiTheme="majorBidi" w:hAnsiTheme="majorBidi" w:cstheme="majorBidi"/>
                <w:b/>
                <w:bCs/>
                <w:color w:val="000000"/>
                <w:sz w:val="20"/>
                <w:lang w:eastAsia="zh-CN"/>
              </w:rPr>
              <w:lastRenderedPageBreak/>
              <w:t xml:space="preserve">Friday </w:t>
            </w:r>
            <w:r w:rsidR="00293C96" w:rsidRPr="00865241">
              <w:rPr>
                <w:rFonts w:asciiTheme="majorBidi" w:hAnsiTheme="majorBidi" w:cstheme="majorBidi"/>
                <w:b/>
                <w:bCs/>
                <w:color w:val="000000"/>
                <w:sz w:val="20"/>
                <w:lang w:eastAsia="zh-CN"/>
              </w:rPr>
              <w:t>14 January</w:t>
            </w:r>
            <w:r w:rsidR="00807506" w:rsidRPr="00865241">
              <w:rPr>
                <w:rFonts w:asciiTheme="majorBidi" w:hAnsiTheme="majorBidi" w:cstheme="majorBidi"/>
                <w:b/>
                <w:bCs/>
                <w:color w:val="000000"/>
                <w:sz w:val="20"/>
                <w:lang w:eastAsia="zh-CN"/>
              </w:rPr>
              <w:t xml:space="preserve"> </w:t>
            </w:r>
            <w:r w:rsidRPr="00865241">
              <w:rPr>
                <w:rFonts w:asciiTheme="majorBidi" w:hAnsiTheme="majorBidi" w:cstheme="majorBidi"/>
                <w:b/>
                <w:bCs/>
                <w:color w:val="000000"/>
                <w:sz w:val="20"/>
                <w:lang w:eastAsia="zh-CN"/>
              </w:rPr>
              <w:t>202</w:t>
            </w:r>
            <w:r w:rsidR="00293C96" w:rsidRPr="00865241">
              <w:rPr>
                <w:rFonts w:asciiTheme="majorBidi" w:hAnsiTheme="majorBidi" w:cstheme="majorBidi"/>
                <w:b/>
                <w:bCs/>
                <w:color w:val="000000"/>
                <w:sz w:val="20"/>
                <w:lang w:eastAsia="zh-CN"/>
              </w:rPr>
              <w:t>2</w:t>
            </w:r>
            <w:r w:rsidR="00F5713A" w:rsidRPr="00865241">
              <w:rPr>
                <w:rFonts w:asciiTheme="majorBidi" w:hAnsiTheme="majorBidi" w:cstheme="majorBidi"/>
                <w:b/>
                <w:bCs/>
                <w:color w:val="000000"/>
                <w:sz w:val="20"/>
                <w:lang w:eastAsia="zh-CN"/>
              </w:rPr>
              <w:t>, 1</w:t>
            </w:r>
            <w:r w:rsidR="00227C2A" w:rsidRPr="00865241">
              <w:rPr>
                <w:rFonts w:asciiTheme="majorBidi" w:hAnsiTheme="majorBidi" w:cstheme="majorBidi"/>
                <w:b/>
                <w:bCs/>
                <w:color w:val="000000"/>
                <w:sz w:val="20"/>
                <w:lang w:eastAsia="zh-CN"/>
              </w:rPr>
              <w:t>3</w:t>
            </w:r>
            <w:r w:rsidR="00F5713A" w:rsidRPr="00865241">
              <w:rPr>
                <w:rFonts w:asciiTheme="majorBidi" w:hAnsiTheme="majorBidi" w:cstheme="majorBidi"/>
                <w:b/>
                <w:bCs/>
                <w:color w:val="000000"/>
                <w:sz w:val="20"/>
                <w:lang w:eastAsia="zh-CN"/>
              </w:rPr>
              <w:t>:</w:t>
            </w:r>
            <w:r w:rsidR="00060291" w:rsidRPr="00865241">
              <w:rPr>
                <w:rFonts w:asciiTheme="majorBidi" w:hAnsiTheme="majorBidi" w:cstheme="majorBidi"/>
                <w:b/>
                <w:bCs/>
                <w:color w:val="000000"/>
                <w:sz w:val="20"/>
                <w:lang w:eastAsia="zh-CN"/>
              </w:rPr>
              <w:t>0</w:t>
            </w:r>
            <w:r w:rsidR="00F5713A" w:rsidRPr="00865241">
              <w:rPr>
                <w:rFonts w:asciiTheme="majorBidi" w:hAnsiTheme="majorBidi" w:cstheme="majorBidi"/>
                <w:b/>
                <w:bCs/>
                <w:color w:val="000000"/>
                <w:sz w:val="20"/>
                <w:lang w:eastAsia="zh-CN"/>
              </w:rPr>
              <w:t>0</w:t>
            </w:r>
            <w:r w:rsidR="00A86385" w:rsidRPr="00865241">
              <w:rPr>
                <w:rFonts w:asciiTheme="majorBidi" w:hAnsiTheme="majorBidi" w:cstheme="majorBidi"/>
                <w:b/>
                <w:bCs/>
                <w:color w:val="000000"/>
                <w:sz w:val="20"/>
                <w:lang w:eastAsia="zh-CN"/>
              </w:rPr>
              <w:t xml:space="preserve"> </w:t>
            </w:r>
            <w:r w:rsidR="00F5713A" w:rsidRPr="00865241">
              <w:rPr>
                <w:rFonts w:asciiTheme="majorBidi" w:hAnsiTheme="majorBidi" w:cstheme="majorBidi"/>
                <w:b/>
                <w:bCs/>
                <w:color w:val="000000"/>
                <w:sz w:val="20"/>
                <w:lang w:eastAsia="zh-CN"/>
              </w:rPr>
              <w:t>-</w:t>
            </w:r>
            <w:r w:rsidR="00A86385" w:rsidRPr="00865241">
              <w:rPr>
                <w:rFonts w:asciiTheme="majorBidi" w:hAnsiTheme="majorBidi" w:cstheme="majorBidi"/>
                <w:b/>
                <w:bCs/>
                <w:color w:val="000000"/>
                <w:sz w:val="20"/>
                <w:lang w:eastAsia="zh-CN"/>
              </w:rPr>
              <w:t xml:space="preserve"> </w:t>
            </w:r>
            <w:r w:rsidR="00F5713A" w:rsidRPr="00865241">
              <w:rPr>
                <w:rFonts w:asciiTheme="majorBidi" w:hAnsiTheme="majorBidi" w:cstheme="majorBidi"/>
                <w:b/>
                <w:bCs/>
                <w:color w:val="000000"/>
                <w:sz w:val="20"/>
                <w:lang w:eastAsia="zh-CN"/>
              </w:rPr>
              <w:t>1</w:t>
            </w:r>
            <w:r w:rsidR="00227C2A" w:rsidRPr="00865241">
              <w:rPr>
                <w:rFonts w:asciiTheme="majorBidi" w:hAnsiTheme="majorBidi" w:cstheme="majorBidi"/>
                <w:b/>
                <w:bCs/>
                <w:color w:val="000000"/>
                <w:sz w:val="20"/>
                <w:lang w:eastAsia="zh-CN"/>
              </w:rPr>
              <w:t>6</w:t>
            </w:r>
            <w:r w:rsidR="00F5713A" w:rsidRPr="00865241">
              <w:rPr>
                <w:rFonts w:asciiTheme="majorBidi" w:hAnsiTheme="majorBidi" w:cstheme="majorBidi"/>
                <w:b/>
                <w:bCs/>
                <w:color w:val="000000"/>
                <w:sz w:val="20"/>
                <w:lang w:eastAsia="zh-CN"/>
              </w:rPr>
              <w:t>:</w:t>
            </w:r>
            <w:r w:rsidR="00060291" w:rsidRPr="00865241">
              <w:rPr>
                <w:rFonts w:asciiTheme="majorBidi" w:hAnsiTheme="majorBidi" w:cstheme="majorBidi"/>
                <w:b/>
                <w:bCs/>
                <w:color w:val="000000"/>
                <w:sz w:val="20"/>
                <w:lang w:eastAsia="zh-CN"/>
              </w:rPr>
              <w:t>0</w:t>
            </w:r>
            <w:r w:rsidR="00DD3F18" w:rsidRPr="00865241">
              <w:rPr>
                <w:rFonts w:asciiTheme="majorBidi" w:hAnsiTheme="majorBidi" w:cstheme="majorBidi"/>
                <w:b/>
                <w:bCs/>
                <w:color w:val="000000"/>
                <w:sz w:val="20"/>
                <w:lang w:eastAsia="zh-CN"/>
              </w:rPr>
              <w:t>0</w:t>
            </w:r>
            <w:r w:rsidR="00B77355" w:rsidRPr="00865241">
              <w:rPr>
                <w:rFonts w:asciiTheme="majorBidi" w:hAnsiTheme="majorBidi" w:cstheme="majorBidi"/>
                <w:b/>
                <w:bCs/>
                <w:color w:val="000000"/>
                <w:sz w:val="20"/>
                <w:lang w:eastAsia="zh-CN"/>
              </w:rPr>
              <w:t xml:space="preserve"> </w:t>
            </w:r>
            <w:r w:rsidR="00B77355" w:rsidRPr="00865241">
              <w:rPr>
                <w:rFonts w:asciiTheme="majorBidi" w:eastAsia="SimSun" w:hAnsiTheme="majorBidi" w:cstheme="majorBidi"/>
                <w:b/>
                <w:sz w:val="20"/>
              </w:rPr>
              <w:t>hours</w:t>
            </w:r>
          </w:p>
          <w:p w14:paraId="7DBAF71E" w14:textId="30752918" w:rsidR="00C30C48" w:rsidRPr="00865241" w:rsidRDefault="00C30C48"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sidRPr="00865241">
              <w:rPr>
                <w:rFonts w:asciiTheme="majorBidi" w:eastAsia="SimSun" w:hAnsiTheme="majorBidi" w:cstheme="majorBidi"/>
                <w:b/>
                <w:sz w:val="20"/>
              </w:rPr>
              <w:t xml:space="preserve">Monday 17 January 2022, </w:t>
            </w:r>
            <w:r w:rsidRPr="00865241">
              <w:rPr>
                <w:rFonts w:asciiTheme="majorBidi" w:hAnsiTheme="majorBidi" w:cstheme="majorBidi"/>
                <w:b/>
                <w:bCs/>
                <w:color w:val="000000"/>
                <w:sz w:val="20"/>
                <w:lang w:eastAsia="zh-CN"/>
              </w:rPr>
              <w:t xml:space="preserve">13:00 - 16:00 </w:t>
            </w:r>
            <w:r w:rsidRPr="00865241">
              <w:rPr>
                <w:rFonts w:asciiTheme="majorBidi" w:eastAsia="SimSun" w:hAnsiTheme="majorBidi" w:cstheme="majorBidi"/>
                <w:b/>
                <w:sz w:val="20"/>
              </w:rPr>
              <w:t>hours</w:t>
            </w:r>
          </w:p>
        </w:tc>
      </w:tr>
      <w:tr w:rsidR="00733962" w:rsidRPr="00865241" w14:paraId="37F26B7D" w14:textId="77777777" w:rsidTr="00450084">
        <w:trPr>
          <w:cantSplit/>
          <w:trHeight w:val="20"/>
        </w:trPr>
        <w:tc>
          <w:tcPr>
            <w:tcW w:w="1357" w:type="dxa"/>
          </w:tcPr>
          <w:p w14:paraId="0F0010B7" w14:textId="0C3B1C36" w:rsidR="00733962" w:rsidRPr="00865241" w:rsidRDefault="00DD3F18" w:rsidP="00E35A16">
            <w:pPr>
              <w:spacing w:before="40" w:after="40"/>
              <w:rPr>
                <w:rFonts w:asciiTheme="majorBidi" w:eastAsia="SimSun" w:hAnsiTheme="majorBidi" w:cstheme="majorBidi"/>
                <w:b/>
                <w:sz w:val="20"/>
              </w:rPr>
            </w:pPr>
            <w:r w:rsidRPr="00865241">
              <w:rPr>
                <w:rFonts w:asciiTheme="majorBidi" w:eastAsia="SimSun" w:hAnsiTheme="majorBidi" w:cstheme="majorBidi"/>
                <w:b/>
                <w:sz w:val="20"/>
              </w:rPr>
              <w:t>Friday</w:t>
            </w:r>
            <w:r w:rsidR="00FD7F64" w:rsidRPr="00865241">
              <w:rPr>
                <w:rFonts w:asciiTheme="majorBidi" w:eastAsia="SimSun" w:hAnsiTheme="majorBidi" w:cstheme="majorBidi"/>
                <w:b/>
                <w:sz w:val="20"/>
              </w:rPr>
              <w:t xml:space="preserve"> </w:t>
            </w:r>
            <w:r w:rsidR="00F5713A" w:rsidRPr="00865241">
              <w:rPr>
                <w:rFonts w:asciiTheme="majorBidi" w:eastAsia="SimSun" w:hAnsiTheme="majorBidi" w:cstheme="majorBidi"/>
                <w:b/>
                <w:sz w:val="20"/>
              </w:rPr>
              <w:t>1</w:t>
            </w:r>
            <w:r w:rsidR="00227C2A" w:rsidRPr="00865241">
              <w:rPr>
                <w:rFonts w:asciiTheme="majorBidi" w:eastAsia="SimSun" w:hAnsiTheme="majorBidi" w:cstheme="majorBidi"/>
                <w:b/>
                <w:sz w:val="20"/>
              </w:rPr>
              <w:t>3</w:t>
            </w:r>
            <w:r w:rsidR="00733962" w:rsidRPr="00865241">
              <w:rPr>
                <w:rFonts w:asciiTheme="majorBidi" w:eastAsia="SimSun" w:hAnsiTheme="majorBidi" w:cstheme="majorBidi"/>
                <w:b/>
                <w:sz w:val="20"/>
              </w:rPr>
              <w:t>:</w:t>
            </w:r>
            <w:r w:rsidR="00060291" w:rsidRPr="00865241">
              <w:rPr>
                <w:rFonts w:asciiTheme="majorBidi" w:eastAsia="SimSun" w:hAnsiTheme="majorBidi" w:cstheme="majorBidi"/>
                <w:b/>
                <w:sz w:val="20"/>
              </w:rPr>
              <w:t>0</w:t>
            </w:r>
            <w:r w:rsidRPr="00865241">
              <w:rPr>
                <w:rFonts w:asciiTheme="majorBidi" w:eastAsia="SimSun" w:hAnsiTheme="majorBidi" w:cstheme="majorBidi"/>
                <w:b/>
                <w:sz w:val="20"/>
              </w:rPr>
              <w:t>0</w:t>
            </w:r>
            <w:r w:rsidR="00B77355" w:rsidRPr="00865241">
              <w:rPr>
                <w:rFonts w:asciiTheme="majorBidi" w:eastAsia="SimSun" w:hAnsiTheme="majorBidi" w:cstheme="majorBidi"/>
                <w:b/>
                <w:sz w:val="20"/>
              </w:rPr>
              <w:t xml:space="preserve"> hours</w:t>
            </w:r>
          </w:p>
        </w:tc>
        <w:tc>
          <w:tcPr>
            <w:tcW w:w="1088" w:type="dxa"/>
          </w:tcPr>
          <w:p w14:paraId="108DF461" w14:textId="7544765A" w:rsidR="00733962" w:rsidRPr="00865241" w:rsidRDefault="00733962" w:rsidP="00E35A16">
            <w:pPr>
              <w:spacing w:before="40" w:after="40"/>
              <w:rPr>
                <w:rFonts w:asciiTheme="majorBidi" w:eastAsia="SimSun" w:hAnsiTheme="majorBidi" w:cstheme="majorBidi"/>
                <w:b/>
                <w:sz w:val="20"/>
              </w:rPr>
            </w:pPr>
            <w:r w:rsidRPr="00865241">
              <w:rPr>
                <w:rFonts w:asciiTheme="majorBidi" w:eastAsia="SimSun" w:hAnsiTheme="majorBidi" w:cstheme="majorBidi"/>
                <w:b/>
                <w:sz w:val="20"/>
              </w:rPr>
              <w:t>1</w:t>
            </w:r>
            <w:r w:rsidR="000B739D" w:rsidRPr="00865241">
              <w:rPr>
                <w:rFonts w:asciiTheme="majorBidi" w:eastAsia="SimSun" w:hAnsiTheme="majorBidi" w:cstheme="majorBidi"/>
                <w:b/>
                <w:sz w:val="20"/>
              </w:rPr>
              <w:t>8</w:t>
            </w:r>
          </w:p>
        </w:tc>
        <w:tc>
          <w:tcPr>
            <w:tcW w:w="2355" w:type="dxa"/>
          </w:tcPr>
          <w:p w14:paraId="30E4F40C" w14:textId="77777777" w:rsidR="00733962" w:rsidRPr="00865241" w:rsidRDefault="00733962" w:rsidP="00E35A16">
            <w:pPr>
              <w:tabs>
                <w:tab w:val="clear" w:pos="1191"/>
                <w:tab w:val="clear" w:pos="1588"/>
                <w:tab w:val="clear" w:pos="1985"/>
              </w:tabs>
              <w:spacing w:before="40" w:after="40"/>
              <w:rPr>
                <w:rFonts w:asciiTheme="majorBidi" w:hAnsiTheme="majorBidi" w:cstheme="majorBidi"/>
                <w:b/>
                <w:bCs/>
                <w:sz w:val="20"/>
              </w:rPr>
            </w:pPr>
            <w:r w:rsidRPr="00865241">
              <w:rPr>
                <w:rFonts w:asciiTheme="majorBidi" w:eastAsia="SimSun" w:hAnsiTheme="majorBidi" w:cstheme="majorBidi"/>
                <w:bCs/>
                <w:sz w:val="20"/>
              </w:rPr>
              <w:t>Draft agenda closing plenary</w:t>
            </w:r>
          </w:p>
        </w:tc>
        <w:tc>
          <w:tcPr>
            <w:tcW w:w="1146" w:type="dxa"/>
          </w:tcPr>
          <w:p w14:paraId="36FBE3EB" w14:textId="77777777" w:rsidR="00733962" w:rsidRPr="00865241" w:rsidRDefault="006C53BD" w:rsidP="00E35A16">
            <w:pPr>
              <w:spacing w:before="40" w:after="40"/>
              <w:jc w:val="center"/>
              <w:rPr>
                <w:sz w:val="20"/>
              </w:rPr>
            </w:pPr>
            <w:hyperlink r:id="rId393" w:history="1">
              <w:r w:rsidR="00293C96" w:rsidRPr="00865241">
                <w:rPr>
                  <w:rStyle w:val="Hyperlink"/>
                  <w:sz w:val="20"/>
                </w:rPr>
                <w:t>TD1173</w:t>
              </w:r>
            </w:hyperlink>
          </w:p>
          <w:p w14:paraId="5A733CC9" w14:textId="78637999" w:rsidR="00C816ED" w:rsidRPr="00865241" w:rsidRDefault="006C53BD" w:rsidP="00E35A16">
            <w:pPr>
              <w:spacing w:before="40" w:after="40"/>
              <w:jc w:val="center"/>
              <w:rPr>
                <w:rFonts w:asciiTheme="majorBidi" w:hAnsiTheme="majorBidi" w:cstheme="majorBidi"/>
                <w:sz w:val="20"/>
              </w:rPr>
            </w:pPr>
            <w:hyperlink r:id="rId394" w:history="1">
              <w:r w:rsidR="00C816ED" w:rsidRPr="00865241">
                <w:rPr>
                  <w:rStyle w:val="Hyperlink"/>
                  <w:sz w:val="20"/>
                </w:rPr>
                <w:t>TD1174</w:t>
              </w:r>
            </w:hyperlink>
          </w:p>
        </w:tc>
        <w:tc>
          <w:tcPr>
            <w:tcW w:w="3685" w:type="dxa"/>
          </w:tcPr>
          <w:p w14:paraId="11EFCF5A" w14:textId="4F130047" w:rsidR="00733962" w:rsidRPr="00865241" w:rsidRDefault="00733962" w:rsidP="00E35A16">
            <w:pPr>
              <w:spacing w:before="40" w:after="40"/>
              <w:rPr>
                <w:rFonts w:asciiTheme="majorBidi" w:hAnsiTheme="majorBidi" w:cstheme="majorBidi"/>
                <w:color w:val="0000FF"/>
                <w:sz w:val="20"/>
                <w:u w:val="single"/>
              </w:rPr>
            </w:pPr>
            <w:r w:rsidRPr="00865241">
              <w:rPr>
                <w:rFonts w:asciiTheme="majorBidi" w:eastAsia="SimSun" w:hAnsiTheme="majorBidi" w:cstheme="majorBidi"/>
                <w:bCs/>
                <w:sz w:val="20"/>
              </w:rPr>
              <w:t>Contains the draft agenda for the closing plenar</w:t>
            </w:r>
            <w:r w:rsidR="00772F25" w:rsidRPr="00865241">
              <w:rPr>
                <w:rFonts w:asciiTheme="majorBidi" w:eastAsia="SimSun" w:hAnsiTheme="majorBidi" w:cstheme="majorBidi"/>
                <w:bCs/>
                <w:sz w:val="20"/>
              </w:rPr>
              <w:t>ies</w:t>
            </w:r>
            <w:r w:rsidRPr="00865241">
              <w:rPr>
                <w:rFonts w:asciiTheme="majorBidi" w:eastAsia="SimSun" w:hAnsiTheme="majorBidi" w:cstheme="majorBidi"/>
                <w:bCs/>
                <w:sz w:val="20"/>
              </w:rPr>
              <w:t xml:space="preserve"> for approval.</w:t>
            </w:r>
          </w:p>
        </w:tc>
      </w:tr>
      <w:tr w:rsidR="00724F55" w:rsidRPr="00865241" w14:paraId="59B65A67" w14:textId="77777777" w:rsidTr="00BF0314">
        <w:trPr>
          <w:trHeight w:val="273"/>
        </w:trPr>
        <w:tc>
          <w:tcPr>
            <w:tcW w:w="1357" w:type="dxa"/>
            <w:tcBorders>
              <w:top w:val="single" w:sz="12" w:space="0" w:color="auto"/>
              <w:bottom w:val="single" w:sz="4" w:space="0" w:color="auto"/>
            </w:tcBorders>
          </w:tcPr>
          <w:p w14:paraId="2532BCD3" w14:textId="77777777" w:rsidR="00724F55" w:rsidRPr="00865241" w:rsidRDefault="00724F55" w:rsidP="00724F55">
            <w:pPr>
              <w:spacing w:before="60" w:after="12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2682C04C" w14:textId="1D24AD36" w:rsidR="00724F55" w:rsidRPr="00865241" w:rsidRDefault="00724F55" w:rsidP="00724F55">
            <w:pPr>
              <w:keepNext/>
              <w:keepLines/>
              <w:spacing w:before="40" w:after="40"/>
              <w:ind w:right="400"/>
              <w:rPr>
                <w:rFonts w:asciiTheme="majorBidi" w:eastAsia="SimSun" w:hAnsiTheme="majorBidi" w:cstheme="majorBidi"/>
                <w:b/>
                <w:sz w:val="20"/>
              </w:rPr>
            </w:pPr>
            <w:r w:rsidRPr="00865241">
              <w:rPr>
                <w:rFonts w:asciiTheme="majorBidi" w:eastAsia="SimSun" w:hAnsiTheme="majorBidi" w:cstheme="majorBidi"/>
                <w:b/>
                <w:sz w:val="20"/>
              </w:rPr>
              <w:t>19</w:t>
            </w:r>
          </w:p>
        </w:tc>
        <w:tc>
          <w:tcPr>
            <w:tcW w:w="7186" w:type="dxa"/>
            <w:gridSpan w:val="3"/>
            <w:tcBorders>
              <w:top w:val="single" w:sz="12" w:space="0" w:color="auto"/>
              <w:bottom w:val="single" w:sz="4" w:space="0" w:color="auto"/>
            </w:tcBorders>
          </w:tcPr>
          <w:p w14:paraId="6365F6B5" w14:textId="5E869429" w:rsidR="00724F55" w:rsidRPr="00865241" w:rsidRDefault="00724F55" w:rsidP="00724F55">
            <w:pPr>
              <w:spacing w:before="40" w:after="40"/>
              <w:rPr>
                <w:szCs w:val="24"/>
                <w:lang w:eastAsia="ja-JP"/>
              </w:rPr>
            </w:pPr>
            <w:r w:rsidRPr="00865241">
              <w:rPr>
                <w:rFonts w:asciiTheme="majorBidi" w:hAnsiTheme="majorBidi" w:cstheme="majorBidi"/>
                <w:b/>
                <w:bCs/>
                <w:sz w:val="20"/>
              </w:rPr>
              <w:t>Joint Coordination Activity on Accessibility and Human factors (JCA-AHF)</w:t>
            </w:r>
          </w:p>
        </w:tc>
      </w:tr>
      <w:tr w:rsidR="00724F55" w:rsidRPr="00865241" w14:paraId="63825D7C" w14:textId="77777777" w:rsidTr="00450084">
        <w:trPr>
          <w:trHeight w:val="273"/>
        </w:trPr>
        <w:tc>
          <w:tcPr>
            <w:tcW w:w="1357" w:type="dxa"/>
            <w:tcBorders>
              <w:top w:val="single" w:sz="4" w:space="0" w:color="auto"/>
              <w:bottom w:val="single" w:sz="12" w:space="0" w:color="auto"/>
            </w:tcBorders>
          </w:tcPr>
          <w:p w14:paraId="43B6FF14" w14:textId="45125250" w:rsidR="00724F55" w:rsidRPr="00865241" w:rsidRDefault="00724F55" w:rsidP="00724F55">
            <w:pPr>
              <w:spacing w:before="60" w:after="12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5E647E0D" w14:textId="1072EBC9" w:rsidR="00724F55" w:rsidRPr="00865241" w:rsidRDefault="00724F55" w:rsidP="00724F55">
            <w:pPr>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19.1</w:t>
            </w:r>
          </w:p>
        </w:tc>
        <w:tc>
          <w:tcPr>
            <w:tcW w:w="2355" w:type="dxa"/>
            <w:tcBorders>
              <w:top w:val="single" w:sz="4" w:space="0" w:color="auto"/>
              <w:bottom w:val="single" w:sz="12" w:space="0" w:color="auto"/>
            </w:tcBorders>
          </w:tcPr>
          <w:p w14:paraId="5044A61E" w14:textId="5A58FB09" w:rsidR="00724F55" w:rsidRPr="00865241" w:rsidRDefault="00724F55" w:rsidP="00724F55">
            <w:pPr>
              <w:tabs>
                <w:tab w:val="left" w:pos="720"/>
              </w:tabs>
              <w:spacing w:before="40" w:after="40"/>
              <w:rPr>
                <w:rFonts w:asciiTheme="majorBidi" w:hAnsiTheme="majorBidi" w:cstheme="majorBidi"/>
                <w:bCs/>
                <w:sz w:val="20"/>
              </w:rPr>
            </w:pPr>
            <w:r w:rsidRPr="00865241">
              <w:rPr>
                <w:sz w:val="20"/>
              </w:rPr>
              <w:t>Chairman, JCA-AHF: Consideration for accessible meetings</w:t>
            </w:r>
          </w:p>
        </w:tc>
        <w:tc>
          <w:tcPr>
            <w:tcW w:w="1146" w:type="dxa"/>
            <w:tcBorders>
              <w:top w:val="single" w:sz="4" w:space="0" w:color="auto"/>
              <w:bottom w:val="single" w:sz="12" w:space="0" w:color="auto"/>
            </w:tcBorders>
          </w:tcPr>
          <w:p w14:paraId="74A5AE3A" w14:textId="22A35B95" w:rsidR="00724F55" w:rsidRPr="00865241" w:rsidRDefault="006C53BD" w:rsidP="00724F55">
            <w:pPr>
              <w:spacing w:before="40" w:after="40"/>
              <w:jc w:val="center"/>
              <w:rPr>
                <w:rFonts w:asciiTheme="majorBidi" w:hAnsiTheme="majorBidi" w:cstheme="majorBidi"/>
                <w:bCs/>
                <w:sz w:val="20"/>
              </w:rPr>
            </w:pPr>
            <w:hyperlink r:id="rId395" w:history="1">
              <w:r w:rsidR="00724F55" w:rsidRPr="00865241">
                <w:rPr>
                  <w:rStyle w:val="Hyperlink"/>
                  <w:sz w:val="20"/>
                </w:rPr>
                <w:t>TD1270</w:t>
              </w:r>
            </w:hyperlink>
          </w:p>
        </w:tc>
        <w:tc>
          <w:tcPr>
            <w:tcW w:w="3685" w:type="dxa"/>
            <w:tcBorders>
              <w:top w:val="single" w:sz="4" w:space="0" w:color="auto"/>
              <w:bottom w:val="single" w:sz="12" w:space="0" w:color="auto"/>
            </w:tcBorders>
          </w:tcPr>
          <w:p w14:paraId="1319E567" w14:textId="6FFD2D15" w:rsidR="00724F55" w:rsidRPr="00865241" w:rsidRDefault="00724F55" w:rsidP="00724F55">
            <w:pPr>
              <w:keepNext/>
              <w:keepLines/>
              <w:spacing w:before="40" w:after="40"/>
              <w:rPr>
                <w:sz w:val="20"/>
                <w:lang w:eastAsia="ja-JP"/>
              </w:rPr>
            </w:pPr>
            <w:r w:rsidRPr="00865241">
              <w:rPr>
                <w:rFonts w:asciiTheme="majorBidi" w:eastAsia="SimSun" w:hAnsiTheme="majorBidi" w:cstheme="majorBidi"/>
                <w:bCs/>
                <w:sz w:val="20"/>
              </w:rPr>
              <w:t>This document suggests TSAG to consider sending a liaison statement to the Chairmen of all Study Groups of ITU to help ensure their meetings accessible.</w:t>
            </w:r>
          </w:p>
        </w:tc>
      </w:tr>
      <w:tr w:rsidR="00450084" w:rsidRPr="00865241" w14:paraId="44BBF6B3" w14:textId="77777777" w:rsidTr="00450084">
        <w:trPr>
          <w:trHeight w:val="273"/>
        </w:trPr>
        <w:tc>
          <w:tcPr>
            <w:tcW w:w="1357" w:type="dxa"/>
            <w:tcBorders>
              <w:top w:val="single" w:sz="12" w:space="0" w:color="auto"/>
            </w:tcBorders>
          </w:tcPr>
          <w:p w14:paraId="53242E3B" w14:textId="77777777" w:rsidR="00450084" w:rsidRPr="00865241" w:rsidRDefault="00450084" w:rsidP="00450084">
            <w:pPr>
              <w:spacing w:before="60" w:after="120"/>
              <w:jc w:val="center"/>
              <w:rPr>
                <w:rFonts w:asciiTheme="majorBidi" w:eastAsia="SimSun" w:hAnsiTheme="majorBidi" w:cstheme="majorBidi"/>
                <w:b/>
                <w:sz w:val="20"/>
              </w:rPr>
            </w:pPr>
          </w:p>
        </w:tc>
        <w:tc>
          <w:tcPr>
            <w:tcW w:w="1088" w:type="dxa"/>
            <w:tcBorders>
              <w:top w:val="single" w:sz="12" w:space="0" w:color="auto"/>
            </w:tcBorders>
          </w:tcPr>
          <w:p w14:paraId="2E0E7D61" w14:textId="1BC40C2E" w:rsidR="00450084" w:rsidRPr="00865241" w:rsidRDefault="00450084" w:rsidP="004D3C80">
            <w:pPr>
              <w:spacing w:before="40" w:after="40"/>
              <w:rPr>
                <w:rFonts w:asciiTheme="majorBidi" w:eastAsia="SimSun" w:hAnsiTheme="majorBidi" w:cstheme="majorBidi"/>
                <w:bCs/>
                <w:sz w:val="20"/>
              </w:rPr>
            </w:pPr>
            <w:r w:rsidRPr="00865241">
              <w:rPr>
                <w:rFonts w:asciiTheme="majorBidi" w:eastAsia="SimSun" w:hAnsiTheme="majorBidi" w:cstheme="majorBidi"/>
                <w:b/>
                <w:sz w:val="20"/>
              </w:rPr>
              <w:t>20</w:t>
            </w:r>
          </w:p>
        </w:tc>
        <w:tc>
          <w:tcPr>
            <w:tcW w:w="7186" w:type="dxa"/>
            <w:gridSpan w:val="3"/>
            <w:tcBorders>
              <w:top w:val="single" w:sz="12" w:space="0" w:color="auto"/>
            </w:tcBorders>
          </w:tcPr>
          <w:p w14:paraId="30C65BC9" w14:textId="5070DB40" w:rsidR="00450084" w:rsidRPr="00865241" w:rsidRDefault="00450084" w:rsidP="00450084">
            <w:pPr>
              <w:keepNext/>
              <w:keepLines/>
              <w:spacing w:before="40" w:after="40"/>
              <w:rPr>
                <w:rFonts w:asciiTheme="majorBidi" w:eastAsia="SimSun" w:hAnsiTheme="majorBidi" w:cstheme="majorBidi"/>
                <w:bCs/>
                <w:sz w:val="20"/>
              </w:rPr>
            </w:pPr>
            <w:r w:rsidRPr="00865241">
              <w:rPr>
                <w:rFonts w:asciiTheme="majorBidi" w:eastAsia="SimSun" w:hAnsiTheme="majorBidi" w:cstheme="majorBidi"/>
                <w:b/>
                <w:sz w:val="20"/>
              </w:rPr>
              <w:t xml:space="preserve">AHG on Governance and Management of </w:t>
            </w:r>
            <w:proofErr w:type="spellStart"/>
            <w:r w:rsidRPr="00865241">
              <w:rPr>
                <w:rFonts w:asciiTheme="majorBidi" w:eastAsia="SimSun" w:hAnsiTheme="majorBidi" w:cstheme="majorBidi"/>
                <w:b/>
                <w:sz w:val="20"/>
              </w:rPr>
              <w:t>E-meetings</w:t>
            </w:r>
            <w:proofErr w:type="spellEnd"/>
            <w:r w:rsidRPr="00865241">
              <w:rPr>
                <w:rFonts w:asciiTheme="majorBidi" w:eastAsia="SimSun" w:hAnsiTheme="majorBidi" w:cstheme="majorBidi"/>
                <w:b/>
                <w:sz w:val="20"/>
              </w:rPr>
              <w:t xml:space="preserve"> (AHG-GME)</w:t>
            </w:r>
          </w:p>
        </w:tc>
      </w:tr>
      <w:tr w:rsidR="00450084" w:rsidRPr="00865241" w14:paraId="0CAE2267" w14:textId="77777777" w:rsidTr="00450084">
        <w:trPr>
          <w:trHeight w:val="273"/>
        </w:trPr>
        <w:tc>
          <w:tcPr>
            <w:tcW w:w="1357" w:type="dxa"/>
            <w:tcBorders>
              <w:top w:val="single" w:sz="4" w:space="0" w:color="auto"/>
            </w:tcBorders>
          </w:tcPr>
          <w:p w14:paraId="1C893065" w14:textId="77777777" w:rsidR="00450084" w:rsidRPr="00865241" w:rsidRDefault="00450084" w:rsidP="00450084">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56125CF2" w14:textId="133421A2" w:rsidR="00450084" w:rsidRPr="00865241" w:rsidRDefault="00450084" w:rsidP="00450084">
            <w:pPr>
              <w:spacing w:before="40" w:after="40"/>
              <w:jc w:val="center"/>
              <w:rPr>
                <w:rFonts w:asciiTheme="majorBidi" w:eastAsia="SimSun" w:hAnsiTheme="majorBidi" w:cstheme="majorBidi"/>
                <w:b/>
                <w:sz w:val="20"/>
              </w:rPr>
            </w:pPr>
            <w:r w:rsidRPr="00865241">
              <w:rPr>
                <w:rFonts w:asciiTheme="majorBidi" w:eastAsia="SimSun" w:hAnsiTheme="majorBidi" w:cstheme="majorBidi"/>
                <w:bCs/>
                <w:sz w:val="20"/>
              </w:rPr>
              <w:t>20.1</w:t>
            </w:r>
          </w:p>
        </w:tc>
        <w:tc>
          <w:tcPr>
            <w:tcW w:w="2355" w:type="dxa"/>
            <w:tcBorders>
              <w:top w:val="single" w:sz="4" w:space="0" w:color="auto"/>
            </w:tcBorders>
          </w:tcPr>
          <w:p w14:paraId="04BA4C1F" w14:textId="26285B45" w:rsidR="00450084" w:rsidRPr="00865241" w:rsidRDefault="00450084" w:rsidP="00450084">
            <w:pPr>
              <w:keepNext/>
              <w:keepLines/>
              <w:spacing w:before="40" w:after="40"/>
              <w:rPr>
                <w:rFonts w:asciiTheme="majorBidi" w:eastAsia="SimSun" w:hAnsiTheme="majorBidi" w:cstheme="majorBidi"/>
                <w:b/>
                <w:sz w:val="20"/>
              </w:rPr>
            </w:pPr>
            <w:r w:rsidRPr="00865241">
              <w:rPr>
                <w:sz w:val="20"/>
                <w:lang w:eastAsia="zh-CN"/>
              </w:rPr>
              <w:t xml:space="preserve">Chairman, AHG-GME: Draft report of the ad-hoc meeting on governance and management of </w:t>
            </w:r>
            <w:proofErr w:type="spellStart"/>
            <w:r w:rsidRPr="00865241">
              <w:rPr>
                <w:sz w:val="20"/>
                <w:lang w:eastAsia="zh-CN"/>
              </w:rPr>
              <w:t>e-meetings</w:t>
            </w:r>
            <w:proofErr w:type="spellEnd"/>
            <w:r w:rsidRPr="00865241">
              <w:rPr>
                <w:sz w:val="20"/>
                <w:lang w:eastAsia="zh-CN"/>
              </w:rPr>
              <w:t xml:space="preserve"> (AHG-GME), online, (13 December 2021)</w:t>
            </w:r>
          </w:p>
        </w:tc>
        <w:tc>
          <w:tcPr>
            <w:tcW w:w="1146" w:type="dxa"/>
            <w:tcBorders>
              <w:top w:val="single" w:sz="4" w:space="0" w:color="auto"/>
            </w:tcBorders>
          </w:tcPr>
          <w:p w14:paraId="7A06FE7A" w14:textId="75423B08" w:rsidR="00450084" w:rsidRPr="00865241" w:rsidRDefault="006C53BD" w:rsidP="003120F5">
            <w:pPr>
              <w:keepNext/>
              <w:keepLines/>
              <w:spacing w:before="40" w:after="40"/>
              <w:jc w:val="center"/>
              <w:rPr>
                <w:rFonts w:asciiTheme="majorBidi" w:eastAsia="SimSun" w:hAnsiTheme="majorBidi" w:cstheme="majorBidi"/>
                <w:b/>
                <w:sz w:val="20"/>
              </w:rPr>
            </w:pPr>
            <w:hyperlink r:id="rId396" w:history="1">
              <w:r w:rsidR="00450084" w:rsidRPr="00865241">
                <w:rPr>
                  <w:rStyle w:val="Hyperlink"/>
                  <w:sz w:val="20"/>
                  <w:lang w:eastAsia="zh-CN"/>
                </w:rPr>
                <w:t>TD1204</w:t>
              </w:r>
            </w:hyperlink>
          </w:p>
        </w:tc>
        <w:tc>
          <w:tcPr>
            <w:tcW w:w="3685" w:type="dxa"/>
            <w:tcBorders>
              <w:top w:val="single" w:sz="4" w:space="0" w:color="auto"/>
            </w:tcBorders>
          </w:tcPr>
          <w:p w14:paraId="08DFA15D" w14:textId="77777777" w:rsidR="00450084" w:rsidRPr="00865241" w:rsidRDefault="00450084" w:rsidP="00450084">
            <w:pPr>
              <w:spacing w:before="0"/>
              <w:rPr>
                <w:rFonts w:asciiTheme="majorBidi" w:eastAsia="SimSun" w:hAnsiTheme="majorBidi" w:cstheme="majorBidi"/>
                <w:bCs/>
                <w:sz w:val="20"/>
              </w:rPr>
            </w:pPr>
            <w:r w:rsidRPr="00865241">
              <w:rPr>
                <w:rFonts w:asciiTheme="majorBidi" w:eastAsia="SimSun" w:hAnsiTheme="majorBidi" w:cstheme="majorBidi"/>
                <w:bCs/>
                <w:sz w:val="20"/>
              </w:rPr>
              <w:t>This is the report of the AHG-GME meeting held December 13th.</w:t>
            </w:r>
          </w:p>
          <w:p w14:paraId="198489FB" w14:textId="063E1F37" w:rsidR="00450084" w:rsidRPr="00865241" w:rsidRDefault="00450084" w:rsidP="00450084">
            <w:pPr>
              <w:keepNext/>
              <w:keepLines/>
              <w:spacing w:before="40" w:after="40"/>
              <w:rPr>
                <w:rFonts w:asciiTheme="majorBidi" w:eastAsia="SimSun" w:hAnsiTheme="majorBidi" w:cstheme="majorBidi"/>
                <w:b/>
                <w:sz w:val="20"/>
              </w:rPr>
            </w:pPr>
            <w:r w:rsidRPr="00865241">
              <w:rPr>
                <w:rFonts w:asciiTheme="majorBidi" w:eastAsia="SimSun" w:hAnsiTheme="majorBidi" w:cstheme="majorBidi"/>
                <w:bCs/>
                <w:sz w:val="20"/>
              </w:rPr>
              <w:t>TSAG is invited to note this report.</w:t>
            </w:r>
          </w:p>
        </w:tc>
      </w:tr>
      <w:tr w:rsidR="00450084" w:rsidRPr="00865241" w14:paraId="3E72BD0F" w14:textId="77777777" w:rsidTr="00450084">
        <w:trPr>
          <w:trHeight w:val="273"/>
        </w:trPr>
        <w:tc>
          <w:tcPr>
            <w:tcW w:w="1357" w:type="dxa"/>
            <w:tcBorders>
              <w:top w:val="single" w:sz="4" w:space="0" w:color="auto"/>
            </w:tcBorders>
          </w:tcPr>
          <w:p w14:paraId="7F54F4A4" w14:textId="77777777" w:rsidR="00450084" w:rsidRPr="00865241" w:rsidRDefault="00450084" w:rsidP="00450084">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793A2858" w14:textId="26E3212D" w:rsidR="00450084" w:rsidRPr="00865241" w:rsidRDefault="00450084" w:rsidP="00450084">
            <w:pPr>
              <w:spacing w:before="40" w:after="40"/>
              <w:jc w:val="center"/>
              <w:rPr>
                <w:rFonts w:asciiTheme="majorBidi" w:eastAsia="SimSun" w:hAnsiTheme="majorBidi" w:cstheme="majorBidi"/>
                <w:b/>
                <w:sz w:val="20"/>
              </w:rPr>
            </w:pPr>
            <w:r w:rsidRPr="00865241">
              <w:rPr>
                <w:rFonts w:asciiTheme="majorBidi" w:eastAsia="SimSun" w:hAnsiTheme="majorBidi" w:cstheme="majorBidi"/>
                <w:bCs/>
                <w:sz w:val="20"/>
              </w:rPr>
              <w:t>20.2</w:t>
            </w:r>
          </w:p>
        </w:tc>
        <w:tc>
          <w:tcPr>
            <w:tcW w:w="2355" w:type="dxa"/>
            <w:tcBorders>
              <w:top w:val="single" w:sz="4" w:space="0" w:color="auto"/>
            </w:tcBorders>
          </w:tcPr>
          <w:p w14:paraId="472AA00B" w14:textId="73908E02" w:rsidR="00450084" w:rsidRPr="00865241" w:rsidRDefault="00450084" w:rsidP="00450084">
            <w:pPr>
              <w:keepNext/>
              <w:keepLines/>
              <w:spacing w:before="40" w:after="40"/>
              <w:rPr>
                <w:rFonts w:asciiTheme="majorBidi" w:eastAsia="SimSun" w:hAnsiTheme="majorBidi" w:cstheme="majorBidi"/>
                <w:b/>
                <w:sz w:val="20"/>
              </w:rPr>
            </w:pPr>
            <w:r w:rsidRPr="00865241">
              <w:rPr>
                <w:sz w:val="20"/>
              </w:rPr>
              <w:t>Chairman AHG-GME: Updated summary of issues for governance of virtual and hybrid meetings (RGM online, 13 December 2021) – Draft C, clean version</w:t>
            </w:r>
          </w:p>
        </w:tc>
        <w:tc>
          <w:tcPr>
            <w:tcW w:w="1146" w:type="dxa"/>
            <w:tcBorders>
              <w:top w:val="single" w:sz="4" w:space="0" w:color="auto"/>
            </w:tcBorders>
          </w:tcPr>
          <w:p w14:paraId="494AAB60" w14:textId="0BA4D213" w:rsidR="00450084" w:rsidRPr="00865241" w:rsidRDefault="006C53BD" w:rsidP="003120F5">
            <w:pPr>
              <w:keepNext/>
              <w:keepLines/>
              <w:spacing w:before="40" w:after="40"/>
              <w:jc w:val="center"/>
              <w:rPr>
                <w:rFonts w:asciiTheme="majorBidi" w:eastAsia="SimSun" w:hAnsiTheme="majorBidi" w:cstheme="majorBidi"/>
                <w:b/>
                <w:sz w:val="20"/>
              </w:rPr>
            </w:pPr>
            <w:hyperlink r:id="rId397" w:history="1">
              <w:r w:rsidR="00450084" w:rsidRPr="00865241">
                <w:rPr>
                  <w:rStyle w:val="Hyperlink"/>
                  <w:sz w:val="20"/>
                </w:rPr>
                <w:t>TD1253</w:t>
              </w:r>
            </w:hyperlink>
          </w:p>
        </w:tc>
        <w:tc>
          <w:tcPr>
            <w:tcW w:w="3685" w:type="dxa"/>
            <w:tcBorders>
              <w:top w:val="single" w:sz="4" w:space="0" w:color="auto"/>
            </w:tcBorders>
          </w:tcPr>
          <w:p w14:paraId="509D527F" w14:textId="4D1BD361" w:rsidR="00450084" w:rsidRPr="00865241" w:rsidRDefault="00450084" w:rsidP="00450084">
            <w:pPr>
              <w:keepNext/>
              <w:keepLines/>
              <w:spacing w:before="40" w:after="40"/>
              <w:rPr>
                <w:rFonts w:asciiTheme="majorBidi" w:eastAsia="SimSun" w:hAnsiTheme="majorBidi" w:cstheme="majorBidi"/>
                <w:b/>
                <w:sz w:val="20"/>
              </w:rPr>
            </w:pPr>
            <w:r w:rsidRPr="00865241">
              <w:rPr>
                <w:rFonts w:asciiTheme="majorBidi" w:eastAsia="SimSun" w:hAnsiTheme="majorBidi" w:cstheme="majorBidi"/>
                <w:bCs/>
                <w:sz w:val="20"/>
              </w:rPr>
              <w:t>This document contains a further revised version ("Draft C") of the list of issues for governance of virtual and hybrid meetings identified in DOC4 at this AHG that has re-ordered the issues thematically, to input as a TD for the TSAG meeting in January 2022. This document is made available for review and as the basis for contributions to TSAG by the TSAG participants. Further contributions are invited based on this (clean) version of the Draft C list.</w:t>
            </w:r>
          </w:p>
        </w:tc>
      </w:tr>
      <w:tr w:rsidR="00450084" w:rsidRPr="00865241" w14:paraId="4A12EE25" w14:textId="77777777" w:rsidTr="00450084">
        <w:trPr>
          <w:trHeight w:val="273"/>
        </w:trPr>
        <w:tc>
          <w:tcPr>
            <w:tcW w:w="1357" w:type="dxa"/>
            <w:tcBorders>
              <w:top w:val="single" w:sz="4" w:space="0" w:color="auto"/>
            </w:tcBorders>
          </w:tcPr>
          <w:p w14:paraId="7BA20242" w14:textId="77777777" w:rsidR="00450084" w:rsidRPr="00865241" w:rsidRDefault="00450084" w:rsidP="00450084">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113D9FE8" w14:textId="2EF01592" w:rsidR="00450084" w:rsidRPr="00865241" w:rsidRDefault="00450084" w:rsidP="00450084">
            <w:pPr>
              <w:spacing w:before="40" w:after="40"/>
              <w:jc w:val="center"/>
              <w:rPr>
                <w:rFonts w:asciiTheme="majorBidi" w:eastAsia="SimSun" w:hAnsiTheme="majorBidi" w:cstheme="majorBidi"/>
                <w:b/>
                <w:sz w:val="20"/>
              </w:rPr>
            </w:pPr>
            <w:r w:rsidRPr="00865241">
              <w:rPr>
                <w:rFonts w:asciiTheme="majorBidi" w:eastAsia="SimSun" w:hAnsiTheme="majorBidi" w:cstheme="majorBidi"/>
                <w:bCs/>
                <w:sz w:val="20"/>
              </w:rPr>
              <w:t>20.3</w:t>
            </w:r>
          </w:p>
        </w:tc>
        <w:tc>
          <w:tcPr>
            <w:tcW w:w="2355" w:type="dxa"/>
            <w:tcBorders>
              <w:top w:val="single" w:sz="4" w:space="0" w:color="auto"/>
            </w:tcBorders>
          </w:tcPr>
          <w:p w14:paraId="042C3990" w14:textId="0A53F069" w:rsidR="00450084" w:rsidRPr="00865241" w:rsidRDefault="00450084" w:rsidP="00450084">
            <w:pPr>
              <w:keepNext/>
              <w:keepLines/>
              <w:spacing w:before="40" w:after="40"/>
              <w:rPr>
                <w:rFonts w:asciiTheme="majorBidi" w:eastAsia="SimSun" w:hAnsiTheme="majorBidi" w:cstheme="majorBidi"/>
                <w:b/>
                <w:sz w:val="20"/>
              </w:rPr>
            </w:pPr>
            <w:r w:rsidRPr="00865241">
              <w:rPr>
                <w:sz w:val="20"/>
              </w:rPr>
              <w:t xml:space="preserve">ITU-T SG5: LS on Information regarding the development of Draft Recommendation ITU-T </w:t>
            </w:r>
            <w:proofErr w:type="spellStart"/>
            <w:r w:rsidRPr="00865241">
              <w:rPr>
                <w:sz w:val="20"/>
              </w:rPr>
              <w:t>L.VirtualMeetings</w:t>
            </w:r>
            <w:proofErr w:type="spellEnd"/>
            <w:r w:rsidRPr="00865241">
              <w:rPr>
                <w:sz w:val="20"/>
              </w:rPr>
              <w:t xml:space="preserve"> on Methodology for estimating GHG emissions in the frame of virtual meetings and events [from ITU-T SG5]</w:t>
            </w:r>
          </w:p>
        </w:tc>
        <w:tc>
          <w:tcPr>
            <w:tcW w:w="1146" w:type="dxa"/>
            <w:tcBorders>
              <w:top w:val="single" w:sz="4" w:space="0" w:color="auto"/>
            </w:tcBorders>
          </w:tcPr>
          <w:p w14:paraId="2FA8F838" w14:textId="513AAB62" w:rsidR="00450084" w:rsidRPr="00865241" w:rsidRDefault="006C53BD" w:rsidP="003120F5">
            <w:pPr>
              <w:keepNext/>
              <w:keepLines/>
              <w:spacing w:before="40" w:after="40"/>
              <w:jc w:val="center"/>
              <w:rPr>
                <w:rFonts w:asciiTheme="majorBidi" w:eastAsia="SimSun" w:hAnsiTheme="majorBidi" w:cstheme="majorBidi"/>
                <w:b/>
                <w:sz w:val="20"/>
              </w:rPr>
            </w:pPr>
            <w:hyperlink r:id="rId398" w:history="1">
              <w:r w:rsidR="00450084" w:rsidRPr="00865241">
                <w:rPr>
                  <w:rStyle w:val="Hyperlink"/>
                  <w:sz w:val="20"/>
                </w:rPr>
                <w:t>TD1259</w:t>
              </w:r>
            </w:hyperlink>
          </w:p>
        </w:tc>
        <w:tc>
          <w:tcPr>
            <w:tcW w:w="3685" w:type="dxa"/>
            <w:tcBorders>
              <w:top w:val="single" w:sz="4" w:space="0" w:color="auto"/>
            </w:tcBorders>
          </w:tcPr>
          <w:p w14:paraId="00474AF3" w14:textId="52CDB421" w:rsidR="00450084" w:rsidRPr="00865241" w:rsidRDefault="00450084" w:rsidP="00450084">
            <w:pPr>
              <w:keepNext/>
              <w:keepLines/>
              <w:spacing w:before="40" w:after="40"/>
              <w:rPr>
                <w:rFonts w:asciiTheme="majorBidi" w:eastAsia="SimSun" w:hAnsiTheme="majorBidi" w:cstheme="majorBidi"/>
                <w:b/>
                <w:sz w:val="20"/>
              </w:rPr>
            </w:pPr>
            <w:r w:rsidRPr="00865241">
              <w:rPr>
                <w:rFonts w:asciiTheme="majorBidi" w:eastAsia="SimSun" w:hAnsiTheme="majorBidi" w:cstheme="majorBidi"/>
                <w:bCs/>
                <w:sz w:val="20"/>
              </w:rPr>
              <w:t>This liaison aims to inform TSAG regarding the work of SG5 to establish a methodology for assessing the first order effects (the carbon footprint) and the second order effects (the emissions avoidable) due to Virtual Meetings.</w:t>
            </w:r>
          </w:p>
        </w:tc>
      </w:tr>
      <w:tr w:rsidR="00450084" w:rsidRPr="00865241" w14:paraId="1BE985E0" w14:textId="77777777" w:rsidTr="00450084">
        <w:trPr>
          <w:trHeight w:val="273"/>
        </w:trPr>
        <w:tc>
          <w:tcPr>
            <w:tcW w:w="1357" w:type="dxa"/>
            <w:tcBorders>
              <w:top w:val="single" w:sz="4" w:space="0" w:color="auto"/>
            </w:tcBorders>
          </w:tcPr>
          <w:p w14:paraId="6BA538A9" w14:textId="77777777" w:rsidR="00450084" w:rsidRPr="00865241" w:rsidRDefault="00450084" w:rsidP="00450084">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3C7B9F3C" w14:textId="607E3A08" w:rsidR="00450084" w:rsidRPr="00865241" w:rsidRDefault="00450084" w:rsidP="00450084">
            <w:pPr>
              <w:spacing w:before="40" w:after="40"/>
              <w:jc w:val="center"/>
              <w:rPr>
                <w:rFonts w:asciiTheme="majorBidi" w:eastAsia="SimSun" w:hAnsiTheme="majorBidi" w:cstheme="majorBidi"/>
                <w:b/>
                <w:sz w:val="20"/>
              </w:rPr>
            </w:pPr>
            <w:r w:rsidRPr="00865241">
              <w:rPr>
                <w:rFonts w:asciiTheme="majorBidi" w:eastAsia="SimSun" w:hAnsiTheme="majorBidi" w:cstheme="majorBidi"/>
                <w:bCs/>
                <w:sz w:val="20"/>
              </w:rPr>
              <w:t>20.4</w:t>
            </w:r>
          </w:p>
        </w:tc>
        <w:tc>
          <w:tcPr>
            <w:tcW w:w="2355" w:type="dxa"/>
            <w:tcBorders>
              <w:top w:val="single" w:sz="4" w:space="0" w:color="auto"/>
            </w:tcBorders>
          </w:tcPr>
          <w:p w14:paraId="6D9893BD" w14:textId="42E0C18A" w:rsidR="00450084" w:rsidRPr="00865241" w:rsidRDefault="00450084" w:rsidP="00450084">
            <w:pPr>
              <w:keepNext/>
              <w:keepLines/>
              <w:spacing w:before="40" w:after="40"/>
              <w:rPr>
                <w:rFonts w:asciiTheme="majorBidi" w:eastAsia="SimSun" w:hAnsiTheme="majorBidi" w:cstheme="majorBidi"/>
                <w:b/>
                <w:sz w:val="20"/>
              </w:rPr>
            </w:pPr>
            <w:r w:rsidRPr="00865241">
              <w:rPr>
                <w:sz w:val="20"/>
              </w:rPr>
              <w:t>Australia, Canada, Japan, United Kingdom: Further consideration of the issues of governance of e-meeting</w:t>
            </w:r>
          </w:p>
        </w:tc>
        <w:tc>
          <w:tcPr>
            <w:tcW w:w="1146" w:type="dxa"/>
            <w:tcBorders>
              <w:top w:val="single" w:sz="4" w:space="0" w:color="auto"/>
            </w:tcBorders>
          </w:tcPr>
          <w:p w14:paraId="1168BCCA" w14:textId="436DAD70" w:rsidR="00450084" w:rsidRPr="00865241" w:rsidRDefault="006C53BD" w:rsidP="003120F5">
            <w:pPr>
              <w:keepNext/>
              <w:keepLines/>
              <w:spacing w:before="40" w:after="40"/>
              <w:jc w:val="center"/>
              <w:rPr>
                <w:rFonts w:asciiTheme="majorBidi" w:eastAsia="SimSun" w:hAnsiTheme="majorBidi" w:cstheme="majorBidi"/>
                <w:b/>
                <w:sz w:val="20"/>
              </w:rPr>
            </w:pPr>
            <w:hyperlink r:id="rId399" w:history="1">
              <w:r w:rsidR="00450084" w:rsidRPr="00865241">
                <w:rPr>
                  <w:rStyle w:val="Hyperlink"/>
                  <w:sz w:val="20"/>
                </w:rPr>
                <w:t>C208</w:t>
              </w:r>
            </w:hyperlink>
          </w:p>
        </w:tc>
        <w:tc>
          <w:tcPr>
            <w:tcW w:w="3685" w:type="dxa"/>
            <w:tcBorders>
              <w:top w:val="single" w:sz="4" w:space="0" w:color="auto"/>
            </w:tcBorders>
          </w:tcPr>
          <w:p w14:paraId="61A38783" w14:textId="77777777" w:rsidR="00450084" w:rsidRPr="00865241" w:rsidRDefault="00450084" w:rsidP="00450084">
            <w:pPr>
              <w:tabs>
                <w:tab w:val="clear" w:pos="794"/>
                <w:tab w:val="clear" w:pos="1191"/>
                <w:tab w:val="clear" w:pos="1588"/>
                <w:tab w:val="clear" w:pos="1985"/>
              </w:tabs>
              <w:spacing w:before="0"/>
              <w:rPr>
                <w:rFonts w:asciiTheme="majorBidi" w:eastAsia="SimSun" w:hAnsiTheme="majorBidi" w:cstheme="majorBidi"/>
                <w:bCs/>
                <w:sz w:val="20"/>
              </w:rPr>
            </w:pPr>
            <w:r w:rsidRPr="00865241">
              <w:rPr>
                <w:rFonts w:asciiTheme="majorBidi" w:eastAsia="SimSun" w:hAnsiTheme="majorBidi" w:cstheme="majorBidi"/>
                <w:bCs/>
                <w:sz w:val="20"/>
              </w:rPr>
              <w:t>This contribution builds upon the discussions and output of AHG-GME meeting (December 13th 2021) to further progress the work by proposing next steps, in terms of the issues identified as being relevant for e-governance.</w:t>
            </w:r>
          </w:p>
          <w:p w14:paraId="5992A705" w14:textId="77777777" w:rsidR="00450084" w:rsidRPr="00865241" w:rsidRDefault="00450084" w:rsidP="00450084">
            <w:pPr>
              <w:rPr>
                <w:sz w:val="20"/>
                <w:lang w:eastAsia="ja-JP"/>
              </w:rPr>
            </w:pPr>
            <w:r w:rsidRPr="00865241">
              <w:rPr>
                <w:sz w:val="20"/>
              </w:rPr>
              <w:t xml:space="preserve">To further progress the development of the governance of </w:t>
            </w:r>
            <w:proofErr w:type="spellStart"/>
            <w:r w:rsidRPr="00865241">
              <w:rPr>
                <w:sz w:val="20"/>
              </w:rPr>
              <w:t>e-meetings</w:t>
            </w:r>
            <w:proofErr w:type="spellEnd"/>
            <w:r w:rsidRPr="00865241">
              <w:rPr>
                <w:sz w:val="20"/>
              </w:rPr>
              <w:t xml:space="preserve"> then TSAG should</w:t>
            </w:r>
          </w:p>
          <w:p w14:paraId="6A1E6360" w14:textId="77777777" w:rsidR="00450084" w:rsidRPr="00865241" w:rsidRDefault="00450084" w:rsidP="00450084">
            <w:pPr>
              <w:pStyle w:val="ListParagraph"/>
              <w:numPr>
                <w:ilvl w:val="0"/>
                <w:numId w:val="19"/>
              </w:numPr>
              <w:tabs>
                <w:tab w:val="clear" w:pos="794"/>
                <w:tab w:val="clear" w:pos="1191"/>
                <w:tab w:val="clear" w:pos="1588"/>
                <w:tab w:val="clear" w:pos="1985"/>
              </w:tabs>
              <w:overflowPunct/>
              <w:autoSpaceDE/>
              <w:autoSpaceDN/>
              <w:adjustRightInd/>
              <w:ind w:left="357" w:hanging="357"/>
              <w:contextualSpacing w:val="0"/>
              <w:textAlignment w:val="auto"/>
              <w:rPr>
                <w:sz w:val="20"/>
              </w:rPr>
            </w:pPr>
            <w:r w:rsidRPr="00865241">
              <w:rPr>
                <w:sz w:val="20"/>
              </w:rPr>
              <w:t>Agree to the continuation of the AHG-GME to allow for further consideration of the issues in TD1253</w:t>
            </w:r>
          </w:p>
          <w:p w14:paraId="2AD73DAE" w14:textId="77777777" w:rsidR="00450084" w:rsidRPr="00865241" w:rsidRDefault="00450084" w:rsidP="00450084">
            <w:pPr>
              <w:pStyle w:val="ListParagraph"/>
              <w:numPr>
                <w:ilvl w:val="0"/>
                <w:numId w:val="19"/>
              </w:numPr>
              <w:tabs>
                <w:tab w:val="clear" w:pos="794"/>
                <w:tab w:val="clear" w:pos="1191"/>
                <w:tab w:val="clear" w:pos="1588"/>
                <w:tab w:val="clear" w:pos="1985"/>
              </w:tabs>
              <w:overflowPunct/>
              <w:autoSpaceDE/>
              <w:autoSpaceDN/>
              <w:adjustRightInd/>
              <w:ind w:left="357" w:hanging="357"/>
              <w:contextualSpacing w:val="0"/>
              <w:textAlignment w:val="auto"/>
              <w:rPr>
                <w:sz w:val="20"/>
              </w:rPr>
            </w:pPr>
            <w:r w:rsidRPr="00865241">
              <w:rPr>
                <w:sz w:val="20"/>
              </w:rPr>
              <w:t xml:space="preserve">Consider the current understandings of </w:t>
            </w:r>
            <w:r w:rsidRPr="00865241">
              <w:rPr>
                <w:sz w:val="20"/>
                <w:lang w:val="en-US"/>
              </w:rPr>
              <w:t xml:space="preserve">virtual, hybrid and physical but with (interactive) remote participation in </w:t>
            </w:r>
            <w:proofErr w:type="spellStart"/>
            <w:r w:rsidRPr="00865241">
              <w:rPr>
                <w:sz w:val="20"/>
                <w:lang w:val="en-US"/>
              </w:rPr>
              <w:t>e-meetings</w:t>
            </w:r>
            <w:proofErr w:type="spellEnd"/>
            <w:r w:rsidRPr="00865241">
              <w:rPr>
                <w:sz w:val="20"/>
                <w:lang w:val="en-US"/>
              </w:rPr>
              <w:t xml:space="preserve"> </w:t>
            </w:r>
          </w:p>
          <w:p w14:paraId="1E6613F4" w14:textId="77777777" w:rsidR="00450084" w:rsidRPr="00865241" w:rsidRDefault="00450084" w:rsidP="00450084">
            <w:pPr>
              <w:pStyle w:val="ListParagraph"/>
              <w:numPr>
                <w:ilvl w:val="0"/>
                <w:numId w:val="19"/>
              </w:numPr>
              <w:tabs>
                <w:tab w:val="clear" w:pos="794"/>
                <w:tab w:val="clear" w:pos="1191"/>
                <w:tab w:val="clear" w:pos="1588"/>
                <w:tab w:val="clear" w:pos="1985"/>
              </w:tabs>
              <w:overflowPunct/>
              <w:autoSpaceDE/>
              <w:autoSpaceDN/>
              <w:adjustRightInd/>
              <w:ind w:left="357" w:hanging="357"/>
              <w:contextualSpacing w:val="0"/>
              <w:textAlignment w:val="auto"/>
              <w:rPr>
                <w:sz w:val="20"/>
              </w:rPr>
            </w:pPr>
            <w:r w:rsidRPr="00865241">
              <w:rPr>
                <w:sz w:val="20"/>
              </w:rPr>
              <w:lastRenderedPageBreak/>
              <w:t>Consider the issues in TD1253 that have not be reviewed against the criteria developed in the AHG be so reviewed and included in the re-ordering</w:t>
            </w:r>
          </w:p>
          <w:p w14:paraId="7A1F400F" w14:textId="4D184604" w:rsidR="00450084" w:rsidRPr="00865241" w:rsidRDefault="00450084" w:rsidP="00450084">
            <w:pPr>
              <w:keepNext/>
              <w:keepLines/>
              <w:spacing w:before="40" w:after="40"/>
              <w:rPr>
                <w:rFonts w:asciiTheme="majorBidi" w:eastAsia="SimSun" w:hAnsiTheme="majorBidi" w:cstheme="majorBidi"/>
                <w:b/>
                <w:sz w:val="20"/>
              </w:rPr>
            </w:pPr>
            <w:r w:rsidRPr="00865241">
              <w:rPr>
                <w:sz w:val="20"/>
              </w:rPr>
              <w:t>Review the different types of meetings to identify where applicable rules already exist.</w:t>
            </w:r>
          </w:p>
        </w:tc>
      </w:tr>
      <w:tr w:rsidR="00B132AF" w:rsidRPr="00865241" w14:paraId="64105D61" w14:textId="77777777" w:rsidTr="0045208C">
        <w:trPr>
          <w:cantSplit/>
          <w:trHeight w:val="20"/>
        </w:trPr>
        <w:tc>
          <w:tcPr>
            <w:tcW w:w="1357" w:type="dxa"/>
            <w:tcBorders>
              <w:top w:val="single" w:sz="12" w:space="0" w:color="auto"/>
            </w:tcBorders>
          </w:tcPr>
          <w:p w14:paraId="1B493950" w14:textId="77777777" w:rsidR="00B132AF" w:rsidRPr="00865241"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0DB4F6A0" w:rsidR="00B132AF" w:rsidRPr="00865241" w:rsidRDefault="00B132AF" w:rsidP="00E35A16">
            <w:pPr>
              <w:spacing w:before="40" w:after="40"/>
              <w:rPr>
                <w:rFonts w:asciiTheme="majorBidi" w:eastAsia="SimSun" w:hAnsiTheme="majorBidi" w:cstheme="majorBidi"/>
                <w:b/>
                <w:sz w:val="20"/>
              </w:rPr>
            </w:pPr>
            <w:r w:rsidRPr="00865241">
              <w:rPr>
                <w:rFonts w:asciiTheme="majorBidi" w:eastAsia="SimSun" w:hAnsiTheme="majorBidi" w:cstheme="majorBidi"/>
                <w:b/>
                <w:sz w:val="20"/>
              </w:rPr>
              <w:t>2</w:t>
            </w:r>
            <w:r w:rsidR="003A14C8" w:rsidRPr="00865241">
              <w:rPr>
                <w:rFonts w:asciiTheme="majorBidi" w:eastAsia="SimSun" w:hAnsiTheme="majorBidi" w:cstheme="majorBidi"/>
                <w:b/>
                <w:sz w:val="20"/>
              </w:rPr>
              <w:t>1</w:t>
            </w:r>
          </w:p>
        </w:tc>
        <w:tc>
          <w:tcPr>
            <w:tcW w:w="7186" w:type="dxa"/>
            <w:gridSpan w:val="3"/>
            <w:tcBorders>
              <w:top w:val="single" w:sz="12" w:space="0" w:color="auto"/>
            </w:tcBorders>
          </w:tcPr>
          <w:p w14:paraId="10674009" w14:textId="4CA10BFF" w:rsidR="00B132AF" w:rsidRPr="00865241" w:rsidRDefault="00B132AF"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865241">
              <w:rPr>
                <w:rFonts w:asciiTheme="majorBidi" w:hAnsiTheme="majorBidi" w:cstheme="majorBidi"/>
                <w:b/>
                <w:bCs/>
                <w:sz w:val="20"/>
              </w:rPr>
              <w:t>Reports and results of TSAG Rapporteur Groups</w:t>
            </w:r>
          </w:p>
        </w:tc>
      </w:tr>
      <w:tr w:rsidR="00B132AF" w:rsidRPr="00865241" w14:paraId="1CE1338A" w14:textId="77777777" w:rsidTr="003D6F92">
        <w:trPr>
          <w:cantSplit/>
          <w:trHeight w:val="20"/>
        </w:trPr>
        <w:tc>
          <w:tcPr>
            <w:tcW w:w="1357" w:type="dxa"/>
            <w:tcBorders>
              <w:top w:val="single" w:sz="12" w:space="0" w:color="auto"/>
              <w:bottom w:val="single" w:sz="4" w:space="0" w:color="auto"/>
            </w:tcBorders>
          </w:tcPr>
          <w:p w14:paraId="460EB3D3" w14:textId="77777777" w:rsidR="00B132AF" w:rsidRPr="00865241"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3D157B12" w14:textId="504ADF72" w:rsidR="00B132AF" w:rsidRPr="00865241" w:rsidRDefault="003A14C8" w:rsidP="00447B44">
            <w:pPr>
              <w:spacing w:before="40" w:after="40"/>
              <w:jc w:val="center"/>
              <w:rPr>
                <w:rFonts w:asciiTheme="majorBidi" w:eastAsia="SimSun" w:hAnsiTheme="majorBidi" w:cstheme="majorBidi"/>
                <w:b/>
                <w:sz w:val="20"/>
              </w:rPr>
            </w:pPr>
            <w:r w:rsidRPr="00865241">
              <w:rPr>
                <w:rFonts w:asciiTheme="majorBidi" w:eastAsia="SimSun" w:hAnsiTheme="majorBidi" w:cstheme="majorBidi"/>
                <w:b/>
                <w:sz w:val="20"/>
              </w:rPr>
              <w:t>21.</w:t>
            </w:r>
            <w:r w:rsidR="00B132AF" w:rsidRPr="00865241">
              <w:rPr>
                <w:rFonts w:asciiTheme="majorBidi" w:eastAsia="SimSun" w:hAnsiTheme="majorBidi" w:cstheme="majorBidi"/>
                <w:b/>
                <w:sz w:val="20"/>
              </w:rPr>
              <w:t>1</w:t>
            </w:r>
          </w:p>
        </w:tc>
        <w:tc>
          <w:tcPr>
            <w:tcW w:w="7186" w:type="dxa"/>
            <w:gridSpan w:val="3"/>
            <w:tcBorders>
              <w:top w:val="single" w:sz="12" w:space="0" w:color="auto"/>
              <w:bottom w:val="single" w:sz="4" w:space="0" w:color="auto"/>
            </w:tcBorders>
          </w:tcPr>
          <w:p w14:paraId="0D76AD40" w14:textId="1197E22B" w:rsidR="00B132AF" w:rsidRPr="00865241" w:rsidRDefault="00B132AF"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865241">
              <w:rPr>
                <w:rFonts w:asciiTheme="majorBidi" w:hAnsiTheme="majorBidi" w:cstheme="majorBidi"/>
                <w:b/>
                <w:bCs/>
                <w:sz w:val="20"/>
              </w:rPr>
              <w:t>TSAG Rapporteur Group on Standardization Strategy (RG-</w:t>
            </w:r>
            <w:proofErr w:type="spellStart"/>
            <w:r w:rsidRPr="00865241">
              <w:rPr>
                <w:rFonts w:asciiTheme="majorBidi" w:hAnsiTheme="majorBidi" w:cstheme="majorBidi"/>
                <w:b/>
                <w:bCs/>
                <w:sz w:val="20"/>
              </w:rPr>
              <w:t>StdsStrat</w:t>
            </w:r>
            <w:proofErr w:type="spellEnd"/>
            <w:r w:rsidRPr="00865241">
              <w:rPr>
                <w:rFonts w:asciiTheme="majorBidi" w:hAnsiTheme="majorBidi" w:cstheme="majorBidi"/>
                <w:b/>
                <w:bCs/>
                <w:sz w:val="20"/>
              </w:rPr>
              <w:t>)</w:t>
            </w:r>
          </w:p>
        </w:tc>
      </w:tr>
      <w:tr w:rsidR="00447B44" w:rsidRPr="00865241" w14:paraId="5A8EA3EF" w14:textId="77777777" w:rsidTr="00450084">
        <w:trPr>
          <w:cantSplit/>
          <w:trHeight w:val="20"/>
        </w:trPr>
        <w:tc>
          <w:tcPr>
            <w:tcW w:w="1357" w:type="dxa"/>
            <w:tcBorders>
              <w:top w:val="single" w:sz="4" w:space="0" w:color="auto"/>
            </w:tcBorders>
          </w:tcPr>
          <w:p w14:paraId="1040C012" w14:textId="77777777" w:rsidR="00447B44" w:rsidRPr="00865241" w:rsidRDefault="00447B44" w:rsidP="00E35A16">
            <w:pPr>
              <w:spacing w:before="40" w:after="40"/>
              <w:jc w:val="center"/>
              <w:rPr>
                <w:rFonts w:asciiTheme="majorBidi" w:eastAsia="SimSun" w:hAnsiTheme="majorBidi" w:cstheme="majorBidi"/>
                <w:b/>
                <w:sz w:val="20"/>
              </w:rPr>
            </w:pPr>
          </w:p>
        </w:tc>
        <w:tc>
          <w:tcPr>
            <w:tcW w:w="1088" w:type="dxa"/>
            <w:tcBorders>
              <w:top w:val="single" w:sz="4" w:space="0" w:color="auto"/>
            </w:tcBorders>
          </w:tcPr>
          <w:p w14:paraId="1F153DC5" w14:textId="34935EF2" w:rsidR="00447B44" w:rsidRPr="00865241" w:rsidRDefault="00447B44" w:rsidP="00447B44">
            <w:pPr>
              <w:spacing w:before="40" w:after="40"/>
              <w:jc w:val="right"/>
              <w:rPr>
                <w:rFonts w:asciiTheme="majorBidi" w:eastAsia="SimSun" w:hAnsiTheme="majorBidi" w:cstheme="majorBidi"/>
                <w:bCs/>
                <w:sz w:val="20"/>
              </w:rPr>
            </w:pPr>
          </w:p>
        </w:tc>
        <w:tc>
          <w:tcPr>
            <w:tcW w:w="2355" w:type="dxa"/>
            <w:tcBorders>
              <w:top w:val="single" w:sz="4" w:space="0" w:color="auto"/>
            </w:tcBorders>
          </w:tcPr>
          <w:p w14:paraId="0CEF7022" w14:textId="57961AEA" w:rsidR="00447B44" w:rsidRPr="00865241" w:rsidRDefault="00447B44" w:rsidP="006832E1">
            <w:pPr>
              <w:tabs>
                <w:tab w:val="clear" w:pos="1191"/>
                <w:tab w:val="clear" w:pos="1588"/>
                <w:tab w:val="clear" w:pos="1985"/>
              </w:tabs>
              <w:spacing w:before="40" w:after="40"/>
              <w:rPr>
                <w:rFonts w:asciiTheme="majorBidi" w:eastAsia="SimSun" w:hAnsiTheme="majorBidi" w:cstheme="majorBidi"/>
                <w:bCs/>
                <w:sz w:val="20"/>
              </w:rPr>
            </w:pPr>
          </w:p>
        </w:tc>
        <w:tc>
          <w:tcPr>
            <w:tcW w:w="1146" w:type="dxa"/>
            <w:tcBorders>
              <w:top w:val="single" w:sz="4" w:space="0" w:color="auto"/>
            </w:tcBorders>
          </w:tcPr>
          <w:p w14:paraId="58AD795A" w14:textId="7583AD23" w:rsidR="00447B44" w:rsidRPr="00865241" w:rsidRDefault="00447B44" w:rsidP="00E35A16">
            <w:pPr>
              <w:spacing w:before="40" w:after="40"/>
              <w:jc w:val="center"/>
              <w:rPr>
                <w:rFonts w:asciiTheme="majorBidi" w:hAnsiTheme="majorBidi" w:cstheme="majorBidi"/>
                <w:bCs/>
                <w:sz w:val="20"/>
              </w:rPr>
            </w:pPr>
          </w:p>
        </w:tc>
        <w:tc>
          <w:tcPr>
            <w:tcW w:w="3685" w:type="dxa"/>
            <w:tcBorders>
              <w:top w:val="single" w:sz="4" w:space="0" w:color="auto"/>
            </w:tcBorders>
          </w:tcPr>
          <w:p w14:paraId="121569F5" w14:textId="4D37ECC9" w:rsidR="00447B44" w:rsidRPr="00865241" w:rsidRDefault="00447B44" w:rsidP="00996053">
            <w:pPr>
              <w:tabs>
                <w:tab w:val="clear" w:pos="794"/>
                <w:tab w:val="clear" w:pos="1191"/>
                <w:tab w:val="clear" w:pos="1588"/>
                <w:tab w:val="clear" w:pos="1985"/>
              </w:tabs>
              <w:spacing w:before="40" w:after="40"/>
              <w:rPr>
                <w:rFonts w:asciiTheme="majorBidi" w:eastAsia="SimSun" w:hAnsiTheme="majorBidi" w:cstheme="majorBidi"/>
                <w:bCs/>
                <w:sz w:val="20"/>
              </w:rPr>
            </w:pPr>
          </w:p>
        </w:tc>
      </w:tr>
      <w:tr w:rsidR="00B132AF" w:rsidRPr="00865241" w14:paraId="7EFF592F" w14:textId="77777777" w:rsidTr="003A30AE">
        <w:trPr>
          <w:cantSplit/>
          <w:trHeight w:val="20"/>
        </w:trPr>
        <w:tc>
          <w:tcPr>
            <w:tcW w:w="1357" w:type="dxa"/>
            <w:tcBorders>
              <w:top w:val="single" w:sz="12" w:space="0" w:color="auto"/>
              <w:bottom w:val="single" w:sz="4" w:space="0" w:color="auto"/>
            </w:tcBorders>
          </w:tcPr>
          <w:p w14:paraId="62DB3059" w14:textId="77777777" w:rsidR="00B132AF" w:rsidRPr="00865241"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0DDAA592" w14:textId="171C0D76" w:rsidR="00B132AF" w:rsidRPr="00865241" w:rsidRDefault="003A14C8" w:rsidP="00E35A16">
            <w:pPr>
              <w:spacing w:before="40" w:after="40"/>
              <w:jc w:val="center"/>
              <w:rPr>
                <w:rFonts w:asciiTheme="majorBidi" w:eastAsia="SimSun" w:hAnsiTheme="majorBidi" w:cstheme="majorBidi"/>
                <w:b/>
                <w:sz w:val="20"/>
              </w:rPr>
            </w:pPr>
            <w:r w:rsidRPr="00865241">
              <w:rPr>
                <w:rFonts w:asciiTheme="majorBidi" w:eastAsia="SimSun" w:hAnsiTheme="majorBidi" w:cstheme="majorBidi"/>
                <w:b/>
                <w:sz w:val="20"/>
              </w:rPr>
              <w:t>21.</w:t>
            </w:r>
            <w:r w:rsidR="00B132AF" w:rsidRPr="00865241">
              <w:rPr>
                <w:rFonts w:asciiTheme="majorBidi" w:eastAsia="SimSun" w:hAnsiTheme="majorBidi" w:cstheme="majorBidi"/>
                <w:b/>
                <w:sz w:val="20"/>
              </w:rPr>
              <w:t>2</w:t>
            </w:r>
          </w:p>
        </w:tc>
        <w:tc>
          <w:tcPr>
            <w:tcW w:w="7186" w:type="dxa"/>
            <w:gridSpan w:val="3"/>
            <w:tcBorders>
              <w:top w:val="single" w:sz="12" w:space="0" w:color="auto"/>
              <w:bottom w:val="single" w:sz="4" w:space="0" w:color="auto"/>
            </w:tcBorders>
          </w:tcPr>
          <w:p w14:paraId="6A4F4B0E" w14:textId="31102628" w:rsidR="00B132AF" w:rsidRPr="00865241" w:rsidRDefault="00B132AF"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865241">
              <w:rPr>
                <w:rFonts w:asciiTheme="majorBidi" w:hAnsiTheme="majorBidi" w:cstheme="majorBidi"/>
                <w:b/>
                <w:bCs/>
                <w:sz w:val="20"/>
              </w:rPr>
              <w:t>TSAG Rapporteur Group on Strengthening Collaboration (RG-SC)</w:t>
            </w:r>
          </w:p>
        </w:tc>
      </w:tr>
      <w:tr w:rsidR="00733962" w:rsidRPr="00865241" w14:paraId="332B7811" w14:textId="77777777" w:rsidTr="00450084">
        <w:trPr>
          <w:cantSplit/>
          <w:trHeight w:val="20"/>
        </w:trPr>
        <w:tc>
          <w:tcPr>
            <w:tcW w:w="1357" w:type="dxa"/>
            <w:tcBorders>
              <w:top w:val="single" w:sz="4" w:space="0" w:color="auto"/>
              <w:bottom w:val="single" w:sz="12" w:space="0" w:color="auto"/>
            </w:tcBorders>
          </w:tcPr>
          <w:p w14:paraId="250D5F01" w14:textId="77777777" w:rsidR="00733962" w:rsidRPr="00865241"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0D0277D1" w14:textId="0998DF3E" w:rsidR="00733962" w:rsidRPr="00865241" w:rsidRDefault="003A14C8" w:rsidP="00E35A16">
            <w:pPr>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21.</w:t>
            </w:r>
            <w:r w:rsidR="00447B44" w:rsidRPr="00865241">
              <w:rPr>
                <w:rFonts w:asciiTheme="majorBidi" w:eastAsia="SimSun" w:hAnsiTheme="majorBidi" w:cstheme="majorBidi"/>
                <w:bCs/>
                <w:sz w:val="20"/>
              </w:rPr>
              <w:t>2</w:t>
            </w:r>
            <w:r w:rsidR="00733962" w:rsidRPr="00865241">
              <w:rPr>
                <w:rFonts w:asciiTheme="majorBidi" w:eastAsia="SimSun" w:hAnsiTheme="majorBidi" w:cstheme="majorBidi"/>
                <w:bCs/>
                <w:sz w:val="20"/>
              </w:rPr>
              <w:t>.1</w:t>
            </w:r>
          </w:p>
        </w:tc>
        <w:tc>
          <w:tcPr>
            <w:tcW w:w="2355" w:type="dxa"/>
            <w:tcBorders>
              <w:top w:val="single" w:sz="4" w:space="0" w:color="auto"/>
              <w:bottom w:val="single" w:sz="12" w:space="0" w:color="auto"/>
            </w:tcBorders>
          </w:tcPr>
          <w:p w14:paraId="32BB4739" w14:textId="77777777" w:rsidR="00733962" w:rsidRPr="00865241"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865241">
              <w:rPr>
                <w:rFonts w:asciiTheme="majorBidi" w:eastAsia="SimSun" w:hAnsiTheme="majorBidi" w:cstheme="majorBidi"/>
                <w:bCs/>
                <w:sz w:val="20"/>
              </w:rPr>
              <w:t>Rapporteur, TSAG Rapporteur Group “Strengthening Collaboration”: Draft report TSAG Rapporteur Group “Strengthening Collaboration” meeting</w:t>
            </w:r>
          </w:p>
        </w:tc>
        <w:tc>
          <w:tcPr>
            <w:tcW w:w="1146" w:type="dxa"/>
            <w:tcBorders>
              <w:top w:val="single" w:sz="4" w:space="0" w:color="auto"/>
              <w:bottom w:val="single" w:sz="12" w:space="0" w:color="auto"/>
            </w:tcBorders>
          </w:tcPr>
          <w:p w14:paraId="55A81552" w14:textId="77AC5BF2" w:rsidR="00733962" w:rsidRPr="00865241" w:rsidRDefault="006C53BD" w:rsidP="00E35A16">
            <w:pPr>
              <w:spacing w:before="40" w:after="40"/>
              <w:jc w:val="center"/>
              <w:rPr>
                <w:rFonts w:asciiTheme="majorBidi" w:hAnsiTheme="majorBidi" w:cstheme="majorBidi"/>
                <w:bCs/>
                <w:sz w:val="20"/>
              </w:rPr>
            </w:pPr>
            <w:hyperlink r:id="rId400" w:history="1">
              <w:r w:rsidR="000071EC" w:rsidRPr="00865241">
                <w:rPr>
                  <w:rStyle w:val="Hyperlink"/>
                  <w:sz w:val="20"/>
                </w:rPr>
                <w:t>TD1180</w:t>
              </w:r>
            </w:hyperlink>
          </w:p>
        </w:tc>
        <w:tc>
          <w:tcPr>
            <w:tcW w:w="3685" w:type="dxa"/>
            <w:tcBorders>
              <w:top w:val="single" w:sz="4" w:space="0" w:color="auto"/>
              <w:bottom w:val="single" w:sz="12" w:space="0" w:color="auto"/>
            </w:tcBorders>
          </w:tcPr>
          <w:p w14:paraId="2C46CCCC" w14:textId="77777777" w:rsidR="00733962" w:rsidRPr="00865241" w:rsidRDefault="00733962" w:rsidP="00733962">
            <w:pPr>
              <w:tabs>
                <w:tab w:val="left" w:pos="570"/>
              </w:tabs>
              <w:spacing w:after="120"/>
            </w:pPr>
          </w:p>
        </w:tc>
      </w:tr>
      <w:tr w:rsidR="00B132AF" w:rsidRPr="00865241" w14:paraId="6351DA61" w14:textId="77777777" w:rsidTr="002B4184">
        <w:trPr>
          <w:cantSplit/>
          <w:trHeight w:val="20"/>
        </w:trPr>
        <w:tc>
          <w:tcPr>
            <w:tcW w:w="1357" w:type="dxa"/>
            <w:tcBorders>
              <w:top w:val="single" w:sz="12" w:space="0" w:color="auto"/>
            </w:tcBorders>
          </w:tcPr>
          <w:p w14:paraId="25A9E25E" w14:textId="77777777" w:rsidR="00B132AF" w:rsidRPr="00865241" w:rsidRDefault="00B132AF" w:rsidP="00A420BC">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15E00DA" w14:textId="7C2331C6" w:rsidR="00B132AF" w:rsidRPr="00865241" w:rsidRDefault="003A14C8" w:rsidP="00E35A16">
            <w:pPr>
              <w:keepNext/>
              <w:keepLines/>
              <w:spacing w:before="40" w:after="40"/>
              <w:jc w:val="center"/>
              <w:rPr>
                <w:rFonts w:asciiTheme="majorBidi" w:hAnsiTheme="majorBidi" w:cstheme="majorBidi"/>
                <w:b/>
                <w:bCs/>
                <w:sz w:val="20"/>
              </w:rPr>
            </w:pPr>
            <w:r w:rsidRPr="00865241">
              <w:rPr>
                <w:rFonts w:asciiTheme="majorBidi" w:eastAsia="SimSun" w:hAnsiTheme="majorBidi" w:cstheme="majorBidi"/>
                <w:b/>
                <w:sz w:val="20"/>
              </w:rPr>
              <w:t>21.</w:t>
            </w:r>
            <w:r w:rsidR="00B132AF" w:rsidRPr="00865241">
              <w:rPr>
                <w:rFonts w:asciiTheme="majorBidi" w:eastAsia="SimSun" w:hAnsiTheme="majorBidi" w:cstheme="majorBidi"/>
                <w:b/>
                <w:sz w:val="20"/>
              </w:rPr>
              <w:t>3</w:t>
            </w:r>
          </w:p>
        </w:tc>
        <w:tc>
          <w:tcPr>
            <w:tcW w:w="7186" w:type="dxa"/>
            <w:gridSpan w:val="3"/>
            <w:tcBorders>
              <w:top w:val="single" w:sz="12" w:space="0" w:color="auto"/>
            </w:tcBorders>
          </w:tcPr>
          <w:p w14:paraId="59F9E84E" w14:textId="34449828" w:rsidR="00B132AF" w:rsidRPr="00865241" w:rsidRDefault="00B132AF" w:rsidP="00E35A16">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865241">
              <w:rPr>
                <w:rFonts w:asciiTheme="majorBidi" w:hAnsiTheme="majorBidi" w:cstheme="majorBidi"/>
                <w:b/>
                <w:bCs/>
                <w:sz w:val="20"/>
              </w:rPr>
              <w:t>TSAG Rapporteur Group on Working Methods (RG-WM)</w:t>
            </w:r>
          </w:p>
        </w:tc>
      </w:tr>
      <w:tr w:rsidR="00733962" w:rsidRPr="00865241" w14:paraId="30897102" w14:textId="77777777" w:rsidTr="00450084">
        <w:trPr>
          <w:cantSplit/>
          <w:trHeight w:val="20"/>
        </w:trPr>
        <w:tc>
          <w:tcPr>
            <w:tcW w:w="1357" w:type="dxa"/>
            <w:tcBorders>
              <w:top w:val="single" w:sz="4" w:space="0" w:color="auto"/>
            </w:tcBorders>
          </w:tcPr>
          <w:p w14:paraId="56339BE5" w14:textId="77777777" w:rsidR="00733962" w:rsidRPr="00865241" w:rsidRDefault="00733962" w:rsidP="00A420BC">
            <w:pPr>
              <w:spacing w:before="40" w:after="40"/>
              <w:jc w:val="center"/>
              <w:rPr>
                <w:rFonts w:asciiTheme="majorBidi" w:eastAsia="SimSun" w:hAnsiTheme="majorBidi" w:cstheme="majorBidi"/>
                <w:b/>
                <w:sz w:val="20"/>
              </w:rPr>
            </w:pPr>
          </w:p>
        </w:tc>
        <w:tc>
          <w:tcPr>
            <w:tcW w:w="1088" w:type="dxa"/>
            <w:tcBorders>
              <w:top w:val="single" w:sz="4" w:space="0" w:color="auto"/>
            </w:tcBorders>
          </w:tcPr>
          <w:p w14:paraId="14F0862C" w14:textId="4E6ABBCF" w:rsidR="00733962" w:rsidRPr="00865241" w:rsidRDefault="003A14C8" w:rsidP="00E35A16">
            <w:pPr>
              <w:keepNext/>
              <w:keepLines/>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21.</w:t>
            </w:r>
            <w:r w:rsidR="00447B44" w:rsidRPr="00865241">
              <w:rPr>
                <w:rFonts w:asciiTheme="majorBidi" w:eastAsia="SimSun" w:hAnsiTheme="majorBidi" w:cstheme="majorBidi"/>
                <w:bCs/>
                <w:sz w:val="20"/>
              </w:rPr>
              <w:t>3</w:t>
            </w:r>
            <w:r w:rsidR="00733962" w:rsidRPr="00865241">
              <w:rPr>
                <w:rFonts w:asciiTheme="majorBidi" w:eastAsia="SimSun" w:hAnsiTheme="majorBidi" w:cstheme="majorBidi"/>
                <w:bCs/>
                <w:sz w:val="20"/>
              </w:rPr>
              <w:t>.1</w:t>
            </w:r>
          </w:p>
        </w:tc>
        <w:tc>
          <w:tcPr>
            <w:tcW w:w="2355" w:type="dxa"/>
            <w:tcBorders>
              <w:top w:val="single" w:sz="4" w:space="0" w:color="auto"/>
            </w:tcBorders>
          </w:tcPr>
          <w:p w14:paraId="6A5801A0" w14:textId="77777777" w:rsidR="00733962" w:rsidRPr="00865241"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865241">
              <w:rPr>
                <w:rFonts w:asciiTheme="majorBidi" w:eastAsia="SimSun" w:hAnsiTheme="majorBidi" w:cstheme="majorBidi"/>
                <w:bCs/>
                <w:sz w:val="20"/>
              </w:rPr>
              <w:t xml:space="preserve">Rapporteur, TSAG Rapporteur Group on Working Methods: Draft Report of TSAG Rapporteur Group on Working Methods </w:t>
            </w:r>
            <w:r w:rsidR="005B602A" w:rsidRPr="00865241">
              <w:rPr>
                <w:rFonts w:asciiTheme="majorBidi" w:eastAsia="SimSun" w:hAnsiTheme="majorBidi" w:cstheme="majorBidi"/>
                <w:bCs/>
                <w:sz w:val="20"/>
              </w:rPr>
              <w:t>meeting</w:t>
            </w:r>
          </w:p>
        </w:tc>
        <w:tc>
          <w:tcPr>
            <w:tcW w:w="1146" w:type="dxa"/>
            <w:tcBorders>
              <w:top w:val="single" w:sz="4" w:space="0" w:color="auto"/>
            </w:tcBorders>
          </w:tcPr>
          <w:p w14:paraId="4D434771" w14:textId="77D6EA2E" w:rsidR="00733962" w:rsidRPr="00865241" w:rsidRDefault="006C53BD" w:rsidP="00E35A16">
            <w:pPr>
              <w:keepNext/>
              <w:keepLines/>
              <w:spacing w:before="40" w:after="40"/>
              <w:jc w:val="center"/>
              <w:rPr>
                <w:rFonts w:asciiTheme="majorBidi" w:hAnsiTheme="majorBidi" w:cstheme="majorBidi"/>
                <w:bCs/>
                <w:sz w:val="20"/>
              </w:rPr>
            </w:pPr>
            <w:hyperlink r:id="rId401" w:history="1">
              <w:r w:rsidR="000071EC" w:rsidRPr="00865241">
                <w:rPr>
                  <w:rStyle w:val="Hyperlink"/>
                  <w:sz w:val="20"/>
                </w:rPr>
                <w:t>TD1182</w:t>
              </w:r>
            </w:hyperlink>
          </w:p>
        </w:tc>
        <w:tc>
          <w:tcPr>
            <w:tcW w:w="3685" w:type="dxa"/>
            <w:tcBorders>
              <w:top w:val="single" w:sz="4" w:space="0" w:color="auto"/>
            </w:tcBorders>
          </w:tcPr>
          <w:p w14:paraId="29189E9B" w14:textId="77777777" w:rsidR="00733962" w:rsidRPr="00865241" w:rsidRDefault="00733962" w:rsidP="00C95E7B">
            <w:pPr>
              <w:tabs>
                <w:tab w:val="clear" w:pos="794"/>
                <w:tab w:val="clear" w:pos="1191"/>
                <w:tab w:val="clear" w:pos="1588"/>
                <w:tab w:val="clear" w:pos="1985"/>
                <w:tab w:val="left" w:pos="570"/>
              </w:tabs>
              <w:overflowPunct/>
              <w:autoSpaceDE/>
              <w:autoSpaceDN/>
              <w:adjustRightInd/>
              <w:spacing w:after="120"/>
              <w:textAlignment w:val="auto"/>
              <w:rPr>
                <w:sz w:val="20"/>
              </w:rPr>
            </w:pPr>
          </w:p>
        </w:tc>
      </w:tr>
      <w:tr w:rsidR="00B132AF" w:rsidRPr="00865241" w14:paraId="71967531" w14:textId="77777777" w:rsidTr="003F2595">
        <w:trPr>
          <w:cantSplit/>
          <w:trHeight w:val="20"/>
        </w:trPr>
        <w:tc>
          <w:tcPr>
            <w:tcW w:w="1357" w:type="dxa"/>
          </w:tcPr>
          <w:p w14:paraId="047867A7" w14:textId="77777777" w:rsidR="00B132AF" w:rsidRPr="00865241" w:rsidRDefault="00B132AF" w:rsidP="00A420BC">
            <w:pPr>
              <w:keepNext/>
              <w:keepLines/>
              <w:spacing w:before="40" w:after="40"/>
              <w:jc w:val="center"/>
              <w:rPr>
                <w:rFonts w:asciiTheme="majorBidi" w:eastAsia="SimSun" w:hAnsiTheme="majorBidi" w:cstheme="majorBidi"/>
                <w:b/>
                <w:sz w:val="20"/>
              </w:rPr>
            </w:pPr>
          </w:p>
        </w:tc>
        <w:tc>
          <w:tcPr>
            <w:tcW w:w="1088" w:type="dxa"/>
          </w:tcPr>
          <w:p w14:paraId="1A2D2F90" w14:textId="6010E602" w:rsidR="00B132AF" w:rsidRPr="00865241" w:rsidRDefault="003A14C8" w:rsidP="00A420BC">
            <w:pPr>
              <w:keepNext/>
              <w:keepLines/>
              <w:spacing w:before="40" w:after="40"/>
              <w:jc w:val="center"/>
              <w:rPr>
                <w:rFonts w:asciiTheme="majorBidi" w:eastAsia="SimSun" w:hAnsiTheme="majorBidi" w:cstheme="majorBidi"/>
                <w:b/>
                <w:sz w:val="20"/>
              </w:rPr>
            </w:pPr>
            <w:r w:rsidRPr="00865241">
              <w:rPr>
                <w:rFonts w:asciiTheme="majorBidi" w:hAnsiTheme="majorBidi" w:cstheme="majorBidi"/>
                <w:b/>
                <w:bCs/>
                <w:sz w:val="20"/>
              </w:rPr>
              <w:t>21.</w:t>
            </w:r>
            <w:r w:rsidR="00B132AF" w:rsidRPr="00865241">
              <w:rPr>
                <w:rFonts w:asciiTheme="majorBidi" w:hAnsiTheme="majorBidi" w:cstheme="majorBidi"/>
                <w:b/>
                <w:bCs/>
                <w:sz w:val="20"/>
              </w:rPr>
              <w:t>4</w:t>
            </w:r>
          </w:p>
        </w:tc>
        <w:tc>
          <w:tcPr>
            <w:tcW w:w="7186" w:type="dxa"/>
            <w:gridSpan w:val="3"/>
          </w:tcPr>
          <w:p w14:paraId="42026982" w14:textId="7DE1E047" w:rsidR="00B132AF" w:rsidRPr="00865241" w:rsidRDefault="00B132AF" w:rsidP="00A420BC">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865241">
              <w:rPr>
                <w:rFonts w:asciiTheme="majorBidi" w:hAnsiTheme="majorBidi" w:cstheme="majorBidi"/>
                <w:b/>
                <w:bCs/>
                <w:sz w:val="20"/>
              </w:rPr>
              <w:t>TSAG Rapporteur Group on Work Programme (RG-WP)</w:t>
            </w:r>
          </w:p>
        </w:tc>
      </w:tr>
      <w:tr w:rsidR="00733962" w:rsidRPr="00865241" w14:paraId="43E3D13C" w14:textId="77777777" w:rsidTr="00450084">
        <w:trPr>
          <w:trHeight w:val="20"/>
        </w:trPr>
        <w:tc>
          <w:tcPr>
            <w:tcW w:w="1357" w:type="dxa"/>
          </w:tcPr>
          <w:p w14:paraId="341AD841" w14:textId="77777777" w:rsidR="00733962" w:rsidRPr="00865241" w:rsidRDefault="00733962" w:rsidP="00A420BC">
            <w:pPr>
              <w:keepNext/>
              <w:keepLines/>
              <w:spacing w:before="40" w:after="40"/>
              <w:jc w:val="center"/>
              <w:rPr>
                <w:rFonts w:asciiTheme="majorBidi" w:eastAsia="SimSun" w:hAnsiTheme="majorBidi" w:cstheme="majorBidi"/>
                <w:b/>
                <w:sz w:val="20"/>
              </w:rPr>
            </w:pPr>
          </w:p>
        </w:tc>
        <w:tc>
          <w:tcPr>
            <w:tcW w:w="1088" w:type="dxa"/>
          </w:tcPr>
          <w:p w14:paraId="04E70E68" w14:textId="68E133D2" w:rsidR="00733962" w:rsidRPr="00865241" w:rsidRDefault="003A14C8" w:rsidP="00A420BC">
            <w:pPr>
              <w:keepNext/>
              <w:keepLines/>
              <w:spacing w:before="40" w:after="40"/>
              <w:jc w:val="right"/>
              <w:rPr>
                <w:rFonts w:asciiTheme="majorBidi" w:hAnsiTheme="majorBidi" w:cstheme="majorBidi"/>
                <w:b/>
                <w:bCs/>
                <w:sz w:val="20"/>
              </w:rPr>
            </w:pPr>
            <w:r w:rsidRPr="00865241">
              <w:rPr>
                <w:rFonts w:asciiTheme="majorBidi" w:eastAsia="SimSun" w:hAnsiTheme="majorBidi" w:cstheme="majorBidi"/>
                <w:bCs/>
                <w:sz w:val="20"/>
              </w:rPr>
              <w:t>21.</w:t>
            </w:r>
            <w:r w:rsidR="005B602A" w:rsidRPr="00865241">
              <w:rPr>
                <w:rFonts w:asciiTheme="majorBidi" w:eastAsia="SimSun" w:hAnsiTheme="majorBidi" w:cstheme="majorBidi"/>
                <w:bCs/>
                <w:sz w:val="20"/>
              </w:rPr>
              <w:t>4</w:t>
            </w:r>
            <w:r w:rsidR="00733962" w:rsidRPr="00865241">
              <w:rPr>
                <w:rFonts w:asciiTheme="majorBidi" w:eastAsia="SimSun" w:hAnsiTheme="majorBidi" w:cstheme="majorBidi"/>
                <w:bCs/>
                <w:sz w:val="20"/>
              </w:rPr>
              <w:t>.1</w:t>
            </w:r>
          </w:p>
        </w:tc>
        <w:tc>
          <w:tcPr>
            <w:tcW w:w="2355" w:type="dxa"/>
          </w:tcPr>
          <w:p w14:paraId="2F2068A0" w14:textId="77777777" w:rsidR="00733962" w:rsidRPr="00865241" w:rsidRDefault="00733962" w:rsidP="00A420BC">
            <w:pPr>
              <w:keepNext/>
              <w:keepLines/>
              <w:tabs>
                <w:tab w:val="clear" w:pos="794"/>
                <w:tab w:val="clear" w:pos="1191"/>
                <w:tab w:val="clear" w:pos="1588"/>
                <w:tab w:val="clear" w:pos="1985"/>
              </w:tabs>
              <w:spacing w:before="40" w:after="40"/>
              <w:rPr>
                <w:rFonts w:asciiTheme="majorBidi" w:hAnsiTheme="majorBidi" w:cstheme="majorBidi"/>
                <w:b/>
                <w:bCs/>
                <w:sz w:val="20"/>
              </w:rPr>
            </w:pPr>
            <w:r w:rsidRPr="00865241">
              <w:rPr>
                <w:rFonts w:asciiTheme="majorBidi" w:eastAsia="SimSun" w:hAnsiTheme="majorBidi" w:cstheme="majorBidi"/>
                <w:bCs/>
                <w:sz w:val="20"/>
              </w:rPr>
              <w:t xml:space="preserve">Rapporteur RG-WP: Draft report for the Rapporteur Group on Work Program and Structure </w:t>
            </w:r>
            <w:r w:rsidR="005B602A" w:rsidRPr="00865241">
              <w:rPr>
                <w:rFonts w:asciiTheme="majorBidi" w:eastAsia="SimSun" w:hAnsiTheme="majorBidi" w:cstheme="majorBidi"/>
                <w:bCs/>
                <w:sz w:val="20"/>
              </w:rPr>
              <w:t>meeting</w:t>
            </w:r>
          </w:p>
        </w:tc>
        <w:tc>
          <w:tcPr>
            <w:tcW w:w="1146" w:type="dxa"/>
          </w:tcPr>
          <w:p w14:paraId="095A887D" w14:textId="6CAF91AB" w:rsidR="00733962" w:rsidRPr="00865241" w:rsidRDefault="006C53BD" w:rsidP="00A420BC">
            <w:pPr>
              <w:keepNext/>
              <w:keepLines/>
              <w:spacing w:before="40" w:after="40"/>
              <w:jc w:val="center"/>
              <w:rPr>
                <w:rFonts w:asciiTheme="majorBidi" w:hAnsiTheme="majorBidi" w:cstheme="majorBidi"/>
                <w:bCs/>
                <w:sz w:val="20"/>
              </w:rPr>
            </w:pPr>
            <w:hyperlink r:id="rId402" w:history="1">
              <w:r w:rsidR="00794F10" w:rsidRPr="00865241">
                <w:rPr>
                  <w:rStyle w:val="Hyperlink"/>
                  <w:sz w:val="20"/>
                </w:rPr>
                <w:t>TD1184</w:t>
              </w:r>
            </w:hyperlink>
          </w:p>
        </w:tc>
        <w:tc>
          <w:tcPr>
            <w:tcW w:w="3685" w:type="dxa"/>
          </w:tcPr>
          <w:p w14:paraId="7132C606" w14:textId="77777777" w:rsidR="00733962" w:rsidRPr="00865241" w:rsidRDefault="00733962" w:rsidP="00A420BC">
            <w:pPr>
              <w:keepNext/>
              <w:keepLines/>
              <w:rPr>
                <w:rFonts w:asciiTheme="majorBidi" w:hAnsiTheme="majorBidi" w:cstheme="majorBidi"/>
                <w:sz w:val="20"/>
              </w:rPr>
            </w:pPr>
          </w:p>
        </w:tc>
      </w:tr>
      <w:tr w:rsidR="00B132AF" w:rsidRPr="00865241" w14:paraId="1128BCCF" w14:textId="77777777" w:rsidTr="00E31EF3">
        <w:trPr>
          <w:trHeight w:val="20"/>
        </w:trPr>
        <w:tc>
          <w:tcPr>
            <w:tcW w:w="1357" w:type="dxa"/>
          </w:tcPr>
          <w:p w14:paraId="01EEA2E7" w14:textId="77777777" w:rsidR="00B132AF" w:rsidRPr="00865241" w:rsidRDefault="00B132AF" w:rsidP="00E35A16">
            <w:pPr>
              <w:spacing w:before="40" w:after="40"/>
              <w:jc w:val="center"/>
              <w:rPr>
                <w:rFonts w:asciiTheme="majorBidi" w:eastAsia="SimSun" w:hAnsiTheme="majorBidi" w:cstheme="majorBidi"/>
                <w:b/>
                <w:sz w:val="20"/>
              </w:rPr>
            </w:pPr>
          </w:p>
        </w:tc>
        <w:tc>
          <w:tcPr>
            <w:tcW w:w="1088" w:type="dxa"/>
          </w:tcPr>
          <w:p w14:paraId="3AEC258D" w14:textId="3AEBC055" w:rsidR="00B132AF" w:rsidRPr="00865241" w:rsidRDefault="003A14C8" w:rsidP="008326BA">
            <w:pPr>
              <w:spacing w:before="40" w:after="40"/>
              <w:jc w:val="center"/>
              <w:rPr>
                <w:rFonts w:asciiTheme="majorBidi" w:eastAsia="SimSun" w:hAnsiTheme="majorBidi" w:cstheme="majorBidi"/>
                <w:b/>
                <w:sz w:val="20"/>
              </w:rPr>
            </w:pPr>
            <w:r w:rsidRPr="00865241">
              <w:rPr>
                <w:rFonts w:asciiTheme="majorBidi" w:eastAsia="SimSun" w:hAnsiTheme="majorBidi" w:cstheme="majorBidi"/>
                <w:b/>
                <w:sz w:val="20"/>
              </w:rPr>
              <w:t>21.</w:t>
            </w:r>
            <w:r w:rsidR="00B132AF" w:rsidRPr="00865241">
              <w:rPr>
                <w:rFonts w:asciiTheme="majorBidi" w:eastAsia="SimSun" w:hAnsiTheme="majorBidi" w:cstheme="majorBidi"/>
                <w:b/>
                <w:sz w:val="20"/>
              </w:rPr>
              <w:t>5</w:t>
            </w:r>
          </w:p>
        </w:tc>
        <w:tc>
          <w:tcPr>
            <w:tcW w:w="7186" w:type="dxa"/>
            <w:gridSpan w:val="3"/>
          </w:tcPr>
          <w:p w14:paraId="0122050F" w14:textId="7DC8F07E" w:rsidR="00B132AF" w:rsidRPr="00865241" w:rsidRDefault="00B132AF" w:rsidP="00E35A16">
            <w:pPr>
              <w:rPr>
                <w:rFonts w:asciiTheme="majorBidi" w:hAnsiTheme="majorBidi" w:cstheme="majorBidi"/>
                <w:sz w:val="20"/>
              </w:rPr>
            </w:pPr>
            <w:r w:rsidRPr="00865241">
              <w:rPr>
                <w:rFonts w:asciiTheme="majorBidi" w:hAnsiTheme="majorBidi" w:cstheme="majorBidi"/>
                <w:b/>
                <w:bCs/>
                <w:sz w:val="20"/>
              </w:rPr>
              <w:t>TSAG Rapporteur Group on Review of Resolutions</w:t>
            </w:r>
          </w:p>
        </w:tc>
      </w:tr>
      <w:tr w:rsidR="008326BA" w:rsidRPr="00865241" w14:paraId="293766C2" w14:textId="77777777" w:rsidTr="00450084">
        <w:trPr>
          <w:trHeight w:val="20"/>
        </w:trPr>
        <w:tc>
          <w:tcPr>
            <w:tcW w:w="1357" w:type="dxa"/>
          </w:tcPr>
          <w:p w14:paraId="62E0190E" w14:textId="77777777" w:rsidR="008326BA" w:rsidRPr="00865241" w:rsidRDefault="008326BA" w:rsidP="00E35A16">
            <w:pPr>
              <w:spacing w:before="40" w:after="40"/>
              <w:jc w:val="center"/>
              <w:rPr>
                <w:rFonts w:asciiTheme="majorBidi" w:eastAsia="SimSun" w:hAnsiTheme="majorBidi" w:cstheme="majorBidi"/>
                <w:b/>
                <w:sz w:val="20"/>
              </w:rPr>
            </w:pPr>
          </w:p>
        </w:tc>
        <w:tc>
          <w:tcPr>
            <w:tcW w:w="1088" w:type="dxa"/>
          </w:tcPr>
          <w:p w14:paraId="4A2E1AD8" w14:textId="4C52E7E4" w:rsidR="008326BA" w:rsidRPr="00865241" w:rsidRDefault="003A14C8" w:rsidP="00E35A16">
            <w:pPr>
              <w:spacing w:before="40" w:after="40"/>
              <w:jc w:val="right"/>
              <w:rPr>
                <w:rFonts w:asciiTheme="majorBidi" w:eastAsia="SimSun" w:hAnsiTheme="majorBidi" w:cstheme="majorBidi"/>
                <w:bCs/>
                <w:sz w:val="20"/>
              </w:rPr>
            </w:pPr>
            <w:r w:rsidRPr="00865241">
              <w:rPr>
                <w:rFonts w:asciiTheme="majorBidi" w:eastAsia="SimSun" w:hAnsiTheme="majorBidi" w:cstheme="majorBidi"/>
                <w:bCs/>
                <w:sz w:val="20"/>
              </w:rPr>
              <w:t>21.</w:t>
            </w:r>
            <w:r w:rsidR="00E23C56" w:rsidRPr="00865241">
              <w:rPr>
                <w:rFonts w:asciiTheme="majorBidi" w:eastAsia="SimSun" w:hAnsiTheme="majorBidi" w:cstheme="majorBidi"/>
                <w:bCs/>
                <w:sz w:val="20"/>
              </w:rPr>
              <w:t>5</w:t>
            </w:r>
            <w:r w:rsidR="008326BA" w:rsidRPr="00865241">
              <w:rPr>
                <w:rFonts w:asciiTheme="majorBidi" w:eastAsia="SimSun" w:hAnsiTheme="majorBidi" w:cstheme="majorBidi"/>
                <w:bCs/>
                <w:sz w:val="20"/>
              </w:rPr>
              <w:t>.1</w:t>
            </w:r>
          </w:p>
        </w:tc>
        <w:tc>
          <w:tcPr>
            <w:tcW w:w="2355" w:type="dxa"/>
          </w:tcPr>
          <w:p w14:paraId="65C8B013" w14:textId="77777777" w:rsidR="008326BA" w:rsidRPr="00865241" w:rsidRDefault="008326BA" w:rsidP="00E35A16">
            <w:pPr>
              <w:tabs>
                <w:tab w:val="clear" w:pos="794"/>
                <w:tab w:val="clear" w:pos="1191"/>
                <w:tab w:val="clear" w:pos="1588"/>
                <w:tab w:val="clear" w:pos="1985"/>
              </w:tabs>
              <w:spacing w:before="40" w:after="40"/>
              <w:rPr>
                <w:rFonts w:asciiTheme="majorBidi" w:hAnsiTheme="majorBidi" w:cstheme="majorBidi"/>
                <w:sz w:val="20"/>
              </w:rPr>
            </w:pPr>
            <w:r w:rsidRPr="00865241">
              <w:rPr>
                <w:rFonts w:asciiTheme="majorBidi" w:hAnsiTheme="majorBidi" w:cstheme="majorBidi"/>
                <w:sz w:val="20"/>
              </w:rPr>
              <w:t>Rapporteur, TSAG Rapporteur Group Review of Resolutions: Draft report</w:t>
            </w:r>
          </w:p>
        </w:tc>
        <w:tc>
          <w:tcPr>
            <w:tcW w:w="1146" w:type="dxa"/>
          </w:tcPr>
          <w:p w14:paraId="5F17C069" w14:textId="0815AFF7" w:rsidR="008326BA" w:rsidRPr="00865241" w:rsidRDefault="006C53BD" w:rsidP="00E35A16">
            <w:pPr>
              <w:spacing w:before="40" w:after="40"/>
              <w:jc w:val="center"/>
              <w:rPr>
                <w:sz w:val="20"/>
                <w:lang w:eastAsia="zh-CN"/>
              </w:rPr>
            </w:pPr>
            <w:hyperlink r:id="rId403" w:history="1">
              <w:r w:rsidR="00DD7986" w:rsidRPr="00865241">
                <w:rPr>
                  <w:rStyle w:val="Hyperlink"/>
                  <w:sz w:val="20"/>
                </w:rPr>
                <w:t>TD1178</w:t>
              </w:r>
            </w:hyperlink>
          </w:p>
        </w:tc>
        <w:tc>
          <w:tcPr>
            <w:tcW w:w="3685" w:type="dxa"/>
          </w:tcPr>
          <w:p w14:paraId="2D3D717C" w14:textId="77777777" w:rsidR="008326BA" w:rsidRPr="00865241" w:rsidRDefault="008326BA" w:rsidP="00E35A16">
            <w:pPr>
              <w:rPr>
                <w:rFonts w:asciiTheme="majorBidi" w:hAnsiTheme="majorBidi" w:cstheme="majorBidi"/>
                <w:sz w:val="20"/>
              </w:rPr>
            </w:pPr>
          </w:p>
        </w:tc>
      </w:tr>
      <w:tr w:rsidR="00DE68FD" w:rsidRPr="00865241" w14:paraId="279B9129" w14:textId="77777777" w:rsidTr="00450084">
        <w:trPr>
          <w:cantSplit/>
          <w:trHeight w:val="20"/>
        </w:trPr>
        <w:tc>
          <w:tcPr>
            <w:tcW w:w="1357" w:type="dxa"/>
            <w:tcBorders>
              <w:top w:val="single" w:sz="12" w:space="0" w:color="auto"/>
            </w:tcBorders>
          </w:tcPr>
          <w:p w14:paraId="1676C788" w14:textId="77777777" w:rsidR="00DE68FD" w:rsidRPr="00865241" w:rsidRDefault="00DE68FD"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5D16E7E" w14:textId="08DC256E" w:rsidR="00DE68FD" w:rsidRPr="00865241" w:rsidRDefault="00DE68FD" w:rsidP="00E35A16">
            <w:pPr>
              <w:spacing w:before="40" w:after="40"/>
              <w:rPr>
                <w:rFonts w:asciiTheme="majorBidi" w:eastAsia="SimSun" w:hAnsiTheme="majorBidi" w:cstheme="majorBidi"/>
                <w:b/>
                <w:sz w:val="20"/>
              </w:rPr>
            </w:pPr>
            <w:r w:rsidRPr="00865241">
              <w:rPr>
                <w:rFonts w:asciiTheme="majorBidi" w:eastAsia="SimSun" w:hAnsiTheme="majorBidi" w:cstheme="majorBidi"/>
                <w:b/>
                <w:sz w:val="20"/>
              </w:rPr>
              <w:t>2</w:t>
            </w:r>
            <w:r w:rsidR="003347D0" w:rsidRPr="00865241">
              <w:rPr>
                <w:rFonts w:asciiTheme="majorBidi" w:eastAsia="SimSun" w:hAnsiTheme="majorBidi" w:cstheme="majorBidi"/>
                <w:b/>
                <w:sz w:val="20"/>
              </w:rPr>
              <w:t>2</w:t>
            </w:r>
          </w:p>
        </w:tc>
        <w:tc>
          <w:tcPr>
            <w:tcW w:w="2355" w:type="dxa"/>
            <w:tcBorders>
              <w:top w:val="single" w:sz="12" w:space="0" w:color="auto"/>
            </w:tcBorders>
          </w:tcPr>
          <w:p w14:paraId="2E88B98E" w14:textId="6D3F5E31" w:rsidR="00DE68FD" w:rsidRPr="00865241" w:rsidRDefault="00DE68FD" w:rsidP="00DE68FD">
            <w:pPr>
              <w:keepNext/>
              <w:keepLines/>
              <w:spacing w:before="0"/>
              <w:rPr>
                <w:rFonts w:asciiTheme="majorBidi" w:eastAsia="SimSun" w:hAnsiTheme="majorBidi" w:cstheme="majorBidi"/>
                <w:b/>
                <w:bCs/>
                <w:sz w:val="20"/>
              </w:rPr>
            </w:pPr>
            <w:r w:rsidRPr="00865241">
              <w:rPr>
                <w:b/>
                <w:bCs/>
                <w:sz w:val="20"/>
                <w:lang w:eastAsia="zh-CN"/>
              </w:rPr>
              <w:t>TSAG Chairman: Draft TSAG report to WTSA-20</w:t>
            </w:r>
          </w:p>
        </w:tc>
        <w:tc>
          <w:tcPr>
            <w:tcW w:w="1146" w:type="dxa"/>
            <w:tcBorders>
              <w:top w:val="single" w:sz="12" w:space="0" w:color="auto"/>
            </w:tcBorders>
          </w:tcPr>
          <w:p w14:paraId="4E4357FF" w14:textId="543981AC" w:rsidR="00DE68FD" w:rsidRPr="00865241" w:rsidRDefault="006C53BD" w:rsidP="00E35A16">
            <w:pPr>
              <w:spacing w:before="40" w:after="40"/>
              <w:jc w:val="center"/>
              <w:rPr>
                <w:rFonts w:asciiTheme="majorBidi" w:hAnsiTheme="majorBidi" w:cstheme="majorBidi"/>
                <w:b/>
                <w:bCs/>
                <w:sz w:val="20"/>
              </w:rPr>
            </w:pPr>
            <w:hyperlink r:id="rId404" w:history="1">
              <w:r w:rsidR="00DE68FD" w:rsidRPr="00865241">
                <w:rPr>
                  <w:rStyle w:val="Hyperlink"/>
                  <w:b/>
                  <w:bCs/>
                  <w:sz w:val="20"/>
                  <w:lang w:eastAsia="zh-CN"/>
                </w:rPr>
                <w:t>TD1208</w:t>
              </w:r>
            </w:hyperlink>
          </w:p>
        </w:tc>
        <w:tc>
          <w:tcPr>
            <w:tcW w:w="3685" w:type="dxa"/>
            <w:tcBorders>
              <w:top w:val="single" w:sz="12" w:space="0" w:color="auto"/>
            </w:tcBorders>
          </w:tcPr>
          <w:p w14:paraId="19AD87CF" w14:textId="611C8025" w:rsidR="001D4DB4" w:rsidRPr="00865241" w:rsidRDefault="001D4DB4" w:rsidP="001D4DB4">
            <w:pPr>
              <w:tabs>
                <w:tab w:val="clear" w:pos="794"/>
                <w:tab w:val="clear" w:pos="1191"/>
                <w:tab w:val="clear" w:pos="1588"/>
                <w:tab w:val="clear" w:pos="1985"/>
              </w:tabs>
              <w:spacing w:before="40" w:after="40"/>
              <w:rPr>
                <w:rFonts w:asciiTheme="majorBidi" w:eastAsia="SimSun" w:hAnsiTheme="majorBidi" w:cstheme="majorBidi"/>
                <w:bCs/>
                <w:sz w:val="20"/>
              </w:rPr>
            </w:pPr>
            <w:r w:rsidRPr="00865241">
              <w:rPr>
                <w:rFonts w:asciiTheme="majorBidi" w:eastAsia="SimSun" w:hAnsiTheme="majorBidi" w:cstheme="majorBidi"/>
                <w:bCs/>
                <w:sz w:val="20"/>
              </w:rPr>
              <w:t>This TD contains the draft report of TSAG to WTSA-20 for the 2017-2021 study period.</w:t>
            </w:r>
          </w:p>
          <w:p w14:paraId="0893C28F" w14:textId="5F47D149" w:rsidR="00DE68FD" w:rsidRPr="00865241" w:rsidRDefault="001D4DB4" w:rsidP="001D4DB4">
            <w:pPr>
              <w:tabs>
                <w:tab w:val="clear" w:pos="794"/>
                <w:tab w:val="clear" w:pos="1191"/>
                <w:tab w:val="clear" w:pos="1588"/>
                <w:tab w:val="clear" w:pos="1985"/>
              </w:tabs>
              <w:spacing w:before="40" w:after="40"/>
              <w:rPr>
                <w:rFonts w:asciiTheme="majorBidi" w:eastAsia="SimSun" w:hAnsiTheme="majorBidi" w:cstheme="majorBidi"/>
                <w:bCs/>
                <w:sz w:val="20"/>
              </w:rPr>
            </w:pPr>
            <w:r w:rsidRPr="00865241">
              <w:rPr>
                <w:rFonts w:asciiTheme="majorBidi" w:eastAsia="SimSun" w:hAnsiTheme="majorBidi" w:cstheme="majorBidi"/>
                <w:bCs/>
                <w:sz w:val="20"/>
              </w:rPr>
              <w:t>TSAG is invited to review this draft report and to provide comments (if any).</w:t>
            </w:r>
          </w:p>
        </w:tc>
      </w:tr>
      <w:tr w:rsidR="00B132AF" w:rsidRPr="00865241" w14:paraId="0F70C03E" w14:textId="77777777" w:rsidTr="006544A4">
        <w:trPr>
          <w:cantSplit/>
          <w:trHeight w:val="20"/>
        </w:trPr>
        <w:tc>
          <w:tcPr>
            <w:tcW w:w="1357" w:type="dxa"/>
            <w:tcBorders>
              <w:top w:val="single" w:sz="12" w:space="0" w:color="auto"/>
            </w:tcBorders>
          </w:tcPr>
          <w:p w14:paraId="4C8CE4DA" w14:textId="77777777" w:rsidR="00B132AF" w:rsidRPr="00865241" w:rsidRDefault="00B132AF" w:rsidP="00E35A16">
            <w:pPr>
              <w:keepNext/>
              <w:keepLines/>
              <w:spacing w:before="40" w:after="40"/>
              <w:jc w:val="center"/>
              <w:rPr>
                <w:rFonts w:asciiTheme="majorBidi" w:eastAsia="SimSun" w:hAnsiTheme="majorBidi" w:cstheme="majorBidi"/>
                <w:b/>
                <w:sz w:val="20"/>
              </w:rPr>
            </w:pPr>
          </w:p>
        </w:tc>
        <w:tc>
          <w:tcPr>
            <w:tcW w:w="1088" w:type="dxa"/>
            <w:tcBorders>
              <w:top w:val="single" w:sz="12" w:space="0" w:color="auto"/>
            </w:tcBorders>
          </w:tcPr>
          <w:p w14:paraId="54346ACB" w14:textId="637C5C18" w:rsidR="00B132AF" w:rsidRPr="00865241" w:rsidRDefault="00B132AF" w:rsidP="00E35A16">
            <w:pPr>
              <w:spacing w:before="40" w:after="40"/>
              <w:rPr>
                <w:rFonts w:asciiTheme="majorBidi" w:eastAsia="SimSun" w:hAnsiTheme="majorBidi" w:cstheme="majorBidi"/>
                <w:b/>
                <w:sz w:val="20"/>
              </w:rPr>
            </w:pPr>
            <w:r w:rsidRPr="00865241">
              <w:rPr>
                <w:rFonts w:asciiTheme="majorBidi" w:eastAsia="SimSun" w:hAnsiTheme="majorBidi" w:cstheme="majorBidi"/>
                <w:b/>
                <w:sz w:val="20"/>
              </w:rPr>
              <w:t>2</w:t>
            </w:r>
            <w:r w:rsidR="003347D0" w:rsidRPr="00865241">
              <w:rPr>
                <w:rFonts w:asciiTheme="majorBidi" w:eastAsia="SimSun" w:hAnsiTheme="majorBidi" w:cstheme="majorBidi"/>
                <w:b/>
                <w:sz w:val="20"/>
              </w:rPr>
              <w:t>3</w:t>
            </w:r>
          </w:p>
        </w:tc>
        <w:tc>
          <w:tcPr>
            <w:tcW w:w="7186" w:type="dxa"/>
            <w:gridSpan w:val="3"/>
            <w:tcBorders>
              <w:top w:val="single" w:sz="12" w:space="0" w:color="auto"/>
            </w:tcBorders>
          </w:tcPr>
          <w:p w14:paraId="3CD340FB" w14:textId="4C33C38B" w:rsidR="00B132AF" w:rsidRPr="00865241" w:rsidRDefault="00DD07AB" w:rsidP="001D4DB4">
            <w:pPr>
              <w:tabs>
                <w:tab w:val="clear" w:pos="794"/>
                <w:tab w:val="clear" w:pos="1191"/>
                <w:tab w:val="clear" w:pos="1588"/>
                <w:tab w:val="clear" w:pos="1985"/>
              </w:tabs>
              <w:spacing w:before="40" w:after="40"/>
              <w:rPr>
                <w:rFonts w:asciiTheme="majorBidi" w:eastAsia="SimSun" w:hAnsiTheme="majorBidi" w:cstheme="majorBidi"/>
                <w:bCs/>
                <w:sz w:val="20"/>
              </w:rPr>
            </w:pPr>
            <w:r w:rsidRPr="00865241">
              <w:rPr>
                <w:rFonts w:asciiTheme="majorBidi" w:eastAsia="SimSun" w:hAnsiTheme="majorBidi" w:cstheme="majorBidi"/>
                <w:b/>
                <w:sz w:val="20"/>
              </w:rPr>
              <w:t xml:space="preserve">AHG on Governance and Management of </w:t>
            </w:r>
            <w:proofErr w:type="spellStart"/>
            <w:r w:rsidRPr="00865241">
              <w:rPr>
                <w:rFonts w:asciiTheme="majorBidi" w:eastAsia="SimSun" w:hAnsiTheme="majorBidi" w:cstheme="majorBidi"/>
                <w:b/>
                <w:sz w:val="20"/>
              </w:rPr>
              <w:t>E-meetings</w:t>
            </w:r>
            <w:proofErr w:type="spellEnd"/>
            <w:r w:rsidRPr="00865241">
              <w:rPr>
                <w:rFonts w:asciiTheme="majorBidi" w:eastAsia="SimSun" w:hAnsiTheme="majorBidi" w:cstheme="majorBidi"/>
                <w:b/>
                <w:sz w:val="20"/>
              </w:rPr>
              <w:t xml:space="preserve"> (AHG-GME)</w:t>
            </w:r>
          </w:p>
        </w:tc>
      </w:tr>
      <w:tr w:rsidR="00B132AF" w:rsidRPr="00865241" w14:paraId="72F9E5DB" w14:textId="77777777" w:rsidTr="000741C9">
        <w:trPr>
          <w:cantSplit/>
          <w:trHeight w:val="20"/>
        </w:trPr>
        <w:tc>
          <w:tcPr>
            <w:tcW w:w="1357" w:type="dxa"/>
            <w:tcBorders>
              <w:top w:val="single" w:sz="12" w:space="0" w:color="auto"/>
            </w:tcBorders>
          </w:tcPr>
          <w:p w14:paraId="4D6DE99B" w14:textId="77777777" w:rsidR="00B132AF" w:rsidRPr="00865241" w:rsidRDefault="00B132AF"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767D38B2" w:rsidR="00B132AF" w:rsidRPr="00865241" w:rsidRDefault="00B132AF" w:rsidP="00E35A16">
            <w:pPr>
              <w:spacing w:before="40" w:after="40"/>
              <w:rPr>
                <w:rFonts w:asciiTheme="majorBidi" w:eastAsia="SimSun" w:hAnsiTheme="majorBidi" w:cstheme="majorBidi"/>
                <w:b/>
                <w:sz w:val="20"/>
              </w:rPr>
            </w:pPr>
            <w:r w:rsidRPr="00865241">
              <w:rPr>
                <w:rFonts w:asciiTheme="majorBidi" w:eastAsia="SimSun" w:hAnsiTheme="majorBidi" w:cstheme="majorBidi"/>
                <w:b/>
                <w:sz w:val="20"/>
              </w:rPr>
              <w:t>2</w:t>
            </w:r>
            <w:r w:rsidR="003347D0" w:rsidRPr="00865241">
              <w:rPr>
                <w:rFonts w:asciiTheme="majorBidi" w:eastAsia="SimSun" w:hAnsiTheme="majorBidi" w:cstheme="majorBidi"/>
                <w:b/>
                <w:sz w:val="20"/>
              </w:rPr>
              <w:t>4</w:t>
            </w:r>
          </w:p>
        </w:tc>
        <w:tc>
          <w:tcPr>
            <w:tcW w:w="7186" w:type="dxa"/>
            <w:gridSpan w:val="3"/>
            <w:tcBorders>
              <w:top w:val="single" w:sz="12" w:space="0" w:color="auto"/>
            </w:tcBorders>
          </w:tcPr>
          <w:p w14:paraId="5B58A68A" w14:textId="0431A3E1" w:rsidR="00B132AF" w:rsidRPr="00865241" w:rsidRDefault="00B132AF"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865241">
              <w:rPr>
                <w:rFonts w:asciiTheme="majorBidi" w:eastAsia="SimSun" w:hAnsiTheme="majorBidi" w:cstheme="majorBidi"/>
                <w:b/>
                <w:sz w:val="20"/>
              </w:rPr>
              <w:t>Additional actions to be undertaken by TSAG</w:t>
            </w:r>
          </w:p>
        </w:tc>
      </w:tr>
      <w:tr w:rsidR="00733962" w:rsidRPr="00865241" w14:paraId="442EC23B" w14:textId="77777777" w:rsidTr="00450084">
        <w:trPr>
          <w:cantSplit/>
          <w:trHeight w:val="20"/>
        </w:trPr>
        <w:tc>
          <w:tcPr>
            <w:tcW w:w="1357" w:type="dxa"/>
            <w:tcBorders>
              <w:bottom w:val="single" w:sz="12" w:space="0" w:color="auto"/>
            </w:tcBorders>
          </w:tcPr>
          <w:p w14:paraId="77F3FEB6" w14:textId="77777777" w:rsidR="00733962" w:rsidRPr="00865241"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667F8B91" w14:textId="1E752E39" w:rsidR="00733962" w:rsidRPr="00865241" w:rsidRDefault="00733962" w:rsidP="00E35A16">
            <w:pPr>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2</w:t>
            </w:r>
            <w:r w:rsidR="003347D0" w:rsidRPr="00865241">
              <w:rPr>
                <w:rFonts w:asciiTheme="majorBidi" w:eastAsia="SimSun" w:hAnsiTheme="majorBidi" w:cstheme="majorBidi"/>
                <w:bCs/>
                <w:sz w:val="20"/>
              </w:rPr>
              <w:t>4</w:t>
            </w:r>
            <w:r w:rsidRPr="00865241">
              <w:rPr>
                <w:rFonts w:asciiTheme="majorBidi" w:eastAsia="SimSun" w:hAnsiTheme="majorBidi" w:cstheme="majorBidi"/>
                <w:bCs/>
                <w:sz w:val="20"/>
              </w:rPr>
              <w:t>.1</w:t>
            </w:r>
          </w:p>
        </w:tc>
        <w:tc>
          <w:tcPr>
            <w:tcW w:w="2355" w:type="dxa"/>
            <w:tcBorders>
              <w:bottom w:val="single" w:sz="12" w:space="0" w:color="auto"/>
            </w:tcBorders>
          </w:tcPr>
          <w:p w14:paraId="461A38D4" w14:textId="77777777" w:rsidR="00733962" w:rsidRPr="00865241" w:rsidRDefault="00733962" w:rsidP="00E35A16">
            <w:pPr>
              <w:pStyle w:val="Default"/>
              <w:spacing w:before="40" w:after="40"/>
              <w:rPr>
                <w:rFonts w:asciiTheme="majorBidi" w:eastAsia="SimSun" w:hAnsiTheme="majorBidi" w:cstheme="majorBidi"/>
                <w:bCs/>
                <w:color w:val="auto"/>
                <w:sz w:val="20"/>
                <w:szCs w:val="20"/>
                <w:lang w:eastAsia="en-US"/>
              </w:rPr>
            </w:pPr>
          </w:p>
        </w:tc>
        <w:tc>
          <w:tcPr>
            <w:tcW w:w="1146" w:type="dxa"/>
            <w:tcBorders>
              <w:bottom w:val="single" w:sz="12" w:space="0" w:color="auto"/>
            </w:tcBorders>
          </w:tcPr>
          <w:p w14:paraId="77030038" w14:textId="77777777" w:rsidR="00733962" w:rsidRPr="00865241"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492C5111" w14:textId="77777777" w:rsidR="00733962" w:rsidRPr="00865241" w:rsidRDefault="00733962" w:rsidP="00E35A16">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B132AF" w:rsidRPr="00865241" w14:paraId="7B7CC390" w14:textId="77777777" w:rsidTr="00A10F4D">
        <w:trPr>
          <w:cantSplit/>
          <w:trHeight w:val="20"/>
        </w:trPr>
        <w:tc>
          <w:tcPr>
            <w:tcW w:w="1357" w:type="dxa"/>
            <w:tcBorders>
              <w:top w:val="single" w:sz="12" w:space="0" w:color="auto"/>
              <w:bottom w:val="single" w:sz="4" w:space="0" w:color="auto"/>
            </w:tcBorders>
          </w:tcPr>
          <w:p w14:paraId="64DE6303" w14:textId="5B78E229" w:rsidR="00B132AF" w:rsidRPr="00865241" w:rsidRDefault="00B132AF" w:rsidP="009417D9">
            <w:pPr>
              <w:spacing w:before="40" w:after="40"/>
              <w:jc w:val="center"/>
              <w:rPr>
                <w:rFonts w:asciiTheme="majorBidi" w:eastAsia="SimSun" w:hAnsiTheme="majorBidi" w:cstheme="majorBidi"/>
                <w:b/>
                <w:sz w:val="20"/>
              </w:rPr>
            </w:pPr>
            <w:r w:rsidRPr="00865241">
              <w:rPr>
                <w:rFonts w:asciiTheme="majorBidi" w:eastAsia="SimSun" w:hAnsiTheme="majorBidi" w:cstheme="majorBidi"/>
                <w:b/>
                <w:sz w:val="20"/>
              </w:rPr>
              <w:t>14 January 2022</w:t>
            </w:r>
          </w:p>
        </w:tc>
        <w:tc>
          <w:tcPr>
            <w:tcW w:w="1088" w:type="dxa"/>
            <w:tcBorders>
              <w:top w:val="single" w:sz="12" w:space="0" w:color="auto"/>
              <w:bottom w:val="single" w:sz="4" w:space="0" w:color="auto"/>
            </w:tcBorders>
          </w:tcPr>
          <w:p w14:paraId="42894F9E" w14:textId="5AA581D6" w:rsidR="00B132AF" w:rsidRPr="00865241" w:rsidRDefault="00B132AF" w:rsidP="009417D9">
            <w:pPr>
              <w:spacing w:before="40" w:after="40"/>
              <w:rPr>
                <w:rFonts w:asciiTheme="majorBidi" w:eastAsia="SimSun" w:hAnsiTheme="majorBidi" w:cstheme="majorBidi"/>
                <w:bCs/>
                <w:sz w:val="20"/>
              </w:rPr>
            </w:pPr>
            <w:r w:rsidRPr="00865241">
              <w:rPr>
                <w:rFonts w:asciiTheme="majorBidi" w:hAnsiTheme="majorBidi" w:cstheme="majorBidi"/>
                <w:b/>
                <w:bCs/>
                <w:sz w:val="20"/>
              </w:rPr>
              <w:t>2</w:t>
            </w:r>
            <w:r w:rsidR="003347D0" w:rsidRPr="00865241">
              <w:rPr>
                <w:rFonts w:asciiTheme="majorBidi" w:hAnsiTheme="majorBidi" w:cstheme="majorBidi"/>
                <w:b/>
                <w:bCs/>
                <w:sz w:val="20"/>
              </w:rPr>
              <w:t>5</w:t>
            </w:r>
          </w:p>
        </w:tc>
        <w:tc>
          <w:tcPr>
            <w:tcW w:w="7186" w:type="dxa"/>
            <w:gridSpan w:val="3"/>
            <w:tcBorders>
              <w:top w:val="single" w:sz="12" w:space="0" w:color="auto"/>
              <w:bottom w:val="single" w:sz="4" w:space="0" w:color="auto"/>
            </w:tcBorders>
          </w:tcPr>
          <w:p w14:paraId="07985EE2" w14:textId="3776D328" w:rsidR="00B132AF" w:rsidRPr="00865241" w:rsidRDefault="00B132AF" w:rsidP="009417D9">
            <w:pPr>
              <w:tabs>
                <w:tab w:val="clear" w:pos="794"/>
                <w:tab w:val="clear" w:pos="1191"/>
                <w:tab w:val="clear" w:pos="1588"/>
                <w:tab w:val="clear" w:pos="1985"/>
              </w:tabs>
              <w:spacing w:before="40" w:after="40"/>
              <w:rPr>
                <w:rFonts w:asciiTheme="majorBidi" w:eastAsia="SimSun" w:hAnsiTheme="majorBidi" w:cstheme="majorBidi"/>
                <w:bCs/>
                <w:iCs/>
                <w:sz w:val="20"/>
              </w:rPr>
            </w:pPr>
            <w:r w:rsidRPr="00865241">
              <w:rPr>
                <w:rFonts w:asciiTheme="majorBidi" w:eastAsia="SimSun" w:hAnsiTheme="majorBidi" w:cstheme="majorBidi"/>
                <w:b/>
                <w:sz w:val="20"/>
              </w:rPr>
              <w:t>Certificates of appreciation</w:t>
            </w:r>
          </w:p>
        </w:tc>
      </w:tr>
      <w:tr w:rsidR="00733962" w:rsidRPr="00865241" w14:paraId="05321899" w14:textId="77777777" w:rsidTr="00450084">
        <w:trPr>
          <w:trHeight w:val="20"/>
        </w:trPr>
        <w:tc>
          <w:tcPr>
            <w:tcW w:w="1357" w:type="dxa"/>
            <w:tcBorders>
              <w:top w:val="single" w:sz="12" w:space="0" w:color="auto"/>
              <w:bottom w:val="single" w:sz="4" w:space="0" w:color="auto"/>
            </w:tcBorders>
          </w:tcPr>
          <w:p w14:paraId="50DE2F18" w14:textId="77777777" w:rsidR="00733962" w:rsidRPr="008652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425498FB" w:rsidR="00733962" w:rsidRPr="00865241" w:rsidRDefault="00733962" w:rsidP="00E35A16">
            <w:pPr>
              <w:spacing w:before="40" w:after="40"/>
              <w:rPr>
                <w:rFonts w:asciiTheme="majorBidi" w:eastAsia="SimSun" w:hAnsiTheme="majorBidi" w:cstheme="majorBidi"/>
                <w:b/>
                <w:sz w:val="20"/>
              </w:rPr>
            </w:pPr>
            <w:r w:rsidRPr="00865241">
              <w:rPr>
                <w:rFonts w:asciiTheme="majorBidi" w:eastAsia="SimSun" w:hAnsiTheme="majorBidi" w:cstheme="majorBidi"/>
                <w:b/>
                <w:sz w:val="20"/>
              </w:rPr>
              <w:t>2</w:t>
            </w:r>
            <w:r w:rsidR="003347D0" w:rsidRPr="00865241">
              <w:rPr>
                <w:rFonts w:asciiTheme="majorBidi" w:eastAsia="SimSun" w:hAnsiTheme="majorBidi" w:cstheme="majorBidi"/>
                <w:b/>
                <w:sz w:val="20"/>
              </w:rPr>
              <w:t>6</w:t>
            </w:r>
          </w:p>
        </w:tc>
        <w:tc>
          <w:tcPr>
            <w:tcW w:w="2355" w:type="dxa"/>
            <w:tcBorders>
              <w:top w:val="single" w:sz="12" w:space="0" w:color="auto"/>
              <w:bottom w:val="single" w:sz="4" w:space="0" w:color="auto"/>
            </w:tcBorders>
          </w:tcPr>
          <w:p w14:paraId="79784D41" w14:textId="77777777" w:rsidR="00733962" w:rsidRPr="00865241" w:rsidRDefault="00733962" w:rsidP="00E35A16">
            <w:pPr>
              <w:pStyle w:val="Default"/>
              <w:spacing w:before="40" w:after="40"/>
              <w:rPr>
                <w:rFonts w:asciiTheme="majorBidi" w:eastAsia="SimSun" w:hAnsiTheme="majorBidi" w:cstheme="majorBidi"/>
                <w:b/>
                <w:color w:val="auto"/>
                <w:sz w:val="20"/>
                <w:szCs w:val="20"/>
                <w:lang w:eastAsia="en-US"/>
              </w:rPr>
            </w:pPr>
            <w:r w:rsidRPr="00865241">
              <w:rPr>
                <w:rFonts w:asciiTheme="majorBidi" w:eastAsia="SimSun" w:hAnsiTheme="majorBidi" w:cstheme="majorBidi"/>
                <w:b/>
                <w:color w:val="auto"/>
                <w:sz w:val="20"/>
                <w:szCs w:val="20"/>
                <w:lang w:eastAsia="en-US"/>
              </w:rPr>
              <w:t>ITU-T meeting schedule including date of next TSAG</w:t>
            </w:r>
            <w:r w:rsidR="00A13A7A" w:rsidRPr="00865241">
              <w:rPr>
                <w:rFonts w:asciiTheme="majorBidi" w:eastAsia="SimSun" w:hAnsiTheme="majorBidi" w:cstheme="majorBidi"/>
                <w:b/>
                <w:color w:val="auto"/>
                <w:sz w:val="20"/>
                <w:szCs w:val="20"/>
                <w:lang w:eastAsia="en-US"/>
              </w:rPr>
              <w:t>, Interregional</w:t>
            </w:r>
            <w:r w:rsidRPr="00865241">
              <w:rPr>
                <w:rFonts w:asciiTheme="majorBidi" w:eastAsia="SimSun" w:hAnsiTheme="majorBidi" w:cstheme="majorBidi"/>
                <w:b/>
                <w:color w:val="auto"/>
                <w:sz w:val="20"/>
                <w:szCs w:val="20"/>
                <w:lang w:eastAsia="en-US"/>
              </w:rPr>
              <w:t xml:space="preserve"> meeting(s)</w:t>
            </w:r>
          </w:p>
        </w:tc>
        <w:tc>
          <w:tcPr>
            <w:tcW w:w="1146" w:type="dxa"/>
            <w:tcBorders>
              <w:top w:val="single" w:sz="12" w:space="0" w:color="auto"/>
              <w:bottom w:val="single" w:sz="4" w:space="0" w:color="auto"/>
            </w:tcBorders>
          </w:tcPr>
          <w:p w14:paraId="1738BE50" w14:textId="75EE4F5F" w:rsidR="00733962" w:rsidRPr="00865241"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76E9B4BD" w14:textId="2DF6B10A" w:rsidR="00733962" w:rsidRPr="00865241" w:rsidRDefault="00733962" w:rsidP="00B40C54">
            <w:pPr>
              <w:tabs>
                <w:tab w:val="clear" w:pos="794"/>
                <w:tab w:val="clear" w:pos="1191"/>
                <w:tab w:val="clear" w:pos="1588"/>
                <w:tab w:val="clear" w:pos="1985"/>
              </w:tabs>
              <w:spacing w:before="40" w:after="40"/>
              <w:rPr>
                <w:rFonts w:asciiTheme="majorBidi" w:eastAsia="SimSun" w:hAnsiTheme="majorBidi" w:cstheme="majorBidi"/>
                <w:bCs/>
                <w:sz w:val="20"/>
              </w:rPr>
            </w:pPr>
            <w:bookmarkStart w:id="30" w:name="_Hlk92118038"/>
            <w:r w:rsidRPr="00865241">
              <w:rPr>
                <w:rFonts w:asciiTheme="majorBidi" w:eastAsia="SimSun" w:hAnsiTheme="majorBidi" w:cstheme="majorBidi"/>
                <w:bCs/>
                <w:sz w:val="20"/>
              </w:rPr>
              <w:t xml:space="preserve">The </w:t>
            </w:r>
            <w:r w:rsidR="00B30239" w:rsidRPr="00865241">
              <w:rPr>
                <w:rFonts w:asciiTheme="majorBidi" w:eastAsia="SimSun" w:hAnsiTheme="majorBidi" w:cstheme="majorBidi"/>
                <w:bCs/>
                <w:sz w:val="20"/>
              </w:rPr>
              <w:t xml:space="preserve">first </w:t>
            </w:r>
            <w:r w:rsidRPr="00865241">
              <w:rPr>
                <w:rFonts w:asciiTheme="majorBidi" w:eastAsia="SimSun" w:hAnsiTheme="majorBidi" w:cstheme="majorBidi"/>
                <w:bCs/>
                <w:sz w:val="20"/>
              </w:rPr>
              <w:t>TSAG meeting</w:t>
            </w:r>
            <w:r w:rsidR="00E4486D" w:rsidRPr="00865241">
              <w:rPr>
                <w:rFonts w:asciiTheme="majorBidi" w:eastAsia="SimSun" w:hAnsiTheme="majorBidi" w:cstheme="majorBidi"/>
                <w:bCs/>
                <w:sz w:val="20"/>
              </w:rPr>
              <w:t xml:space="preserve"> </w:t>
            </w:r>
            <w:r w:rsidR="00B30239" w:rsidRPr="00865241">
              <w:rPr>
                <w:rFonts w:asciiTheme="majorBidi" w:eastAsia="SimSun" w:hAnsiTheme="majorBidi" w:cstheme="majorBidi"/>
                <w:bCs/>
                <w:sz w:val="20"/>
              </w:rPr>
              <w:t xml:space="preserve">in the new study period 2022-2023 </w:t>
            </w:r>
            <w:r w:rsidR="00BB7969" w:rsidRPr="00865241">
              <w:rPr>
                <w:rFonts w:asciiTheme="majorBidi" w:eastAsia="SimSun" w:hAnsiTheme="majorBidi" w:cstheme="majorBidi"/>
                <w:bCs/>
                <w:sz w:val="20"/>
              </w:rPr>
              <w:t>is</w:t>
            </w:r>
            <w:r w:rsidRPr="00865241">
              <w:rPr>
                <w:rFonts w:asciiTheme="majorBidi" w:eastAsia="SimSun" w:hAnsiTheme="majorBidi" w:cstheme="majorBidi"/>
                <w:bCs/>
                <w:sz w:val="20"/>
              </w:rPr>
              <w:t xml:space="preserve"> proposed to be scheduled</w:t>
            </w:r>
          </w:p>
          <w:p w14:paraId="1501E81B" w14:textId="56CAC733" w:rsidR="006E1A8E" w:rsidRPr="00865241" w:rsidRDefault="006E1A8E" w:rsidP="00B30239">
            <w:pPr>
              <w:pStyle w:val="ListParagraph"/>
              <w:numPr>
                <w:ilvl w:val="0"/>
                <w:numId w:val="4"/>
              </w:numPr>
              <w:spacing w:before="60"/>
              <w:ind w:left="357" w:hanging="357"/>
              <w:contextualSpacing w:val="0"/>
              <w:rPr>
                <w:rFonts w:asciiTheme="majorBidi" w:eastAsia="SimSun" w:hAnsiTheme="majorBidi" w:cstheme="majorBidi"/>
                <w:bCs/>
                <w:sz w:val="20"/>
              </w:rPr>
            </w:pPr>
            <w:r w:rsidRPr="00865241">
              <w:rPr>
                <w:rFonts w:asciiTheme="majorBidi" w:eastAsia="SimSun" w:hAnsiTheme="majorBidi" w:cstheme="majorBidi"/>
                <w:bCs/>
                <w:sz w:val="20"/>
              </w:rPr>
              <w:lastRenderedPageBreak/>
              <w:t xml:space="preserve">Monday </w:t>
            </w:r>
            <w:r w:rsidR="00C81300" w:rsidRPr="00865241">
              <w:rPr>
                <w:rFonts w:asciiTheme="majorBidi" w:eastAsia="SimSun" w:hAnsiTheme="majorBidi" w:cstheme="majorBidi"/>
                <w:bCs/>
                <w:sz w:val="20"/>
              </w:rPr>
              <w:t>7</w:t>
            </w:r>
            <w:r w:rsidRPr="00865241">
              <w:rPr>
                <w:rFonts w:asciiTheme="majorBidi" w:eastAsia="SimSun" w:hAnsiTheme="majorBidi" w:cstheme="majorBidi"/>
                <w:bCs/>
                <w:sz w:val="20"/>
              </w:rPr>
              <w:t xml:space="preserve"> – Friday 1</w:t>
            </w:r>
            <w:r w:rsidR="00C81300" w:rsidRPr="00865241">
              <w:rPr>
                <w:rFonts w:asciiTheme="majorBidi" w:eastAsia="SimSun" w:hAnsiTheme="majorBidi" w:cstheme="majorBidi"/>
                <w:bCs/>
                <w:sz w:val="20"/>
              </w:rPr>
              <w:t>1 November</w:t>
            </w:r>
            <w:r w:rsidRPr="00865241">
              <w:rPr>
                <w:rFonts w:asciiTheme="majorBidi" w:eastAsia="SimSun" w:hAnsiTheme="majorBidi" w:cstheme="majorBidi"/>
                <w:bCs/>
                <w:sz w:val="20"/>
              </w:rPr>
              <w:t xml:space="preserve"> 2022 (</w:t>
            </w:r>
            <w:r w:rsidR="00C81300" w:rsidRPr="00865241">
              <w:rPr>
                <w:rFonts w:asciiTheme="majorBidi" w:eastAsia="SimSun" w:hAnsiTheme="majorBidi" w:cstheme="majorBidi"/>
                <w:bCs/>
                <w:sz w:val="20"/>
              </w:rPr>
              <w:t>Geneva, Switzerland</w:t>
            </w:r>
            <w:r w:rsidRPr="00865241">
              <w:rPr>
                <w:rFonts w:asciiTheme="majorBidi" w:eastAsia="SimSun" w:hAnsiTheme="majorBidi" w:cstheme="majorBidi"/>
                <w:bCs/>
                <w:sz w:val="20"/>
              </w:rPr>
              <w:t>, tbc)</w:t>
            </w:r>
            <w:bookmarkEnd w:id="30"/>
          </w:p>
        </w:tc>
      </w:tr>
      <w:tr w:rsidR="00733962" w:rsidRPr="00865241" w14:paraId="247C2A6A" w14:textId="77777777" w:rsidTr="00450084">
        <w:trPr>
          <w:cantSplit/>
          <w:trHeight w:val="20"/>
        </w:trPr>
        <w:tc>
          <w:tcPr>
            <w:tcW w:w="1357" w:type="dxa"/>
            <w:tcBorders>
              <w:bottom w:val="single" w:sz="12" w:space="0" w:color="auto"/>
            </w:tcBorders>
          </w:tcPr>
          <w:p w14:paraId="6DE64F51" w14:textId="77777777" w:rsidR="00733962" w:rsidRPr="00865241"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377DB6EF" w14:textId="68ECFF27" w:rsidR="00733962" w:rsidRPr="00865241" w:rsidRDefault="00733962" w:rsidP="00E35A16">
            <w:pPr>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2</w:t>
            </w:r>
            <w:r w:rsidR="003347D0" w:rsidRPr="00865241">
              <w:rPr>
                <w:rFonts w:asciiTheme="majorBidi" w:eastAsia="SimSun" w:hAnsiTheme="majorBidi" w:cstheme="majorBidi"/>
                <w:bCs/>
                <w:sz w:val="20"/>
              </w:rPr>
              <w:t>6</w:t>
            </w:r>
            <w:r w:rsidRPr="00865241">
              <w:rPr>
                <w:rFonts w:asciiTheme="majorBidi" w:eastAsia="SimSun" w:hAnsiTheme="majorBidi" w:cstheme="majorBidi"/>
                <w:bCs/>
                <w:sz w:val="20"/>
              </w:rPr>
              <w:t>.</w:t>
            </w:r>
            <w:r w:rsidR="007A4E2D" w:rsidRPr="00865241">
              <w:rPr>
                <w:rFonts w:asciiTheme="majorBidi" w:eastAsia="SimSun" w:hAnsiTheme="majorBidi" w:cstheme="majorBidi"/>
                <w:bCs/>
                <w:sz w:val="20"/>
              </w:rPr>
              <w:t>1</w:t>
            </w:r>
          </w:p>
        </w:tc>
        <w:tc>
          <w:tcPr>
            <w:tcW w:w="2355" w:type="dxa"/>
            <w:tcBorders>
              <w:bottom w:val="single" w:sz="12" w:space="0" w:color="auto"/>
            </w:tcBorders>
          </w:tcPr>
          <w:p w14:paraId="6CDFC6DD" w14:textId="644F2F35" w:rsidR="00733962" w:rsidRPr="00865241" w:rsidRDefault="00733962" w:rsidP="00E35A16">
            <w:pPr>
              <w:spacing w:before="40" w:after="40"/>
              <w:rPr>
                <w:rFonts w:asciiTheme="majorBidi" w:eastAsia="SimSun" w:hAnsiTheme="majorBidi" w:cstheme="majorBidi"/>
                <w:bCs/>
                <w:sz w:val="20"/>
              </w:rPr>
            </w:pPr>
            <w:r w:rsidRPr="00865241">
              <w:rPr>
                <w:rFonts w:asciiTheme="majorBidi" w:eastAsia="SimSun" w:hAnsiTheme="majorBidi" w:cstheme="majorBidi"/>
                <w:bCs/>
                <w:sz w:val="20"/>
              </w:rPr>
              <w:t xml:space="preserve">TSB Director: </w:t>
            </w:r>
            <w:r w:rsidR="003F1FD8" w:rsidRPr="00865241">
              <w:rPr>
                <w:rFonts w:asciiTheme="majorBidi" w:eastAsia="SimSun" w:hAnsiTheme="majorBidi" w:cstheme="majorBidi"/>
                <w:bCs/>
                <w:sz w:val="20"/>
              </w:rPr>
              <w:t>Schedule of ITU-T meetings in 2022</w:t>
            </w:r>
          </w:p>
        </w:tc>
        <w:bookmarkStart w:id="31" w:name="_Hlk92118004"/>
        <w:tc>
          <w:tcPr>
            <w:tcW w:w="1146" w:type="dxa"/>
            <w:tcBorders>
              <w:bottom w:val="single" w:sz="12" w:space="0" w:color="auto"/>
            </w:tcBorders>
          </w:tcPr>
          <w:p w14:paraId="5FDCF688" w14:textId="15C977B3" w:rsidR="00733962" w:rsidRPr="00865241" w:rsidRDefault="008523EF" w:rsidP="00E35A16">
            <w:pPr>
              <w:spacing w:before="40" w:after="40"/>
              <w:jc w:val="center"/>
              <w:rPr>
                <w:rFonts w:asciiTheme="majorBidi" w:hAnsiTheme="majorBidi" w:cstheme="majorBidi"/>
                <w:bCs/>
                <w:sz w:val="20"/>
              </w:rPr>
            </w:pPr>
            <w:r w:rsidRPr="00865241">
              <w:fldChar w:fldCharType="begin"/>
            </w:r>
            <w:r w:rsidRPr="00865241">
              <w:instrText xml:space="preserve"> HYPERLINK "https://www.itu.int/md/meetingdoc.asp?lang=en&amp;parent=T17-TSAG-220110-TD-GEN-1190" </w:instrText>
            </w:r>
            <w:r w:rsidRPr="00865241">
              <w:fldChar w:fldCharType="separate"/>
            </w:r>
            <w:r w:rsidR="00015061" w:rsidRPr="00865241">
              <w:rPr>
                <w:rStyle w:val="Hyperlink"/>
                <w:sz w:val="20"/>
              </w:rPr>
              <w:t>TD1190</w:t>
            </w:r>
            <w:r w:rsidRPr="00865241">
              <w:rPr>
                <w:rStyle w:val="Hyperlink"/>
                <w:sz w:val="20"/>
              </w:rPr>
              <w:fldChar w:fldCharType="end"/>
            </w:r>
            <w:bookmarkEnd w:id="31"/>
          </w:p>
        </w:tc>
        <w:tc>
          <w:tcPr>
            <w:tcW w:w="3685" w:type="dxa"/>
            <w:tcBorders>
              <w:bottom w:val="single" w:sz="12" w:space="0" w:color="auto"/>
            </w:tcBorders>
          </w:tcPr>
          <w:p w14:paraId="2C89AEBF" w14:textId="77777777" w:rsidR="0090547A" w:rsidRPr="00865241" w:rsidRDefault="0090547A"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865241">
              <w:rPr>
                <w:rFonts w:asciiTheme="majorBidi" w:eastAsia="SimSun" w:hAnsiTheme="majorBidi" w:cstheme="majorBidi"/>
                <w:bCs/>
                <w:sz w:val="20"/>
              </w:rPr>
              <w:t>This document presents the meetings schedule for ITU-T, TSAG, Inter-regional meeting for preparation of WTSA-20 Study groups, Working parties, and Focus groups in 2022.</w:t>
            </w:r>
          </w:p>
          <w:p w14:paraId="584D31CB" w14:textId="4CC7EADB" w:rsidR="00733962" w:rsidRPr="00865241"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865241">
              <w:rPr>
                <w:rFonts w:asciiTheme="majorBidi" w:eastAsia="SimSun" w:hAnsiTheme="majorBidi" w:cstheme="majorBidi"/>
                <w:bCs/>
                <w:sz w:val="20"/>
              </w:rPr>
              <w:t>TSAG is invited to note the document.</w:t>
            </w:r>
          </w:p>
        </w:tc>
      </w:tr>
      <w:tr w:rsidR="00B132AF" w:rsidRPr="00865241" w14:paraId="1EC249E2" w14:textId="77777777" w:rsidTr="00762058">
        <w:trPr>
          <w:cantSplit/>
          <w:trHeight w:val="20"/>
        </w:trPr>
        <w:tc>
          <w:tcPr>
            <w:tcW w:w="1357" w:type="dxa"/>
            <w:tcBorders>
              <w:top w:val="single" w:sz="12" w:space="0" w:color="auto"/>
            </w:tcBorders>
          </w:tcPr>
          <w:p w14:paraId="4A73ED0A" w14:textId="77777777" w:rsidR="00B132AF" w:rsidRPr="00865241"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578326E2" w:rsidR="00B132AF" w:rsidRPr="00865241" w:rsidRDefault="00B132AF" w:rsidP="00E35A16">
            <w:pPr>
              <w:spacing w:before="40" w:after="40"/>
              <w:rPr>
                <w:rFonts w:asciiTheme="majorBidi" w:eastAsia="SimSun" w:hAnsiTheme="majorBidi" w:cstheme="majorBidi"/>
                <w:b/>
                <w:sz w:val="20"/>
              </w:rPr>
            </w:pPr>
            <w:r w:rsidRPr="00865241">
              <w:rPr>
                <w:rFonts w:asciiTheme="majorBidi" w:eastAsia="SimSun" w:hAnsiTheme="majorBidi" w:cstheme="majorBidi"/>
                <w:b/>
                <w:sz w:val="20"/>
              </w:rPr>
              <w:t>2</w:t>
            </w:r>
            <w:r w:rsidR="003347D0" w:rsidRPr="00865241">
              <w:rPr>
                <w:rFonts w:asciiTheme="majorBidi" w:eastAsia="SimSun" w:hAnsiTheme="majorBidi" w:cstheme="majorBidi"/>
                <w:b/>
                <w:sz w:val="20"/>
              </w:rPr>
              <w:t>7</w:t>
            </w:r>
          </w:p>
        </w:tc>
        <w:tc>
          <w:tcPr>
            <w:tcW w:w="7186" w:type="dxa"/>
            <w:gridSpan w:val="3"/>
            <w:tcBorders>
              <w:top w:val="single" w:sz="12" w:space="0" w:color="auto"/>
            </w:tcBorders>
          </w:tcPr>
          <w:p w14:paraId="68DA6E31" w14:textId="0AEFE640" w:rsidR="00B132AF" w:rsidRPr="00865241" w:rsidRDefault="00B132AF"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865241">
              <w:rPr>
                <w:rFonts w:asciiTheme="majorBidi" w:eastAsia="SimSun" w:hAnsiTheme="majorBidi" w:cstheme="majorBidi"/>
                <w:b/>
                <w:sz w:val="20"/>
              </w:rPr>
              <w:t>Any other business</w:t>
            </w:r>
          </w:p>
        </w:tc>
      </w:tr>
      <w:tr w:rsidR="00733962" w:rsidRPr="00865241" w14:paraId="5B8397BD" w14:textId="77777777" w:rsidTr="00450084">
        <w:trPr>
          <w:cantSplit/>
          <w:trHeight w:val="20"/>
        </w:trPr>
        <w:tc>
          <w:tcPr>
            <w:tcW w:w="1357" w:type="dxa"/>
            <w:tcBorders>
              <w:bottom w:val="single" w:sz="12" w:space="0" w:color="auto"/>
            </w:tcBorders>
          </w:tcPr>
          <w:p w14:paraId="1E993527" w14:textId="77777777" w:rsidR="00733962" w:rsidRPr="00865241"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4D9C5D3F" w:rsidR="00733962" w:rsidRPr="00865241" w:rsidRDefault="00733962" w:rsidP="00E35A16">
            <w:pPr>
              <w:spacing w:before="40" w:after="40"/>
              <w:jc w:val="center"/>
              <w:rPr>
                <w:rFonts w:asciiTheme="majorBidi" w:eastAsia="SimSun" w:hAnsiTheme="majorBidi" w:cstheme="majorBidi"/>
                <w:bCs/>
                <w:sz w:val="20"/>
              </w:rPr>
            </w:pPr>
            <w:r w:rsidRPr="00865241">
              <w:rPr>
                <w:rFonts w:asciiTheme="majorBidi" w:eastAsia="SimSun" w:hAnsiTheme="majorBidi" w:cstheme="majorBidi"/>
                <w:bCs/>
                <w:sz w:val="20"/>
              </w:rPr>
              <w:t>2</w:t>
            </w:r>
            <w:r w:rsidR="003347D0" w:rsidRPr="00865241">
              <w:rPr>
                <w:rFonts w:asciiTheme="majorBidi" w:eastAsia="SimSun" w:hAnsiTheme="majorBidi" w:cstheme="majorBidi"/>
                <w:bCs/>
                <w:sz w:val="20"/>
              </w:rPr>
              <w:t>7</w:t>
            </w:r>
            <w:r w:rsidRPr="00865241">
              <w:rPr>
                <w:rFonts w:asciiTheme="majorBidi" w:eastAsia="SimSun" w:hAnsiTheme="majorBidi" w:cstheme="majorBidi"/>
                <w:bCs/>
                <w:sz w:val="20"/>
              </w:rPr>
              <w:t>.1</w:t>
            </w:r>
          </w:p>
        </w:tc>
        <w:tc>
          <w:tcPr>
            <w:tcW w:w="2355" w:type="dxa"/>
            <w:tcBorders>
              <w:bottom w:val="single" w:sz="12" w:space="0" w:color="auto"/>
            </w:tcBorders>
          </w:tcPr>
          <w:p w14:paraId="5E574E77" w14:textId="77777777" w:rsidR="00733962" w:rsidRPr="008652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146" w:type="dxa"/>
            <w:tcBorders>
              <w:bottom w:val="single" w:sz="12" w:space="0" w:color="auto"/>
            </w:tcBorders>
          </w:tcPr>
          <w:p w14:paraId="566A1F4B" w14:textId="77777777" w:rsidR="00733962" w:rsidRPr="008652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8652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865241" w14:paraId="7B4351FC" w14:textId="77777777" w:rsidTr="00450084">
        <w:trPr>
          <w:cantSplit/>
          <w:trHeight w:val="20"/>
        </w:trPr>
        <w:tc>
          <w:tcPr>
            <w:tcW w:w="1357" w:type="dxa"/>
            <w:tcBorders>
              <w:top w:val="single" w:sz="12" w:space="0" w:color="auto"/>
              <w:bottom w:val="single" w:sz="12" w:space="0" w:color="auto"/>
            </w:tcBorders>
          </w:tcPr>
          <w:p w14:paraId="62610BEB" w14:textId="77777777" w:rsidR="00733962" w:rsidRPr="008652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07A555F9" w:rsidR="00733962" w:rsidRPr="00865241" w:rsidRDefault="00733962" w:rsidP="00E35A16">
            <w:pPr>
              <w:spacing w:before="40" w:after="40"/>
              <w:rPr>
                <w:rFonts w:asciiTheme="majorBidi" w:eastAsia="SimSun" w:hAnsiTheme="majorBidi" w:cstheme="majorBidi"/>
                <w:b/>
                <w:sz w:val="20"/>
              </w:rPr>
            </w:pPr>
            <w:r w:rsidRPr="00865241">
              <w:rPr>
                <w:rFonts w:asciiTheme="majorBidi" w:eastAsia="SimSun" w:hAnsiTheme="majorBidi" w:cstheme="majorBidi"/>
                <w:b/>
                <w:sz w:val="20"/>
              </w:rPr>
              <w:t>2</w:t>
            </w:r>
            <w:r w:rsidR="003347D0" w:rsidRPr="00865241">
              <w:rPr>
                <w:rFonts w:asciiTheme="majorBidi" w:eastAsia="SimSun" w:hAnsiTheme="majorBidi" w:cstheme="majorBidi"/>
                <w:b/>
                <w:sz w:val="20"/>
              </w:rPr>
              <w:t>8</w:t>
            </w:r>
          </w:p>
        </w:tc>
        <w:tc>
          <w:tcPr>
            <w:tcW w:w="2355" w:type="dxa"/>
            <w:tcBorders>
              <w:top w:val="single" w:sz="12" w:space="0" w:color="auto"/>
              <w:bottom w:val="single" w:sz="12" w:space="0" w:color="auto"/>
            </w:tcBorders>
          </w:tcPr>
          <w:p w14:paraId="394757EC" w14:textId="77777777" w:rsidR="00733962" w:rsidRPr="008652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865241">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8652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8652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865241">
              <w:rPr>
                <w:rFonts w:asciiTheme="majorBidi" w:eastAsia="SimSun" w:hAnsiTheme="majorBidi" w:cstheme="majorBidi"/>
                <w:bCs/>
                <w:sz w:val="20"/>
              </w:rPr>
              <w:t>TSAG delegates are invited to comment (14 day comment period)</w:t>
            </w:r>
          </w:p>
        </w:tc>
      </w:tr>
      <w:tr w:rsidR="00733962" w:rsidRPr="00FC3841" w14:paraId="4C59D2BD" w14:textId="77777777" w:rsidTr="00450084">
        <w:trPr>
          <w:cantSplit/>
          <w:trHeight w:val="20"/>
        </w:trPr>
        <w:tc>
          <w:tcPr>
            <w:tcW w:w="1357" w:type="dxa"/>
            <w:tcBorders>
              <w:top w:val="single" w:sz="12" w:space="0" w:color="auto"/>
              <w:bottom w:val="single" w:sz="12" w:space="0" w:color="auto"/>
            </w:tcBorders>
          </w:tcPr>
          <w:p w14:paraId="5407FA52" w14:textId="77777777" w:rsidR="00733962" w:rsidRPr="008652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675E0AF5" w:rsidR="00733962" w:rsidRPr="00865241" w:rsidRDefault="00733962" w:rsidP="00E35A16">
            <w:pPr>
              <w:spacing w:before="40" w:after="40"/>
              <w:rPr>
                <w:rFonts w:asciiTheme="majorBidi" w:eastAsia="SimSun" w:hAnsiTheme="majorBidi" w:cstheme="majorBidi"/>
                <w:b/>
                <w:sz w:val="20"/>
              </w:rPr>
            </w:pPr>
            <w:r w:rsidRPr="00865241">
              <w:rPr>
                <w:rFonts w:asciiTheme="majorBidi" w:eastAsia="SimSun" w:hAnsiTheme="majorBidi" w:cstheme="majorBidi"/>
                <w:b/>
                <w:sz w:val="20"/>
              </w:rPr>
              <w:t>2</w:t>
            </w:r>
            <w:r w:rsidR="003347D0" w:rsidRPr="00865241">
              <w:rPr>
                <w:rFonts w:asciiTheme="majorBidi" w:eastAsia="SimSun" w:hAnsiTheme="majorBidi" w:cstheme="majorBidi"/>
                <w:b/>
                <w:sz w:val="20"/>
              </w:rPr>
              <w:t>9</w:t>
            </w:r>
          </w:p>
        </w:tc>
        <w:tc>
          <w:tcPr>
            <w:tcW w:w="2355" w:type="dxa"/>
            <w:tcBorders>
              <w:top w:val="single" w:sz="12" w:space="0" w:color="auto"/>
              <w:bottom w:val="single" w:sz="12" w:space="0" w:color="auto"/>
            </w:tcBorders>
          </w:tcPr>
          <w:p w14:paraId="11A73AAA"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865241">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B132AF" w:rsidRPr="00FC3841" w14:paraId="44D29263" w14:textId="77777777" w:rsidTr="007D692A">
        <w:trPr>
          <w:cantSplit/>
          <w:trHeight w:val="20"/>
        </w:trPr>
        <w:tc>
          <w:tcPr>
            <w:tcW w:w="1357" w:type="dxa"/>
            <w:tcBorders>
              <w:top w:val="single" w:sz="12" w:space="0" w:color="auto"/>
            </w:tcBorders>
          </w:tcPr>
          <w:p w14:paraId="2CF66E7C" w14:textId="77777777" w:rsidR="00B132AF" w:rsidRPr="00FC3841"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08465FFB" w:rsidR="00B132AF" w:rsidRPr="00FC3841" w:rsidRDefault="003347D0" w:rsidP="00E35A16">
            <w:pPr>
              <w:spacing w:before="40" w:after="40"/>
              <w:rPr>
                <w:rFonts w:asciiTheme="majorBidi" w:eastAsia="SimSun" w:hAnsiTheme="majorBidi" w:cstheme="majorBidi"/>
                <w:b/>
                <w:sz w:val="20"/>
              </w:rPr>
            </w:pPr>
            <w:r>
              <w:rPr>
                <w:rFonts w:asciiTheme="majorBidi" w:eastAsia="SimSun" w:hAnsiTheme="majorBidi" w:cstheme="majorBidi"/>
                <w:b/>
                <w:sz w:val="20"/>
              </w:rPr>
              <w:t>30</w:t>
            </w:r>
          </w:p>
        </w:tc>
        <w:tc>
          <w:tcPr>
            <w:tcW w:w="7186" w:type="dxa"/>
            <w:gridSpan w:val="3"/>
            <w:tcBorders>
              <w:top w:val="single" w:sz="12" w:space="0" w:color="auto"/>
            </w:tcBorders>
          </w:tcPr>
          <w:p w14:paraId="49FE88CA" w14:textId="331D40AD" w:rsidR="00B132AF" w:rsidRPr="00FC3841" w:rsidRDefault="00B132AF"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FC3841">
              <w:rPr>
                <w:rFonts w:asciiTheme="majorBidi" w:eastAsia="SimSun" w:hAnsiTheme="majorBidi" w:cstheme="majorBidi"/>
                <w:b/>
                <w:sz w:val="20"/>
              </w:rPr>
              <w:t>Closure of meeting</w:t>
            </w:r>
          </w:p>
        </w:tc>
      </w:tr>
      <w:tr w:rsidR="00733962" w:rsidRPr="00FC3841" w14:paraId="3037CDB8" w14:textId="77777777" w:rsidTr="00450084">
        <w:trPr>
          <w:cantSplit/>
          <w:trHeight w:val="20"/>
        </w:trPr>
        <w:tc>
          <w:tcPr>
            <w:tcW w:w="1357" w:type="dxa"/>
          </w:tcPr>
          <w:p w14:paraId="5D46B41C"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End</w:t>
            </w:r>
          </w:p>
        </w:tc>
        <w:tc>
          <w:tcPr>
            <w:tcW w:w="1088" w:type="dxa"/>
          </w:tcPr>
          <w:p w14:paraId="7C786F55" w14:textId="77777777" w:rsidR="00733962" w:rsidRPr="00FC3841" w:rsidRDefault="00733962" w:rsidP="00E35A16">
            <w:pPr>
              <w:spacing w:before="40" w:after="40"/>
              <w:rPr>
                <w:rFonts w:asciiTheme="majorBidi" w:eastAsia="SimSun" w:hAnsiTheme="majorBidi" w:cstheme="majorBidi"/>
                <w:b/>
                <w:sz w:val="20"/>
              </w:rPr>
            </w:pPr>
          </w:p>
        </w:tc>
        <w:tc>
          <w:tcPr>
            <w:tcW w:w="2355" w:type="dxa"/>
          </w:tcPr>
          <w:p w14:paraId="335415ED" w14:textId="77777777" w:rsidR="00733962" w:rsidRPr="00FC3841" w:rsidRDefault="00733962" w:rsidP="00E35A16">
            <w:pPr>
              <w:tabs>
                <w:tab w:val="left" w:pos="720"/>
              </w:tabs>
              <w:spacing w:before="40" w:after="40"/>
              <w:rPr>
                <w:rFonts w:asciiTheme="majorBidi" w:eastAsia="SimSun" w:hAnsiTheme="majorBidi" w:cstheme="majorBidi"/>
                <w:b/>
                <w:sz w:val="20"/>
              </w:rPr>
            </w:pPr>
            <w:r w:rsidRPr="00FC3841">
              <w:rPr>
                <w:rFonts w:asciiTheme="majorBidi" w:eastAsia="SimSun" w:hAnsiTheme="majorBidi" w:cstheme="majorBidi"/>
                <w:bCs/>
                <w:sz w:val="20"/>
              </w:rPr>
              <w:t>TSAG finishes at …</w:t>
            </w:r>
          </w:p>
        </w:tc>
        <w:tc>
          <w:tcPr>
            <w:tcW w:w="1146" w:type="dxa"/>
          </w:tcPr>
          <w:p w14:paraId="3BD9FD4A" w14:textId="77777777" w:rsidR="00733962" w:rsidRPr="00FC3841" w:rsidRDefault="00733962" w:rsidP="00E35A16">
            <w:pPr>
              <w:spacing w:before="40" w:after="40"/>
              <w:jc w:val="center"/>
              <w:rPr>
                <w:rFonts w:asciiTheme="majorBidi" w:hAnsiTheme="majorBidi" w:cstheme="majorBidi"/>
                <w:bCs/>
                <w:sz w:val="20"/>
              </w:rPr>
            </w:pPr>
          </w:p>
        </w:tc>
        <w:tc>
          <w:tcPr>
            <w:tcW w:w="3685" w:type="dxa"/>
          </w:tcPr>
          <w:p w14:paraId="34D6D1B5" w14:textId="77777777" w:rsidR="00733962" w:rsidRPr="00FC3841" w:rsidRDefault="00733962" w:rsidP="00E35A16">
            <w:pPr>
              <w:spacing w:before="40" w:after="40"/>
              <w:rPr>
                <w:rFonts w:asciiTheme="majorBidi" w:hAnsiTheme="majorBidi" w:cstheme="majorBidi"/>
                <w:bCs/>
                <w:sz w:val="20"/>
              </w:rPr>
            </w:pPr>
          </w:p>
        </w:tc>
      </w:tr>
    </w:tbl>
    <w:p w14:paraId="67DBD1D3" w14:textId="77777777" w:rsidR="00D55AF9" w:rsidRPr="00FC3841" w:rsidRDefault="00D55AF9" w:rsidP="00CE7072">
      <w:pPr>
        <w:spacing w:before="0"/>
        <w:rPr>
          <w:rFonts w:asciiTheme="majorBidi" w:hAnsiTheme="majorBidi" w:cstheme="majorBidi"/>
          <w:sz w:val="20"/>
        </w:rPr>
      </w:pPr>
    </w:p>
    <w:p w14:paraId="770D7E84" w14:textId="2EADCF23" w:rsidR="00733962" w:rsidRPr="004674EB" w:rsidRDefault="00733962" w:rsidP="00D55AF9">
      <w:pPr>
        <w:spacing w:before="0"/>
        <w:jc w:val="center"/>
        <w:rPr>
          <w:rFonts w:asciiTheme="majorBidi" w:hAnsiTheme="majorBidi" w:cstheme="majorBidi"/>
          <w:sz w:val="20"/>
        </w:rPr>
      </w:pPr>
      <w:r w:rsidRPr="00FC3841">
        <w:rPr>
          <w:rFonts w:asciiTheme="majorBidi" w:hAnsiTheme="majorBidi" w:cstheme="majorBidi"/>
          <w:sz w:val="20"/>
        </w:rPr>
        <w:t>______</w:t>
      </w:r>
      <w:r w:rsidR="008A3F25">
        <w:rPr>
          <w:rFonts w:asciiTheme="majorBidi" w:hAnsiTheme="majorBidi" w:cstheme="majorBidi"/>
          <w:sz w:val="20"/>
        </w:rPr>
        <w:t>__________</w:t>
      </w:r>
    </w:p>
    <w:sectPr w:rsidR="00733962" w:rsidRPr="004674EB" w:rsidSect="00DB4631">
      <w:headerReference w:type="first" r:id="rId405"/>
      <w:footerReference w:type="first" r:id="rId40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9B127" w14:textId="77777777" w:rsidR="007207A1" w:rsidRDefault="007207A1">
      <w:pPr>
        <w:spacing w:before="0"/>
      </w:pPr>
      <w:r>
        <w:separator/>
      </w:r>
    </w:p>
  </w:endnote>
  <w:endnote w:type="continuationSeparator" w:id="0">
    <w:p w14:paraId="299322E1" w14:textId="77777777" w:rsidR="007207A1" w:rsidRDefault="007207A1">
      <w:pPr>
        <w:spacing w:before="0"/>
      </w:pPr>
      <w:r>
        <w:continuationSeparator/>
      </w:r>
    </w:p>
  </w:endnote>
  <w:endnote w:type="continuationNotice" w:id="1">
    <w:p w14:paraId="051CB67F" w14:textId="77777777" w:rsidR="007207A1" w:rsidRDefault="007207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77777777"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050D" w14:textId="77777777" w:rsidR="00D60866" w:rsidRPr="001B2BBE" w:rsidRDefault="00D60866"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23589" w14:textId="77777777" w:rsidR="007207A1" w:rsidRDefault="007207A1">
      <w:pPr>
        <w:spacing w:before="0"/>
      </w:pPr>
      <w:r>
        <w:separator/>
      </w:r>
    </w:p>
  </w:footnote>
  <w:footnote w:type="continuationSeparator" w:id="0">
    <w:p w14:paraId="108C3901" w14:textId="77777777" w:rsidR="007207A1" w:rsidRDefault="007207A1">
      <w:pPr>
        <w:spacing w:before="0"/>
      </w:pPr>
      <w:r>
        <w:continuationSeparator/>
      </w:r>
    </w:p>
  </w:footnote>
  <w:footnote w:type="continuationNotice" w:id="1">
    <w:p w14:paraId="6432A925" w14:textId="77777777" w:rsidR="007207A1" w:rsidRDefault="007207A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3064" w14:textId="77777777" w:rsidR="00D60866" w:rsidRDefault="00D60866" w:rsidP="00FC2E9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954E" w14:textId="48F78ECC" w:rsidR="00D60866" w:rsidRDefault="00D60866"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6C53BD">
      <w:rPr>
        <w:noProof/>
      </w:rPr>
      <w:t>2</w:t>
    </w:r>
    <w:r w:rsidRPr="00511959">
      <w:fldChar w:fldCharType="end"/>
    </w:r>
    <w:r w:rsidRPr="00511959">
      <w:t xml:space="preserve"> -</w:t>
    </w:r>
    <w:r>
      <w:br/>
      <w:t>TSAG-TD1</w:t>
    </w:r>
    <w:r w:rsidR="00CD69F0">
      <w:t>172</w:t>
    </w:r>
  </w:p>
  <w:p w14:paraId="4F02A191" w14:textId="77777777" w:rsidR="00537BE1" w:rsidRDefault="00537BE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631C" w14:textId="5840E0E5" w:rsidR="00537BE1" w:rsidRDefault="00537BE1" w:rsidP="00537BE1">
    <w:pPr>
      <w:pStyle w:val="Header"/>
    </w:pPr>
    <w:r w:rsidRPr="00511959">
      <w:t xml:space="preserve">- </w:t>
    </w:r>
    <w:r w:rsidRPr="00511959">
      <w:fldChar w:fldCharType="begin"/>
    </w:r>
    <w:r w:rsidRPr="00511959">
      <w:instrText xml:space="preserve"> PAGE  \* MERGEFORMAT </w:instrText>
    </w:r>
    <w:r w:rsidRPr="00511959">
      <w:fldChar w:fldCharType="separate"/>
    </w:r>
    <w:r w:rsidR="006C53BD">
      <w:rPr>
        <w:noProof/>
      </w:rPr>
      <w:t>22</w:t>
    </w:r>
    <w:r w:rsidRPr="00511959">
      <w:fldChar w:fldCharType="end"/>
    </w:r>
    <w:r w:rsidRPr="00511959">
      <w:t xml:space="preserve"> -</w:t>
    </w:r>
    <w:r>
      <w:br/>
      <w:t>TSAG-TD1</w:t>
    </w:r>
    <w:r w:rsidR="00570E8B">
      <w:t>172</w:t>
    </w:r>
  </w:p>
  <w:p w14:paraId="177E4168" w14:textId="77777777" w:rsidR="00537BE1" w:rsidRDefault="00537BE1" w:rsidP="00FC2E92">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5C00" w14:textId="4CDCF2B7" w:rsidR="005C5DE1" w:rsidRDefault="005C5DE1"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6C53BD">
      <w:rPr>
        <w:noProof/>
      </w:rPr>
      <w:t>12</w:t>
    </w:r>
    <w:r w:rsidRPr="00511959">
      <w:fldChar w:fldCharType="end"/>
    </w:r>
    <w:r w:rsidRPr="00511959">
      <w:t xml:space="preserve"> -</w:t>
    </w:r>
    <w:r>
      <w:br/>
      <w:t>TSAG-TD</w:t>
    </w:r>
    <w:r w:rsidR="00CA53EC">
      <w:t>1</w:t>
    </w:r>
    <w:r w:rsidR="00960E23">
      <w:t>1</w:t>
    </w:r>
    <w:r w:rsidR="00CA53EC">
      <w:t>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1" w15:restartNumberingAfterBreak="0">
    <w:nsid w:val="56C80481"/>
    <w:multiLevelType w:val="hybridMultilevel"/>
    <w:tmpl w:val="DDC6A0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E23710"/>
    <w:multiLevelType w:val="hybridMultilevel"/>
    <w:tmpl w:val="DE1C8752"/>
    <w:lvl w:ilvl="0" w:tplc="CF2ED23C">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5" w15:restartNumberingAfterBreak="0">
    <w:nsid w:val="5D206EA2"/>
    <w:multiLevelType w:val="hybridMultilevel"/>
    <w:tmpl w:val="DF50B38C"/>
    <w:lvl w:ilvl="0" w:tplc="740A3A9C">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0"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9"/>
  </w:num>
  <w:num w:numId="3">
    <w:abstractNumId w:val="3"/>
  </w:num>
  <w:num w:numId="4">
    <w:abstractNumId w:val="1"/>
  </w:num>
  <w:num w:numId="5">
    <w:abstractNumId w:val="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7"/>
  </w:num>
  <w:num w:numId="10">
    <w:abstractNumId w:val="10"/>
  </w:num>
  <w:num w:numId="11">
    <w:abstractNumId w:val="5"/>
  </w:num>
  <w:num w:numId="12">
    <w:abstractNumId w:val="20"/>
  </w:num>
  <w:num w:numId="13">
    <w:abstractNumId w:val="0"/>
  </w:num>
  <w:num w:numId="14">
    <w:abstractNumId w:val="4"/>
  </w:num>
  <w:num w:numId="15">
    <w:abstractNumId w:val="8"/>
  </w:num>
  <w:num w:numId="16">
    <w:abstractNumId w:val="9"/>
  </w:num>
  <w:num w:numId="17">
    <w:abstractNumId w:val="14"/>
  </w:num>
  <w:num w:numId="18">
    <w:abstractNumId w:val="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fang">
    <w15:presenceInfo w15:providerId="None" w15:userId="li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0333"/>
    <w:rsid w:val="000005D2"/>
    <w:rsid w:val="0000282A"/>
    <w:rsid w:val="000032F0"/>
    <w:rsid w:val="00003A46"/>
    <w:rsid w:val="00003C40"/>
    <w:rsid w:val="0000497A"/>
    <w:rsid w:val="00005234"/>
    <w:rsid w:val="00005AC5"/>
    <w:rsid w:val="00005D05"/>
    <w:rsid w:val="00006A79"/>
    <w:rsid w:val="0000713E"/>
    <w:rsid w:val="000071EC"/>
    <w:rsid w:val="00007373"/>
    <w:rsid w:val="00007AC0"/>
    <w:rsid w:val="00007B04"/>
    <w:rsid w:val="0001080A"/>
    <w:rsid w:val="00013290"/>
    <w:rsid w:val="000132CD"/>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738A"/>
    <w:rsid w:val="0002791F"/>
    <w:rsid w:val="00030245"/>
    <w:rsid w:val="00030E8D"/>
    <w:rsid w:val="00030E9D"/>
    <w:rsid w:val="00031B0E"/>
    <w:rsid w:val="00031F17"/>
    <w:rsid w:val="000322C6"/>
    <w:rsid w:val="000326FB"/>
    <w:rsid w:val="00032855"/>
    <w:rsid w:val="000330F1"/>
    <w:rsid w:val="0003349D"/>
    <w:rsid w:val="000338B4"/>
    <w:rsid w:val="00033B86"/>
    <w:rsid w:val="00033BE6"/>
    <w:rsid w:val="00034CE5"/>
    <w:rsid w:val="000352D4"/>
    <w:rsid w:val="00035490"/>
    <w:rsid w:val="00035B2B"/>
    <w:rsid w:val="0003611B"/>
    <w:rsid w:val="0003639F"/>
    <w:rsid w:val="00036A51"/>
    <w:rsid w:val="00036D16"/>
    <w:rsid w:val="000370D9"/>
    <w:rsid w:val="000372B0"/>
    <w:rsid w:val="000374FD"/>
    <w:rsid w:val="000377E3"/>
    <w:rsid w:val="00037BC9"/>
    <w:rsid w:val="00040202"/>
    <w:rsid w:val="00040F76"/>
    <w:rsid w:val="000411C4"/>
    <w:rsid w:val="00041866"/>
    <w:rsid w:val="00041CEB"/>
    <w:rsid w:val="00042681"/>
    <w:rsid w:val="00042C21"/>
    <w:rsid w:val="0004316B"/>
    <w:rsid w:val="00043A88"/>
    <w:rsid w:val="00043D84"/>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5F1"/>
    <w:rsid w:val="00052655"/>
    <w:rsid w:val="0005313F"/>
    <w:rsid w:val="00053830"/>
    <w:rsid w:val="00053D0F"/>
    <w:rsid w:val="00054605"/>
    <w:rsid w:val="0005544E"/>
    <w:rsid w:val="0005606A"/>
    <w:rsid w:val="00057455"/>
    <w:rsid w:val="00057673"/>
    <w:rsid w:val="00057A9D"/>
    <w:rsid w:val="00057BD1"/>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C4"/>
    <w:rsid w:val="0009010A"/>
    <w:rsid w:val="0009037C"/>
    <w:rsid w:val="00091538"/>
    <w:rsid w:val="00091603"/>
    <w:rsid w:val="00091D80"/>
    <w:rsid w:val="00093DAB"/>
    <w:rsid w:val="000955AD"/>
    <w:rsid w:val="00095FC2"/>
    <w:rsid w:val="000974D6"/>
    <w:rsid w:val="00097F86"/>
    <w:rsid w:val="000A01A9"/>
    <w:rsid w:val="000A033A"/>
    <w:rsid w:val="000A166D"/>
    <w:rsid w:val="000A1E43"/>
    <w:rsid w:val="000A2756"/>
    <w:rsid w:val="000A2ACE"/>
    <w:rsid w:val="000A2E50"/>
    <w:rsid w:val="000A2F09"/>
    <w:rsid w:val="000A485D"/>
    <w:rsid w:val="000A4C9D"/>
    <w:rsid w:val="000A530A"/>
    <w:rsid w:val="000A5EB9"/>
    <w:rsid w:val="000A6C7F"/>
    <w:rsid w:val="000A6CCE"/>
    <w:rsid w:val="000A6E01"/>
    <w:rsid w:val="000B03A1"/>
    <w:rsid w:val="000B13EA"/>
    <w:rsid w:val="000B13FE"/>
    <w:rsid w:val="000B2A01"/>
    <w:rsid w:val="000B349B"/>
    <w:rsid w:val="000B4A85"/>
    <w:rsid w:val="000B4BDC"/>
    <w:rsid w:val="000B4E47"/>
    <w:rsid w:val="000B50A5"/>
    <w:rsid w:val="000B554E"/>
    <w:rsid w:val="000B5757"/>
    <w:rsid w:val="000B5967"/>
    <w:rsid w:val="000B6A9A"/>
    <w:rsid w:val="000B739D"/>
    <w:rsid w:val="000B7B5A"/>
    <w:rsid w:val="000C0506"/>
    <w:rsid w:val="000C052A"/>
    <w:rsid w:val="000C0724"/>
    <w:rsid w:val="000C0E53"/>
    <w:rsid w:val="000C1241"/>
    <w:rsid w:val="000C16BD"/>
    <w:rsid w:val="000C262E"/>
    <w:rsid w:val="000C2757"/>
    <w:rsid w:val="000C3013"/>
    <w:rsid w:val="000C34E6"/>
    <w:rsid w:val="000C36A5"/>
    <w:rsid w:val="000C3F07"/>
    <w:rsid w:val="000C41DB"/>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BA"/>
    <w:rsid w:val="000D40B2"/>
    <w:rsid w:val="000D45E0"/>
    <w:rsid w:val="000D4857"/>
    <w:rsid w:val="000D4F95"/>
    <w:rsid w:val="000D547D"/>
    <w:rsid w:val="000D5A5A"/>
    <w:rsid w:val="000D66A2"/>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D7B"/>
    <w:rsid w:val="000E4612"/>
    <w:rsid w:val="000E4698"/>
    <w:rsid w:val="000E4A7A"/>
    <w:rsid w:val="000E54D3"/>
    <w:rsid w:val="000E5598"/>
    <w:rsid w:val="000E586D"/>
    <w:rsid w:val="000E5CA9"/>
    <w:rsid w:val="000E6378"/>
    <w:rsid w:val="000E6598"/>
    <w:rsid w:val="000E6991"/>
    <w:rsid w:val="000E785A"/>
    <w:rsid w:val="000E7ACF"/>
    <w:rsid w:val="000E7F43"/>
    <w:rsid w:val="000E7FE7"/>
    <w:rsid w:val="000F0416"/>
    <w:rsid w:val="000F0BDE"/>
    <w:rsid w:val="000F177C"/>
    <w:rsid w:val="000F1842"/>
    <w:rsid w:val="000F1E6E"/>
    <w:rsid w:val="000F2354"/>
    <w:rsid w:val="000F2501"/>
    <w:rsid w:val="000F286E"/>
    <w:rsid w:val="000F2CB7"/>
    <w:rsid w:val="000F2EDD"/>
    <w:rsid w:val="000F3BBE"/>
    <w:rsid w:val="000F44B8"/>
    <w:rsid w:val="000F4BD7"/>
    <w:rsid w:val="000F50F1"/>
    <w:rsid w:val="000F519D"/>
    <w:rsid w:val="000F5592"/>
    <w:rsid w:val="000F5CBE"/>
    <w:rsid w:val="000F6AD4"/>
    <w:rsid w:val="000F6AEC"/>
    <w:rsid w:val="000F6B91"/>
    <w:rsid w:val="000F6BD6"/>
    <w:rsid w:val="000F7518"/>
    <w:rsid w:val="001004FD"/>
    <w:rsid w:val="00100AA4"/>
    <w:rsid w:val="00100B50"/>
    <w:rsid w:val="001010DE"/>
    <w:rsid w:val="00101616"/>
    <w:rsid w:val="0010206B"/>
    <w:rsid w:val="00102802"/>
    <w:rsid w:val="00102992"/>
    <w:rsid w:val="00103408"/>
    <w:rsid w:val="00103A59"/>
    <w:rsid w:val="00103B43"/>
    <w:rsid w:val="001049E1"/>
    <w:rsid w:val="00104A39"/>
    <w:rsid w:val="00105102"/>
    <w:rsid w:val="00105CA2"/>
    <w:rsid w:val="00105D77"/>
    <w:rsid w:val="001062C3"/>
    <w:rsid w:val="00106930"/>
    <w:rsid w:val="00106B12"/>
    <w:rsid w:val="00106CD8"/>
    <w:rsid w:val="00107051"/>
    <w:rsid w:val="00107B0E"/>
    <w:rsid w:val="00107C02"/>
    <w:rsid w:val="00107C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40166"/>
    <w:rsid w:val="00140319"/>
    <w:rsid w:val="00140329"/>
    <w:rsid w:val="00140510"/>
    <w:rsid w:val="001409BB"/>
    <w:rsid w:val="00140AEA"/>
    <w:rsid w:val="001415C5"/>
    <w:rsid w:val="00141A21"/>
    <w:rsid w:val="00141F30"/>
    <w:rsid w:val="00143579"/>
    <w:rsid w:val="00143F8B"/>
    <w:rsid w:val="001441F5"/>
    <w:rsid w:val="001446CD"/>
    <w:rsid w:val="00145553"/>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F48"/>
    <w:rsid w:val="00160150"/>
    <w:rsid w:val="00160552"/>
    <w:rsid w:val="00160759"/>
    <w:rsid w:val="001609E2"/>
    <w:rsid w:val="00160BDB"/>
    <w:rsid w:val="00161369"/>
    <w:rsid w:val="00161878"/>
    <w:rsid w:val="00161A20"/>
    <w:rsid w:val="0016229B"/>
    <w:rsid w:val="001623FA"/>
    <w:rsid w:val="00162500"/>
    <w:rsid w:val="00162865"/>
    <w:rsid w:val="00162BBD"/>
    <w:rsid w:val="00163E4E"/>
    <w:rsid w:val="001640F3"/>
    <w:rsid w:val="001644B2"/>
    <w:rsid w:val="00164965"/>
    <w:rsid w:val="00165268"/>
    <w:rsid w:val="00165D69"/>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319"/>
    <w:rsid w:val="001A2983"/>
    <w:rsid w:val="001A29B8"/>
    <w:rsid w:val="001A2DD4"/>
    <w:rsid w:val="001A2F32"/>
    <w:rsid w:val="001A30F0"/>
    <w:rsid w:val="001A312B"/>
    <w:rsid w:val="001A3387"/>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6E"/>
    <w:rsid w:val="001A7DA6"/>
    <w:rsid w:val="001A7EE6"/>
    <w:rsid w:val="001B159C"/>
    <w:rsid w:val="001B1B20"/>
    <w:rsid w:val="001B1E59"/>
    <w:rsid w:val="001B262D"/>
    <w:rsid w:val="001B2A3C"/>
    <w:rsid w:val="001B2F2B"/>
    <w:rsid w:val="001B5F5D"/>
    <w:rsid w:val="001B6016"/>
    <w:rsid w:val="001B6D9E"/>
    <w:rsid w:val="001B72C2"/>
    <w:rsid w:val="001B78B8"/>
    <w:rsid w:val="001C004D"/>
    <w:rsid w:val="001C05FD"/>
    <w:rsid w:val="001C0879"/>
    <w:rsid w:val="001C1B3C"/>
    <w:rsid w:val="001C1FBE"/>
    <w:rsid w:val="001C2F1E"/>
    <w:rsid w:val="001C2F23"/>
    <w:rsid w:val="001C2FDC"/>
    <w:rsid w:val="001C3627"/>
    <w:rsid w:val="001C38CA"/>
    <w:rsid w:val="001C3F66"/>
    <w:rsid w:val="001C4A6C"/>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F4"/>
    <w:rsid w:val="001F0274"/>
    <w:rsid w:val="001F0962"/>
    <w:rsid w:val="001F1053"/>
    <w:rsid w:val="001F1196"/>
    <w:rsid w:val="001F1276"/>
    <w:rsid w:val="001F24C1"/>
    <w:rsid w:val="001F2796"/>
    <w:rsid w:val="001F3025"/>
    <w:rsid w:val="001F3083"/>
    <w:rsid w:val="001F341B"/>
    <w:rsid w:val="001F3D2B"/>
    <w:rsid w:val="001F44E4"/>
    <w:rsid w:val="001F450D"/>
    <w:rsid w:val="001F4D0C"/>
    <w:rsid w:val="001F4EC8"/>
    <w:rsid w:val="001F50C9"/>
    <w:rsid w:val="001F52D1"/>
    <w:rsid w:val="001F584F"/>
    <w:rsid w:val="001F5B38"/>
    <w:rsid w:val="001F75A7"/>
    <w:rsid w:val="00200CCD"/>
    <w:rsid w:val="002011F1"/>
    <w:rsid w:val="0020127D"/>
    <w:rsid w:val="002013A3"/>
    <w:rsid w:val="00201987"/>
    <w:rsid w:val="00202A62"/>
    <w:rsid w:val="0020333D"/>
    <w:rsid w:val="00203B00"/>
    <w:rsid w:val="002040E2"/>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84F"/>
    <w:rsid w:val="002223FF"/>
    <w:rsid w:val="00222C0A"/>
    <w:rsid w:val="00222E4C"/>
    <w:rsid w:val="0022300B"/>
    <w:rsid w:val="00224837"/>
    <w:rsid w:val="00225879"/>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401F5"/>
    <w:rsid w:val="002402F7"/>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BC6"/>
    <w:rsid w:val="00250512"/>
    <w:rsid w:val="002507B6"/>
    <w:rsid w:val="00250D96"/>
    <w:rsid w:val="0025119D"/>
    <w:rsid w:val="002512DA"/>
    <w:rsid w:val="002516F3"/>
    <w:rsid w:val="002519BE"/>
    <w:rsid w:val="0025246A"/>
    <w:rsid w:val="00252536"/>
    <w:rsid w:val="00253A29"/>
    <w:rsid w:val="00253D2B"/>
    <w:rsid w:val="00255220"/>
    <w:rsid w:val="00255991"/>
    <w:rsid w:val="00257122"/>
    <w:rsid w:val="00257BEB"/>
    <w:rsid w:val="002608ED"/>
    <w:rsid w:val="0026112A"/>
    <w:rsid w:val="002614A7"/>
    <w:rsid w:val="00261C2C"/>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54"/>
    <w:rsid w:val="00271BB7"/>
    <w:rsid w:val="00271BF1"/>
    <w:rsid w:val="00271F93"/>
    <w:rsid w:val="002721E2"/>
    <w:rsid w:val="002738CE"/>
    <w:rsid w:val="0027391F"/>
    <w:rsid w:val="0027467C"/>
    <w:rsid w:val="00274CD5"/>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0D4B"/>
    <w:rsid w:val="00291664"/>
    <w:rsid w:val="00291842"/>
    <w:rsid w:val="00292078"/>
    <w:rsid w:val="00292198"/>
    <w:rsid w:val="0029225A"/>
    <w:rsid w:val="00292749"/>
    <w:rsid w:val="00293BD6"/>
    <w:rsid w:val="00293C96"/>
    <w:rsid w:val="002940BD"/>
    <w:rsid w:val="00294F0C"/>
    <w:rsid w:val="00295B4A"/>
    <w:rsid w:val="00295E38"/>
    <w:rsid w:val="00296685"/>
    <w:rsid w:val="0029696A"/>
    <w:rsid w:val="002973A9"/>
    <w:rsid w:val="002974C0"/>
    <w:rsid w:val="0029788D"/>
    <w:rsid w:val="00297DF1"/>
    <w:rsid w:val="00297E4D"/>
    <w:rsid w:val="002A04D3"/>
    <w:rsid w:val="002A174A"/>
    <w:rsid w:val="002A196B"/>
    <w:rsid w:val="002A1EE9"/>
    <w:rsid w:val="002A254B"/>
    <w:rsid w:val="002A2740"/>
    <w:rsid w:val="002A2D3C"/>
    <w:rsid w:val="002A35FB"/>
    <w:rsid w:val="002A3BC4"/>
    <w:rsid w:val="002A4555"/>
    <w:rsid w:val="002A5448"/>
    <w:rsid w:val="002A58C0"/>
    <w:rsid w:val="002A5FA3"/>
    <w:rsid w:val="002A5FD5"/>
    <w:rsid w:val="002A62F0"/>
    <w:rsid w:val="002A6902"/>
    <w:rsid w:val="002A6937"/>
    <w:rsid w:val="002A69F5"/>
    <w:rsid w:val="002A72F5"/>
    <w:rsid w:val="002B0253"/>
    <w:rsid w:val="002B0E74"/>
    <w:rsid w:val="002B17C6"/>
    <w:rsid w:val="002B18DB"/>
    <w:rsid w:val="002B2F01"/>
    <w:rsid w:val="002B2FC2"/>
    <w:rsid w:val="002B311B"/>
    <w:rsid w:val="002B33C3"/>
    <w:rsid w:val="002B37A9"/>
    <w:rsid w:val="002B3A89"/>
    <w:rsid w:val="002B3D77"/>
    <w:rsid w:val="002B4049"/>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70F"/>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F0A"/>
    <w:rsid w:val="002E31AF"/>
    <w:rsid w:val="002E3208"/>
    <w:rsid w:val="002E4300"/>
    <w:rsid w:val="002E45D5"/>
    <w:rsid w:val="002E45EF"/>
    <w:rsid w:val="002E4655"/>
    <w:rsid w:val="002E46F6"/>
    <w:rsid w:val="002E4DC7"/>
    <w:rsid w:val="002E5000"/>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3B2A"/>
    <w:rsid w:val="002F49BE"/>
    <w:rsid w:val="002F4EF6"/>
    <w:rsid w:val="002F5705"/>
    <w:rsid w:val="002F5C68"/>
    <w:rsid w:val="002F5F05"/>
    <w:rsid w:val="002F63F7"/>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662"/>
    <w:rsid w:val="00307A17"/>
    <w:rsid w:val="00310D94"/>
    <w:rsid w:val="0031164C"/>
    <w:rsid w:val="00311B56"/>
    <w:rsid w:val="00311CF6"/>
    <w:rsid w:val="003120F5"/>
    <w:rsid w:val="003120F7"/>
    <w:rsid w:val="00312748"/>
    <w:rsid w:val="00312EEF"/>
    <w:rsid w:val="00312F81"/>
    <w:rsid w:val="00313536"/>
    <w:rsid w:val="00313986"/>
    <w:rsid w:val="00313D2F"/>
    <w:rsid w:val="003144C2"/>
    <w:rsid w:val="003145C2"/>
    <w:rsid w:val="00314CFC"/>
    <w:rsid w:val="00315274"/>
    <w:rsid w:val="0031562F"/>
    <w:rsid w:val="00315746"/>
    <w:rsid w:val="00315AAE"/>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400E1"/>
    <w:rsid w:val="003401DB"/>
    <w:rsid w:val="003408EC"/>
    <w:rsid w:val="00340EB3"/>
    <w:rsid w:val="003418AF"/>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3193"/>
    <w:rsid w:val="00363613"/>
    <w:rsid w:val="00363A70"/>
    <w:rsid w:val="00364483"/>
    <w:rsid w:val="00364891"/>
    <w:rsid w:val="00365109"/>
    <w:rsid w:val="00365380"/>
    <w:rsid w:val="003653EC"/>
    <w:rsid w:val="0036556C"/>
    <w:rsid w:val="00365885"/>
    <w:rsid w:val="003658F6"/>
    <w:rsid w:val="00365CA7"/>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9BF"/>
    <w:rsid w:val="003755DD"/>
    <w:rsid w:val="00375B92"/>
    <w:rsid w:val="00375BE3"/>
    <w:rsid w:val="003763A8"/>
    <w:rsid w:val="00376917"/>
    <w:rsid w:val="00376AE7"/>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B44"/>
    <w:rsid w:val="00386CDF"/>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E6F"/>
    <w:rsid w:val="00396558"/>
    <w:rsid w:val="00396A6C"/>
    <w:rsid w:val="00396FB7"/>
    <w:rsid w:val="00397222"/>
    <w:rsid w:val="00397286"/>
    <w:rsid w:val="00397436"/>
    <w:rsid w:val="00397439"/>
    <w:rsid w:val="00397A20"/>
    <w:rsid w:val="00397C93"/>
    <w:rsid w:val="00397F29"/>
    <w:rsid w:val="003A0381"/>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9A6"/>
    <w:rsid w:val="003B5A28"/>
    <w:rsid w:val="003B5BA7"/>
    <w:rsid w:val="003B5CA8"/>
    <w:rsid w:val="003B5F03"/>
    <w:rsid w:val="003B62A0"/>
    <w:rsid w:val="003B701E"/>
    <w:rsid w:val="003C0135"/>
    <w:rsid w:val="003C017A"/>
    <w:rsid w:val="003C11D1"/>
    <w:rsid w:val="003C1338"/>
    <w:rsid w:val="003C1668"/>
    <w:rsid w:val="003C1D47"/>
    <w:rsid w:val="003C22D7"/>
    <w:rsid w:val="003C23BB"/>
    <w:rsid w:val="003C2D35"/>
    <w:rsid w:val="003C2F04"/>
    <w:rsid w:val="003C3245"/>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7F3"/>
    <w:rsid w:val="003D14D8"/>
    <w:rsid w:val="003D184D"/>
    <w:rsid w:val="003D2722"/>
    <w:rsid w:val="003D27C7"/>
    <w:rsid w:val="003D3459"/>
    <w:rsid w:val="003D3AFB"/>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73A"/>
    <w:rsid w:val="003E27EB"/>
    <w:rsid w:val="003E2A93"/>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104A"/>
    <w:rsid w:val="00421552"/>
    <w:rsid w:val="00421BE3"/>
    <w:rsid w:val="00421E6E"/>
    <w:rsid w:val="0042210D"/>
    <w:rsid w:val="00422370"/>
    <w:rsid w:val="00422859"/>
    <w:rsid w:val="00422C9E"/>
    <w:rsid w:val="00423064"/>
    <w:rsid w:val="00423784"/>
    <w:rsid w:val="00423807"/>
    <w:rsid w:val="00423A07"/>
    <w:rsid w:val="00423C0C"/>
    <w:rsid w:val="00423D40"/>
    <w:rsid w:val="00423DA3"/>
    <w:rsid w:val="00423F6E"/>
    <w:rsid w:val="004244F8"/>
    <w:rsid w:val="00424911"/>
    <w:rsid w:val="00424F71"/>
    <w:rsid w:val="004258EE"/>
    <w:rsid w:val="0042606F"/>
    <w:rsid w:val="00426170"/>
    <w:rsid w:val="004263A4"/>
    <w:rsid w:val="00426410"/>
    <w:rsid w:val="0042655E"/>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E44"/>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116E"/>
    <w:rsid w:val="00451DCA"/>
    <w:rsid w:val="004520BB"/>
    <w:rsid w:val="00452241"/>
    <w:rsid w:val="004524F4"/>
    <w:rsid w:val="00452B7B"/>
    <w:rsid w:val="00452E5A"/>
    <w:rsid w:val="0045312B"/>
    <w:rsid w:val="00453395"/>
    <w:rsid w:val="0045339C"/>
    <w:rsid w:val="00453600"/>
    <w:rsid w:val="00454EDC"/>
    <w:rsid w:val="00455D4F"/>
    <w:rsid w:val="00455D94"/>
    <w:rsid w:val="00456A8C"/>
    <w:rsid w:val="00456C2F"/>
    <w:rsid w:val="00457352"/>
    <w:rsid w:val="00457376"/>
    <w:rsid w:val="00457391"/>
    <w:rsid w:val="00457458"/>
    <w:rsid w:val="004601DC"/>
    <w:rsid w:val="00460444"/>
    <w:rsid w:val="00461045"/>
    <w:rsid w:val="00461996"/>
    <w:rsid w:val="00461DD7"/>
    <w:rsid w:val="00461EBB"/>
    <w:rsid w:val="004628FE"/>
    <w:rsid w:val="00463038"/>
    <w:rsid w:val="004633C4"/>
    <w:rsid w:val="00463737"/>
    <w:rsid w:val="00463D46"/>
    <w:rsid w:val="0046424C"/>
    <w:rsid w:val="00464470"/>
    <w:rsid w:val="00464F1C"/>
    <w:rsid w:val="00465149"/>
    <w:rsid w:val="00465287"/>
    <w:rsid w:val="004662CD"/>
    <w:rsid w:val="00466C47"/>
    <w:rsid w:val="00466CE6"/>
    <w:rsid w:val="00466D5D"/>
    <w:rsid w:val="004674EB"/>
    <w:rsid w:val="00467D4F"/>
    <w:rsid w:val="00467D50"/>
    <w:rsid w:val="004709E3"/>
    <w:rsid w:val="00470FE5"/>
    <w:rsid w:val="004712D2"/>
    <w:rsid w:val="004717B6"/>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B71"/>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1BD8"/>
    <w:rsid w:val="004A2268"/>
    <w:rsid w:val="004A28BC"/>
    <w:rsid w:val="004A2EFD"/>
    <w:rsid w:val="004A344F"/>
    <w:rsid w:val="004A3623"/>
    <w:rsid w:val="004A46D4"/>
    <w:rsid w:val="004A4CBC"/>
    <w:rsid w:val="004A602E"/>
    <w:rsid w:val="004A638D"/>
    <w:rsid w:val="004A641A"/>
    <w:rsid w:val="004A65C3"/>
    <w:rsid w:val="004A6877"/>
    <w:rsid w:val="004A6929"/>
    <w:rsid w:val="004A7AB3"/>
    <w:rsid w:val="004A7C32"/>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1737"/>
    <w:rsid w:val="004C1A26"/>
    <w:rsid w:val="004C2C89"/>
    <w:rsid w:val="004C2EB3"/>
    <w:rsid w:val="004C33EF"/>
    <w:rsid w:val="004C3A39"/>
    <w:rsid w:val="004C3BD5"/>
    <w:rsid w:val="004C3C6E"/>
    <w:rsid w:val="004C3F4A"/>
    <w:rsid w:val="004C4650"/>
    <w:rsid w:val="004C4706"/>
    <w:rsid w:val="004C4ACE"/>
    <w:rsid w:val="004C4C74"/>
    <w:rsid w:val="004C537C"/>
    <w:rsid w:val="004C5E12"/>
    <w:rsid w:val="004C6CA3"/>
    <w:rsid w:val="004C75F7"/>
    <w:rsid w:val="004C7AED"/>
    <w:rsid w:val="004D0083"/>
    <w:rsid w:val="004D0238"/>
    <w:rsid w:val="004D028F"/>
    <w:rsid w:val="004D03C8"/>
    <w:rsid w:val="004D047C"/>
    <w:rsid w:val="004D0CA1"/>
    <w:rsid w:val="004D0F15"/>
    <w:rsid w:val="004D11B9"/>
    <w:rsid w:val="004D30BB"/>
    <w:rsid w:val="004D3C80"/>
    <w:rsid w:val="004D4345"/>
    <w:rsid w:val="004D48EE"/>
    <w:rsid w:val="004D4A7D"/>
    <w:rsid w:val="004D4B6D"/>
    <w:rsid w:val="004D4BBA"/>
    <w:rsid w:val="004D50EA"/>
    <w:rsid w:val="004D5A0C"/>
    <w:rsid w:val="004D6011"/>
    <w:rsid w:val="004D79D5"/>
    <w:rsid w:val="004D7DF1"/>
    <w:rsid w:val="004E019E"/>
    <w:rsid w:val="004E1752"/>
    <w:rsid w:val="004E1E1B"/>
    <w:rsid w:val="004E2621"/>
    <w:rsid w:val="004E3357"/>
    <w:rsid w:val="004E3440"/>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1621"/>
    <w:rsid w:val="0051189F"/>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1002"/>
    <w:rsid w:val="005317B8"/>
    <w:rsid w:val="00531D1A"/>
    <w:rsid w:val="00531FC5"/>
    <w:rsid w:val="00532343"/>
    <w:rsid w:val="00532843"/>
    <w:rsid w:val="00534B39"/>
    <w:rsid w:val="0053547F"/>
    <w:rsid w:val="00535BE4"/>
    <w:rsid w:val="00536D6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A8C"/>
    <w:rsid w:val="00554498"/>
    <w:rsid w:val="00554C30"/>
    <w:rsid w:val="0055588B"/>
    <w:rsid w:val="00556002"/>
    <w:rsid w:val="005564AC"/>
    <w:rsid w:val="00556995"/>
    <w:rsid w:val="0055699A"/>
    <w:rsid w:val="00557314"/>
    <w:rsid w:val="00557AE7"/>
    <w:rsid w:val="00557FC7"/>
    <w:rsid w:val="005606B4"/>
    <w:rsid w:val="0056086B"/>
    <w:rsid w:val="00560981"/>
    <w:rsid w:val="00560A22"/>
    <w:rsid w:val="00560C9D"/>
    <w:rsid w:val="00560D7E"/>
    <w:rsid w:val="005614F5"/>
    <w:rsid w:val="005616FD"/>
    <w:rsid w:val="0056227D"/>
    <w:rsid w:val="00563396"/>
    <w:rsid w:val="005635EB"/>
    <w:rsid w:val="005638F4"/>
    <w:rsid w:val="005642CA"/>
    <w:rsid w:val="00564484"/>
    <w:rsid w:val="00564C31"/>
    <w:rsid w:val="0056624A"/>
    <w:rsid w:val="005669B8"/>
    <w:rsid w:val="00566EF9"/>
    <w:rsid w:val="005670C8"/>
    <w:rsid w:val="005676AE"/>
    <w:rsid w:val="00570A36"/>
    <w:rsid w:val="00570B4C"/>
    <w:rsid w:val="00570E8B"/>
    <w:rsid w:val="00571AD4"/>
    <w:rsid w:val="00571AE0"/>
    <w:rsid w:val="00571C45"/>
    <w:rsid w:val="0057237A"/>
    <w:rsid w:val="00572596"/>
    <w:rsid w:val="00572811"/>
    <w:rsid w:val="00572FAF"/>
    <w:rsid w:val="00574185"/>
    <w:rsid w:val="00574760"/>
    <w:rsid w:val="005749E5"/>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901E5"/>
    <w:rsid w:val="005909F8"/>
    <w:rsid w:val="00590E71"/>
    <w:rsid w:val="0059159E"/>
    <w:rsid w:val="00591CDC"/>
    <w:rsid w:val="00591EF8"/>
    <w:rsid w:val="00592102"/>
    <w:rsid w:val="005927A0"/>
    <w:rsid w:val="00592956"/>
    <w:rsid w:val="00592DA9"/>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A18"/>
    <w:rsid w:val="005A0BD5"/>
    <w:rsid w:val="005A151E"/>
    <w:rsid w:val="005A18F2"/>
    <w:rsid w:val="005A1E5E"/>
    <w:rsid w:val="005A2233"/>
    <w:rsid w:val="005A2369"/>
    <w:rsid w:val="005A2992"/>
    <w:rsid w:val="005A2A4D"/>
    <w:rsid w:val="005A3181"/>
    <w:rsid w:val="005A32A9"/>
    <w:rsid w:val="005A37D0"/>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CB0"/>
    <w:rsid w:val="005C5343"/>
    <w:rsid w:val="005C54EF"/>
    <w:rsid w:val="005C5A61"/>
    <w:rsid w:val="005C5DE1"/>
    <w:rsid w:val="005C6428"/>
    <w:rsid w:val="005C6C8C"/>
    <w:rsid w:val="005C6EFF"/>
    <w:rsid w:val="005C757A"/>
    <w:rsid w:val="005C765A"/>
    <w:rsid w:val="005D035D"/>
    <w:rsid w:val="005D0808"/>
    <w:rsid w:val="005D1E47"/>
    <w:rsid w:val="005D368C"/>
    <w:rsid w:val="005D460E"/>
    <w:rsid w:val="005D5C70"/>
    <w:rsid w:val="005D5DC2"/>
    <w:rsid w:val="005D64FA"/>
    <w:rsid w:val="005D672B"/>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3B04"/>
    <w:rsid w:val="005E45B6"/>
    <w:rsid w:val="005E4ADF"/>
    <w:rsid w:val="005E4FAF"/>
    <w:rsid w:val="005E4FB7"/>
    <w:rsid w:val="005E531C"/>
    <w:rsid w:val="005E5978"/>
    <w:rsid w:val="005E6303"/>
    <w:rsid w:val="005E633B"/>
    <w:rsid w:val="005E6787"/>
    <w:rsid w:val="005E6892"/>
    <w:rsid w:val="005E712F"/>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779"/>
    <w:rsid w:val="006026CC"/>
    <w:rsid w:val="0060299F"/>
    <w:rsid w:val="00602A8D"/>
    <w:rsid w:val="00602F3E"/>
    <w:rsid w:val="0060315D"/>
    <w:rsid w:val="00603485"/>
    <w:rsid w:val="00603AFF"/>
    <w:rsid w:val="006040A0"/>
    <w:rsid w:val="0060430B"/>
    <w:rsid w:val="006045D8"/>
    <w:rsid w:val="0060542B"/>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E9B"/>
    <w:rsid w:val="00615125"/>
    <w:rsid w:val="006152B8"/>
    <w:rsid w:val="006158F7"/>
    <w:rsid w:val="00615F23"/>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390"/>
    <w:rsid w:val="0062578A"/>
    <w:rsid w:val="00625C5B"/>
    <w:rsid w:val="00626031"/>
    <w:rsid w:val="006264B9"/>
    <w:rsid w:val="00626B8F"/>
    <w:rsid w:val="00626BF3"/>
    <w:rsid w:val="00626D16"/>
    <w:rsid w:val="00627467"/>
    <w:rsid w:val="00627822"/>
    <w:rsid w:val="006305A2"/>
    <w:rsid w:val="00630B6B"/>
    <w:rsid w:val="00631035"/>
    <w:rsid w:val="0063130E"/>
    <w:rsid w:val="006317E1"/>
    <w:rsid w:val="00632155"/>
    <w:rsid w:val="00632528"/>
    <w:rsid w:val="00632DD4"/>
    <w:rsid w:val="0063345B"/>
    <w:rsid w:val="00633DB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5076"/>
    <w:rsid w:val="00655D14"/>
    <w:rsid w:val="00655E8E"/>
    <w:rsid w:val="00656F56"/>
    <w:rsid w:val="00656F8E"/>
    <w:rsid w:val="00657A20"/>
    <w:rsid w:val="00657A57"/>
    <w:rsid w:val="00657EED"/>
    <w:rsid w:val="00660950"/>
    <w:rsid w:val="0066117C"/>
    <w:rsid w:val="00661356"/>
    <w:rsid w:val="0066157F"/>
    <w:rsid w:val="00661835"/>
    <w:rsid w:val="00661A1E"/>
    <w:rsid w:val="00661D4E"/>
    <w:rsid w:val="00661E0D"/>
    <w:rsid w:val="0066266E"/>
    <w:rsid w:val="00662F71"/>
    <w:rsid w:val="0066361A"/>
    <w:rsid w:val="006638E6"/>
    <w:rsid w:val="006638EF"/>
    <w:rsid w:val="00663B25"/>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2EE"/>
    <w:rsid w:val="00671C52"/>
    <w:rsid w:val="00672DD9"/>
    <w:rsid w:val="00672E98"/>
    <w:rsid w:val="00672F78"/>
    <w:rsid w:val="00673F52"/>
    <w:rsid w:val="00674142"/>
    <w:rsid w:val="00675079"/>
    <w:rsid w:val="00675282"/>
    <w:rsid w:val="0067640A"/>
    <w:rsid w:val="0067667C"/>
    <w:rsid w:val="00676E8C"/>
    <w:rsid w:val="00677221"/>
    <w:rsid w:val="00677862"/>
    <w:rsid w:val="00680204"/>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D83"/>
    <w:rsid w:val="00684562"/>
    <w:rsid w:val="00684611"/>
    <w:rsid w:val="00684A5B"/>
    <w:rsid w:val="00684C91"/>
    <w:rsid w:val="0068518F"/>
    <w:rsid w:val="0068540F"/>
    <w:rsid w:val="00685AF1"/>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52"/>
    <w:rsid w:val="00695244"/>
    <w:rsid w:val="00696633"/>
    <w:rsid w:val="0069703C"/>
    <w:rsid w:val="00697420"/>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EF2"/>
    <w:rsid w:val="006B0F70"/>
    <w:rsid w:val="006B1084"/>
    <w:rsid w:val="006B1FED"/>
    <w:rsid w:val="006B26CC"/>
    <w:rsid w:val="006B2D6B"/>
    <w:rsid w:val="006B2FB9"/>
    <w:rsid w:val="006B32CE"/>
    <w:rsid w:val="006B3711"/>
    <w:rsid w:val="006B3E37"/>
    <w:rsid w:val="006B4776"/>
    <w:rsid w:val="006B487C"/>
    <w:rsid w:val="006B48C9"/>
    <w:rsid w:val="006B491B"/>
    <w:rsid w:val="006B4DE7"/>
    <w:rsid w:val="006B53F3"/>
    <w:rsid w:val="006B61CC"/>
    <w:rsid w:val="006B636F"/>
    <w:rsid w:val="006B6B31"/>
    <w:rsid w:val="006B6EC5"/>
    <w:rsid w:val="006B7B8F"/>
    <w:rsid w:val="006B7CF9"/>
    <w:rsid w:val="006C08A4"/>
    <w:rsid w:val="006C1230"/>
    <w:rsid w:val="006C1471"/>
    <w:rsid w:val="006C1810"/>
    <w:rsid w:val="006C1F09"/>
    <w:rsid w:val="006C20BB"/>
    <w:rsid w:val="006C3108"/>
    <w:rsid w:val="006C37A6"/>
    <w:rsid w:val="006C475A"/>
    <w:rsid w:val="006C4884"/>
    <w:rsid w:val="006C53BD"/>
    <w:rsid w:val="006C55B9"/>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0E59"/>
    <w:rsid w:val="006E14BF"/>
    <w:rsid w:val="006E155D"/>
    <w:rsid w:val="006E1A8E"/>
    <w:rsid w:val="006E20B0"/>
    <w:rsid w:val="006E26D0"/>
    <w:rsid w:val="006E27AB"/>
    <w:rsid w:val="006E2917"/>
    <w:rsid w:val="006E2A7C"/>
    <w:rsid w:val="006E3104"/>
    <w:rsid w:val="006E342C"/>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6D49"/>
    <w:rsid w:val="006F6F6A"/>
    <w:rsid w:val="006F72BD"/>
    <w:rsid w:val="006F7337"/>
    <w:rsid w:val="006F73CD"/>
    <w:rsid w:val="006F740B"/>
    <w:rsid w:val="006F771E"/>
    <w:rsid w:val="006F772F"/>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36EE"/>
    <w:rsid w:val="00713852"/>
    <w:rsid w:val="00713FC0"/>
    <w:rsid w:val="00714AF6"/>
    <w:rsid w:val="00714F19"/>
    <w:rsid w:val="007150E9"/>
    <w:rsid w:val="007177A6"/>
    <w:rsid w:val="007177F7"/>
    <w:rsid w:val="00717CA5"/>
    <w:rsid w:val="00717E99"/>
    <w:rsid w:val="0072020E"/>
    <w:rsid w:val="0072022A"/>
    <w:rsid w:val="007203B1"/>
    <w:rsid w:val="007207A1"/>
    <w:rsid w:val="007207AE"/>
    <w:rsid w:val="00721666"/>
    <w:rsid w:val="007221D8"/>
    <w:rsid w:val="00722633"/>
    <w:rsid w:val="00722C8F"/>
    <w:rsid w:val="00723111"/>
    <w:rsid w:val="00724F55"/>
    <w:rsid w:val="00725E72"/>
    <w:rsid w:val="0072613C"/>
    <w:rsid w:val="00726D7A"/>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4082"/>
    <w:rsid w:val="007341B5"/>
    <w:rsid w:val="00735357"/>
    <w:rsid w:val="00735BFA"/>
    <w:rsid w:val="00735C24"/>
    <w:rsid w:val="00735FA4"/>
    <w:rsid w:val="007368B7"/>
    <w:rsid w:val="00736EAA"/>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11EF"/>
    <w:rsid w:val="007622B8"/>
    <w:rsid w:val="00762875"/>
    <w:rsid w:val="00762DC5"/>
    <w:rsid w:val="00763477"/>
    <w:rsid w:val="00763B9F"/>
    <w:rsid w:val="00763D9C"/>
    <w:rsid w:val="00765A69"/>
    <w:rsid w:val="00765D18"/>
    <w:rsid w:val="00765E8E"/>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180"/>
    <w:rsid w:val="007A5781"/>
    <w:rsid w:val="007A5BA4"/>
    <w:rsid w:val="007A5D6F"/>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0F20"/>
    <w:rsid w:val="007D18B5"/>
    <w:rsid w:val="007D2708"/>
    <w:rsid w:val="007D2716"/>
    <w:rsid w:val="007D2BCE"/>
    <w:rsid w:val="007D38AF"/>
    <w:rsid w:val="007D46A7"/>
    <w:rsid w:val="007D4D91"/>
    <w:rsid w:val="007D524B"/>
    <w:rsid w:val="007D53BB"/>
    <w:rsid w:val="007D5426"/>
    <w:rsid w:val="007D58A0"/>
    <w:rsid w:val="007D6DCD"/>
    <w:rsid w:val="007D6EAC"/>
    <w:rsid w:val="007D7893"/>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D50"/>
    <w:rsid w:val="007E4151"/>
    <w:rsid w:val="007E47B7"/>
    <w:rsid w:val="007E4BB6"/>
    <w:rsid w:val="007E4BE5"/>
    <w:rsid w:val="007E4C03"/>
    <w:rsid w:val="007E4CDF"/>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865"/>
    <w:rsid w:val="007F7C62"/>
    <w:rsid w:val="007F7CA3"/>
    <w:rsid w:val="0080016E"/>
    <w:rsid w:val="00800237"/>
    <w:rsid w:val="008004E6"/>
    <w:rsid w:val="00800536"/>
    <w:rsid w:val="00801B08"/>
    <w:rsid w:val="00801C2D"/>
    <w:rsid w:val="00802F90"/>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652"/>
    <w:rsid w:val="00826661"/>
    <w:rsid w:val="00826AAE"/>
    <w:rsid w:val="008272B9"/>
    <w:rsid w:val="0083061E"/>
    <w:rsid w:val="00831163"/>
    <w:rsid w:val="008318DD"/>
    <w:rsid w:val="00831B9A"/>
    <w:rsid w:val="008321CC"/>
    <w:rsid w:val="008326BA"/>
    <w:rsid w:val="008328E7"/>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620A"/>
    <w:rsid w:val="00846645"/>
    <w:rsid w:val="00846BAE"/>
    <w:rsid w:val="00847741"/>
    <w:rsid w:val="00847CD5"/>
    <w:rsid w:val="00847DB6"/>
    <w:rsid w:val="0085069B"/>
    <w:rsid w:val="00850A8F"/>
    <w:rsid w:val="00851405"/>
    <w:rsid w:val="00851E6D"/>
    <w:rsid w:val="00852032"/>
    <w:rsid w:val="008520C5"/>
    <w:rsid w:val="008523EF"/>
    <w:rsid w:val="00852881"/>
    <w:rsid w:val="00853364"/>
    <w:rsid w:val="00854815"/>
    <w:rsid w:val="008549C3"/>
    <w:rsid w:val="00854E36"/>
    <w:rsid w:val="00855331"/>
    <w:rsid w:val="00855B6F"/>
    <w:rsid w:val="00855E5C"/>
    <w:rsid w:val="008561B1"/>
    <w:rsid w:val="008575FF"/>
    <w:rsid w:val="0086043A"/>
    <w:rsid w:val="008604D6"/>
    <w:rsid w:val="008607A1"/>
    <w:rsid w:val="00860889"/>
    <w:rsid w:val="00860A52"/>
    <w:rsid w:val="00861021"/>
    <w:rsid w:val="00861CBF"/>
    <w:rsid w:val="00862745"/>
    <w:rsid w:val="0086287F"/>
    <w:rsid w:val="008633FF"/>
    <w:rsid w:val="0086368E"/>
    <w:rsid w:val="008636D5"/>
    <w:rsid w:val="008644D0"/>
    <w:rsid w:val="00865038"/>
    <w:rsid w:val="00865241"/>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DE"/>
    <w:rsid w:val="008845C3"/>
    <w:rsid w:val="00884C35"/>
    <w:rsid w:val="00884C7E"/>
    <w:rsid w:val="00884D07"/>
    <w:rsid w:val="00884DFB"/>
    <w:rsid w:val="008852C0"/>
    <w:rsid w:val="0088537A"/>
    <w:rsid w:val="00885B94"/>
    <w:rsid w:val="008867D8"/>
    <w:rsid w:val="008868B2"/>
    <w:rsid w:val="00886A8F"/>
    <w:rsid w:val="00887E13"/>
    <w:rsid w:val="0089000B"/>
    <w:rsid w:val="0089002B"/>
    <w:rsid w:val="0089006A"/>
    <w:rsid w:val="0089024F"/>
    <w:rsid w:val="00890A57"/>
    <w:rsid w:val="00891066"/>
    <w:rsid w:val="008915DC"/>
    <w:rsid w:val="008916A4"/>
    <w:rsid w:val="00891F2C"/>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F89"/>
    <w:rsid w:val="008A7623"/>
    <w:rsid w:val="008A7625"/>
    <w:rsid w:val="008A7C60"/>
    <w:rsid w:val="008B00D4"/>
    <w:rsid w:val="008B176B"/>
    <w:rsid w:val="008B1945"/>
    <w:rsid w:val="008B1E19"/>
    <w:rsid w:val="008B23CB"/>
    <w:rsid w:val="008B2542"/>
    <w:rsid w:val="008B3239"/>
    <w:rsid w:val="008B33EB"/>
    <w:rsid w:val="008B3B03"/>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531"/>
    <w:rsid w:val="008C4EE0"/>
    <w:rsid w:val="008C4FC1"/>
    <w:rsid w:val="008C519B"/>
    <w:rsid w:val="008C5B9F"/>
    <w:rsid w:val="008C5E2D"/>
    <w:rsid w:val="008C6C69"/>
    <w:rsid w:val="008C6E10"/>
    <w:rsid w:val="008C74AE"/>
    <w:rsid w:val="008C74C5"/>
    <w:rsid w:val="008C7A9C"/>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1CD6"/>
    <w:rsid w:val="008E20A3"/>
    <w:rsid w:val="008E2F35"/>
    <w:rsid w:val="008E2FC2"/>
    <w:rsid w:val="008E3459"/>
    <w:rsid w:val="008E459D"/>
    <w:rsid w:val="008E46C8"/>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44C"/>
    <w:rsid w:val="00904719"/>
    <w:rsid w:val="00904854"/>
    <w:rsid w:val="009048DD"/>
    <w:rsid w:val="00904C13"/>
    <w:rsid w:val="00904D2A"/>
    <w:rsid w:val="00905271"/>
    <w:rsid w:val="0090547A"/>
    <w:rsid w:val="0090619F"/>
    <w:rsid w:val="009063BF"/>
    <w:rsid w:val="009067B0"/>
    <w:rsid w:val="009106B1"/>
    <w:rsid w:val="00910DF2"/>
    <w:rsid w:val="00912041"/>
    <w:rsid w:val="0091217A"/>
    <w:rsid w:val="0091218C"/>
    <w:rsid w:val="009124CB"/>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69B"/>
    <w:rsid w:val="0092385C"/>
    <w:rsid w:val="009247EC"/>
    <w:rsid w:val="00924F82"/>
    <w:rsid w:val="00924FCE"/>
    <w:rsid w:val="0092564C"/>
    <w:rsid w:val="00925C5E"/>
    <w:rsid w:val="00925D30"/>
    <w:rsid w:val="00926052"/>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FB5"/>
    <w:rsid w:val="0093501F"/>
    <w:rsid w:val="00935660"/>
    <w:rsid w:val="009357A9"/>
    <w:rsid w:val="00935CC6"/>
    <w:rsid w:val="009366DF"/>
    <w:rsid w:val="00936913"/>
    <w:rsid w:val="00936D87"/>
    <w:rsid w:val="00937A36"/>
    <w:rsid w:val="00937B87"/>
    <w:rsid w:val="009402C4"/>
    <w:rsid w:val="00940AF5"/>
    <w:rsid w:val="00940D05"/>
    <w:rsid w:val="009417D9"/>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352"/>
    <w:rsid w:val="00963C1F"/>
    <w:rsid w:val="00963DD9"/>
    <w:rsid w:val="009640AB"/>
    <w:rsid w:val="00964360"/>
    <w:rsid w:val="00964C1F"/>
    <w:rsid w:val="009652BA"/>
    <w:rsid w:val="009653C5"/>
    <w:rsid w:val="00965CBB"/>
    <w:rsid w:val="00965F36"/>
    <w:rsid w:val="00966030"/>
    <w:rsid w:val="00966845"/>
    <w:rsid w:val="00967776"/>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764B"/>
    <w:rsid w:val="00987B4C"/>
    <w:rsid w:val="00987C44"/>
    <w:rsid w:val="009905D7"/>
    <w:rsid w:val="00990ED9"/>
    <w:rsid w:val="00991612"/>
    <w:rsid w:val="00991CA8"/>
    <w:rsid w:val="00991D35"/>
    <w:rsid w:val="00991F8C"/>
    <w:rsid w:val="0099297D"/>
    <w:rsid w:val="00992C65"/>
    <w:rsid w:val="00992F7B"/>
    <w:rsid w:val="00992FD9"/>
    <w:rsid w:val="0099368E"/>
    <w:rsid w:val="00993752"/>
    <w:rsid w:val="009938C1"/>
    <w:rsid w:val="009943F5"/>
    <w:rsid w:val="00994738"/>
    <w:rsid w:val="009951F3"/>
    <w:rsid w:val="009956EC"/>
    <w:rsid w:val="00995B6C"/>
    <w:rsid w:val="00995DA9"/>
    <w:rsid w:val="00996053"/>
    <w:rsid w:val="00996668"/>
    <w:rsid w:val="00996B59"/>
    <w:rsid w:val="00996D36"/>
    <w:rsid w:val="00997335"/>
    <w:rsid w:val="009974B9"/>
    <w:rsid w:val="009A0172"/>
    <w:rsid w:val="009A0566"/>
    <w:rsid w:val="009A0D4A"/>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994"/>
    <w:rsid w:val="009B0A35"/>
    <w:rsid w:val="009B13D4"/>
    <w:rsid w:val="009B1AAA"/>
    <w:rsid w:val="009B24B6"/>
    <w:rsid w:val="009B2BC4"/>
    <w:rsid w:val="009B2D61"/>
    <w:rsid w:val="009B31FE"/>
    <w:rsid w:val="009B3299"/>
    <w:rsid w:val="009B35FF"/>
    <w:rsid w:val="009B4A0B"/>
    <w:rsid w:val="009B4EDB"/>
    <w:rsid w:val="009B4F9F"/>
    <w:rsid w:val="009B5610"/>
    <w:rsid w:val="009B5A9C"/>
    <w:rsid w:val="009B5C46"/>
    <w:rsid w:val="009B5CCF"/>
    <w:rsid w:val="009B5EA9"/>
    <w:rsid w:val="009B6286"/>
    <w:rsid w:val="009B6442"/>
    <w:rsid w:val="009B677A"/>
    <w:rsid w:val="009B6CAA"/>
    <w:rsid w:val="009B6FBE"/>
    <w:rsid w:val="009B7296"/>
    <w:rsid w:val="009B765C"/>
    <w:rsid w:val="009B7B74"/>
    <w:rsid w:val="009B7E60"/>
    <w:rsid w:val="009C066F"/>
    <w:rsid w:val="009C0E83"/>
    <w:rsid w:val="009C29DD"/>
    <w:rsid w:val="009C343F"/>
    <w:rsid w:val="009C4E89"/>
    <w:rsid w:val="009C54AB"/>
    <w:rsid w:val="009C5534"/>
    <w:rsid w:val="009C59FB"/>
    <w:rsid w:val="009C5A19"/>
    <w:rsid w:val="009C5C61"/>
    <w:rsid w:val="009C6C9C"/>
    <w:rsid w:val="009C7533"/>
    <w:rsid w:val="009D06B6"/>
    <w:rsid w:val="009D0875"/>
    <w:rsid w:val="009D101D"/>
    <w:rsid w:val="009D178C"/>
    <w:rsid w:val="009D347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4DBA"/>
    <w:rsid w:val="009E5687"/>
    <w:rsid w:val="009E5794"/>
    <w:rsid w:val="009E5C3E"/>
    <w:rsid w:val="009E5F05"/>
    <w:rsid w:val="009F03DF"/>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9FD"/>
    <w:rsid w:val="00A00E12"/>
    <w:rsid w:val="00A00EB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20BC"/>
    <w:rsid w:val="00A42D86"/>
    <w:rsid w:val="00A43396"/>
    <w:rsid w:val="00A438C2"/>
    <w:rsid w:val="00A439C0"/>
    <w:rsid w:val="00A44468"/>
    <w:rsid w:val="00A44674"/>
    <w:rsid w:val="00A45FAE"/>
    <w:rsid w:val="00A4647C"/>
    <w:rsid w:val="00A46494"/>
    <w:rsid w:val="00A4651D"/>
    <w:rsid w:val="00A465F1"/>
    <w:rsid w:val="00A467DC"/>
    <w:rsid w:val="00A46DA6"/>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A2F"/>
    <w:rsid w:val="00A80084"/>
    <w:rsid w:val="00A8072D"/>
    <w:rsid w:val="00A80AD0"/>
    <w:rsid w:val="00A817D5"/>
    <w:rsid w:val="00A81B9F"/>
    <w:rsid w:val="00A822D6"/>
    <w:rsid w:val="00A82378"/>
    <w:rsid w:val="00A824E8"/>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6C7B"/>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AF"/>
    <w:rsid w:val="00AD0460"/>
    <w:rsid w:val="00AD1159"/>
    <w:rsid w:val="00AD2620"/>
    <w:rsid w:val="00AD2C94"/>
    <w:rsid w:val="00AD30CB"/>
    <w:rsid w:val="00AD30F7"/>
    <w:rsid w:val="00AD31F5"/>
    <w:rsid w:val="00AD39D3"/>
    <w:rsid w:val="00AD3E4C"/>
    <w:rsid w:val="00AD4A3D"/>
    <w:rsid w:val="00AD520D"/>
    <w:rsid w:val="00AD6936"/>
    <w:rsid w:val="00AD695B"/>
    <w:rsid w:val="00AD6F50"/>
    <w:rsid w:val="00AD7084"/>
    <w:rsid w:val="00AD73E0"/>
    <w:rsid w:val="00AD7489"/>
    <w:rsid w:val="00AD779E"/>
    <w:rsid w:val="00AD7B0C"/>
    <w:rsid w:val="00AD7B15"/>
    <w:rsid w:val="00AE01C3"/>
    <w:rsid w:val="00AE1812"/>
    <w:rsid w:val="00AE181C"/>
    <w:rsid w:val="00AE248A"/>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ECA"/>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51E7"/>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62CA"/>
    <w:rsid w:val="00B36BC2"/>
    <w:rsid w:val="00B36C1B"/>
    <w:rsid w:val="00B36E0B"/>
    <w:rsid w:val="00B37161"/>
    <w:rsid w:val="00B3768E"/>
    <w:rsid w:val="00B37C35"/>
    <w:rsid w:val="00B37D43"/>
    <w:rsid w:val="00B37F6E"/>
    <w:rsid w:val="00B40284"/>
    <w:rsid w:val="00B40559"/>
    <w:rsid w:val="00B40C54"/>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D96"/>
    <w:rsid w:val="00B66437"/>
    <w:rsid w:val="00B66A83"/>
    <w:rsid w:val="00B672DD"/>
    <w:rsid w:val="00B6758F"/>
    <w:rsid w:val="00B67640"/>
    <w:rsid w:val="00B678FA"/>
    <w:rsid w:val="00B67A6C"/>
    <w:rsid w:val="00B67B31"/>
    <w:rsid w:val="00B67F75"/>
    <w:rsid w:val="00B70CAA"/>
    <w:rsid w:val="00B7115A"/>
    <w:rsid w:val="00B722B4"/>
    <w:rsid w:val="00B729AE"/>
    <w:rsid w:val="00B73FE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A11"/>
    <w:rsid w:val="00B80D16"/>
    <w:rsid w:val="00B818CA"/>
    <w:rsid w:val="00B81B65"/>
    <w:rsid w:val="00B81D5A"/>
    <w:rsid w:val="00B81D96"/>
    <w:rsid w:val="00B81D9D"/>
    <w:rsid w:val="00B8203B"/>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828"/>
    <w:rsid w:val="00B90334"/>
    <w:rsid w:val="00B90B26"/>
    <w:rsid w:val="00B91083"/>
    <w:rsid w:val="00B91377"/>
    <w:rsid w:val="00B91597"/>
    <w:rsid w:val="00B9199F"/>
    <w:rsid w:val="00B920EC"/>
    <w:rsid w:val="00B92A30"/>
    <w:rsid w:val="00B9377F"/>
    <w:rsid w:val="00B93C4D"/>
    <w:rsid w:val="00B93CEF"/>
    <w:rsid w:val="00B93EA9"/>
    <w:rsid w:val="00B941BE"/>
    <w:rsid w:val="00B94737"/>
    <w:rsid w:val="00B94885"/>
    <w:rsid w:val="00B94E19"/>
    <w:rsid w:val="00B956BE"/>
    <w:rsid w:val="00B95B4F"/>
    <w:rsid w:val="00B95FC9"/>
    <w:rsid w:val="00B96033"/>
    <w:rsid w:val="00B96763"/>
    <w:rsid w:val="00B96C00"/>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3C5"/>
    <w:rsid w:val="00BA73CC"/>
    <w:rsid w:val="00BA7860"/>
    <w:rsid w:val="00BB0164"/>
    <w:rsid w:val="00BB0476"/>
    <w:rsid w:val="00BB049C"/>
    <w:rsid w:val="00BB074E"/>
    <w:rsid w:val="00BB08B7"/>
    <w:rsid w:val="00BB0FF1"/>
    <w:rsid w:val="00BB1D7B"/>
    <w:rsid w:val="00BB222B"/>
    <w:rsid w:val="00BB2792"/>
    <w:rsid w:val="00BB3118"/>
    <w:rsid w:val="00BB3D96"/>
    <w:rsid w:val="00BB4170"/>
    <w:rsid w:val="00BB4491"/>
    <w:rsid w:val="00BB45D2"/>
    <w:rsid w:val="00BB4DE5"/>
    <w:rsid w:val="00BB6829"/>
    <w:rsid w:val="00BB714D"/>
    <w:rsid w:val="00BB7969"/>
    <w:rsid w:val="00BC02A5"/>
    <w:rsid w:val="00BC065B"/>
    <w:rsid w:val="00BC0793"/>
    <w:rsid w:val="00BC18F5"/>
    <w:rsid w:val="00BC23F7"/>
    <w:rsid w:val="00BC2418"/>
    <w:rsid w:val="00BC388C"/>
    <w:rsid w:val="00BC4550"/>
    <w:rsid w:val="00BC5075"/>
    <w:rsid w:val="00BC5BDC"/>
    <w:rsid w:val="00BC608E"/>
    <w:rsid w:val="00BC6721"/>
    <w:rsid w:val="00BC6A9A"/>
    <w:rsid w:val="00BC7179"/>
    <w:rsid w:val="00BC787E"/>
    <w:rsid w:val="00BC7CB5"/>
    <w:rsid w:val="00BD05B2"/>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C00551"/>
    <w:rsid w:val="00C0071C"/>
    <w:rsid w:val="00C0092F"/>
    <w:rsid w:val="00C00A85"/>
    <w:rsid w:val="00C00B23"/>
    <w:rsid w:val="00C00D17"/>
    <w:rsid w:val="00C01B78"/>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B1C"/>
    <w:rsid w:val="00C12349"/>
    <w:rsid w:val="00C1299D"/>
    <w:rsid w:val="00C13C57"/>
    <w:rsid w:val="00C14B64"/>
    <w:rsid w:val="00C1526E"/>
    <w:rsid w:val="00C15459"/>
    <w:rsid w:val="00C15859"/>
    <w:rsid w:val="00C16290"/>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213C"/>
    <w:rsid w:val="00C326BE"/>
    <w:rsid w:val="00C32FA1"/>
    <w:rsid w:val="00C3333E"/>
    <w:rsid w:val="00C335A9"/>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E72"/>
    <w:rsid w:val="00C546A5"/>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8B7"/>
    <w:rsid w:val="00C65B78"/>
    <w:rsid w:val="00C65E18"/>
    <w:rsid w:val="00C661A8"/>
    <w:rsid w:val="00C669B3"/>
    <w:rsid w:val="00C66A3D"/>
    <w:rsid w:val="00C66C18"/>
    <w:rsid w:val="00C670D5"/>
    <w:rsid w:val="00C674A0"/>
    <w:rsid w:val="00C67653"/>
    <w:rsid w:val="00C704B5"/>
    <w:rsid w:val="00C70793"/>
    <w:rsid w:val="00C708F0"/>
    <w:rsid w:val="00C708F2"/>
    <w:rsid w:val="00C71027"/>
    <w:rsid w:val="00C710C0"/>
    <w:rsid w:val="00C71877"/>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1300"/>
    <w:rsid w:val="00C815B6"/>
    <w:rsid w:val="00C816ED"/>
    <w:rsid w:val="00C818AE"/>
    <w:rsid w:val="00C819BE"/>
    <w:rsid w:val="00C81A22"/>
    <w:rsid w:val="00C822E2"/>
    <w:rsid w:val="00C8233A"/>
    <w:rsid w:val="00C8241A"/>
    <w:rsid w:val="00C8271B"/>
    <w:rsid w:val="00C82A9F"/>
    <w:rsid w:val="00C82BD0"/>
    <w:rsid w:val="00C82C12"/>
    <w:rsid w:val="00C82D35"/>
    <w:rsid w:val="00C83B12"/>
    <w:rsid w:val="00C83D63"/>
    <w:rsid w:val="00C84086"/>
    <w:rsid w:val="00C848AF"/>
    <w:rsid w:val="00C85527"/>
    <w:rsid w:val="00C859F7"/>
    <w:rsid w:val="00C85C5A"/>
    <w:rsid w:val="00C86322"/>
    <w:rsid w:val="00C86398"/>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7591"/>
    <w:rsid w:val="00CB7C1C"/>
    <w:rsid w:val="00CC0491"/>
    <w:rsid w:val="00CC083F"/>
    <w:rsid w:val="00CC142B"/>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58C0"/>
    <w:rsid w:val="00CD590F"/>
    <w:rsid w:val="00CD5CDF"/>
    <w:rsid w:val="00CD6300"/>
    <w:rsid w:val="00CD69F0"/>
    <w:rsid w:val="00CD6D41"/>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4078"/>
    <w:rsid w:val="00D540A9"/>
    <w:rsid w:val="00D5414A"/>
    <w:rsid w:val="00D55568"/>
    <w:rsid w:val="00D55757"/>
    <w:rsid w:val="00D55AF9"/>
    <w:rsid w:val="00D55D94"/>
    <w:rsid w:val="00D56B3F"/>
    <w:rsid w:val="00D56BD5"/>
    <w:rsid w:val="00D56FB9"/>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609"/>
    <w:rsid w:val="00D7790E"/>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42F0"/>
    <w:rsid w:val="00DE454B"/>
    <w:rsid w:val="00DE4714"/>
    <w:rsid w:val="00DE4D8E"/>
    <w:rsid w:val="00DE4E08"/>
    <w:rsid w:val="00DE5095"/>
    <w:rsid w:val="00DE5117"/>
    <w:rsid w:val="00DE5713"/>
    <w:rsid w:val="00DE5E33"/>
    <w:rsid w:val="00DE68FD"/>
    <w:rsid w:val="00DE6916"/>
    <w:rsid w:val="00DE76EE"/>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21CB"/>
    <w:rsid w:val="00E0224E"/>
    <w:rsid w:val="00E023B4"/>
    <w:rsid w:val="00E03233"/>
    <w:rsid w:val="00E034E8"/>
    <w:rsid w:val="00E0357B"/>
    <w:rsid w:val="00E036CB"/>
    <w:rsid w:val="00E042FC"/>
    <w:rsid w:val="00E04D95"/>
    <w:rsid w:val="00E05AB7"/>
    <w:rsid w:val="00E05C58"/>
    <w:rsid w:val="00E06A34"/>
    <w:rsid w:val="00E06E4A"/>
    <w:rsid w:val="00E07EA6"/>
    <w:rsid w:val="00E107EC"/>
    <w:rsid w:val="00E10853"/>
    <w:rsid w:val="00E1086D"/>
    <w:rsid w:val="00E10917"/>
    <w:rsid w:val="00E13024"/>
    <w:rsid w:val="00E135BB"/>
    <w:rsid w:val="00E13F8A"/>
    <w:rsid w:val="00E144EA"/>
    <w:rsid w:val="00E144FF"/>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D3A"/>
    <w:rsid w:val="00E2380B"/>
    <w:rsid w:val="00E239C5"/>
    <w:rsid w:val="00E23C56"/>
    <w:rsid w:val="00E24269"/>
    <w:rsid w:val="00E24417"/>
    <w:rsid w:val="00E249B8"/>
    <w:rsid w:val="00E2552D"/>
    <w:rsid w:val="00E25EC8"/>
    <w:rsid w:val="00E26372"/>
    <w:rsid w:val="00E316B7"/>
    <w:rsid w:val="00E31782"/>
    <w:rsid w:val="00E31840"/>
    <w:rsid w:val="00E31D29"/>
    <w:rsid w:val="00E3384B"/>
    <w:rsid w:val="00E338A5"/>
    <w:rsid w:val="00E339E9"/>
    <w:rsid w:val="00E33D58"/>
    <w:rsid w:val="00E357F5"/>
    <w:rsid w:val="00E35A16"/>
    <w:rsid w:val="00E36B94"/>
    <w:rsid w:val="00E37175"/>
    <w:rsid w:val="00E37AC1"/>
    <w:rsid w:val="00E37D16"/>
    <w:rsid w:val="00E37E54"/>
    <w:rsid w:val="00E400BB"/>
    <w:rsid w:val="00E40237"/>
    <w:rsid w:val="00E40B00"/>
    <w:rsid w:val="00E4248F"/>
    <w:rsid w:val="00E42B05"/>
    <w:rsid w:val="00E4365D"/>
    <w:rsid w:val="00E43D5C"/>
    <w:rsid w:val="00E43E14"/>
    <w:rsid w:val="00E445DD"/>
    <w:rsid w:val="00E4486D"/>
    <w:rsid w:val="00E44C55"/>
    <w:rsid w:val="00E44E9D"/>
    <w:rsid w:val="00E45036"/>
    <w:rsid w:val="00E450BF"/>
    <w:rsid w:val="00E453A3"/>
    <w:rsid w:val="00E455A5"/>
    <w:rsid w:val="00E45D24"/>
    <w:rsid w:val="00E45DE9"/>
    <w:rsid w:val="00E45E45"/>
    <w:rsid w:val="00E466FA"/>
    <w:rsid w:val="00E46737"/>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CE1"/>
    <w:rsid w:val="00E570C5"/>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42E0"/>
    <w:rsid w:val="00E743F0"/>
    <w:rsid w:val="00E7467E"/>
    <w:rsid w:val="00E74A1C"/>
    <w:rsid w:val="00E750D4"/>
    <w:rsid w:val="00E75752"/>
    <w:rsid w:val="00E75C38"/>
    <w:rsid w:val="00E769D4"/>
    <w:rsid w:val="00E76D23"/>
    <w:rsid w:val="00E77D33"/>
    <w:rsid w:val="00E77E7E"/>
    <w:rsid w:val="00E77FA2"/>
    <w:rsid w:val="00E8023A"/>
    <w:rsid w:val="00E80A8B"/>
    <w:rsid w:val="00E80BE6"/>
    <w:rsid w:val="00E813D2"/>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401"/>
    <w:rsid w:val="00E858E8"/>
    <w:rsid w:val="00E85ADF"/>
    <w:rsid w:val="00E85DAC"/>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B5"/>
    <w:rsid w:val="00E96684"/>
    <w:rsid w:val="00E967BF"/>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D4B"/>
    <w:rsid w:val="00EB437A"/>
    <w:rsid w:val="00EB5B7A"/>
    <w:rsid w:val="00EB5F1F"/>
    <w:rsid w:val="00EB6047"/>
    <w:rsid w:val="00EB7EBB"/>
    <w:rsid w:val="00EC0868"/>
    <w:rsid w:val="00EC1360"/>
    <w:rsid w:val="00EC16B8"/>
    <w:rsid w:val="00EC1D34"/>
    <w:rsid w:val="00EC22FE"/>
    <w:rsid w:val="00EC2908"/>
    <w:rsid w:val="00EC29CA"/>
    <w:rsid w:val="00EC31EB"/>
    <w:rsid w:val="00EC3A52"/>
    <w:rsid w:val="00EC4071"/>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B0F"/>
    <w:rsid w:val="00F12046"/>
    <w:rsid w:val="00F12DA9"/>
    <w:rsid w:val="00F12DFC"/>
    <w:rsid w:val="00F12EC2"/>
    <w:rsid w:val="00F12F06"/>
    <w:rsid w:val="00F13021"/>
    <w:rsid w:val="00F14874"/>
    <w:rsid w:val="00F14E68"/>
    <w:rsid w:val="00F158E7"/>
    <w:rsid w:val="00F161A3"/>
    <w:rsid w:val="00F171F4"/>
    <w:rsid w:val="00F17529"/>
    <w:rsid w:val="00F1772D"/>
    <w:rsid w:val="00F20AE6"/>
    <w:rsid w:val="00F20E11"/>
    <w:rsid w:val="00F22DD0"/>
    <w:rsid w:val="00F22EA3"/>
    <w:rsid w:val="00F236BC"/>
    <w:rsid w:val="00F23B1C"/>
    <w:rsid w:val="00F2405D"/>
    <w:rsid w:val="00F243A1"/>
    <w:rsid w:val="00F243E5"/>
    <w:rsid w:val="00F2443A"/>
    <w:rsid w:val="00F24575"/>
    <w:rsid w:val="00F247D4"/>
    <w:rsid w:val="00F24987"/>
    <w:rsid w:val="00F24D09"/>
    <w:rsid w:val="00F255FD"/>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E90"/>
    <w:rsid w:val="00F37848"/>
    <w:rsid w:val="00F37D9F"/>
    <w:rsid w:val="00F37E79"/>
    <w:rsid w:val="00F400DC"/>
    <w:rsid w:val="00F4084A"/>
    <w:rsid w:val="00F40F04"/>
    <w:rsid w:val="00F41014"/>
    <w:rsid w:val="00F41359"/>
    <w:rsid w:val="00F4156E"/>
    <w:rsid w:val="00F41646"/>
    <w:rsid w:val="00F4197C"/>
    <w:rsid w:val="00F41BCD"/>
    <w:rsid w:val="00F422B3"/>
    <w:rsid w:val="00F425A0"/>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414"/>
    <w:rsid w:val="00F52A6A"/>
    <w:rsid w:val="00F52AAB"/>
    <w:rsid w:val="00F53535"/>
    <w:rsid w:val="00F53716"/>
    <w:rsid w:val="00F53DBF"/>
    <w:rsid w:val="00F54209"/>
    <w:rsid w:val="00F5449A"/>
    <w:rsid w:val="00F55086"/>
    <w:rsid w:val="00F552CA"/>
    <w:rsid w:val="00F5587B"/>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E82"/>
    <w:rsid w:val="00F72F02"/>
    <w:rsid w:val="00F73127"/>
    <w:rsid w:val="00F735D1"/>
    <w:rsid w:val="00F73BE8"/>
    <w:rsid w:val="00F7413A"/>
    <w:rsid w:val="00F74329"/>
    <w:rsid w:val="00F74538"/>
    <w:rsid w:val="00F753EC"/>
    <w:rsid w:val="00F76508"/>
    <w:rsid w:val="00F769AE"/>
    <w:rsid w:val="00F76A37"/>
    <w:rsid w:val="00F76C2C"/>
    <w:rsid w:val="00F777E6"/>
    <w:rsid w:val="00F77A4A"/>
    <w:rsid w:val="00F77FD3"/>
    <w:rsid w:val="00F80E4A"/>
    <w:rsid w:val="00F81706"/>
    <w:rsid w:val="00F8236C"/>
    <w:rsid w:val="00F8259A"/>
    <w:rsid w:val="00F8282D"/>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BE4"/>
    <w:rsid w:val="00F904B8"/>
    <w:rsid w:val="00F90C34"/>
    <w:rsid w:val="00F90CBA"/>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809"/>
    <w:rsid w:val="00FA7992"/>
    <w:rsid w:val="00FA79D8"/>
    <w:rsid w:val="00FA7AFD"/>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997"/>
    <w:rsid w:val="00FC4F39"/>
    <w:rsid w:val="00FC4FF3"/>
    <w:rsid w:val="00FC52E3"/>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7E1"/>
    <w:rsid w:val="00FD6F2E"/>
    <w:rsid w:val="00FD6F58"/>
    <w:rsid w:val="00FD7997"/>
    <w:rsid w:val="00FD7BB4"/>
    <w:rsid w:val="00FD7F64"/>
    <w:rsid w:val="00FE01A9"/>
    <w:rsid w:val="00FE04EC"/>
    <w:rsid w:val="00FE074B"/>
    <w:rsid w:val="00FE0C5B"/>
    <w:rsid w:val="00FE1949"/>
    <w:rsid w:val="00FE1CF7"/>
    <w:rsid w:val="00FE1DA6"/>
    <w:rsid w:val="00FE244F"/>
    <w:rsid w:val="00FE2808"/>
    <w:rsid w:val="00FE2AAB"/>
    <w:rsid w:val="00FE2C43"/>
    <w:rsid w:val="00FE2E2D"/>
    <w:rsid w:val="00FE3788"/>
    <w:rsid w:val="00FE4A1D"/>
    <w:rsid w:val="00FE4AB4"/>
    <w:rsid w:val="00FE51D0"/>
    <w:rsid w:val="00FE6753"/>
    <w:rsid w:val="00FE6A46"/>
    <w:rsid w:val="00FE70D8"/>
    <w:rsid w:val="00FE7922"/>
    <w:rsid w:val="00FF0291"/>
    <w:rsid w:val="00FF0553"/>
    <w:rsid w:val="00FF075B"/>
    <w:rsid w:val="00FF0D47"/>
    <w:rsid w:val="00FF119E"/>
    <w:rsid w:val="00FF123D"/>
    <w:rsid w:val="00FF14C7"/>
    <w:rsid w:val="00FF1644"/>
    <w:rsid w:val="00FF1F3A"/>
    <w:rsid w:val="00FF20BA"/>
    <w:rsid w:val="00FF37A6"/>
    <w:rsid w:val="00FF4BB5"/>
    <w:rsid w:val="00FF4DA3"/>
    <w:rsid w:val="00FF5101"/>
    <w:rsid w:val="00FF5315"/>
    <w:rsid w:val="00FF5B7A"/>
    <w:rsid w:val="00FF5B92"/>
    <w:rsid w:val="00FF5EFB"/>
    <w:rsid w:val="00FF6082"/>
    <w:rsid w:val="00FF6356"/>
    <w:rsid w:val="00FF729E"/>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91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uiPriority w:val="99"/>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customStyle="1" w:styleId="UnresolvedMention">
    <w:name w:val="Unresolved Mention"/>
    <w:basedOn w:val="DefaultParagraphFont"/>
    <w:uiPriority w:val="99"/>
    <w:semiHidden/>
    <w:unhideWhenUsed/>
    <w:rsid w:val="00F0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220110-TD-GEN-1204" TargetMode="External"/><Relationship Id="rId299" Type="http://schemas.openxmlformats.org/officeDocument/2006/relationships/hyperlink" Target="https://www.itu.int/md/meetingdoc.asp?lang=en&amp;parent=T17-TSAG-220110-TD-GEN-1274" TargetMode="External"/><Relationship Id="rId21" Type="http://schemas.openxmlformats.org/officeDocument/2006/relationships/hyperlink" Target="https://www.itu.int/md/T17-TSAG-C-0204" TargetMode="External"/><Relationship Id="rId63" Type="http://schemas.openxmlformats.org/officeDocument/2006/relationships/hyperlink" Target="https://www.itu.int/md/meetingdoc.asp?lang=en&amp;parent=T17-TSAG-220110-TD-GEN-1177" TargetMode="External"/><Relationship Id="rId159" Type="http://schemas.openxmlformats.org/officeDocument/2006/relationships/hyperlink" Target="https://www.itu.int/md/meetingdoc.asp?lang=en&amp;parent=T17-TSAG-220110-TD-GEN-1218" TargetMode="External"/><Relationship Id="rId324" Type="http://schemas.openxmlformats.org/officeDocument/2006/relationships/hyperlink" Target="https://www.itu.int/md/meetingdoc.asp?lang=en&amp;parent=T17-TSAG-220110-TD-GEN-1284" TargetMode="External"/><Relationship Id="rId366" Type="http://schemas.openxmlformats.org/officeDocument/2006/relationships/hyperlink" Target="https://www.itu.int/en/ITU-T/focusgroups/qit4n/Documents/D2.5.pdf" TargetMode="External"/><Relationship Id="rId170" Type="http://schemas.openxmlformats.org/officeDocument/2006/relationships/hyperlink" Target="https://www.itu.int/md/meetingdoc.asp?lang=en&amp;parent=T17-TSAG-220110-TD-GEN-1224" TargetMode="External"/><Relationship Id="rId226" Type="http://schemas.openxmlformats.org/officeDocument/2006/relationships/hyperlink" Target="https://www.itu.int/md/meetingdoc.asp?lang=en&amp;parent=T17-TSAG-220110-TD-GEN-1248" TargetMode="External"/><Relationship Id="rId268" Type="http://schemas.openxmlformats.org/officeDocument/2006/relationships/hyperlink" Target="https://www.itu.int/md/meetingdoc.asp?lang=en&amp;parent=T17-TSAG-220110-TD-GEN-1265" TargetMode="External"/><Relationship Id="rId32" Type="http://schemas.openxmlformats.org/officeDocument/2006/relationships/hyperlink" Target="https://www.itu.int/md/T17-TSAG-C-0209" TargetMode="External"/><Relationship Id="rId74" Type="http://schemas.openxmlformats.org/officeDocument/2006/relationships/hyperlink" Target="https://www.itu.int/md/meetingdoc.asp?lang=en&amp;parent=T17-TSAG-220110-TD-GEN-1182" TargetMode="External"/><Relationship Id="rId128" Type="http://schemas.openxmlformats.org/officeDocument/2006/relationships/hyperlink" Target="https://www.itu.int/md/meetingdoc.asp?lang=en&amp;parent=T17-TSAG-220110-TD-GEN-1207" TargetMode="External"/><Relationship Id="rId335" Type="http://schemas.openxmlformats.org/officeDocument/2006/relationships/hyperlink" Target="https://www.itu.int/md/T17-TSAG-211025-TD-GEN-1065" TargetMode="External"/><Relationship Id="rId377" Type="http://schemas.openxmlformats.org/officeDocument/2006/relationships/hyperlink" Target="https://www.itu.int/md/meetingdoc.asp?lang=en&amp;parent=T17-TSAG-220110-TD-GEN-1234" TargetMode="External"/><Relationship Id="rId5" Type="http://schemas.openxmlformats.org/officeDocument/2006/relationships/webSettings" Target="webSettings.xml"/><Relationship Id="rId181" Type="http://schemas.openxmlformats.org/officeDocument/2006/relationships/hyperlink" Target="https://www.itu.int/md/meetingdoc.asp?lang=en&amp;parent=T17-TSAG-220110-TD-GEN-1227" TargetMode="External"/><Relationship Id="rId237" Type="http://schemas.openxmlformats.org/officeDocument/2006/relationships/hyperlink" Target="https://www.itu.int/md/meetingdoc.asp?lang=en&amp;parent=T17-TSAG-220110-TD-GEN-1253" TargetMode="External"/><Relationship Id="rId402" Type="http://schemas.openxmlformats.org/officeDocument/2006/relationships/hyperlink" Target="https://www.itu.int/md/meetingdoc.asp?lang=en&amp;parent=T17-TSAG-220110-TD-GEN-1184" TargetMode="External"/><Relationship Id="rId279" Type="http://schemas.openxmlformats.org/officeDocument/2006/relationships/hyperlink" Target="https://www.itu.int/md/meetingdoc.asp?lang=en&amp;parent=T17-TSAG-220110-TD-GEN-1268" TargetMode="External"/><Relationship Id="rId43" Type="http://schemas.openxmlformats.org/officeDocument/2006/relationships/hyperlink" Target="https://www.itu.int/md/T17-TSAG-C-0211" TargetMode="External"/><Relationship Id="rId139" Type="http://schemas.openxmlformats.org/officeDocument/2006/relationships/hyperlink" Target="https://www.itu.int/md/meetingdoc.asp?lang=en&amp;parent=T17-TSAG-220110-TD-GEN-1208" TargetMode="External"/><Relationship Id="rId290" Type="http://schemas.openxmlformats.org/officeDocument/2006/relationships/hyperlink" Target="https://www.itu.int/md/meetingdoc.asp?lang=en&amp;parent=T17-TSAG-220110-TD-GEN-1272" TargetMode="External"/><Relationship Id="rId304" Type="http://schemas.openxmlformats.org/officeDocument/2006/relationships/hyperlink" Target="https://www.itu.int/md/meetingdoc.asp?lang=en&amp;parent=T17-TSAG-220110-TD-GEN-1275" TargetMode="External"/><Relationship Id="rId346" Type="http://schemas.openxmlformats.org/officeDocument/2006/relationships/hyperlink" Target="https://www.itu.int/md/T17-TSAG-C-0195" TargetMode="External"/><Relationship Id="rId388" Type="http://schemas.openxmlformats.org/officeDocument/2006/relationships/hyperlink" Target="https://www.itu.int/md/meetingdoc.asp?lang=en&amp;parent=T17-TSAG-220110-TD-GEN-1179" TargetMode="External"/><Relationship Id="rId85" Type="http://schemas.openxmlformats.org/officeDocument/2006/relationships/hyperlink" Target="https://www.itu.int/md/meetingdoc.asp?lang=en&amp;parent=T17-TSAG-220110-TD-GEN-1188" TargetMode="External"/><Relationship Id="rId150" Type="http://schemas.openxmlformats.org/officeDocument/2006/relationships/hyperlink" Target="https://www.itu.int/md/meetingdoc.asp?lang=en&amp;parent=T17-TSAG-220110-TD-GEN-1213" TargetMode="External"/><Relationship Id="rId192" Type="http://schemas.openxmlformats.org/officeDocument/2006/relationships/hyperlink" Target="https://www.itu.int/md/meetingdoc.asp?lang=en&amp;parent=T17-TSAG-220110-TD-GEN-1232" TargetMode="External"/><Relationship Id="rId206" Type="http://schemas.openxmlformats.org/officeDocument/2006/relationships/hyperlink" Target="https://www.itu.int/md/meetingdoc.asp?lang=en&amp;parent=T17-TSAG-220110-TD-GEN-1238" TargetMode="External"/><Relationship Id="rId248" Type="http://schemas.openxmlformats.org/officeDocument/2006/relationships/hyperlink" Target="https://www.itu.int/md/meetingdoc.asp?lang=en&amp;parent=T17-TSAG-220110-TD-GEN-1258" TargetMode="External"/><Relationship Id="rId12" Type="http://schemas.openxmlformats.org/officeDocument/2006/relationships/header" Target="header1.xml"/><Relationship Id="rId108" Type="http://schemas.openxmlformats.org/officeDocument/2006/relationships/hyperlink" Target="https://www.itu.int/md/meetingdoc.asp?lang=en&amp;parent=T17-TSAG-220110-TD-GEN-1199" TargetMode="External"/><Relationship Id="rId315" Type="http://schemas.openxmlformats.org/officeDocument/2006/relationships/hyperlink" Target="https://www.itu.int/md/meetingdoc.asp?lang=en&amp;parent=T17-TSAG-220110-TD-GEN-1280" TargetMode="External"/><Relationship Id="rId357" Type="http://schemas.openxmlformats.org/officeDocument/2006/relationships/hyperlink" Target="https://www.itu.int/md/meetingdoc.asp?lang=en&amp;parent=T17-TSAG-220110-TD-GEN-1192" TargetMode="External"/><Relationship Id="rId54" Type="http://schemas.openxmlformats.org/officeDocument/2006/relationships/hyperlink" Target="https://www.itu.int/md/meetingdoc.asp?lang=en&amp;parent=T17-TSAG-220110-TD-GEN-1172" TargetMode="External"/><Relationship Id="rId96" Type="http://schemas.openxmlformats.org/officeDocument/2006/relationships/hyperlink" Target="https://www.itu.int/md/meetingdoc.asp?lang=en&amp;parent=T17-TSAG-220110-TD-GEN-1193" TargetMode="External"/><Relationship Id="rId161" Type="http://schemas.openxmlformats.org/officeDocument/2006/relationships/hyperlink" Target="https://www.itu.int/md/meetingdoc.asp?lang=en&amp;parent=T17-TSAG-220110-TD-GEN-1220" TargetMode="External"/><Relationship Id="rId217" Type="http://schemas.openxmlformats.org/officeDocument/2006/relationships/hyperlink" Target="https://www.itu.int/md/meetingdoc.asp?lang=en&amp;parent=T17-TSAG-220110-TD-GEN-1244" TargetMode="External"/><Relationship Id="rId399" Type="http://schemas.openxmlformats.org/officeDocument/2006/relationships/hyperlink" Target="https://www.itu.int/md/T17-TSAG-C-0208" TargetMode="External"/><Relationship Id="rId259" Type="http://schemas.openxmlformats.org/officeDocument/2006/relationships/hyperlink" Target="https://www.itu.int/md/meetingdoc.asp?lang=en&amp;parent=T17-TSAG-220110-TD-GEN-1261" TargetMode="External"/><Relationship Id="rId23" Type="http://schemas.openxmlformats.org/officeDocument/2006/relationships/hyperlink" Target="https://www.itu.int/md/T17-TSAG-C-0205" TargetMode="External"/><Relationship Id="rId119" Type="http://schemas.openxmlformats.org/officeDocument/2006/relationships/hyperlink" Target="https://www.itu.int/md/meetingdoc.asp?lang=en&amp;parent=T17-TSAG-220110-TD-GEN-1204" TargetMode="External"/><Relationship Id="rId270" Type="http://schemas.openxmlformats.org/officeDocument/2006/relationships/hyperlink" Target="https://www.itu.int/md/meetingdoc.asp?lang=en&amp;parent=T17-TSAG-220110-TD-GEN-1266" TargetMode="External"/><Relationship Id="rId326" Type="http://schemas.openxmlformats.org/officeDocument/2006/relationships/hyperlink" Target="https://www.itu.int/md/meetingdoc.asp?lang=en&amp;parent=T17-TSAG-220110-TD-GEN-1285" TargetMode="External"/><Relationship Id="rId65" Type="http://schemas.openxmlformats.org/officeDocument/2006/relationships/hyperlink" Target="https://www.itu.int/md/meetingdoc.asp?lang=en&amp;parent=T17-TSAG-220110-TD-GEN-1178" TargetMode="External"/><Relationship Id="rId130" Type="http://schemas.openxmlformats.org/officeDocument/2006/relationships/hyperlink" Target="https://www.itu.int/md/meetingdoc.asp?lang=en&amp;parent=T17-TSAG-220110-TD-GEN-1207" TargetMode="External"/><Relationship Id="rId368" Type="http://schemas.openxmlformats.org/officeDocument/2006/relationships/hyperlink" Target="https://www.itu.int/md/meetingdoc.asp?lang=en&amp;parent=T17-TSAG-220110-TD-GEN-1232" TargetMode="External"/><Relationship Id="rId172" Type="http://schemas.openxmlformats.org/officeDocument/2006/relationships/hyperlink" Target="https://www.itu.int/md/meetingdoc.asp?lang=en&amp;parent=T17-TSAG-220110-TD-GEN-1224" TargetMode="External"/><Relationship Id="rId228" Type="http://schemas.openxmlformats.org/officeDocument/2006/relationships/hyperlink" Target="https://www.itu.int/md/meetingdoc.asp?lang=en&amp;parent=T17-TSAG-220110-TD-GEN-1249" TargetMode="External"/><Relationship Id="rId281" Type="http://schemas.openxmlformats.org/officeDocument/2006/relationships/hyperlink" Target="https://www.itu.int/md/meetingdoc.asp?lang=en&amp;parent=T17-TSAG-220110-TD-GEN-1268" TargetMode="External"/><Relationship Id="rId337" Type="http://schemas.openxmlformats.org/officeDocument/2006/relationships/hyperlink" Target="https://www.itu.int/md/meetingdoc.asp?lang=en&amp;parent=T17-TSAG-220110-TD-GEN-1209" TargetMode="External"/><Relationship Id="rId34" Type="http://schemas.openxmlformats.org/officeDocument/2006/relationships/hyperlink" Target="https://www.itu.int/md/T17-TSAG-C-0210" TargetMode="External"/><Relationship Id="rId76" Type="http://schemas.openxmlformats.org/officeDocument/2006/relationships/hyperlink" Target="https://www.itu.int/md/meetingdoc.asp?lang=en&amp;parent=T17-TSAG-220110-TD-GEN-1183" TargetMode="External"/><Relationship Id="rId141" Type="http://schemas.openxmlformats.org/officeDocument/2006/relationships/hyperlink" Target="https://www.itu.int/md/meetingdoc.asp?lang=en&amp;parent=T17-TSAG-220110-TD-GEN-1209" TargetMode="External"/><Relationship Id="rId379" Type="http://schemas.openxmlformats.org/officeDocument/2006/relationships/hyperlink" Target="https://www.itu.int/md/meetingdoc.asp?lang=en&amp;parent=T17-TSAG-220110-TD-GEN-1260" TargetMode="External"/><Relationship Id="rId7" Type="http://schemas.openxmlformats.org/officeDocument/2006/relationships/endnotes" Target="endnotes.xml"/><Relationship Id="rId183" Type="http://schemas.openxmlformats.org/officeDocument/2006/relationships/hyperlink" Target="https://www.itu.int/md/meetingdoc.asp?lang=en&amp;parent=T17-TSAG-220110-TD-GEN-1228" TargetMode="External"/><Relationship Id="rId239" Type="http://schemas.openxmlformats.org/officeDocument/2006/relationships/hyperlink" Target="https://www.itu.int/md/meetingdoc.asp?lang=en&amp;parent=T17-TSAG-220110-TD-GEN-1254" TargetMode="External"/><Relationship Id="rId390" Type="http://schemas.openxmlformats.org/officeDocument/2006/relationships/hyperlink" Target="https://www.itu.int/md/meetingdoc.asp?lang=en&amp;parent=T17-TSAG-220110-TD-GEN-1183" TargetMode="External"/><Relationship Id="rId404" Type="http://schemas.openxmlformats.org/officeDocument/2006/relationships/hyperlink" Target="https://www.itu.int/md/meetingdoc.asp?lang=en&amp;parent=T17-TSAG-220110-TD-GEN-1208" TargetMode="External"/><Relationship Id="rId250" Type="http://schemas.openxmlformats.org/officeDocument/2006/relationships/hyperlink" Target="https://www.itu.int/md/meetingdoc.asp?lang=en&amp;parent=T17-TSAG-220110-TD-GEN-1258" TargetMode="External"/><Relationship Id="rId292" Type="http://schemas.openxmlformats.org/officeDocument/2006/relationships/hyperlink" Target="https://www.itu.int/md/meetingdoc.asp?lang=en&amp;parent=T17-TSAG-220110-TD-GEN-1273" TargetMode="External"/><Relationship Id="rId306" Type="http://schemas.openxmlformats.org/officeDocument/2006/relationships/hyperlink" Target="https://www.itu.int/md/meetingdoc.asp?lang=en&amp;parent=T17-TSAG-220110-TD-GEN-1276" TargetMode="External"/><Relationship Id="rId45" Type="http://schemas.openxmlformats.org/officeDocument/2006/relationships/hyperlink" Target="https://www.itu.int/md/T17-TSAG-C-0212" TargetMode="External"/><Relationship Id="rId87" Type="http://schemas.openxmlformats.org/officeDocument/2006/relationships/hyperlink" Target="https://www.itu.int/md/meetingdoc.asp?lang=en&amp;parent=T17-TSAG-220110-TD-GEN-1189" TargetMode="External"/><Relationship Id="rId110" Type="http://schemas.openxmlformats.org/officeDocument/2006/relationships/hyperlink" Target="https://www.itu.int/md/meetingdoc.asp?lang=en&amp;parent=T17-TSAG-220110-TD-GEN-1200" TargetMode="External"/><Relationship Id="rId348" Type="http://schemas.openxmlformats.org/officeDocument/2006/relationships/hyperlink" Target="https://www.itu.int/md/meetingdoc.asp?lang=en&amp;parent=T17-TSAG-220110-TD-GEN-1187" TargetMode="External"/><Relationship Id="rId152" Type="http://schemas.openxmlformats.org/officeDocument/2006/relationships/hyperlink" Target="https://www.itu.int/md/meetingdoc.asp?lang=en&amp;parent=T17-TSAG-220110-TD-GEN-1213" TargetMode="External"/><Relationship Id="rId194" Type="http://schemas.openxmlformats.org/officeDocument/2006/relationships/hyperlink" Target="https://www.itu.int/md/meetingdoc.asp?lang=en&amp;parent=T17-TSAG-220110-TD-GEN-1233" TargetMode="External"/><Relationship Id="rId208" Type="http://schemas.openxmlformats.org/officeDocument/2006/relationships/hyperlink" Target="https://www.itu.int/md/meetingdoc.asp?lang=en&amp;parent=T17-TSAG-220110-TD-GEN-1239" TargetMode="External"/><Relationship Id="rId261" Type="http://schemas.openxmlformats.org/officeDocument/2006/relationships/hyperlink" Target="https://www.itu.int/md/meetingdoc.asp?lang=en&amp;parent=T17-TSAG-220110-TD-GEN-1262" TargetMode="External"/><Relationship Id="rId14" Type="http://schemas.openxmlformats.org/officeDocument/2006/relationships/footer" Target="footer1.xml"/><Relationship Id="rId56" Type="http://schemas.openxmlformats.org/officeDocument/2006/relationships/hyperlink" Target="https://www.itu.int/md/meetingdoc.asp?lang=en&amp;parent=T17-TSAG-220110-TD-GEN-1173" TargetMode="External"/><Relationship Id="rId317" Type="http://schemas.openxmlformats.org/officeDocument/2006/relationships/hyperlink" Target="https://www.itu.int/md/meetingdoc.asp?lang=en&amp;parent=T17-TSAG-220110-TD-GEN-1281" TargetMode="External"/><Relationship Id="rId359" Type="http://schemas.openxmlformats.org/officeDocument/2006/relationships/hyperlink" Target="https://www.itu.int/en/ITU-T/focusgroups/qit4n/Documents/D1.2.pdf" TargetMode="External"/><Relationship Id="rId98" Type="http://schemas.openxmlformats.org/officeDocument/2006/relationships/hyperlink" Target="https://www.itu.int/md/meetingdoc.asp?lang=en&amp;parent=T17-TSAG-220110-TD-GEN-1194" TargetMode="External"/><Relationship Id="rId121" Type="http://schemas.openxmlformats.org/officeDocument/2006/relationships/hyperlink" Target="https://www.itu.int/md/meetingdoc.asp?lang=en&amp;parent=T17-TSAG-220110-TD-GEN-1205" TargetMode="External"/><Relationship Id="rId163" Type="http://schemas.openxmlformats.org/officeDocument/2006/relationships/hyperlink" Target="https://www.itu.int/md/meetingdoc.asp?lang=en&amp;parent=T17-TSAG-220110-TD-GEN-1221" TargetMode="External"/><Relationship Id="rId219" Type="http://schemas.openxmlformats.org/officeDocument/2006/relationships/hyperlink" Target="https://www.itu.int/md/meetingdoc.asp?lang=en&amp;parent=T17-TSAG-220110-TD-GEN-1245" TargetMode="External"/><Relationship Id="rId370" Type="http://schemas.openxmlformats.org/officeDocument/2006/relationships/hyperlink" Target="https://www.itu.int/md/meetingdoc.asp?lang=en&amp;parent=T17-TSAG-220110-TD-GEN-1236" TargetMode="External"/><Relationship Id="rId230" Type="http://schemas.openxmlformats.org/officeDocument/2006/relationships/hyperlink" Target="https://www.itu.int/md/meetingdoc.asp?lang=en&amp;parent=T17-TSAG-220110-TD-GEN-1250" TargetMode="External"/><Relationship Id="rId25" Type="http://schemas.openxmlformats.org/officeDocument/2006/relationships/hyperlink" Target="https://www.itu.int/md/T17-TSAG-C-0206" TargetMode="External"/><Relationship Id="rId67" Type="http://schemas.openxmlformats.org/officeDocument/2006/relationships/hyperlink" Target="https://www.itu.int/md/meetingdoc.asp?lang=en&amp;parent=T17-TSAG-220110-TD-GEN-1179" TargetMode="External"/><Relationship Id="rId272" Type="http://schemas.openxmlformats.org/officeDocument/2006/relationships/hyperlink" Target="https://www.itu.int/md/meetingdoc.asp?lang=en&amp;parent=T17-TSAG-220110-TD-GEN-1266" TargetMode="External"/><Relationship Id="rId328" Type="http://schemas.openxmlformats.org/officeDocument/2006/relationships/hyperlink" Target="https://www.itu.int/md/meetingdoc.asp?lang=en&amp;parent=T17-TSAG-220110-TD-GEN-1286" TargetMode="External"/><Relationship Id="rId132" Type="http://schemas.openxmlformats.org/officeDocument/2006/relationships/hyperlink" Target="https://www.itu.int/md/meetingdoc.asp?lang=en&amp;parent=T17-TSAG-220110-TD-GEN-1208" TargetMode="External"/><Relationship Id="rId174" Type="http://schemas.openxmlformats.org/officeDocument/2006/relationships/hyperlink" Target="https://www.itu.int/md/meetingdoc.asp?lang=en&amp;parent=T17-TSAG-220110-TD-GEN-1224" TargetMode="External"/><Relationship Id="rId381" Type="http://schemas.openxmlformats.org/officeDocument/2006/relationships/hyperlink" Target="https://www.itu.int/md/meetingdoc.asp?lang=en&amp;parent=T17-TSAG-220110-TD-GEN-1255" TargetMode="External"/><Relationship Id="rId241" Type="http://schemas.openxmlformats.org/officeDocument/2006/relationships/hyperlink" Target="https://www.itu.int/md/meetingdoc.asp?lang=en&amp;parent=T17-TSAG-220110-TD-GEN-1254" TargetMode="External"/><Relationship Id="rId36" Type="http://schemas.openxmlformats.org/officeDocument/2006/relationships/hyperlink" Target="https://www.itu.int/md/T17-TSAG-C-0211" TargetMode="External"/><Relationship Id="rId283" Type="http://schemas.openxmlformats.org/officeDocument/2006/relationships/hyperlink" Target="https://www.itu.int/md/meetingdoc.asp?lang=en&amp;parent=T17-TSAG-220110-TD-GEN-1269" TargetMode="External"/><Relationship Id="rId339" Type="http://schemas.openxmlformats.org/officeDocument/2006/relationships/hyperlink" Target="https://www.itu.int/md/meetingdoc.asp?lang=en&amp;parent=T17-TSAG-220110-TD-GEN-1219" TargetMode="External"/><Relationship Id="rId78" Type="http://schemas.openxmlformats.org/officeDocument/2006/relationships/hyperlink" Target="https://www.itu.int/md/meetingdoc.asp?lang=en&amp;parent=T17-TSAG-220110-TD-GEN-1184" TargetMode="External"/><Relationship Id="rId101" Type="http://schemas.openxmlformats.org/officeDocument/2006/relationships/hyperlink" Target="https://www.itu.int/md/meetingdoc.asp?lang=en&amp;parent=T17-TSAG-220110-TD-GEN-1196" TargetMode="External"/><Relationship Id="rId143" Type="http://schemas.openxmlformats.org/officeDocument/2006/relationships/hyperlink" Target="https://www.itu.int/md/meetingdoc.asp?lang=en&amp;parent=T17-TSAG-220110-TD-GEN-1210" TargetMode="External"/><Relationship Id="rId185" Type="http://schemas.openxmlformats.org/officeDocument/2006/relationships/hyperlink" Target="https://www.itu.int/md/meetingdoc.asp?lang=en&amp;parent=T17-TSAG-220110-TD-GEN-1229" TargetMode="External"/><Relationship Id="rId350" Type="http://schemas.openxmlformats.org/officeDocument/2006/relationships/hyperlink" Target="https://www.itu.int/md/meetingdoc.asp?lang=en&amp;parent=T17-TSAG-220110-TD-GEN-1277" TargetMode="External"/><Relationship Id="rId406" Type="http://schemas.openxmlformats.org/officeDocument/2006/relationships/footer" Target="footer3.xml"/><Relationship Id="rId9" Type="http://schemas.openxmlformats.org/officeDocument/2006/relationships/hyperlink" Target="mailto:tsbtsag@itu.int" TargetMode="External"/><Relationship Id="rId210" Type="http://schemas.openxmlformats.org/officeDocument/2006/relationships/hyperlink" Target="https://www.itu.int/md/meetingdoc.asp?lang=en&amp;parent=T17-TSAG-220110-TD-GEN-1240" TargetMode="External"/><Relationship Id="rId392" Type="http://schemas.openxmlformats.org/officeDocument/2006/relationships/hyperlink" Target="https://www.itu.int/md/meetingdoc.asp?lang=en&amp;parent=T17-TSAG-220110-TD-GEN-1177" TargetMode="External"/><Relationship Id="rId252" Type="http://schemas.openxmlformats.org/officeDocument/2006/relationships/hyperlink" Target="https://www.itu.int/md/meetingdoc.asp?lang=en&amp;parent=T17-TSAG-220110-TD-GEN-1260" TargetMode="External"/><Relationship Id="rId294" Type="http://schemas.openxmlformats.org/officeDocument/2006/relationships/hyperlink" Target="https://www.itu.int/md/meetingdoc.asp?lang=en&amp;parent=T17-TSAG-220110-TD-GEN-1273" TargetMode="External"/><Relationship Id="rId308" Type="http://schemas.openxmlformats.org/officeDocument/2006/relationships/hyperlink" Target="https://www.itu.int/md/meetingdoc.asp?lang=en&amp;parent=T17-TSAG-220110-TD-GEN-1277" TargetMode="External"/><Relationship Id="rId47" Type="http://schemas.openxmlformats.org/officeDocument/2006/relationships/hyperlink" Target="https://www.itu.int/md/T17-TSAG-C-0212" TargetMode="External"/><Relationship Id="rId89" Type="http://schemas.openxmlformats.org/officeDocument/2006/relationships/hyperlink" Target="https://www.itu.int/md/meetingdoc.asp?lang=en&amp;parent=T17-TSAG-220110-TD-GEN-1190" TargetMode="External"/><Relationship Id="rId112" Type="http://schemas.openxmlformats.org/officeDocument/2006/relationships/hyperlink" Target="https://www.itu.int/md/meetingdoc.asp?lang=en&amp;parent=T17-TSAG-220110-TD-GEN-1201" TargetMode="External"/><Relationship Id="rId154" Type="http://schemas.openxmlformats.org/officeDocument/2006/relationships/hyperlink" Target="https://www.itu.int/md/meetingdoc.asp?lang=en&amp;parent=T17-TSAG-220110-TD-GEN-1215" TargetMode="External"/><Relationship Id="rId361" Type="http://schemas.openxmlformats.org/officeDocument/2006/relationships/hyperlink" Target="https://www.itu.int/en/ITU-T/focusgroups/qit4n/Documents/D2.1.pdf" TargetMode="External"/><Relationship Id="rId196" Type="http://schemas.openxmlformats.org/officeDocument/2006/relationships/hyperlink" Target="https://www.itu.int/md/meetingdoc.asp?lang=en&amp;parent=T17-TSAG-220110-TD-GEN-1234" TargetMode="External"/><Relationship Id="rId16" Type="http://schemas.openxmlformats.org/officeDocument/2006/relationships/hyperlink" Target="https://www.itu.int/md/T17-TSAG-C-0204" TargetMode="External"/><Relationship Id="rId221" Type="http://schemas.openxmlformats.org/officeDocument/2006/relationships/hyperlink" Target="https://www.itu.int/md/meetingdoc.asp?lang=en&amp;parent=T17-TSAG-220110-TD-GEN-1246" TargetMode="External"/><Relationship Id="rId263" Type="http://schemas.openxmlformats.org/officeDocument/2006/relationships/hyperlink" Target="https://www.itu.int/md/meetingdoc.asp?lang=en&amp;parent=T17-TSAG-220110-TD-GEN-1263" TargetMode="External"/><Relationship Id="rId319" Type="http://schemas.openxmlformats.org/officeDocument/2006/relationships/hyperlink" Target="https://www.itu.int/md/meetingdoc.asp?lang=en&amp;parent=T17-TSAG-220110-TD-GEN-1282" TargetMode="External"/><Relationship Id="rId58" Type="http://schemas.openxmlformats.org/officeDocument/2006/relationships/hyperlink" Target="https://www.itu.int/md/meetingdoc.asp?lang=en&amp;parent=T17-TSAG-220110-TD-GEN-1174" TargetMode="External"/><Relationship Id="rId123" Type="http://schemas.openxmlformats.org/officeDocument/2006/relationships/hyperlink" Target="https://www.itu.int/md/meetingdoc.asp?lang=en&amp;parent=T17-TSAG-220110-TD-GEN-1206" TargetMode="External"/><Relationship Id="rId330" Type="http://schemas.openxmlformats.org/officeDocument/2006/relationships/header" Target="header3.xml"/><Relationship Id="rId165" Type="http://schemas.openxmlformats.org/officeDocument/2006/relationships/hyperlink" Target="https://www.itu.int/md/meetingdoc.asp?lang=en&amp;parent=T17-TSAG-220110-TD-GEN-1222" TargetMode="External"/><Relationship Id="rId372" Type="http://schemas.openxmlformats.org/officeDocument/2006/relationships/hyperlink" Target="https://www.itu.int/md/meetingdoc.asp?lang=en&amp;parent=T17-TSAG-220110-TD-GEN-1278" TargetMode="External"/><Relationship Id="rId232" Type="http://schemas.openxmlformats.org/officeDocument/2006/relationships/hyperlink" Target="https://www.itu.int/md/meetingdoc.asp?lang=en&amp;parent=T17-TSAG-220110-TD-GEN-1251" TargetMode="External"/><Relationship Id="rId274" Type="http://schemas.openxmlformats.org/officeDocument/2006/relationships/hyperlink" Target="https://www.itu.int/md/meetingdoc.asp?lang=en&amp;parent=T17-TSAG-220110-TD-GEN-1267" TargetMode="External"/><Relationship Id="rId27" Type="http://schemas.openxmlformats.org/officeDocument/2006/relationships/hyperlink" Target="https://www.itu.int/md/T17-TSAG-C-0206" TargetMode="External"/><Relationship Id="rId48" Type="http://schemas.openxmlformats.org/officeDocument/2006/relationships/hyperlink" Target="https://www.itu.int/md/T17-TSAG-C-0212" TargetMode="External"/><Relationship Id="rId69" Type="http://schemas.openxmlformats.org/officeDocument/2006/relationships/hyperlink" Target="https://www.itu.int/md/meetingdoc.asp?lang=en&amp;parent=T17-TSAG-220110-TD-GEN-1180" TargetMode="External"/><Relationship Id="rId113" Type="http://schemas.openxmlformats.org/officeDocument/2006/relationships/hyperlink" Target="https://www.itu.int/md/meetingdoc.asp?lang=en&amp;parent=T17-TSAG-220110-TD-GEN-1202" TargetMode="External"/><Relationship Id="rId134" Type="http://schemas.openxmlformats.org/officeDocument/2006/relationships/hyperlink" Target="https://www.itu.int/md/meetingdoc.asp?lang=en&amp;parent=T17-TSAG-220110-TD-GEN-1208" TargetMode="External"/><Relationship Id="rId320" Type="http://schemas.openxmlformats.org/officeDocument/2006/relationships/hyperlink" Target="https://www.itu.int/md/meetingdoc.asp?lang=en&amp;parent=T17-TSAG-220110-TD-GEN-1282" TargetMode="External"/><Relationship Id="rId80" Type="http://schemas.openxmlformats.org/officeDocument/2006/relationships/hyperlink" Target="https://www.itu.int/md/meetingdoc.asp?lang=en&amp;parent=T17-TSAG-220110-TD-GEN-1185" TargetMode="External"/><Relationship Id="rId155" Type="http://schemas.openxmlformats.org/officeDocument/2006/relationships/hyperlink" Target="https://www.itu.int/md/meetingdoc.asp?lang=en&amp;parent=T17-TSAG-220110-TD-GEN-1216" TargetMode="External"/><Relationship Id="rId176" Type="http://schemas.openxmlformats.org/officeDocument/2006/relationships/hyperlink" Target="https://www.itu.int/md/meetingdoc.asp?lang=en&amp;parent=T17-TSAG-220110-TD-GEN-1224" TargetMode="External"/><Relationship Id="rId197" Type="http://schemas.openxmlformats.org/officeDocument/2006/relationships/hyperlink" Target="https://www.itu.int/md/meetingdoc.asp?lang=en&amp;parent=T17-TSAG-220110-TD-GEN-1234" TargetMode="External"/><Relationship Id="rId341" Type="http://schemas.openxmlformats.org/officeDocument/2006/relationships/hyperlink" Target="https://www.itu.int/md/meetingdoc.asp?lang=en&amp;parent=T17-TSAG-220110-TD-GEN-1213" TargetMode="External"/><Relationship Id="rId362" Type="http://schemas.openxmlformats.org/officeDocument/2006/relationships/hyperlink" Target="https://www.itu.int/en/ITU-T/focusgroups/qit4n/Documents/D2.2.pdf" TargetMode="External"/><Relationship Id="rId383" Type="http://schemas.openxmlformats.org/officeDocument/2006/relationships/hyperlink" Target="https://www.itu.int/md/T17-TSAG-C-0210" TargetMode="External"/><Relationship Id="rId201" Type="http://schemas.openxmlformats.org/officeDocument/2006/relationships/hyperlink" Target="https://www.itu.int/md/meetingdoc.asp?lang=en&amp;parent=T17-TSAG-220110-TD-GEN-1236" TargetMode="External"/><Relationship Id="rId222" Type="http://schemas.openxmlformats.org/officeDocument/2006/relationships/hyperlink" Target="https://www.itu.int/md/meetingdoc.asp?lang=en&amp;parent=T17-TSAG-220110-TD-GEN-1246" TargetMode="External"/><Relationship Id="rId243" Type="http://schemas.openxmlformats.org/officeDocument/2006/relationships/hyperlink" Target="https://www.itu.int/md/meetingdoc.asp?lang=en&amp;parent=T17-TSAG-220110-TD-GEN-1255" TargetMode="External"/><Relationship Id="rId264" Type="http://schemas.openxmlformats.org/officeDocument/2006/relationships/hyperlink" Target="https://www.itu.int/md/meetingdoc.asp?lang=en&amp;parent=T17-TSAG-220110-TD-GEN-1264" TargetMode="External"/><Relationship Id="rId285" Type="http://schemas.openxmlformats.org/officeDocument/2006/relationships/hyperlink" Target="https://www.itu.int/md/meetingdoc.asp?lang=en&amp;parent=T17-TSAG-220110-TD-GEN-1269" TargetMode="External"/><Relationship Id="rId17" Type="http://schemas.openxmlformats.org/officeDocument/2006/relationships/hyperlink" Target="https://www.itu.int/md/T17-TSAG-C-0204" TargetMode="External"/><Relationship Id="rId38" Type="http://schemas.openxmlformats.org/officeDocument/2006/relationships/hyperlink" Target="https://www.itu.int/md/T17-TSAG-C-0211" TargetMode="External"/><Relationship Id="rId59" Type="http://schemas.openxmlformats.org/officeDocument/2006/relationships/hyperlink" Target="https://www.itu.int/md/meetingdoc.asp?lang=en&amp;parent=T17-TSAG-220110-TD-GEN-1174" TargetMode="External"/><Relationship Id="rId103" Type="http://schemas.openxmlformats.org/officeDocument/2006/relationships/hyperlink" Target="https://www.itu.int/md/meetingdoc.asp?lang=en&amp;parent=T17-TSAG-220110-TD-GEN-1197" TargetMode="External"/><Relationship Id="rId124" Type="http://schemas.openxmlformats.org/officeDocument/2006/relationships/hyperlink" Target="https://www.itu.int/md/meetingdoc.asp?lang=en&amp;parent=T17-TSAG-220110-TD-GEN-1207" TargetMode="External"/><Relationship Id="rId310" Type="http://schemas.openxmlformats.org/officeDocument/2006/relationships/hyperlink" Target="https://www.itu.int/md/meetingdoc.asp?lang=en&amp;parent=T17-TSAG-220110-TD-GEN-1278" TargetMode="External"/><Relationship Id="rId70" Type="http://schemas.openxmlformats.org/officeDocument/2006/relationships/hyperlink" Target="https://www.itu.int/md/meetingdoc.asp?lang=en&amp;parent=T17-TSAG-220110-TD-GEN-1180" TargetMode="External"/><Relationship Id="rId91" Type="http://schemas.openxmlformats.org/officeDocument/2006/relationships/hyperlink" Target="https://www.itu.int/md/meetingdoc.asp?lang=en&amp;parent=T17-TSAG-220110-TD-GEN-1191" TargetMode="External"/><Relationship Id="rId145" Type="http://schemas.openxmlformats.org/officeDocument/2006/relationships/hyperlink" Target="https://www.itu.int/md/meetingdoc.asp?lang=en&amp;parent=T17-TSAG-220110-TD-GEN-1211" TargetMode="External"/><Relationship Id="rId166" Type="http://schemas.openxmlformats.org/officeDocument/2006/relationships/hyperlink" Target="https://www.itu.int/md/meetingdoc.asp?lang=en&amp;parent=T17-TSAG-220110-TD-GEN-1222" TargetMode="External"/><Relationship Id="rId187" Type="http://schemas.openxmlformats.org/officeDocument/2006/relationships/hyperlink" Target="https://www.itu.int/md/meetingdoc.asp?lang=en&amp;parent=T17-TSAG-220110-TD-GEN-1230" TargetMode="External"/><Relationship Id="rId331" Type="http://schemas.openxmlformats.org/officeDocument/2006/relationships/footer" Target="footer2.xml"/><Relationship Id="rId352" Type="http://schemas.openxmlformats.org/officeDocument/2006/relationships/hyperlink" Target="https://www.itu.int/md/meetingdoc.asp?lang=en&amp;parent=T17-TSAG-220110-TD-GEN-1257" TargetMode="External"/><Relationship Id="rId373" Type="http://schemas.openxmlformats.org/officeDocument/2006/relationships/hyperlink" Target="https://www.itu.int/md/meetingdoc.asp?lang=en&amp;parent=T17-TSAG-220110-TD-GEN-1247" TargetMode="External"/><Relationship Id="rId394" Type="http://schemas.openxmlformats.org/officeDocument/2006/relationships/hyperlink" Target="https://www.itu.int/md/meetingdoc.asp?lang=en&amp;parent=T17-TSAG-220110-TD-GEN-1174" TargetMode="External"/><Relationship Id="rId408" Type="http://schemas.microsoft.com/office/2011/relationships/people" Target="people.xml"/><Relationship Id="rId1" Type="http://schemas.openxmlformats.org/officeDocument/2006/relationships/customXml" Target="../customXml/item1.xml"/><Relationship Id="rId212" Type="http://schemas.openxmlformats.org/officeDocument/2006/relationships/hyperlink" Target="https://www.itu.int/md/meetingdoc.asp?lang=en&amp;parent=T17-TSAG-220110-TD-GEN-1241" TargetMode="External"/><Relationship Id="rId233" Type="http://schemas.openxmlformats.org/officeDocument/2006/relationships/hyperlink" Target="https://www.itu.int/md/meetingdoc.asp?lang=en&amp;parent=T17-TSAG-220110-TD-GEN-1251" TargetMode="External"/><Relationship Id="rId254" Type="http://schemas.openxmlformats.org/officeDocument/2006/relationships/hyperlink" Target="https://www.itu.int/md/meetingdoc.asp?lang=en&amp;parent=T17-TSAG-220110-TD-GEN-1261" TargetMode="External"/><Relationship Id="rId28" Type="http://schemas.openxmlformats.org/officeDocument/2006/relationships/hyperlink" Target="https://www.itu.int/md/T17-TSAG-C-0207" TargetMode="External"/><Relationship Id="rId49" Type="http://schemas.openxmlformats.org/officeDocument/2006/relationships/hyperlink" Target="https://www.itu.int/md/T17-TSAG-C-0212" TargetMode="External"/><Relationship Id="rId114" Type="http://schemas.openxmlformats.org/officeDocument/2006/relationships/hyperlink" Target="https://www.itu.int/md/meetingdoc.asp?lang=en&amp;parent=T17-TSAG-220110-TD-GEN-1202" TargetMode="External"/><Relationship Id="rId275" Type="http://schemas.openxmlformats.org/officeDocument/2006/relationships/hyperlink" Target="https://www.itu.int/md/meetingdoc.asp?lang=en&amp;parent=T17-TSAG-220110-TD-GEN-1267" TargetMode="External"/><Relationship Id="rId296" Type="http://schemas.openxmlformats.org/officeDocument/2006/relationships/hyperlink" Target="https://www.itu.int/md/meetingdoc.asp?lang=en&amp;parent=T17-TSAG-220110-TD-GEN-1274" TargetMode="External"/><Relationship Id="rId300" Type="http://schemas.openxmlformats.org/officeDocument/2006/relationships/hyperlink" Target="https://www.itu.int/md/meetingdoc.asp?lang=en&amp;parent=T17-TSAG-220110-TD-GEN-1274" TargetMode="External"/><Relationship Id="rId60" Type="http://schemas.openxmlformats.org/officeDocument/2006/relationships/hyperlink" Target="https://www.itu.int/md/meetingdoc.asp?lang=en&amp;parent=T17-TSAG-220110-TD-GEN-1175" TargetMode="External"/><Relationship Id="rId81" Type="http://schemas.openxmlformats.org/officeDocument/2006/relationships/hyperlink" Target="https://www.itu.int/md/meetingdoc.asp?lang=en&amp;parent=T17-TSAG-220110-TD-GEN-1186" TargetMode="External"/><Relationship Id="rId135" Type="http://schemas.openxmlformats.org/officeDocument/2006/relationships/hyperlink" Target="https://www.itu.int/md/meetingdoc.asp?lang=en&amp;parent=T17-TSAG-220110-TD-GEN-1208" TargetMode="External"/><Relationship Id="rId156" Type="http://schemas.openxmlformats.org/officeDocument/2006/relationships/hyperlink" Target="https://www.itu.int/md/meetingdoc.asp?lang=en&amp;parent=T17-TSAG-220110-TD-GEN-1216" TargetMode="External"/><Relationship Id="rId177" Type="http://schemas.openxmlformats.org/officeDocument/2006/relationships/hyperlink" Target="https://www.itu.int/md/meetingdoc.asp?lang=en&amp;parent=T17-TSAG-220110-TD-GEN-1225" TargetMode="External"/><Relationship Id="rId198" Type="http://schemas.openxmlformats.org/officeDocument/2006/relationships/hyperlink" Target="https://www.itu.int/md/meetingdoc.asp?lang=en&amp;parent=T17-TSAG-220110-TD-GEN-1235" TargetMode="External"/><Relationship Id="rId321" Type="http://schemas.openxmlformats.org/officeDocument/2006/relationships/hyperlink" Target="https://www.itu.int/md/meetingdoc.asp?lang=en&amp;parent=T17-TSAG-220110-TD-GEN-1283" TargetMode="External"/><Relationship Id="rId342" Type="http://schemas.openxmlformats.org/officeDocument/2006/relationships/hyperlink" Target="https://www.itu.int/md/meetingdoc.asp?lang=en&amp;parent=T17-TSAG-220110-TD-GEN-1172" TargetMode="External"/><Relationship Id="rId363" Type="http://schemas.openxmlformats.org/officeDocument/2006/relationships/hyperlink" Target="https://www.itu.int/en/ITU-T/focusgroups/qit4n/Documents/D2.3%20part%201.pdf" TargetMode="External"/><Relationship Id="rId384" Type="http://schemas.openxmlformats.org/officeDocument/2006/relationships/hyperlink" Target="https://www.itu.int/md/meetingdoc.asp?lang=en&amp;parent=T17-TSAG-220110-TD-GEN-1213" TargetMode="External"/><Relationship Id="rId202" Type="http://schemas.openxmlformats.org/officeDocument/2006/relationships/hyperlink" Target="https://www.itu.int/md/meetingdoc.asp?lang=en&amp;parent=T17-TSAG-220110-TD-GEN-1236" TargetMode="External"/><Relationship Id="rId223" Type="http://schemas.openxmlformats.org/officeDocument/2006/relationships/hyperlink" Target="https://www.itu.int/md/meetingdoc.asp?lang=en&amp;parent=T17-TSAG-220110-TD-GEN-1247" TargetMode="External"/><Relationship Id="rId244" Type="http://schemas.openxmlformats.org/officeDocument/2006/relationships/hyperlink" Target="https://www.itu.int/md/meetingdoc.asp?lang=en&amp;parent=T17-TSAG-220110-TD-GEN-1256" TargetMode="External"/><Relationship Id="rId18" Type="http://schemas.openxmlformats.org/officeDocument/2006/relationships/hyperlink" Target="https://www.itu.int/md/T17-TSAG-C-0204" TargetMode="External"/><Relationship Id="rId39" Type="http://schemas.openxmlformats.org/officeDocument/2006/relationships/hyperlink" Target="https://www.itu.int/md/T17-TSAG-C-0211" TargetMode="External"/><Relationship Id="rId265" Type="http://schemas.openxmlformats.org/officeDocument/2006/relationships/hyperlink" Target="https://www.itu.int/md/meetingdoc.asp?lang=en&amp;parent=T17-TSAG-220110-TD-GEN-1264" TargetMode="External"/><Relationship Id="rId286" Type="http://schemas.openxmlformats.org/officeDocument/2006/relationships/hyperlink" Target="https://www.itu.int/md/meetingdoc.asp?lang=en&amp;parent=T17-TSAG-220110-TD-GEN-1270" TargetMode="External"/><Relationship Id="rId50" Type="http://schemas.openxmlformats.org/officeDocument/2006/relationships/hyperlink" Target="https://www.itu.int/md/T17-TSAG-C-0212" TargetMode="External"/><Relationship Id="rId104" Type="http://schemas.openxmlformats.org/officeDocument/2006/relationships/hyperlink" Target="https://www.itu.int/md/meetingdoc.asp?lang=en&amp;parent=T17-TSAG-220110-TD-GEN-1197" TargetMode="External"/><Relationship Id="rId125" Type="http://schemas.openxmlformats.org/officeDocument/2006/relationships/hyperlink" Target="https://www.itu.int/md/meetingdoc.asp?lang=en&amp;parent=T17-TSAG-220110-TD-GEN-1207" TargetMode="External"/><Relationship Id="rId146" Type="http://schemas.openxmlformats.org/officeDocument/2006/relationships/hyperlink" Target="https://www.itu.int/md/meetingdoc.asp?lang=en&amp;parent=T17-TSAG-220110-TD-GEN-1211" TargetMode="External"/><Relationship Id="rId167" Type="http://schemas.openxmlformats.org/officeDocument/2006/relationships/hyperlink" Target="https://www.itu.int/md/meetingdoc.asp?lang=en&amp;parent=T17-TSAG-220110-TD-GEN-1223" TargetMode="External"/><Relationship Id="rId188" Type="http://schemas.openxmlformats.org/officeDocument/2006/relationships/hyperlink" Target="https://www.itu.int/md/meetingdoc.asp?lang=en&amp;parent=T17-TSAG-220110-TD-GEN-1230" TargetMode="External"/><Relationship Id="rId311" Type="http://schemas.openxmlformats.org/officeDocument/2006/relationships/hyperlink" Target="https://www.itu.int/md/meetingdoc.asp?lang=en&amp;parent=T17-TSAG-220110-TD-GEN-1278" TargetMode="External"/><Relationship Id="rId332" Type="http://schemas.openxmlformats.org/officeDocument/2006/relationships/hyperlink" Target="https://www.itu.int/md/meetingdoc.asp?lang=en&amp;parent=T17-TSAG-220110-TD-GEN-1171" TargetMode="External"/><Relationship Id="rId353" Type="http://schemas.openxmlformats.org/officeDocument/2006/relationships/hyperlink" Target="https://www.itu.int/md/meetingdoc.asp?lang=en&amp;parent=T17-TSAG-220110-TD-GEN-1254" TargetMode="External"/><Relationship Id="rId374" Type="http://schemas.openxmlformats.org/officeDocument/2006/relationships/hyperlink" Target="https://www.itu.int/md/meetingdoc.asp?lang=en&amp;parent=T17-TSAG-220110-TD-GEN-1248" TargetMode="External"/><Relationship Id="rId395" Type="http://schemas.openxmlformats.org/officeDocument/2006/relationships/hyperlink" Target="https://www.itu.int/md/meetingdoc.asp?lang=en&amp;parent=T17-TSAG-220110-TD-GEN-1270" TargetMode="External"/><Relationship Id="rId409" Type="http://schemas.openxmlformats.org/officeDocument/2006/relationships/theme" Target="theme/theme1.xml"/><Relationship Id="rId71" Type="http://schemas.openxmlformats.org/officeDocument/2006/relationships/hyperlink" Target="https://www.itu.int/md/meetingdoc.asp?lang=en&amp;parent=T17-TSAG-220110-TD-GEN-1181" TargetMode="External"/><Relationship Id="rId92" Type="http://schemas.openxmlformats.org/officeDocument/2006/relationships/hyperlink" Target="https://www.itu.int/md/meetingdoc.asp?lang=en&amp;parent=T17-TSAG-220110-TD-GEN-1191" TargetMode="External"/><Relationship Id="rId213" Type="http://schemas.openxmlformats.org/officeDocument/2006/relationships/hyperlink" Target="https://www.itu.int/md/meetingdoc.asp?lang=en&amp;parent=T17-TSAG-220110-TD-GEN-1242" TargetMode="External"/><Relationship Id="rId234" Type="http://schemas.openxmlformats.org/officeDocument/2006/relationships/hyperlink" Target="https://www.itu.int/md/meetingdoc.asp?lang=en&amp;parent=T17-TSAG-220110-TD-GEN-1252" TargetMode="External"/><Relationship Id="rId2" Type="http://schemas.openxmlformats.org/officeDocument/2006/relationships/numbering" Target="numbering.xml"/><Relationship Id="rId29" Type="http://schemas.openxmlformats.org/officeDocument/2006/relationships/hyperlink" Target="https://www.itu.int/md/T17-TSAG-C-0208" TargetMode="External"/><Relationship Id="rId255" Type="http://schemas.openxmlformats.org/officeDocument/2006/relationships/hyperlink" Target="https://www.itu.int/md/meetingdoc.asp?lang=en&amp;parent=T17-TSAG-220110-TD-GEN-1261" TargetMode="External"/><Relationship Id="rId276" Type="http://schemas.openxmlformats.org/officeDocument/2006/relationships/hyperlink" Target="https://www.itu.int/md/meetingdoc.asp?lang=en&amp;parent=T17-TSAG-220110-TD-GEN-1267" TargetMode="External"/><Relationship Id="rId297" Type="http://schemas.openxmlformats.org/officeDocument/2006/relationships/hyperlink" Target="https://www.itu.int/md/meetingdoc.asp?lang=en&amp;parent=T17-TSAG-220110-TD-GEN-1274" TargetMode="External"/><Relationship Id="rId40" Type="http://schemas.openxmlformats.org/officeDocument/2006/relationships/hyperlink" Target="https://www.itu.int/md/T17-TSAG-C-0211" TargetMode="External"/><Relationship Id="rId115" Type="http://schemas.openxmlformats.org/officeDocument/2006/relationships/hyperlink" Target="https://www.itu.int/md/meetingdoc.asp?lang=en&amp;parent=T17-TSAG-220110-TD-GEN-1203" TargetMode="External"/><Relationship Id="rId136" Type="http://schemas.openxmlformats.org/officeDocument/2006/relationships/hyperlink" Target="https://www.itu.int/md/meetingdoc.asp?lang=en&amp;parent=T17-TSAG-220110-TD-GEN-1208" TargetMode="External"/><Relationship Id="rId157" Type="http://schemas.openxmlformats.org/officeDocument/2006/relationships/hyperlink" Target="https://www.itu.int/md/meetingdoc.asp?lang=en&amp;parent=T17-TSAG-220110-TD-GEN-1217" TargetMode="External"/><Relationship Id="rId178" Type="http://schemas.openxmlformats.org/officeDocument/2006/relationships/hyperlink" Target="https://www.itu.int/md/meetingdoc.asp?lang=en&amp;parent=T17-TSAG-220110-TD-GEN-1225" TargetMode="External"/><Relationship Id="rId301" Type="http://schemas.openxmlformats.org/officeDocument/2006/relationships/hyperlink" Target="https://www.itu.int/md/meetingdoc.asp?lang=en&amp;parent=T17-TSAG-220110-TD-GEN-1275" TargetMode="External"/><Relationship Id="rId322" Type="http://schemas.openxmlformats.org/officeDocument/2006/relationships/hyperlink" Target="https://www.itu.int/md/meetingdoc.asp?lang=en&amp;parent=T17-TSAG-220110-TD-GEN-1283" TargetMode="External"/><Relationship Id="rId343" Type="http://schemas.openxmlformats.org/officeDocument/2006/relationships/hyperlink" Target="https://www.itu.int/md/meetingdoc.asp?lang=en&amp;parent=T17-TSAG-220110-TD-GEN-1185" TargetMode="External"/><Relationship Id="rId364" Type="http://schemas.openxmlformats.org/officeDocument/2006/relationships/hyperlink" Target="https://www.itu.int/en/ITU-T/focusgroups/qit4n/Documents/D2.3%20part%202.pdf" TargetMode="External"/><Relationship Id="rId61" Type="http://schemas.openxmlformats.org/officeDocument/2006/relationships/hyperlink" Target="https://www.itu.int/md/meetingdoc.asp?lang=en&amp;parent=T17-TSAG-220110-TD-GEN-1176" TargetMode="External"/><Relationship Id="rId82" Type="http://schemas.openxmlformats.org/officeDocument/2006/relationships/hyperlink" Target="https://www.itu.int/md/meetingdoc.asp?lang=en&amp;parent=T17-TSAG-220110-TD-GEN-1186" TargetMode="External"/><Relationship Id="rId199" Type="http://schemas.openxmlformats.org/officeDocument/2006/relationships/hyperlink" Target="https://www.itu.int/md/meetingdoc.asp?lang=en&amp;parent=T17-TSAG-220110-TD-GEN-1235" TargetMode="External"/><Relationship Id="rId203" Type="http://schemas.openxmlformats.org/officeDocument/2006/relationships/hyperlink" Target="https://www.itu.int/md/meetingdoc.asp?lang=en&amp;parent=T17-TSAG-220110-TD-GEN-1237" TargetMode="External"/><Relationship Id="rId385" Type="http://schemas.openxmlformats.org/officeDocument/2006/relationships/hyperlink" Target="https://www.itu.int/md/meetingdoc.asp?lang=en&amp;parent=T17-TSAG-220110-TD-GEN-1215" TargetMode="External"/><Relationship Id="rId19" Type="http://schemas.openxmlformats.org/officeDocument/2006/relationships/hyperlink" Target="https://www.itu.int/md/T17-TSAG-C-0204" TargetMode="External"/><Relationship Id="rId224" Type="http://schemas.openxmlformats.org/officeDocument/2006/relationships/hyperlink" Target="https://www.itu.int/md/meetingdoc.asp?lang=en&amp;parent=T17-TSAG-220110-TD-GEN-1247" TargetMode="External"/><Relationship Id="rId245" Type="http://schemas.openxmlformats.org/officeDocument/2006/relationships/hyperlink" Target="https://www.itu.int/md/meetingdoc.asp?lang=en&amp;parent=T17-TSAG-220110-TD-GEN-1256" TargetMode="External"/><Relationship Id="rId266" Type="http://schemas.openxmlformats.org/officeDocument/2006/relationships/hyperlink" Target="https://www.itu.int/md/meetingdoc.asp?lang=en&amp;parent=T17-TSAG-220110-TD-GEN-1265" TargetMode="External"/><Relationship Id="rId287" Type="http://schemas.openxmlformats.org/officeDocument/2006/relationships/hyperlink" Target="https://www.itu.int/md/meetingdoc.asp?lang=en&amp;parent=T17-TSAG-220110-TD-GEN-1270" TargetMode="External"/><Relationship Id="rId30" Type="http://schemas.openxmlformats.org/officeDocument/2006/relationships/hyperlink" Target="https://www.itu.int/md/T17-TSAG-C-0208" TargetMode="External"/><Relationship Id="rId105" Type="http://schemas.openxmlformats.org/officeDocument/2006/relationships/hyperlink" Target="https://www.itu.int/md/meetingdoc.asp?lang=en&amp;parent=T17-TSAG-220110-TD-GEN-1198" TargetMode="External"/><Relationship Id="rId126" Type="http://schemas.openxmlformats.org/officeDocument/2006/relationships/hyperlink" Target="https://www.itu.int/md/meetingdoc.asp?lang=en&amp;parent=T17-TSAG-220110-TD-GEN-1207" TargetMode="External"/><Relationship Id="rId147" Type="http://schemas.openxmlformats.org/officeDocument/2006/relationships/hyperlink" Target="https://www.itu.int/md/meetingdoc.asp?lang=en&amp;parent=T17-TSAG-220110-TD-GEN-1212" TargetMode="External"/><Relationship Id="rId168" Type="http://schemas.openxmlformats.org/officeDocument/2006/relationships/hyperlink" Target="https://www.itu.int/md/meetingdoc.asp?lang=en&amp;parent=T17-TSAG-220110-TD-GEN-1223" TargetMode="External"/><Relationship Id="rId312" Type="http://schemas.openxmlformats.org/officeDocument/2006/relationships/hyperlink" Target="https://www.itu.int/md/meetingdoc.asp?lang=en&amp;parent=T17-TSAG-220110-TD-GEN-1278" TargetMode="External"/><Relationship Id="rId333" Type="http://schemas.openxmlformats.org/officeDocument/2006/relationships/hyperlink" Target="https://www.itu.int/md/meetingdoc.asp?lang=en&amp;parent=T17-TSAG-220110-TD-GEN-1176" TargetMode="External"/><Relationship Id="rId354" Type="http://schemas.openxmlformats.org/officeDocument/2006/relationships/hyperlink" Target="https://www.itu.int/md/meetingdoc.asp?lang=en&amp;parent=T17-TSAG-220110-TD-GEN-1281" TargetMode="External"/><Relationship Id="rId51" Type="http://schemas.openxmlformats.org/officeDocument/2006/relationships/hyperlink" Target="https://www.itu.int/md/T17-TSAG-C-0212" TargetMode="External"/><Relationship Id="rId72" Type="http://schemas.openxmlformats.org/officeDocument/2006/relationships/hyperlink" Target="https://www.itu.int/md/meetingdoc.asp?lang=en&amp;parent=T17-TSAG-220110-TD-GEN-1181" TargetMode="External"/><Relationship Id="rId93" Type="http://schemas.openxmlformats.org/officeDocument/2006/relationships/hyperlink" Target="https://www.itu.int/md/meetingdoc.asp?lang=en&amp;parent=T17-TSAG-220110-TD-GEN-1192" TargetMode="External"/><Relationship Id="rId189" Type="http://schemas.openxmlformats.org/officeDocument/2006/relationships/hyperlink" Target="https://www.itu.int/md/meetingdoc.asp?lang=en&amp;parent=T17-TSAG-220110-TD-GEN-1231" TargetMode="External"/><Relationship Id="rId375" Type="http://schemas.openxmlformats.org/officeDocument/2006/relationships/hyperlink" Target="https://www.itu.int/md/T17-TSAG-200921-TD-GEN-0890/en" TargetMode="External"/><Relationship Id="rId396" Type="http://schemas.openxmlformats.org/officeDocument/2006/relationships/hyperlink" Target="https://www.itu.int/md/meetingdoc.asp?lang=en&amp;parent=T17-TSAG-220110-TD-GEN-1204" TargetMode="External"/><Relationship Id="rId3" Type="http://schemas.openxmlformats.org/officeDocument/2006/relationships/styles" Target="styles.xml"/><Relationship Id="rId214" Type="http://schemas.openxmlformats.org/officeDocument/2006/relationships/hyperlink" Target="https://www.itu.int/md/meetingdoc.asp?lang=en&amp;parent=T17-TSAG-220110-TD-GEN-1242" TargetMode="External"/><Relationship Id="rId235" Type="http://schemas.openxmlformats.org/officeDocument/2006/relationships/hyperlink" Target="https://www.itu.int/md/meetingdoc.asp?lang=en&amp;parent=T17-TSAG-220110-TD-GEN-1252" TargetMode="External"/><Relationship Id="rId256" Type="http://schemas.openxmlformats.org/officeDocument/2006/relationships/hyperlink" Target="https://www.itu.int/md/meetingdoc.asp?lang=en&amp;parent=T17-TSAG-220110-TD-GEN-1261" TargetMode="External"/><Relationship Id="rId277" Type="http://schemas.openxmlformats.org/officeDocument/2006/relationships/hyperlink" Target="https://www.itu.int/md/meetingdoc.asp?lang=en&amp;parent=T17-TSAG-220110-TD-GEN-1267" TargetMode="External"/><Relationship Id="rId298" Type="http://schemas.openxmlformats.org/officeDocument/2006/relationships/hyperlink" Target="https://www.itu.int/md/meetingdoc.asp?lang=en&amp;parent=T17-TSAG-220110-TD-GEN-1274" TargetMode="External"/><Relationship Id="rId400" Type="http://schemas.openxmlformats.org/officeDocument/2006/relationships/hyperlink" Target="https://www.itu.int/md/meetingdoc.asp?lang=en&amp;parent=T17-TSAG-220110-TD-GEN-1180" TargetMode="External"/><Relationship Id="rId116" Type="http://schemas.openxmlformats.org/officeDocument/2006/relationships/hyperlink" Target="https://www.itu.int/md/meetingdoc.asp?lang=en&amp;parent=T17-TSAG-220110-TD-GEN-1203" TargetMode="External"/><Relationship Id="rId137" Type="http://schemas.openxmlformats.org/officeDocument/2006/relationships/hyperlink" Target="https://www.itu.int/md/meetingdoc.asp?lang=en&amp;parent=T17-TSAG-220110-TD-GEN-1208" TargetMode="External"/><Relationship Id="rId158" Type="http://schemas.openxmlformats.org/officeDocument/2006/relationships/hyperlink" Target="https://www.itu.int/md/meetingdoc.asp?lang=en&amp;parent=T17-TSAG-220110-TD-GEN-1217" TargetMode="External"/><Relationship Id="rId302" Type="http://schemas.openxmlformats.org/officeDocument/2006/relationships/hyperlink" Target="https://www.itu.int/md/meetingdoc.asp?lang=en&amp;parent=T17-TSAG-220110-TD-GEN-1275" TargetMode="External"/><Relationship Id="rId323" Type="http://schemas.openxmlformats.org/officeDocument/2006/relationships/hyperlink" Target="https://www.itu.int/md/meetingdoc.asp?lang=en&amp;parent=T17-TSAG-220110-TD-GEN-1284" TargetMode="External"/><Relationship Id="rId344" Type="http://schemas.openxmlformats.org/officeDocument/2006/relationships/hyperlink" Target="https://www.itu.int/md/meetingdoc.asp?lang=en&amp;parent=T17-TSAG-220110-TD-GEN-1251" TargetMode="External"/><Relationship Id="rId20" Type="http://schemas.openxmlformats.org/officeDocument/2006/relationships/hyperlink" Target="https://www.itu.int/md/T17-TSAG-C-0204" TargetMode="External"/><Relationship Id="rId41" Type="http://schemas.openxmlformats.org/officeDocument/2006/relationships/hyperlink" Target="https://www.itu.int/md/T17-TSAG-C-0211" TargetMode="External"/><Relationship Id="rId62" Type="http://schemas.openxmlformats.org/officeDocument/2006/relationships/hyperlink" Target="https://www.itu.int/md/meetingdoc.asp?lang=en&amp;parent=T17-TSAG-220110-TD-GEN-1176" TargetMode="External"/><Relationship Id="rId83" Type="http://schemas.openxmlformats.org/officeDocument/2006/relationships/hyperlink" Target="https://www.itu.int/md/meetingdoc.asp?lang=en&amp;parent=T17-TSAG-220110-TD-GEN-1188" TargetMode="External"/><Relationship Id="rId179" Type="http://schemas.openxmlformats.org/officeDocument/2006/relationships/hyperlink" Target="https://www.itu.int/md/meetingdoc.asp?lang=en&amp;parent=T17-TSAG-220110-TD-GEN-1226" TargetMode="External"/><Relationship Id="rId365" Type="http://schemas.openxmlformats.org/officeDocument/2006/relationships/hyperlink" Target="file:///C:/Users/makamara/Desktop/itu.int/en/ITU-T/focusgroups/qit4n/Documents/D2.4.pdf" TargetMode="External"/><Relationship Id="rId386" Type="http://schemas.openxmlformats.org/officeDocument/2006/relationships/hyperlink" Target="https://www.itu.int/md/meetingdoc.asp?lang=en&amp;parent=T17-TSAG-220110-TD-GEN-1183" TargetMode="External"/><Relationship Id="rId190" Type="http://schemas.openxmlformats.org/officeDocument/2006/relationships/hyperlink" Target="https://www.itu.int/md/meetingdoc.asp?lang=en&amp;parent=T17-TSAG-220110-TD-GEN-1231" TargetMode="External"/><Relationship Id="rId204" Type="http://schemas.openxmlformats.org/officeDocument/2006/relationships/hyperlink" Target="https://www.itu.int/md/meetingdoc.asp?lang=en&amp;parent=T17-TSAG-220110-TD-GEN-1237" TargetMode="External"/><Relationship Id="rId225" Type="http://schemas.openxmlformats.org/officeDocument/2006/relationships/hyperlink" Target="https://www.itu.int/md/meetingdoc.asp?lang=en&amp;parent=T17-TSAG-220110-TD-GEN-1248" TargetMode="External"/><Relationship Id="rId246" Type="http://schemas.openxmlformats.org/officeDocument/2006/relationships/hyperlink" Target="https://www.itu.int/md/meetingdoc.asp?lang=en&amp;parent=T17-TSAG-220110-TD-GEN-1257" TargetMode="External"/><Relationship Id="rId267" Type="http://schemas.openxmlformats.org/officeDocument/2006/relationships/hyperlink" Target="https://www.itu.int/md/meetingdoc.asp?lang=en&amp;parent=T17-TSAG-220110-TD-GEN-1265" TargetMode="External"/><Relationship Id="rId288" Type="http://schemas.openxmlformats.org/officeDocument/2006/relationships/hyperlink" Target="https://www.itu.int/md/meetingdoc.asp?lang=en&amp;parent=T17-TSAG-220110-TD-GEN-1271" TargetMode="External"/><Relationship Id="rId106" Type="http://schemas.openxmlformats.org/officeDocument/2006/relationships/hyperlink" Target="https://www.itu.int/md/meetingdoc.asp?lang=en&amp;parent=T17-TSAG-220110-TD-GEN-1198" TargetMode="External"/><Relationship Id="rId127" Type="http://schemas.openxmlformats.org/officeDocument/2006/relationships/hyperlink" Target="https://www.itu.int/md/meetingdoc.asp?lang=en&amp;parent=T17-TSAG-220110-TD-GEN-1207" TargetMode="External"/><Relationship Id="rId313" Type="http://schemas.openxmlformats.org/officeDocument/2006/relationships/hyperlink" Target="https://www.itu.int/md/meetingdoc.asp?lang=en&amp;parent=T17-TSAG-220110-TD-GEN-1279" TargetMode="External"/><Relationship Id="rId10" Type="http://schemas.openxmlformats.org/officeDocument/2006/relationships/hyperlink" Target="https://www.itu.int/md/T17-TSAG-220110-C" TargetMode="External"/><Relationship Id="rId31" Type="http://schemas.openxmlformats.org/officeDocument/2006/relationships/hyperlink" Target="https://www.itu.int/md/T17-TSAG-C-0208" TargetMode="External"/><Relationship Id="rId52" Type="http://schemas.openxmlformats.org/officeDocument/2006/relationships/hyperlink" Target="https://www.itu.int/md/meetingdoc.asp?lang=en&amp;parent=T17-TSAG-220110-TD-GEN-1171" TargetMode="External"/><Relationship Id="rId73" Type="http://schemas.openxmlformats.org/officeDocument/2006/relationships/hyperlink" Target="https://www.itu.int/md/meetingdoc.asp?lang=en&amp;parent=T17-TSAG-220110-TD-GEN-1182" TargetMode="External"/><Relationship Id="rId94" Type="http://schemas.openxmlformats.org/officeDocument/2006/relationships/hyperlink" Target="https://www.itu.int/md/meetingdoc.asp?lang=en&amp;parent=T17-TSAG-220110-TD-GEN-1192" TargetMode="External"/><Relationship Id="rId148" Type="http://schemas.openxmlformats.org/officeDocument/2006/relationships/hyperlink" Target="https://www.itu.int/md/meetingdoc.asp?lang=en&amp;parent=T17-TSAG-220110-TD-GEN-1212" TargetMode="External"/><Relationship Id="rId169" Type="http://schemas.openxmlformats.org/officeDocument/2006/relationships/hyperlink" Target="https://www.itu.int/md/meetingdoc.asp?lang=en&amp;parent=T17-TSAG-220110-TD-GEN-1224" TargetMode="External"/><Relationship Id="rId334" Type="http://schemas.openxmlformats.org/officeDocument/2006/relationships/hyperlink" Target="https://www.itu.int/md/meetingdoc.asp?lang=en&amp;parent=T17-TSAG-220110-TD-GEN-1217" TargetMode="External"/><Relationship Id="rId355" Type="http://schemas.openxmlformats.org/officeDocument/2006/relationships/hyperlink" Target="https://www.itu.int/md/meetingdoc.asp?lang=en&amp;parent=T17-TSAG-220110-TD-GEN-1258" TargetMode="External"/><Relationship Id="rId376" Type="http://schemas.openxmlformats.org/officeDocument/2006/relationships/hyperlink" Target="https://www.itu.int/ifa/t/2017/ls/tsag/sp16-tsag-oLS-00045.docx" TargetMode="External"/><Relationship Id="rId397" Type="http://schemas.openxmlformats.org/officeDocument/2006/relationships/hyperlink" Target="https://www.itu.int/md/meetingdoc.asp?lang=en&amp;parent=T17-TSAG-220110-TD-GEN-1253" TargetMode="External"/><Relationship Id="rId4" Type="http://schemas.openxmlformats.org/officeDocument/2006/relationships/settings" Target="settings.xml"/><Relationship Id="rId180" Type="http://schemas.openxmlformats.org/officeDocument/2006/relationships/hyperlink" Target="https://www.itu.int/md/meetingdoc.asp?lang=en&amp;parent=T17-TSAG-220110-TD-GEN-1226" TargetMode="External"/><Relationship Id="rId215" Type="http://schemas.openxmlformats.org/officeDocument/2006/relationships/hyperlink" Target="https://www.itu.int/md/meetingdoc.asp?lang=en&amp;parent=T17-TSAG-220110-TD-GEN-1243" TargetMode="External"/><Relationship Id="rId236" Type="http://schemas.openxmlformats.org/officeDocument/2006/relationships/hyperlink" Target="https://www.itu.int/md/meetingdoc.asp?lang=en&amp;parent=T17-TSAG-220110-TD-GEN-1253" TargetMode="External"/><Relationship Id="rId257" Type="http://schemas.openxmlformats.org/officeDocument/2006/relationships/hyperlink" Target="https://www.itu.int/md/meetingdoc.asp?lang=en&amp;parent=T17-TSAG-220110-TD-GEN-1261" TargetMode="External"/><Relationship Id="rId278" Type="http://schemas.openxmlformats.org/officeDocument/2006/relationships/hyperlink" Target="https://www.itu.int/md/meetingdoc.asp?lang=en&amp;parent=T17-TSAG-220110-TD-GEN-1268" TargetMode="External"/><Relationship Id="rId401" Type="http://schemas.openxmlformats.org/officeDocument/2006/relationships/hyperlink" Target="https://www.itu.int/md/meetingdoc.asp?lang=en&amp;parent=T17-TSAG-220110-TD-GEN-1182" TargetMode="External"/><Relationship Id="rId303" Type="http://schemas.openxmlformats.org/officeDocument/2006/relationships/hyperlink" Target="https://www.itu.int/md/meetingdoc.asp?lang=en&amp;parent=T17-TSAG-220110-TD-GEN-1275" TargetMode="External"/><Relationship Id="rId42" Type="http://schemas.openxmlformats.org/officeDocument/2006/relationships/hyperlink" Target="https://www.itu.int/md/T17-TSAG-C-0211" TargetMode="External"/><Relationship Id="rId84" Type="http://schemas.openxmlformats.org/officeDocument/2006/relationships/hyperlink" Target="https://www.itu.int/md/meetingdoc.asp?lang=en&amp;parent=T17-TSAG-220110-TD-GEN-1188" TargetMode="External"/><Relationship Id="rId138" Type="http://schemas.openxmlformats.org/officeDocument/2006/relationships/hyperlink" Target="https://www.itu.int/md/meetingdoc.asp?lang=en&amp;parent=T17-TSAG-220110-TD-GEN-1208" TargetMode="External"/><Relationship Id="rId345" Type="http://schemas.openxmlformats.org/officeDocument/2006/relationships/hyperlink" Target="https://www.itu.int/md/T17-TSAG-C-0197" TargetMode="External"/><Relationship Id="rId387" Type="http://schemas.openxmlformats.org/officeDocument/2006/relationships/hyperlink" Target="https://www.itu.int/md/meetingdoc.asp?lang=en&amp;parent=T17-TSAG-220110-TD-GEN-1181" TargetMode="External"/><Relationship Id="rId191" Type="http://schemas.openxmlformats.org/officeDocument/2006/relationships/hyperlink" Target="https://www.itu.int/md/meetingdoc.asp?lang=en&amp;parent=T17-TSAG-220110-TD-GEN-1232" TargetMode="External"/><Relationship Id="rId205" Type="http://schemas.openxmlformats.org/officeDocument/2006/relationships/hyperlink" Target="https://www.itu.int/md/meetingdoc.asp?lang=en&amp;parent=T17-TSAG-220110-TD-GEN-1238" TargetMode="External"/><Relationship Id="rId247" Type="http://schemas.openxmlformats.org/officeDocument/2006/relationships/hyperlink" Target="https://www.itu.int/md/meetingdoc.asp?lang=en&amp;parent=T17-TSAG-220110-TD-GEN-1257" TargetMode="External"/><Relationship Id="rId107" Type="http://schemas.openxmlformats.org/officeDocument/2006/relationships/hyperlink" Target="https://www.itu.int/md/meetingdoc.asp?lang=en&amp;parent=T17-TSAG-220110-TD-GEN-1199" TargetMode="External"/><Relationship Id="rId289" Type="http://schemas.openxmlformats.org/officeDocument/2006/relationships/hyperlink" Target="https://www.itu.int/md/meetingdoc.asp?lang=en&amp;parent=T17-TSAG-220110-TD-GEN-1271" TargetMode="External"/><Relationship Id="rId11" Type="http://schemas.openxmlformats.org/officeDocument/2006/relationships/hyperlink" Target="https://www.itu.int/md/T17-TSAG-220110-TD" TargetMode="External"/><Relationship Id="rId53" Type="http://schemas.openxmlformats.org/officeDocument/2006/relationships/hyperlink" Target="https://www.itu.int/md/meetingdoc.asp?lang=en&amp;parent=T17-TSAG-220110-TD-GEN-1171" TargetMode="External"/><Relationship Id="rId149" Type="http://schemas.openxmlformats.org/officeDocument/2006/relationships/hyperlink" Target="https://www.itu.int/md/meetingdoc.asp?lang=en&amp;parent=T17-TSAG-220110-TD-GEN-1213" TargetMode="External"/><Relationship Id="rId314" Type="http://schemas.openxmlformats.org/officeDocument/2006/relationships/hyperlink" Target="https://www.itu.int/md/meetingdoc.asp?lang=en&amp;parent=T17-TSAG-220110-TD-GEN-1279" TargetMode="External"/><Relationship Id="rId356" Type="http://schemas.openxmlformats.org/officeDocument/2006/relationships/hyperlink" Target="https://www.itu.int/md/meetingdoc.asp?lang=en&amp;parent=T17-TSAG-220110-TD-GEN-1231" TargetMode="External"/><Relationship Id="rId398" Type="http://schemas.openxmlformats.org/officeDocument/2006/relationships/hyperlink" Target="https://www.itu.int/md/meetingdoc.asp?lang=en&amp;parent=T17-TSAG-220110-TD-GEN-1258" TargetMode="External"/><Relationship Id="rId95" Type="http://schemas.openxmlformats.org/officeDocument/2006/relationships/hyperlink" Target="https://www.itu.int/md/meetingdoc.asp?lang=en&amp;parent=T17-TSAG-220110-TD-GEN-1193" TargetMode="External"/><Relationship Id="rId160" Type="http://schemas.openxmlformats.org/officeDocument/2006/relationships/hyperlink" Target="https://www.itu.int/md/meetingdoc.asp?lang=en&amp;parent=T17-TSAG-220110-TD-GEN-1219" TargetMode="External"/><Relationship Id="rId216" Type="http://schemas.openxmlformats.org/officeDocument/2006/relationships/hyperlink" Target="https://www.itu.int/md/meetingdoc.asp?lang=en&amp;parent=T17-TSAG-220110-TD-GEN-1243" TargetMode="External"/><Relationship Id="rId258" Type="http://schemas.openxmlformats.org/officeDocument/2006/relationships/hyperlink" Target="https://www.itu.int/md/meetingdoc.asp?lang=en&amp;parent=T17-TSAG-220110-TD-GEN-1261" TargetMode="External"/><Relationship Id="rId22" Type="http://schemas.openxmlformats.org/officeDocument/2006/relationships/hyperlink" Target="https://www.itu.int/md/T17-TSAG-C-0204" TargetMode="External"/><Relationship Id="rId64" Type="http://schemas.openxmlformats.org/officeDocument/2006/relationships/hyperlink" Target="https://www.itu.int/md/meetingdoc.asp?lang=en&amp;parent=T17-TSAG-220110-TD-GEN-1177" TargetMode="External"/><Relationship Id="rId118" Type="http://schemas.openxmlformats.org/officeDocument/2006/relationships/hyperlink" Target="https://www.itu.int/md/meetingdoc.asp?lang=en&amp;parent=T17-TSAG-220110-TD-GEN-1204" TargetMode="External"/><Relationship Id="rId325" Type="http://schemas.openxmlformats.org/officeDocument/2006/relationships/hyperlink" Target="https://www.itu.int/md/meetingdoc.asp?lang=en&amp;parent=T17-TSAG-220110-TD-GEN-1285" TargetMode="External"/><Relationship Id="rId367" Type="http://schemas.openxmlformats.org/officeDocument/2006/relationships/hyperlink" Target="https://www.itu.int/md/meetingdoc.asp?lang=en&amp;parent=T17-TSAG-220110-TD-GEN-1252" TargetMode="External"/><Relationship Id="rId171" Type="http://schemas.openxmlformats.org/officeDocument/2006/relationships/hyperlink" Target="https://www.itu.int/md/meetingdoc.asp?lang=en&amp;parent=T17-TSAG-220110-TD-GEN-1224" TargetMode="External"/><Relationship Id="rId227" Type="http://schemas.openxmlformats.org/officeDocument/2006/relationships/hyperlink" Target="https://www.itu.int/md/meetingdoc.asp?lang=en&amp;parent=T17-TSAG-220110-TD-GEN-1249" TargetMode="External"/><Relationship Id="rId269" Type="http://schemas.openxmlformats.org/officeDocument/2006/relationships/hyperlink" Target="https://www.itu.int/md/meetingdoc.asp?lang=en&amp;parent=T17-TSAG-220110-TD-GEN-1265" TargetMode="External"/><Relationship Id="rId33" Type="http://schemas.openxmlformats.org/officeDocument/2006/relationships/hyperlink" Target="https://www.itu.int/md/T17-TSAG-C-0209" TargetMode="External"/><Relationship Id="rId129" Type="http://schemas.openxmlformats.org/officeDocument/2006/relationships/hyperlink" Target="https://www.itu.int/md/meetingdoc.asp?lang=en&amp;parent=T17-TSAG-220110-TD-GEN-1207" TargetMode="External"/><Relationship Id="rId280" Type="http://schemas.openxmlformats.org/officeDocument/2006/relationships/hyperlink" Target="https://www.itu.int/md/meetingdoc.asp?lang=en&amp;parent=T17-TSAG-220110-TD-GEN-1268" TargetMode="External"/><Relationship Id="rId336" Type="http://schemas.openxmlformats.org/officeDocument/2006/relationships/hyperlink" Target="https://www.itu.int/md/meetingdoc.asp?lang=en&amp;parent=T17-TSAG-220110-TD-GEN-1211" TargetMode="External"/><Relationship Id="rId75" Type="http://schemas.openxmlformats.org/officeDocument/2006/relationships/hyperlink" Target="https://www.itu.int/md/meetingdoc.asp?lang=en&amp;parent=T17-TSAG-220110-TD-GEN-1183" TargetMode="External"/><Relationship Id="rId140" Type="http://schemas.openxmlformats.org/officeDocument/2006/relationships/hyperlink" Target="https://www.itu.int/md/meetingdoc.asp?lang=en&amp;parent=T17-TSAG-220110-TD-GEN-1209" TargetMode="External"/><Relationship Id="rId182" Type="http://schemas.openxmlformats.org/officeDocument/2006/relationships/hyperlink" Target="https://www.itu.int/md/meetingdoc.asp?lang=en&amp;parent=T17-TSAG-220110-TD-GEN-1227" TargetMode="External"/><Relationship Id="rId378" Type="http://schemas.openxmlformats.org/officeDocument/2006/relationships/hyperlink" Target="https://www.itu.int/md/meetingdoc.asp?lang=en&amp;parent=T17-TSAG-220110-TD-GEN-1271" TargetMode="External"/><Relationship Id="rId403" Type="http://schemas.openxmlformats.org/officeDocument/2006/relationships/hyperlink" Target="https://www.itu.int/md/meetingdoc.asp?lang=en&amp;parent=T17-TSAG-220110-TD-GEN-1178" TargetMode="External"/><Relationship Id="rId6" Type="http://schemas.openxmlformats.org/officeDocument/2006/relationships/footnotes" Target="footnotes.xml"/><Relationship Id="rId238" Type="http://schemas.openxmlformats.org/officeDocument/2006/relationships/hyperlink" Target="https://www.itu.int/md/meetingdoc.asp?lang=en&amp;parent=T17-TSAG-220110-TD-GEN-1253" TargetMode="External"/><Relationship Id="rId291" Type="http://schemas.openxmlformats.org/officeDocument/2006/relationships/hyperlink" Target="https://www.itu.int/md/meetingdoc.asp?lang=en&amp;parent=T17-TSAG-220110-TD-GEN-1272" TargetMode="External"/><Relationship Id="rId305" Type="http://schemas.openxmlformats.org/officeDocument/2006/relationships/hyperlink" Target="https://www.itu.int/md/meetingdoc.asp?lang=en&amp;parent=T17-TSAG-220110-TD-GEN-1276" TargetMode="External"/><Relationship Id="rId347" Type="http://schemas.openxmlformats.org/officeDocument/2006/relationships/hyperlink" Target="https://www.itu.int/md/T17-TSAG-211025-TD-GEN-1165" TargetMode="External"/><Relationship Id="rId44" Type="http://schemas.openxmlformats.org/officeDocument/2006/relationships/hyperlink" Target="https://www.itu.int/md/T17-TSAG-C-0212" TargetMode="External"/><Relationship Id="rId86" Type="http://schemas.openxmlformats.org/officeDocument/2006/relationships/hyperlink" Target="https://www.itu.int/md/meetingdoc.asp?lang=en&amp;parent=T17-TSAG-220110-TD-GEN-1189" TargetMode="External"/><Relationship Id="rId151" Type="http://schemas.openxmlformats.org/officeDocument/2006/relationships/hyperlink" Target="https://www.itu.int/md/meetingdoc.asp?lang=en&amp;parent=T17-TSAG-220110-TD-GEN-1213" TargetMode="External"/><Relationship Id="rId389" Type="http://schemas.openxmlformats.org/officeDocument/2006/relationships/hyperlink" Target="https://www.itu.int/md/meetingdoc.asp?lang=en&amp;parent=T17-TSAG-220110-TD-GEN-1181" TargetMode="External"/><Relationship Id="rId193" Type="http://schemas.openxmlformats.org/officeDocument/2006/relationships/hyperlink" Target="https://www.itu.int/md/meetingdoc.asp?lang=en&amp;parent=T17-TSAG-220110-TD-GEN-1233" TargetMode="External"/><Relationship Id="rId207" Type="http://schemas.openxmlformats.org/officeDocument/2006/relationships/hyperlink" Target="https://www.itu.int/md/meetingdoc.asp?lang=en&amp;parent=T17-TSAG-220110-TD-GEN-1239" TargetMode="External"/><Relationship Id="rId249" Type="http://schemas.openxmlformats.org/officeDocument/2006/relationships/hyperlink" Target="https://www.itu.int/md/meetingdoc.asp?lang=en&amp;parent=T17-TSAG-220110-TD-GEN-1258" TargetMode="External"/><Relationship Id="rId13" Type="http://schemas.openxmlformats.org/officeDocument/2006/relationships/header" Target="header2.xml"/><Relationship Id="rId109" Type="http://schemas.openxmlformats.org/officeDocument/2006/relationships/hyperlink" Target="https://www.itu.int/md/meetingdoc.asp?lang=en&amp;parent=T17-TSAG-220110-TD-GEN-1200" TargetMode="External"/><Relationship Id="rId260" Type="http://schemas.openxmlformats.org/officeDocument/2006/relationships/hyperlink" Target="https://www.itu.int/md/meetingdoc.asp?lang=en&amp;parent=T17-TSAG-220110-TD-GEN-1262" TargetMode="External"/><Relationship Id="rId316" Type="http://schemas.openxmlformats.org/officeDocument/2006/relationships/hyperlink" Target="https://www.itu.int/md/meetingdoc.asp?lang=en&amp;parent=T17-TSAG-220110-TD-GEN-1280" TargetMode="External"/><Relationship Id="rId55" Type="http://schemas.openxmlformats.org/officeDocument/2006/relationships/hyperlink" Target="https://www.itu.int/md/meetingdoc.asp?lang=en&amp;parent=T17-TSAG-220110-TD-GEN-1172" TargetMode="External"/><Relationship Id="rId97" Type="http://schemas.openxmlformats.org/officeDocument/2006/relationships/hyperlink" Target="https://www.itu.int/md/meetingdoc.asp?lang=en&amp;parent=T17-TSAG-220110-TD-GEN-1194" TargetMode="External"/><Relationship Id="rId120" Type="http://schemas.openxmlformats.org/officeDocument/2006/relationships/hyperlink" Target="https://www.itu.int/md/meetingdoc.asp?lang=en&amp;parent=T17-TSAG-220110-TD-GEN-1205" TargetMode="External"/><Relationship Id="rId358" Type="http://schemas.openxmlformats.org/officeDocument/2006/relationships/hyperlink" Target="https://www.itu.int/en/ITU-T/focusgroups/qit4n/Documents/D1.1.pdf" TargetMode="External"/><Relationship Id="rId162" Type="http://schemas.openxmlformats.org/officeDocument/2006/relationships/hyperlink" Target="https://www.itu.int/md/meetingdoc.asp?lang=en&amp;parent=T17-TSAG-220110-TD-GEN-1220" TargetMode="External"/><Relationship Id="rId218" Type="http://schemas.openxmlformats.org/officeDocument/2006/relationships/hyperlink" Target="https://www.itu.int/md/meetingdoc.asp?lang=en&amp;parent=T17-TSAG-220110-TD-GEN-1244" TargetMode="External"/><Relationship Id="rId271" Type="http://schemas.openxmlformats.org/officeDocument/2006/relationships/hyperlink" Target="https://www.itu.int/md/meetingdoc.asp?lang=en&amp;parent=T17-TSAG-220110-TD-GEN-1266" TargetMode="External"/><Relationship Id="rId24" Type="http://schemas.openxmlformats.org/officeDocument/2006/relationships/hyperlink" Target="https://www.itu.int/md/T17-TSAG-C-0205" TargetMode="External"/><Relationship Id="rId66" Type="http://schemas.openxmlformats.org/officeDocument/2006/relationships/hyperlink" Target="https://www.itu.int/md/meetingdoc.asp?lang=en&amp;parent=T17-TSAG-220110-TD-GEN-1178" TargetMode="External"/><Relationship Id="rId131" Type="http://schemas.openxmlformats.org/officeDocument/2006/relationships/hyperlink" Target="https://www.itu.int/md/meetingdoc.asp?lang=en&amp;parent=T17-TSAG-220110-TD-GEN-1207" TargetMode="External"/><Relationship Id="rId327" Type="http://schemas.openxmlformats.org/officeDocument/2006/relationships/hyperlink" Target="https://www.itu.int/md/meetingdoc.asp?lang=en&amp;parent=T17-TSAG-220110-TD-GEN-1285" TargetMode="External"/><Relationship Id="rId369" Type="http://schemas.openxmlformats.org/officeDocument/2006/relationships/hyperlink" Target="https://www.itu.int/md/meetingdoc.asp?lang=en&amp;parent=T17-TSAG-220110-TD-GEN-1270" TargetMode="External"/><Relationship Id="rId173" Type="http://schemas.openxmlformats.org/officeDocument/2006/relationships/hyperlink" Target="https://www.itu.int/md/meetingdoc.asp?lang=en&amp;parent=T17-TSAG-220110-TD-GEN-1224" TargetMode="External"/><Relationship Id="rId229" Type="http://schemas.openxmlformats.org/officeDocument/2006/relationships/hyperlink" Target="https://www.itu.int/md/meetingdoc.asp?lang=en&amp;parent=T17-TSAG-220110-TD-GEN-1249" TargetMode="External"/><Relationship Id="rId380" Type="http://schemas.openxmlformats.org/officeDocument/2006/relationships/hyperlink" Target="https://www.itu.int/md/meetingdoc.asp?lang=en&amp;parent=T17-TSAG-220110-TD-GEN-1256" TargetMode="External"/><Relationship Id="rId240" Type="http://schemas.openxmlformats.org/officeDocument/2006/relationships/hyperlink" Target="https://www.itu.int/md/meetingdoc.asp?lang=en&amp;parent=T17-TSAG-220110-TD-GEN-1254" TargetMode="External"/><Relationship Id="rId35" Type="http://schemas.openxmlformats.org/officeDocument/2006/relationships/hyperlink" Target="https://www.itu.int/md/T17-TSAG-C-0210" TargetMode="External"/><Relationship Id="rId77" Type="http://schemas.openxmlformats.org/officeDocument/2006/relationships/hyperlink" Target="https://www.itu.int/md/meetingdoc.asp?lang=en&amp;parent=T17-TSAG-220110-TD-GEN-1184" TargetMode="External"/><Relationship Id="rId100" Type="http://schemas.openxmlformats.org/officeDocument/2006/relationships/hyperlink" Target="https://www.itu.int/md/meetingdoc.asp?lang=en&amp;parent=T17-TSAG-220110-TD-GEN-1195" TargetMode="External"/><Relationship Id="rId282" Type="http://schemas.openxmlformats.org/officeDocument/2006/relationships/hyperlink" Target="https://www.itu.int/md/meetingdoc.asp?lang=en&amp;parent=T17-TSAG-220110-TD-GEN-1269" TargetMode="External"/><Relationship Id="rId338" Type="http://schemas.openxmlformats.org/officeDocument/2006/relationships/hyperlink" Target="https://www.itu.int/md/meetingdoc.asp?lang=en&amp;parent=T17-TSAG-220110-TD-GEN-1210" TargetMode="External"/><Relationship Id="rId8" Type="http://schemas.openxmlformats.org/officeDocument/2006/relationships/image" Target="media/image1.gif"/><Relationship Id="rId142" Type="http://schemas.openxmlformats.org/officeDocument/2006/relationships/hyperlink" Target="https://www.itu.int/md/meetingdoc.asp?lang=en&amp;parent=T17-TSAG-220110-TD-GEN-1210" TargetMode="External"/><Relationship Id="rId184" Type="http://schemas.openxmlformats.org/officeDocument/2006/relationships/hyperlink" Target="https://www.itu.int/md/meetingdoc.asp?lang=en&amp;parent=T17-TSAG-220110-TD-GEN-1228" TargetMode="External"/><Relationship Id="rId391" Type="http://schemas.openxmlformats.org/officeDocument/2006/relationships/hyperlink" Target="https://www.itu.int/md/meetingdoc.asp?lang=en&amp;parent=T17-TSAG-220110-TD-GEN-1181" TargetMode="External"/><Relationship Id="rId405" Type="http://schemas.openxmlformats.org/officeDocument/2006/relationships/header" Target="header4.xml"/><Relationship Id="rId251" Type="http://schemas.openxmlformats.org/officeDocument/2006/relationships/hyperlink" Target="https://www.itu.int/md/meetingdoc.asp?lang=en&amp;parent=T17-TSAG-220110-TD-GEN-1258" TargetMode="External"/><Relationship Id="rId46" Type="http://schemas.openxmlformats.org/officeDocument/2006/relationships/hyperlink" Target="https://www.itu.int/md/T17-TSAG-C-0212" TargetMode="External"/><Relationship Id="rId293" Type="http://schemas.openxmlformats.org/officeDocument/2006/relationships/hyperlink" Target="https://www.itu.int/md/meetingdoc.asp?lang=en&amp;parent=T17-TSAG-220110-TD-GEN-1273" TargetMode="External"/><Relationship Id="rId307" Type="http://schemas.openxmlformats.org/officeDocument/2006/relationships/hyperlink" Target="https://www.itu.int/md/meetingdoc.asp?lang=en&amp;parent=T17-TSAG-220110-TD-GEN-1277" TargetMode="External"/><Relationship Id="rId349" Type="http://schemas.openxmlformats.org/officeDocument/2006/relationships/hyperlink" Target="https://www.itu.int/ifa/t/2017/ls/tsag/sp16-tsag-oLS-00042.zip" TargetMode="External"/><Relationship Id="rId88" Type="http://schemas.openxmlformats.org/officeDocument/2006/relationships/hyperlink" Target="https://www.itu.int/md/meetingdoc.asp?lang=en&amp;parent=T17-TSAG-220110-TD-GEN-1189" TargetMode="External"/><Relationship Id="rId111" Type="http://schemas.openxmlformats.org/officeDocument/2006/relationships/hyperlink" Target="https://www.itu.int/md/meetingdoc.asp?lang=en&amp;parent=T17-TSAG-220110-TD-GEN-1201" TargetMode="External"/><Relationship Id="rId153" Type="http://schemas.openxmlformats.org/officeDocument/2006/relationships/hyperlink" Target="https://www.itu.int/md/meetingdoc.asp?lang=en&amp;parent=T17-TSAG-220110-TD-GEN-1215" TargetMode="External"/><Relationship Id="rId195" Type="http://schemas.openxmlformats.org/officeDocument/2006/relationships/hyperlink" Target="https://www.itu.int/md/meetingdoc.asp?lang=en&amp;parent=T17-TSAG-220110-TD-GEN-1233" TargetMode="External"/><Relationship Id="rId209" Type="http://schemas.openxmlformats.org/officeDocument/2006/relationships/hyperlink" Target="https://www.itu.int/md/meetingdoc.asp?lang=en&amp;parent=T17-TSAG-220110-TD-GEN-1240" TargetMode="External"/><Relationship Id="rId360" Type="http://schemas.openxmlformats.org/officeDocument/2006/relationships/hyperlink" Target="https://www.itu.int/en/ITU-T/focusgroups/qit4n/Documents/D1.4.pdf" TargetMode="External"/><Relationship Id="rId220" Type="http://schemas.openxmlformats.org/officeDocument/2006/relationships/hyperlink" Target="https://www.itu.int/md/meetingdoc.asp?lang=en&amp;parent=T17-TSAG-220110-TD-GEN-1245" TargetMode="External"/><Relationship Id="rId15" Type="http://schemas.openxmlformats.org/officeDocument/2006/relationships/hyperlink" Target="https://www.itu.int/md/T17-TSAG-C-0204" TargetMode="External"/><Relationship Id="rId57" Type="http://schemas.openxmlformats.org/officeDocument/2006/relationships/hyperlink" Target="https://www.itu.int/md/meetingdoc.asp?lang=en&amp;parent=T17-TSAG-220110-TD-GEN-1173" TargetMode="External"/><Relationship Id="rId262" Type="http://schemas.openxmlformats.org/officeDocument/2006/relationships/hyperlink" Target="https://www.itu.int/md/meetingdoc.asp?lang=en&amp;parent=T17-TSAG-220110-TD-GEN-1263" TargetMode="External"/><Relationship Id="rId318" Type="http://schemas.openxmlformats.org/officeDocument/2006/relationships/hyperlink" Target="https://www.itu.int/md/meetingdoc.asp?lang=en&amp;parent=T17-TSAG-220110-TD-GEN-1281" TargetMode="External"/><Relationship Id="rId99" Type="http://schemas.openxmlformats.org/officeDocument/2006/relationships/hyperlink" Target="https://www.itu.int/md/meetingdoc.asp?lang=en&amp;parent=T17-TSAG-220110-TD-GEN-1195" TargetMode="External"/><Relationship Id="rId122" Type="http://schemas.openxmlformats.org/officeDocument/2006/relationships/hyperlink" Target="https://www.itu.int/md/meetingdoc.asp?lang=en&amp;parent=T17-TSAG-220110-TD-GEN-1206" TargetMode="External"/><Relationship Id="rId164" Type="http://schemas.openxmlformats.org/officeDocument/2006/relationships/hyperlink" Target="https://www.itu.int/md/meetingdoc.asp?lang=en&amp;parent=T17-TSAG-220110-TD-GEN-1221" TargetMode="External"/><Relationship Id="rId371" Type="http://schemas.openxmlformats.org/officeDocument/2006/relationships/hyperlink" Target="https://www.itu.int/md/meetingdoc.asp?lang=en&amp;parent=T17-TSAG-220110-TD-GEN-1249" TargetMode="External"/><Relationship Id="rId26" Type="http://schemas.openxmlformats.org/officeDocument/2006/relationships/hyperlink" Target="https://www.itu.int/md/T17-TSAG-C-0206" TargetMode="External"/><Relationship Id="rId231" Type="http://schemas.openxmlformats.org/officeDocument/2006/relationships/hyperlink" Target="https://www.itu.int/md/meetingdoc.asp?lang=en&amp;parent=T17-TSAG-220110-TD-GEN-1250" TargetMode="External"/><Relationship Id="rId273" Type="http://schemas.openxmlformats.org/officeDocument/2006/relationships/hyperlink" Target="https://www.itu.int/md/meetingdoc.asp?lang=en&amp;parent=T17-TSAG-220110-TD-GEN-1266" TargetMode="External"/><Relationship Id="rId329" Type="http://schemas.openxmlformats.org/officeDocument/2006/relationships/hyperlink" Target="https://www.itu.int/md/meetingdoc.asp?lang=en&amp;parent=T17-TSAG-220110-TD-GEN-1286" TargetMode="External"/><Relationship Id="rId68" Type="http://schemas.openxmlformats.org/officeDocument/2006/relationships/hyperlink" Target="https://www.itu.int/md/meetingdoc.asp?lang=en&amp;parent=T17-TSAG-220110-TD-GEN-1179" TargetMode="External"/><Relationship Id="rId133" Type="http://schemas.openxmlformats.org/officeDocument/2006/relationships/hyperlink" Target="https://www.itu.int/md/meetingdoc.asp?lang=en&amp;parent=T17-TSAG-220110-TD-GEN-1208" TargetMode="External"/><Relationship Id="rId175" Type="http://schemas.openxmlformats.org/officeDocument/2006/relationships/hyperlink" Target="https://www.itu.int/md/meetingdoc.asp?lang=en&amp;parent=T17-TSAG-220110-TD-GEN-1224" TargetMode="External"/><Relationship Id="rId340" Type="http://schemas.openxmlformats.org/officeDocument/2006/relationships/hyperlink" Target="https://www.itu.int/md/meetingdoc.asp?lang=en&amp;parent=T17-TSAG-220110-TD-GEN-1211" TargetMode="External"/><Relationship Id="rId200" Type="http://schemas.openxmlformats.org/officeDocument/2006/relationships/hyperlink" Target="https://www.itu.int/md/meetingdoc.asp?lang=en&amp;parent=T17-TSAG-220110-TD-GEN-1236" TargetMode="External"/><Relationship Id="rId382" Type="http://schemas.openxmlformats.org/officeDocument/2006/relationships/hyperlink" Target="https://www.itu.int/md/meetingdoc.asp?lang=en&amp;parent=T17-TSAG-220110-TD-GEN-1280" TargetMode="External"/><Relationship Id="rId242" Type="http://schemas.openxmlformats.org/officeDocument/2006/relationships/hyperlink" Target="https://www.itu.int/md/meetingdoc.asp?lang=en&amp;parent=T17-TSAG-220110-TD-GEN-1255" TargetMode="External"/><Relationship Id="rId284" Type="http://schemas.openxmlformats.org/officeDocument/2006/relationships/hyperlink" Target="https://www.itu.int/md/meetingdoc.asp?lang=en&amp;parent=T17-TSAG-220110-TD-GEN-1269" TargetMode="External"/><Relationship Id="rId37" Type="http://schemas.openxmlformats.org/officeDocument/2006/relationships/hyperlink" Target="https://www.itu.int/md/T17-TSAG-C-0211" TargetMode="External"/><Relationship Id="rId79" Type="http://schemas.openxmlformats.org/officeDocument/2006/relationships/hyperlink" Target="https://www.itu.int/md/meetingdoc.asp?lang=en&amp;parent=T17-TSAG-220110-TD-GEN-1185" TargetMode="External"/><Relationship Id="rId102" Type="http://schemas.openxmlformats.org/officeDocument/2006/relationships/hyperlink" Target="https://www.itu.int/md/meetingdoc.asp?lang=en&amp;parent=T17-TSAG-220110-TD-GEN-1196" TargetMode="External"/><Relationship Id="rId144" Type="http://schemas.openxmlformats.org/officeDocument/2006/relationships/hyperlink" Target="https://www.itu.int/md/meetingdoc.asp?lang=en&amp;parent=T17-TSAG-220110-TD-GEN-1211" TargetMode="External"/><Relationship Id="rId90" Type="http://schemas.openxmlformats.org/officeDocument/2006/relationships/hyperlink" Target="https://www.itu.int/md/meetingdoc.asp?lang=en&amp;parent=T17-TSAG-220110-TD-GEN-1190" TargetMode="External"/><Relationship Id="rId186" Type="http://schemas.openxmlformats.org/officeDocument/2006/relationships/hyperlink" Target="https://www.itu.int/md/meetingdoc.asp?lang=en&amp;parent=T17-TSAG-220110-TD-GEN-1229" TargetMode="External"/><Relationship Id="rId351" Type="http://schemas.openxmlformats.org/officeDocument/2006/relationships/hyperlink" Target="https://www.itu.int/md/meetingdoc.asp?lang=en&amp;parent=T17-TSAG-220110-TD-GEN-1277" TargetMode="External"/><Relationship Id="rId393" Type="http://schemas.openxmlformats.org/officeDocument/2006/relationships/hyperlink" Target="https://www.itu.int/md/meetingdoc.asp?lang=en&amp;parent=T17-TSAG-220110-TD-GEN-1173" TargetMode="External"/><Relationship Id="rId407" Type="http://schemas.openxmlformats.org/officeDocument/2006/relationships/fontTable" Target="fontTable.xml"/><Relationship Id="rId211" Type="http://schemas.openxmlformats.org/officeDocument/2006/relationships/hyperlink" Target="https://www.itu.int/md/meetingdoc.asp?lang=en&amp;parent=T17-TSAG-220110-TD-GEN-1241" TargetMode="External"/><Relationship Id="rId253" Type="http://schemas.openxmlformats.org/officeDocument/2006/relationships/hyperlink" Target="https://www.itu.int/md/meetingdoc.asp?lang=en&amp;parent=T17-TSAG-220110-TD-GEN-1260" TargetMode="External"/><Relationship Id="rId295" Type="http://schemas.openxmlformats.org/officeDocument/2006/relationships/hyperlink" Target="https://www.itu.int/md/meetingdoc.asp?lang=en&amp;parent=T17-TSAG-220110-TD-GEN-1274" TargetMode="External"/><Relationship Id="rId309" Type="http://schemas.openxmlformats.org/officeDocument/2006/relationships/hyperlink" Target="https://www.itu.int/md/meetingdoc.asp?lang=en&amp;parent=T17-TSAG-220110-TD-GEN-127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A5E5B-58B8-40D5-BB62-C3C8266C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11219</Words>
  <Characters>63949</Characters>
  <Application>Microsoft Office Word</Application>
  <DocSecurity>4</DocSecurity>
  <Lines>532</Lines>
  <Paragraphs>150</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75018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2022-01-05T13:05:00Z</dcterms:created>
  <dcterms:modified xsi:type="dcterms:W3CDTF">2022-01-05T13:05:00Z</dcterms:modified>
</cp:coreProperties>
</file>