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115CCA" w:rsidRPr="00115CCA" w14:paraId="29E35CBA" w14:textId="77777777" w:rsidTr="003F6975">
        <w:trPr>
          <w:cantSplit/>
        </w:trPr>
        <w:tc>
          <w:tcPr>
            <w:tcW w:w="1191" w:type="dxa"/>
            <w:vMerge w:val="restart"/>
          </w:tcPr>
          <w:p w14:paraId="151169A4" w14:textId="77777777" w:rsidR="00115CCA" w:rsidRPr="00115CCA" w:rsidRDefault="00115CCA" w:rsidP="00115CCA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115CCA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4CE74346" wp14:editId="5F0CC066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580E67B5" w14:textId="77777777" w:rsidR="00115CCA" w:rsidRPr="00115CCA" w:rsidRDefault="00115CCA" w:rsidP="00115CCA">
            <w:pPr>
              <w:rPr>
                <w:sz w:val="16"/>
                <w:szCs w:val="16"/>
              </w:rPr>
            </w:pPr>
            <w:r w:rsidRPr="00115CCA">
              <w:rPr>
                <w:sz w:val="16"/>
                <w:szCs w:val="16"/>
              </w:rPr>
              <w:t>INTERNATIONAL TELECOMMUNICATION UNION</w:t>
            </w:r>
          </w:p>
          <w:p w14:paraId="3BAD6E42" w14:textId="77777777" w:rsidR="00115CCA" w:rsidRPr="00115CCA" w:rsidRDefault="00115CCA" w:rsidP="00115CCA">
            <w:pPr>
              <w:rPr>
                <w:b/>
                <w:bCs/>
                <w:sz w:val="26"/>
                <w:szCs w:val="26"/>
              </w:rPr>
            </w:pPr>
            <w:r w:rsidRPr="00115CCA">
              <w:rPr>
                <w:b/>
                <w:bCs/>
                <w:sz w:val="26"/>
                <w:szCs w:val="26"/>
              </w:rPr>
              <w:t>TELECOMMUNICATION</w:t>
            </w:r>
            <w:r w:rsidRPr="00115CC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76BBC36" w14:textId="77777777" w:rsidR="00115CCA" w:rsidRPr="00115CCA" w:rsidRDefault="00115CCA" w:rsidP="00115CCA">
            <w:pPr>
              <w:rPr>
                <w:sz w:val="20"/>
                <w:szCs w:val="20"/>
              </w:rPr>
            </w:pPr>
            <w:r w:rsidRPr="00115CCA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115CCA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4B201C1D" w14:textId="57AF5B35" w:rsidR="00115CCA" w:rsidRPr="00115CCA" w:rsidRDefault="00115CCA" w:rsidP="0034213C">
            <w:pPr>
              <w:pStyle w:val="Docnumber"/>
            </w:pPr>
            <w:r>
              <w:t>TSAG-TD</w:t>
            </w:r>
            <w:r w:rsidR="003B525D">
              <w:t>11</w:t>
            </w:r>
            <w:r w:rsidR="0034213C">
              <w:t>67</w:t>
            </w:r>
            <w:bookmarkStart w:id="4" w:name="_GoBack"/>
            <w:bookmarkEnd w:id="4"/>
          </w:p>
        </w:tc>
      </w:tr>
      <w:bookmarkEnd w:id="0"/>
      <w:tr w:rsidR="00115CCA" w:rsidRPr="00115CCA" w14:paraId="381A78F5" w14:textId="77777777" w:rsidTr="003F6975">
        <w:trPr>
          <w:cantSplit/>
        </w:trPr>
        <w:tc>
          <w:tcPr>
            <w:tcW w:w="1191" w:type="dxa"/>
            <w:vMerge/>
          </w:tcPr>
          <w:p w14:paraId="12691D65" w14:textId="77777777" w:rsidR="00115CCA" w:rsidRPr="00115CCA" w:rsidRDefault="00115CCA" w:rsidP="00115CCA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3"/>
            <w:vMerge/>
          </w:tcPr>
          <w:p w14:paraId="65996CA7" w14:textId="77777777" w:rsidR="00115CCA" w:rsidRPr="00115CCA" w:rsidRDefault="00115CCA" w:rsidP="00115CC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9EA2F04" w14:textId="40D02E7B" w:rsidR="00115CCA" w:rsidRPr="00115CCA" w:rsidRDefault="00115CCA" w:rsidP="00115CC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115CCA" w:rsidRPr="00115CCA" w14:paraId="750E5F65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A9F13F0" w14:textId="77777777" w:rsidR="00115CCA" w:rsidRPr="00115CCA" w:rsidRDefault="00115CCA" w:rsidP="00115CC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73CCBC38" w14:textId="77777777" w:rsidR="00115CCA" w:rsidRPr="00115CCA" w:rsidRDefault="00115CCA" w:rsidP="00115CC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105DAEFA" w14:textId="77777777" w:rsidR="00115CCA" w:rsidRPr="00115CCA" w:rsidRDefault="00115CCA" w:rsidP="00115CCA">
            <w:pPr>
              <w:jc w:val="right"/>
              <w:rPr>
                <w:b/>
                <w:bCs/>
                <w:sz w:val="28"/>
                <w:szCs w:val="28"/>
              </w:rPr>
            </w:pPr>
            <w:r w:rsidRPr="00115CC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115CCA" w:rsidRPr="00115CCA" w14:paraId="56523C19" w14:textId="77777777" w:rsidTr="003F6975">
        <w:trPr>
          <w:cantSplit/>
        </w:trPr>
        <w:tc>
          <w:tcPr>
            <w:tcW w:w="1617" w:type="dxa"/>
            <w:gridSpan w:val="3"/>
          </w:tcPr>
          <w:p w14:paraId="436E96D5" w14:textId="77777777" w:rsidR="00115CCA" w:rsidRPr="00115CCA" w:rsidRDefault="00115CCA" w:rsidP="00115CCA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115CCA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049D4E03" w14:textId="03BD33A7" w:rsidR="00115CCA" w:rsidRPr="00115CCA" w:rsidRDefault="00115CCA" w:rsidP="00115CCA">
            <w:r w:rsidRPr="00115CCA">
              <w:t>N/A</w:t>
            </w:r>
          </w:p>
        </w:tc>
        <w:tc>
          <w:tcPr>
            <w:tcW w:w="4681" w:type="dxa"/>
            <w:gridSpan w:val="2"/>
          </w:tcPr>
          <w:p w14:paraId="21C67A65" w14:textId="2A54186B" w:rsidR="00115CCA" w:rsidRPr="00115CCA" w:rsidRDefault="00116F5F" w:rsidP="00115CCA">
            <w:pPr>
              <w:jc w:val="right"/>
            </w:pPr>
            <w:r>
              <w:t>Virtual</w:t>
            </w:r>
            <w:r w:rsidR="00115CCA" w:rsidRPr="00115CCA">
              <w:t>, 25-29 October 2021</w:t>
            </w:r>
          </w:p>
        </w:tc>
      </w:tr>
      <w:tr w:rsidR="00115CCA" w:rsidRPr="00115CCA" w14:paraId="283CDC8E" w14:textId="77777777" w:rsidTr="003F6975">
        <w:trPr>
          <w:cantSplit/>
        </w:trPr>
        <w:tc>
          <w:tcPr>
            <w:tcW w:w="9923" w:type="dxa"/>
            <w:gridSpan w:val="6"/>
          </w:tcPr>
          <w:p w14:paraId="2BD868E5" w14:textId="162D20D6" w:rsidR="00115CCA" w:rsidRPr="00115CCA" w:rsidRDefault="00115CCA" w:rsidP="00115CCA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115CCA">
              <w:rPr>
                <w:b/>
                <w:bCs/>
              </w:rPr>
              <w:t>TD</w:t>
            </w:r>
          </w:p>
        </w:tc>
      </w:tr>
      <w:tr w:rsidR="00115CCA" w:rsidRPr="00115CCA" w14:paraId="0F663DEE" w14:textId="77777777" w:rsidTr="003F6975">
        <w:trPr>
          <w:cantSplit/>
        </w:trPr>
        <w:tc>
          <w:tcPr>
            <w:tcW w:w="1617" w:type="dxa"/>
            <w:gridSpan w:val="3"/>
          </w:tcPr>
          <w:p w14:paraId="41E5F260" w14:textId="77777777" w:rsidR="00115CCA" w:rsidRPr="00115CCA" w:rsidRDefault="00115CCA" w:rsidP="00115CCA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115CC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D902EF5" w14:textId="3F4BBAF2" w:rsidR="00115CCA" w:rsidRPr="00115CCA" w:rsidRDefault="00115CCA" w:rsidP="00115CCA">
            <w:r w:rsidRPr="00115CCA">
              <w:t>Chair, AHG on e-meetings</w:t>
            </w:r>
          </w:p>
        </w:tc>
      </w:tr>
      <w:tr w:rsidR="00115CCA" w:rsidRPr="00115CCA" w14:paraId="061415B2" w14:textId="77777777" w:rsidTr="003F6975">
        <w:trPr>
          <w:cantSplit/>
        </w:trPr>
        <w:tc>
          <w:tcPr>
            <w:tcW w:w="1617" w:type="dxa"/>
            <w:gridSpan w:val="3"/>
          </w:tcPr>
          <w:p w14:paraId="60628D87" w14:textId="77777777" w:rsidR="00115CCA" w:rsidRPr="00115CCA" w:rsidRDefault="00115CCA" w:rsidP="00115CCA">
            <w:bookmarkStart w:id="10" w:name="dtitle1" w:colFirst="1" w:colLast="1"/>
            <w:bookmarkEnd w:id="9"/>
            <w:r w:rsidRPr="00115CC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3FDC6B7B" w14:textId="04B4CCC7" w:rsidR="00115CCA" w:rsidRPr="00115CCA" w:rsidRDefault="00E86D87" w:rsidP="00115CCA">
            <w:r>
              <w:t xml:space="preserve">Report and updated </w:t>
            </w:r>
            <w:r w:rsidR="00115CCA" w:rsidRPr="00115CCA">
              <w:t>ToR for a TSAG ad-hoc group on governance and management of e-meetings</w:t>
            </w:r>
            <w:r w:rsidR="00E76A3C">
              <w:t xml:space="preserve"> (Thu 28 October 2021, 1100-1230 hours)</w:t>
            </w:r>
          </w:p>
        </w:tc>
      </w:tr>
      <w:tr w:rsidR="00115CCA" w:rsidRPr="00115CCA" w14:paraId="7DF220F5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4B90F021" w14:textId="77777777" w:rsidR="00115CCA" w:rsidRPr="00115CCA" w:rsidRDefault="00115CCA" w:rsidP="00115CCA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115CCA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1259111C" w14:textId="4DB2A302" w:rsidR="00115CCA" w:rsidRPr="00115CCA" w:rsidRDefault="00E86D87" w:rsidP="00115CCA">
            <w:r>
              <w:t>Admin</w:t>
            </w:r>
          </w:p>
        </w:tc>
      </w:tr>
      <w:bookmarkEnd w:id="2"/>
      <w:bookmarkEnd w:id="11"/>
      <w:tr w:rsidR="00856C7A" w:rsidRPr="0034213C" w14:paraId="513CF882" w14:textId="77777777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BE3B856" w14:textId="77777777"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A2383D9" w14:textId="0CC91DD9" w:rsidR="00856C7A" w:rsidRPr="00136DDD" w:rsidRDefault="0034213C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E71A19">
                  <w:rPr>
                    <w:lang w:val="en-US"/>
                  </w:rPr>
                  <w:t>Philip Rushton</w:t>
                </w:r>
                <w:r w:rsidR="00E71A19">
                  <w:rPr>
                    <w:lang w:val="en-US"/>
                  </w:rPr>
                  <w:br/>
                  <w:t>UK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F85F60B" w14:textId="4FEEC60F" w:rsidR="00856C7A" w:rsidRPr="00FF1151" w:rsidRDefault="00856C7A" w:rsidP="00856C7A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 xml:space="preserve">E-mail: </w:t>
                </w:r>
                <w:hyperlink r:id="rId11" w:history="1">
                  <w:r w:rsidR="00E71A19" w:rsidRPr="003A67E5">
                    <w:rPr>
                      <w:rStyle w:val="Hyperlink"/>
                      <w:lang w:val="pt-BR"/>
                    </w:rPr>
                    <w:t>philrushton@rcc-uk.uk</w:t>
                  </w:r>
                </w:hyperlink>
                <w:r w:rsidR="00E71A19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2B167E73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60FE53F9" w14:textId="77777777" w:rsidTr="005571A4">
        <w:trPr>
          <w:cantSplit/>
        </w:trPr>
        <w:tc>
          <w:tcPr>
            <w:tcW w:w="1616" w:type="dxa"/>
          </w:tcPr>
          <w:p w14:paraId="18FDD8D9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5D74B2DB" w14:textId="643767D6" w:rsidR="0089088E" w:rsidRPr="00136DDD" w:rsidRDefault="0034213C" w:rsidP="005976A1">
            <w:sdt>
              <w:sdt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71A19">
                  <w:t>e-meetings; governance; management</w:t>
                </w:r>
                <w:r w:rsidR="00116F5F">
                  <w:t>;</w:t>
                </w:r>
              </w:sdtContent>
            </w:sdt>
          </w:p>
        </w:tc>
      </w:tr>
      <w:tr w:rsidR="0089088E" w:rsidRPr="00136DDD" w14:paraId="5A44A2BD" w14:textId="77777777" w:rsidTr="005571A4">
        <w:trPr>
          <w:cantSplit/>
        </w:trPr>
        <w:tc>
          <w:tcPr>
            <w:tcW w:w="1616" w:type="dxa"/>
          </w:tcPr>
          <w:p w14:paraId="17E85E30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48720C09" w14:textId="34EE8915" w:rsidR="0089088E" w:rsidRPr="00136DDD" w:rsidRDefault="00E86D87" w:rsidP="008B5123">
            <w:r>
              <w:t xml:space="preserve">This TD contains the results of the </w:t>
            </w:r>
            <w:r w:rsidR="00482FCB">
              <w:t>ad hoc</w:t>
            </w:r>
            <w:r>
              <w:t xml:space="preserve"> meeting on an initial draft for the ToR of a </w:t>
            </w:r>
            <w:r w:rsidRPr="00482FCB">
              <w:rPr>
                <w:i/>
                <w:iCs/>
              </w:rPr>
              <w:t>TSAG ad-hoc group on governance and management of e-meetings</w:t>
            </w:r>
            <w:r>
              <w:t xml:space="preserve"> held Thu 28 October 2021, 1100-1230 hours (Geneva time). The agreed ToR for this new AHG on </w:t>
            </w:r>
            <w:r w:rsidRPr="00115CCA">
              <w:t>governance and management of e-</w:t>
            </w:r>
            <w:r w:rsidRPr="007E1C95">
              <w:t xml:space="preserve">meetings </w:t>
            </w:r>
            <w:r w:rsidR="00482FCB" w:rsidRPr="007E1C95">
              <w:t xml:space="preserve">(AHG-GME) </w:t>
            </w:r>
            <w:r w:rsidRPr="007E1C95">
              <w:t>is</w:t>
            </w:r>
            <w:r>
              <w:t xml:space="preserve"> attached to this report.</w:t>
            </w:r>
          </w:p>
        </w:tc>
      </w:tr>
    </w:tbl>
    <w:p w14:paraId="68881A14" w14:textId="283E37E1" w:rsidR="00E86D87" w:rsidRDefault="00E86D87" w:rsidP="00E86D87">
      <w:bookmarkStart w:id="12" w:name="_Toc32565386"/>
    </w:p>
    <w:p w14:paraId="5B494CFB" w14:textId="1A2FC72B" w:rsidR="003B33CA" w:rsidRDefault="003B33CA" w:rsidP="00E86D87">
      <w:r>
        <w:t xml:space="preserve">The ad hoc meeting </w:t>
      </w:r>
      <w:r w:rsidR="005A6B3D">
        <w:t>to review and agree</w:t>
      </w:r>
      <w:r>
        <w:t xml:space="preserve"> an initial draft for the ToR of a </w:t>
      </w:r>
      <w:r w:rsidRPr="00482FCB">
        <w:rPr>
          <w:i/>
          <w:iCs/>
        </w:rPr>
        <w:t>TSAG ad-hoc group on governance and management of e-meetings</w:t>
      </w:r>
      <w:r>
        <w:rPr>
          <w:i/>
          <w:iCs/>
        </w:rPr>
        <w:t xml:space="preserve"> </w:t>
      </w:r>
      <w:r>
        <w:t xml:space="preserve">met on </w:t>
      </w:r>
      <w:r w:rsidR="007E1C95">
        <w:t xml:space="preserve">28 </w:t>
      </w:r>
      <w:r>
        <w:t xml:space="preserve">October </w:t>
      </w:r>
      <w:r w:rsidR="007E1C95">
        <w:t>2021</w:t>
      </w:r>
      <w:r>
        <w:t xml:space="preserve">. The meeting reviewed a proposal for ToRs for the </w:t>
      </w:r>
      <w:r w:rsidRPr="00482FCB">
        <w:rPr>
          <w:i/>
          <w:iCs/>
        </w:rPr>
        <w:t>ad-hoc group on governance and management of e-meetings</w:t>
      </w:r>
      <w:r>
        <w:rPr>
          <w:i/>
          <w:iCs/>
        </w:rPr>
        <w:t xml:space="preserve"> </w:t>
      </w:r>
      <w:r w:rsidRPr="003B33CA">
        <w:t>(TSAG-TD1129)</w:t>
      </w:r>
      <w:r>
        <w:t xml:space="preserve">, and following </w:t>
      </w:r>
      <w:r w:rsidR="005A6B3D">
        <w:t>discussion and</w:t>
      </w:r>
      <w:r>
        <w:t xml:space="preserve"> amendments agreed to the ToRs attached in the annex to this document.</w:t>
      </w:r>
      <w:r w:rsidR="005A6B3D">
        <w:t xml:space="preserve"> This </w:t>
      </w:r>
      <w:r w:rsidR="00C45BE7">
        <w:t xml:space="preserve">TD </w:t>
      </w:r>
      <w:r w:rsidR="005A6B3D">
        <w:t>is presented to TSAG Plenary for approval</w:t>
      </w:r>
      <w:r w:rsidR="00B27BC1">
        <w:t>.</w:t>
      </w:r>
    </w:p>
    <w:p w14:paraId="7225D67A" w14:textId="3288D126" w:rsidR="003B33CA" w:rsidRDefault="003B33CA" w:rsidP="003B33CA">
      <w:r>
        <w:t>In addition to agreeing the ToRs, the ad-hoc meeting also identified the importance of this activity to the Union as a whole and</w:t>
      </w:r>
      <w:r w:rsidR="00E71101">
        <w:t xml:space="preserve"> it is</w:t>
      </w:r>
      <w:r>
        <w:t xml:space="preserve"> proposed that a liaison statement be sent to the Inter Sectorial Co-ordination Group, and to the advisory groups</w:t>
      </w:r>
      <w:r w:rsidR="00E71101">
        <w:t xml:space="preserve"> of the other sectors, informing them of the creation of the ad-hoc group</w:t>
      </w:r>
      <w:r>
        <w:t>.</w:t>
      </w:r>
    </w:p>
    <w:p w14:paraId="521F969E" w14:textId="77777777" w:rsidR="00E86D87" w:rsidRDefault="00E86D87" w:rsidP="00E86D87"/>
    <w:p w14:paraId="42BD26F1" w14:textId="77777777" w:rsidR="00E86D87" w:rsidRPr="00B27BC1" w:rsidRDefault="00E86D87" w:rsidP="00B27BC1">
      <w:r w:rsidRPr="00B27BC1">
        <w:br w:type="page"/>
      </w:r>
    </w:p>
    <w:p w14:paraId="3754C5A1" w14:textId="4A1FF55A" w:rsidR="00E86D87" w:rsidRDefault="00E86D87" w:rsidP="00E86D87">
      <w:pPr>
        <w:pStyle w:val="AnnexNotitle"/>
      </w:pPr>
      <w:r>
        <w:lastRenderedPageBreak/>
        <w:t>ANNEX</w:t>
      </w:r>
      <w:r>
        <w:br/>
        <w:t xml:space="preserve">ToR for a TSAG AHG on </w:t>
      </w:r>
      <w:r w:rsidRPr="00115CCA">
        <w:t>governance and management of e-meetings</w:t>
      </w:r>
    </w:p>
    <w:p w14:paraId="4B376AE2" w14:textId="3EC04FB6" w:rsidR="00E86D87" w:rsidRDefault="00E86D87" w:rsidP="00E86D87">
      <w:pPr>
        <w:jc w:val="center"/>
      </w:pPr>
      <w:r>
        <w:t>(Ad hoc discussions, Thu 28 October 2021)</w:t>
      </w:r>
    </w:p>
    <w:p w14:paraId="29860522" w14:textId="4A3D939D" w:rsidR="006320DB" w:rsidRDefault="006320DB" w:rsidP="006320DB">
      <w:pPr>
        <w:pStyle w:val="Heading1"/>
        <w:keepLines w:val="0"/>
        <w:numPr>
          <w:ilvl w:val="0"/>
          <w:numId w:val="11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 w:rsidRPr="00AD5EA3">
        <w:t>General</w:t>
      </w:r>
      <w:bookmarkEnd w:id="12"/>
    </w:p>
    <w:p w14:paraId="157FB09C" w14:textId="59B3D11E" w:rsidR="006320DB" w:rsidRDefault="006320DB" w:rsidP="006320DB">
      <w:r>
        <w:t xml:space="preserve">This TD contains the draft Terms of Reference of the </w:t>
      </w:r>
      <w:r w:rsidR="00AD5EA3">
        <w:t>ad-hoc group</w:t>
      </w:r>
      <w:r>
        <w:t xml:space="preserve"> on identifying issues to be studied with respect to governance </w:t>
      </w:r>
      <w:r w:rsidR="00BB4043">
        <w:t xml:space="preserve">and management </w:t>
      </w:r>
      <w:r>
        <w:t>of e-meetings.</w:t>
      </w:r>
    </w:p>
    <w:p w14:paraId="5EA7208B" w14:textId="77777777" w:rsidR="006320DB" w:rsidRDefault="006320DB" w:rsidP="006320DB">
      <w:pPr>
        <w:pStyle w:val="Heading1"/>
        <w:keepLines w:val="0"/>
        <w:numPr>
          <w:ilvl w:val="0"/>
          <w:numId w:val="11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>
        <w:t>Rationale</w:t>
      </w:r>
    </w:p>
    <w:p w14:paraId="4C986676" w14:textId="778C9CAB" w:rsidR="006320DB" w:rsidRDefault="006320DB" w:rsidP="006320DB">
      <w:pPr>
        <w:rPr>
          <w:lang w:eastAsia="en-US"/>
        </w:rPr>
      </w:pPr>
      <w:r>
        <w:rPr>
          <w:lang w:eastAsia="en-US"/>
        </w:rPr>
        <w:t xml:space="preserve">The need for the </w:t>
      </w:r>
      <w:r w:rsidR="00AD5EA3">
        <w:t>ad-hoc group</w:t>
      </w:r>
      <w:r>
        <w:rPr>
          <w:lang w:eastAsia="en-US"/>
        </w:rPr>
        <w:t xml:space="preserve"> </w:t>
      </w:r>
      <w:r>
        <w:t>on identifying issues to be studied with respect to governance of e-meetings</w:t>
      </w:r>
      <w:r>
        <w:rPr>
          <w:lang w:eastAsia="en-US"/>
        </w:rPr>
        <w:t xml:space="preserve"> was based on contributions to TSAG (October 2021</w:t>
      </w:r>
      <w:r w:rsidR="00B445E8">
        <w:rPr>
          <w:lang w:eastAsia="en-US"/>
        </w:rPr>
        <w:t>; see references</w:t>
      </w:r>
      <w:r>
        <w:rPr>
          <w:lang w:eastAsia="en-US"/>
        </w:rPr>
        <w:t>). TSAG decided to establish this correspondence activity in order to facilitate the study.</w:t>
      </w:r>
    </w:p>
    <w:p w14:paraId="0D9FA146" w14:textId="77777777" w:rsidR="006320DB" w:rsidRDefault="006320DB" w:rsidP="006320DB">
      <w:pPr>
        <w:pStyle w:val="Heading1"/>
        <w:keepLines w:val="0"/>
        <w:numPr>
          <w:ilvl w:val="0"/>
          <w:numId w:val="11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>
        <w:t>Terms of reference</w:t>
      </w:r>
    </w:p>
    <w:p w14:paraId="3FFABD31" w14:textId="1B93DA36" w:rsidR="006320DB" w:rsidRDefault="006320DB" w:rsidP="006320DB">
      <w:pPr>
        <w:rPr>
          <w:lang w:eastAsia="en-US"/>
        </w:rPr>
      </w:pPr>
      <w:r>
        <w:rPr>
          <w:lang w:eastAsia="en-US"/>
        </w:rPr>
        <w:t xml:space="preserve">This </w:t>
      </w:r>
      <w:r w:rsidR="00AD5EA3">
        <w:t>ad-hoc group</w:t>
      </w:r>
      <w:r>
        <w:rPr>
          <w:lang w:eastAsia="en-US"/>
        </w:rPr>
        <w:t xml:space="preserve"> aims </w:t>
      </w:r>
      <w:r w:rsidR="00467890">
        <w:t xml:space="preserve">identifying </w:t>
      </w:r>
      <w:r>
        <w:rPr>
          <w:lang w:eastAsia="en-US"/>
        </w:rPr>
        <w:t xml:space="preserve">an initial set of issues </w:t>
      </w:r>
      <w:r w:rsidR="00467890">
        <w:t xml:space="preserve">that will form the basis for future </w:t>
      </w:r>
      <w:r>
        <w:t>studie</w:t>
      </w:r>
      <w:r w:rsidR="00467890">
        <w:t>s</w:t>
      </w:r>
      <w:r>
        <w:t xml:space="preserve"> with respect to </w:t>
      </w:r>
      <w:r w:rsidR="00467890">
        <w:t xml:space="preserve">detailing the </w:t>
      </w:r>
      <w:r>
        <w:t xml:space="preserve">governance </w:t>
      </w:r>
      <w:r w:rsidR="00467890">
        <w:t xml:space="preserve">and management </w:t>
      </w:r>
      <w:r>
        <w:t>of e-meetings.</w:t>
      </w:r>
      <w:r w:rsidR="00B445E8">
        <w:t xml:space="preserve"> </w:t>
      </w:r>
      <w:r>
        <w:rPr>
          <w:lang w:eastAsia="en-US"/>
        </w:rPr>
        <w:t>The scope of the issues to be identified will make use of material identified or submitted to TSAG, by members, and in existence in other SDOs</w:t>
      </w:r>
      <w:r w:rsidR="00467890">
        <w:rPr>
          <w:lang w:eastAsia="en-US"/>
        </w:rPr>
        <w:t>.</w:t>
      </w:r>
      <w:r w:rsidR="00BB4043" w:rsidRPr="00BB4043">
        <w:t xml:space="preserve"> </w:t>
      </w:r>
      <w:r w:rsidR="00BB4043">
        <w:br/>
      </w:r>
      <w:r w:rsidR="00BB4043">
        <w:br/>
      </w:r>
      <w:r w:rsidR="00BB4043">
        <w:rPr>
          <w:b/>
          <w:bCs/>
        </w:rPr>
        <w:t xml:space="preserve">NB: </w:t>
      </w:r>
      <w:del w:id="13" w:author="Simão Campos-Neto" w:date="2021-10-28T11:08:00Z">
        <w:r w:rsidR="00BB4043" w:rsidDel="00A02DB5">
          <w:delText xml:space="preserve">The </w:delText>
        </w:r>
      </w:del>
      <w:del w:id="14" w:author="Simão Campos-Neto" w:date="2021-10-28T11:05:00Z">
        <w:r w:rsidR="00BB4043" w:rsidDel="00A02DB5">
          <w:delText>actual study of</w:delText>
        </w:r>
      </w:del>
      <w:ins w:id="15" w:author="Simão Campos-Neto" w:date="2021-10-28T11:08:00Z">
        <w:r w:rsidR="00A02DB5">
          <w:t>F</w:t>
        </w:r>
      </w:ins>
      <w:ins w:id="16" w:author="Simão Campos-Neto" w:date="2021-10-28T11:05:00Z">
        <w:r w:rsidR="00A02DB5">
          <w:t>urther development of</w:t>
        </w:r>
      </w:ins>
      <w:r w:rsidR="00BB4043">
        <w:t xml:space="preserve"> the</w:t>
      </w:r>
      <w:ins w:id="17" w:author="Simão Campos-Neto" w:date="2021-10-28T11:05:00Z">
        <w:r w:rsidR="00A02DB5">
          <w:t>se</w:t>
        </w:r>
      </w:ins>
      <w:r w:rsidR="00BB4043">
        <w:t xml:space="preserve"> issues will occur after the next TSAG meeting (January 2022)</w:t>
      </w:r>
      <w:r w:rsidR="00BB4043">
        <w:rPr>
          <w:lang w:eastAsia="en-US"/>
        </w:rPr>
        <w:t>.</w:t>
      </w:r>
      <w:r w:rsidR="00B445E8">
        <w:rPr>
          <w:lang w:eastAsia="en-US"/>
        </w:rPr>
        <w:t xml:space="preserve"> </w:t>
      </w:r>
    </w:p>
    <w:p w14:paraId="1138D493" w14:textId="77777777" w:rsidR="006320DB" w:rsidRDefault="006320DB" w:rsidP="006320DB">
      <w:pPr>
        <w:pStyle w:val="Heading1"/>
        <w:keepLines w:val="0"/>
        <w:numPr>
          <w:ilvl w:val="0"/>
          <w:numId w:val="11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>
        <w:t>Parent group</w:t>
      </w:r>
    </w:p>
    <w:p w14:paraId="4C3FC1BA" w14:textId="57D943D5" w:rsidR="006320DB" w:rsidRDefault="006320DB" w:rsidP="006320DB">
      <w:pPr>
        <w:rPr>
          <w:lang w:eastAsia="en-US"/>
        </w:rPr>
      </w:pPr>
      <w:r>
        <w:rPr>
          <w:lang w:eastAsia="en-US"/>
        </w:rPr>
        <w:t xml:space="preserve">The parent group of this </w:t>
      </w:r>
      <w:del w:id="18" w:author="Simão Campos-Neto" w:date="2021-10-28T11:09:00Z">
        <w:r w:rsidDel="00A02DB5">
          <w:rPr>
            <w:lang w:eastAsia="en-US"/>
          </w:rPr>
          <w:delText>correspondence activity</w:delText>
        </w:r>
      </w:del>
      <w:ins w:id="19" w:author="Simão Campos-Neto" w:date="2021-10-28T11:09:00Z">
        <w:r w:rsidR="00A02DB5">
          <w:rPr>
            <w:lang w:eastAsia="en-US"/>
          </w:rPr>
          <w:t>ad hoc group</w:t>
        </w:r>
      </w:ins>
      <w:r>
        <w:rPr>
          <w:lang w:eastAsia="en-US"/>
        </w:rPr>
        <w:t xml:space="preserve"> is TSAG.</w:t>
      </w:r>
    </w:p>
    <w:p w14:paraId="44F7CA7F" w14:textId="77777777" w:rsidR="006320DB" w:rsidRDefault="006320DB" w:rsidP="006320DB">
      <w:pPr>
        <w:pStyle w:val="Heading1"/>
        <w:keepLines w:val="0"/>
        <w:numPr>
          <w:ilvl w:val="0"/>
          <w:numId w:val="11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>
        <w:t>Leadership</w:t>
      </w:r>
    </w:p>
    <w:p w14:paraId="71204060" w14:textId="159CB6C4" w:rsidR="006320DB" w:rsidRDefault="006320DB" w:rsidP="006320DB">
      <w:pPr>
        <w:rPr>
          <w:lang w:eastAsia="en-US"/>
        </w:rPr>
      </w:pPr>
      <w:r>
        <w:rPr>
          <w:lang w:eastAsia="en-US"/>
        </w:rPr>
        <w:t xml:space="preserve">The convener of this </w:t>
      </w:r>
      <w:r w:rsidR="00AD5EA3">
        <w:t>ad-hoc group</w:t>
      </w:r>
      <w:r w:rsidR="00E71A19">
        <w:rPr>
          <w:lang w:eastAsia="en-US"/>
        </w:rPr>
        <w:t xml:space="preserve"> </w:t>
      </w:r>
      <w:r>
        <w:rPr>
          <w:lang w:eastAsia="en-US"/>
        </w:rPr>
        <w:t xml:space="preserve">is </w:t>
      </w:r>
      <w:r>
        <w:t>Mr Philip RUSHTON (UK)</w:t>
      </w:r>
      <w:r w:rsidR="00BB4043">
        <w:t>.</w:t>
      </w:r>
    </w:p>
    <w:p w14:paraId="7D52A5B2" w14:textId="77777777" w:rsidR="006320DB" w:rsidRDefault="006320DB" w:rsidP="006320DB">
      <w:pPr>
        <w:pStyle w:val="Heading1"/>
        <w:keepLines w:val="0"/>
        <w:numPr>
          <w:ilvl w:val="0"/>
          <w:numId w:val="11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>
        <w:t>Participation</w:t>
      </w:r>
    </w:p>
    <w:p w14:paraId="73F52705" w14:textId="370AC276" w:rsidR="006320DB" w:rsidRDefault="00C978E1" w:rsidP="006320DB">
      <w:pPr>
        <w:rPr>
          <w:lang w:eastAsia="en-US"/>
        </w:rPr>
      </w:pPr>
      <w:ins w:id="20" w:author="Simão Campos-Neto" w:date="2021-10-28T11:11:00Z">
        <w:r>
          <w:rPr>
            <w:lang w:eastAsia="en-US"/>
          </w:rPr>
          <w:t xml:space="preserve">Participation </w:t>
        </w:r>
      </w:ins>
      <w:ins w:id="21" w:author="Simão Campos-Neto" w:date="2021-10-28T11:12:00Z">
        <w:r>
          <w:rPr>
            <w:lang w:eastAsia="en-US"/>
          </w:rPr>
          <w:t xml:space="preserve">in this </w:t>
        </w:r>
        <w:r>
          <w:t>ad-hoc group</w:t>
        </w:r>
        <w:r>
          <w:rPr>
            <w:lang w:eastAsia="en-US"/>
          </w:rPr>
          <w:t xml:space="preserve"> </w:t>
        </w:r>
      </w:ins>
      <w:ins w:id="22" w:author="Simão Campos-Neto" w:date="2021-10-28T11:11:00Z">
        <w:r>
          <w:rPr>
            <w:lang w:eastAsia="en-US"/>
          </w:rPr>
          <w:t>would be open to any ITU member</w:t>
        </w:r>
      </w:ins>
      <w:del w:id="23" w:author="Simão Campos-Neto" w:date="2021-10-28T11:12:00Z">
        <w:r w:rsidR="006320DB" w:rsidDel="00C978E1">
          <w:rPr>
            <w:lang w:eastAsia="en-US"/>
          </w:rPr>
          <w:delText xml:space="preserve">Any TSAG participant can participate in this </w:delText>
        </w:r>
        <w:r w:rsidR="00AD5EA3" w:rsidDel="00C978E1">
          <w:delText>ad-hoc group</w:delText>
        </w:r>
      </w:del>
      <w:r w:rsidR="00E71A19">
        <w:t xml:space="preserve">, which will </w:t>
      </w:r>
      <w:r w:rsidR="006320DB">
        <w:rPr>
          <w:lang w:eastAsia="en-US"/>
        </w:rPr>
        <w:t xml:space="preserve">use the </w:t>
      </w:r>
      <w:r w:rsidR="00E71A19">
        <w:rPr>
          <w:lang w:eastAsia="en-US"/>
        </w:rPr>
        <w:t xml:space="preserve">following existing </w:t>
      </w:r>
      <w:r w:rsidR="006320DB">
        <w:rPr>
          <w:lang w:eastAsia="en-US"/>
        </w:rPr>
        <w:t>mailing list</w:t>
      </w:r>
      <w:r w:rsidR="00E71A19">
        <w:rPr>
          <w:lang w:eastAsia="en-US"/>
        </w:rPr>
        <w:t>:</w:t>
      </w:r>
      <w:r w:rsidR="006320DB">
        <w:rPr>
          <w:lang w:eastAsia="en-US"/>
        </w:rPr>
        <w:t xml:space="preserve"> </w:t>
      </w:r>
      <w:r w:rsidR="00B44B52">
        <w:fldChar w:fldCharType="begin"/>
      </w:r>
      <w:r w:rsidR="00B44B52">
        <w:instrText xml:space="preserve"> HYPERLINK "mailto:</w:instrText>
      </w:r>
      <w:r w:rsidR="00B44B52" w:rsidRPr="00B44B52">
        <w:instrText>t17tsagwm@lists.itu.int</w:instrText>
      </w:r>
      <w:r w:rsidR="00B44B52">
        <w:instrText xml:space="preserve">" </w:instrText>
      </w:r>
      <w:r w:rsidR="00B44B52">
        <w:fldChar w:fldCharType="separate"/>
      </w:r>
      <w:r w:rsidR="00B44B52" w:rsidRPr="00B44B52">
        <w:rPr>
          <w:rStyle w:val="Hyperlink"/>
        </w:rPr>
        <w:t>t17tsag</w:t>
      </w:r>
      <w:ins w:id="24" w:author="Simão Campos-Neto" w:date="2021-10-28T11:23:00Z">
        <w:r w:rsidR="00B44B52" w:rsidRPr="00B44B52">
          <w:rPr>
            <w:rStyle w:val="Hyperlink"/>
          </w:rPr>
          <w:t>wm</w:t>
        </w:r>
      </w:ins>
      <w:del w:id="25" w:author="Simão Campos-Neto" w:date="2021-10-28T11:23:00Z">
        <w:r w:rsidR="00B44B52" w:rsidRPr="008D4DE4" w:rsidDel="00B44B52">
          <w:rPr>
            <w:rStyle w:val="Hyperlink"/>
          </w:rPr>
          <w:delText>all</w:delText>
        </w:r>
      </w:del>
      <w:r w:rsidR="00B44B52" w:rsidRPr="008D4DE4">
        <w:rPr>
          <w:rStyle w:val="Hyperlink"/>
        </w:rPr>
        <w:t>@lists.itu.int</w:t>
      </w:r>
      <w:ins w:id="26" w:author="Simão Campos-Neto" w:date="2021-10-28T11:25:00Z">
        <w:r w:rsidR="00B44B52">
          <w:fldChar w:fldCharType="end"/>
        </w:r>
      </w:ins>
      <w:del w:id="27" w:author="Simão Campos-Neto" w:date="2021-10-28T11:22:00Z">
        <w:r w:rsidR="002D4C83" w:rsidDel="00B44B52">
          <w:rPr>
            <w:lang w:eastAsia="en-US"/>
          </w:rPr>
          <w:delText xml:space="preserve"> (</w:delText>
        </w:r>
        <w:r w:rsidR="006320DB" w:rsidDel="00B44B52">
          <w:rPr>
            <w:lang w:eastAsia="en-US"/>
          </w:rPr>
          <w:delText>TBC</w:delText>
        </w:r>
        <w:r w:rsidR="002D4C83" w:rsidDel="00B44B52">
          <w:rPr>
            <w:lang w:eastAsia="en-US"/>
          </w:rPr>
          <w:delText>)</w:delText>
        </w:r>
      </w:del>
      <w:ins w:id="28" w:author="Simão Campos-Neto" w:date="2021-10-28T11:19:00Z">
        <w:r>
          <w:rPr>
            <w:lang w:eastAsia="en-US"/>
          </w:rPr>
          <w:t xml:space="preserve"> and an additional mailing list to be created</w:t>
        </w:r>
      </w:ins>
      <w:ins w:id="29" w:author="Simão Campos-Neto" w:date="2021-10-28T11:21:00Z">
        <w:r w:rsidR="00B44B52">
          <w:rPr>
            <w:lang w:eastAsia="en-US"/>
          </w:rPr>
          <w:t xml:space="preserve"> (</w:t>
        </w:r>
      </w:ins>
      <w:r w:rsidR="00755CFB" w:rsidRPr="007E1C95">
        <w:fldChar w:fldCharType="begin"/>
      </w:r>
      <w:r w:rsidR="00755CFB" w:rsidRPr="007E1C95">
        <w:instrText xml:space="preserve"> HYPERLINK "mailto:t17tsagahggme@lists.itu.int" </w:instrText>
      </w:r>
      <w:r w:rsidR="00755CFB" w:rsidRPr="007E1C95">
        <w:fldChar w:fldCharType="separate"/>
      </w:r>
      <w:ins w:id="30" w:author="Simão Campos-Neto" w:date="2021-10-28T11:21:00Z">
        <w:r w:rsidR="00755CFB" w:rsidRPr="007E1C95">
          <w:rPr>
            <w:rStyle w:val="Hyperlink"/>
          </w:rPr>
          <w:t>t17tsagahg</w:t>
        </w:r>
      </w:ins>
      <w:ins w:id="31" w:author="Simão Campos-Neto" w:date="2021-10-28T12:40:00Z">
        <w:r w:rsidR="00755CFB" w:rsidRPr="007E1C95">
          <w:rPr>
            <w:rStyle w:val="Hyperlink"/>
          </w:rPr>
          <w:t>gme</w:t>
        </w:r>
      </w:ins>
      <w:ins w:id="32" w:author="Simão Campos-Neto" w:date="2021-10-28T11:21:00Z">
        <w:r w:rsidR="00755CFB" w:rsidRPr="007E1C95">
          <w:rPr>
            <w:rStyle w:val="Hyperlink"/>
          </w:rPr>
          <w:t>@lists.itu.int</w:t>
        </w:r>
      </w:ins>
      <w:ins w:id="33" w:author="Simão Campos-Neto" w:date="2021-10-28T12:40:00Z">
        <w:r w:rsidR="00755CFB" w:rsidRPr="007E1C95">
          <w:fldChar w:fldCharType="end"/>
        </w:r>
      </w:ins>
      <w:ins w:id="34" w:author="Simão Campos-Neto" w:date="2021-10-28T12:07:00Z">
        <w:r w:rsidR="00E86D87" w:rsidRPr="007E1C95">
          <w:t>,</w:t>
        </w:r>
      </w:ins>
      <w:ins w:id="35" w:author="Simão Campos-Neto" w:date="2021-10-28T11:22:00Z">
        <w:r w:rsidR="00B44B52" w:rsidRPr="007E1C95">
          <w:t xml:space="preserve"> TBC</w:t>
        </w:r>
      </w:ins>
      <w:ins w:id="36" w:author="Simão Campos-Neto" w:date="2021-10-28T11:21:00Z">
        <w:r w:rsidR="00B44B52" w:rsidRPr="007E1C95">
          <w:rPr>
            <w:rStyle w:val="Hyperlink"/>
            <w:lang w:eastAsia="en-US"/>
          </w:rPr>
          <w:t>)</w:t>
        </w:r>
      </w:ins>
      <w:r w:rsidR="006320DB">
        <w:rPr>
          <w:lang w:eastAsia="en-US"/>
        </w:rPr>
        <w:t>.</w:t>
      </w:r>
    </w:p>
    <w:p w14:paraId="61AE9591" w14:textId="6EB1D518" w:rsidR="006320DB" w:rsidRPr="006320DB" w:rsidRDefault="006320DB" w:rsidP="006320DB">
      <w:pPr>
        <w:pStyle w:val="Heading1"/>
        <w:keepLines w:val="0"/>
        <w:numPr>
          <w:ilvl w:val="0"/>
          <w:numId w:val="11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  <w:rPr>
          <w:bCs/>
        </w:rPr>
      </w:pPr>
      <w:r w:rsidRPr="006320DB">
        <w:rPr>
          <w:bCs/>
        </w:rPr>
        <w:t>Administrative support</w:t>
      </w:r>
    </w:p>
    <w:p w14:paraId="01ACB5BE" w14:textId="4D6E8A35" w:rsidR="006320DB" w:rsidRDefault="006320DB" w:rsidP="006320DB">
      <w:pPr>
        <w:rPr>
          <w:lang w:eastAsia="en-US"/>
        </w:rPr>
      </w:pPr>
      <w:r>
        <w:rPr>
          <w:lang w:eastAsia="en-US"/>
        </w:rPr>
        <w:t xml:space="preserve">This </w:t>
      </w:r>
      <w:del w:id="37" w:author="Simão Campos-Neto" w:date="2021-10-28T11:09:00Z">
        <w:r w:rsidDel="00A02DB5">
          <w:rPr>
            <w:lang w:eastAsia="en-US"/>
          </w:rPr>
          <w:delText>correspondence activity</w:delText>
        </w:r>
      </w:del>
      <w:ins w:id="38" w:author="Simão Campos-Neto" w:date="2021-10-28T11:09:00Z">
        <w:r w:rsidR="00A02DB5">
          <w:rPr>
            <w:lang w:eastAsia="en-US"/>
          </w:rPr>
          <w:t>ad hoc group</w:t>
        </w:r>
      </w:ins>
      <w:r>
        <w:rPr>
          <w:lang w:eastAsia="en-US"/>
        </w:rPr>
        <w:t xml:space="preserve"> is supported by TSB </w:t>
      </w:r>
      <w:del w:id="39" w:author="Simão Campos-Neto" w:date="2021-10-28T11:26:00Z">
        <w:r w:rsidDel="00B44B52">
          <w:rPr>
            <w:lang w:eastAsia="en-US"/>
          </w:rPr>
          <w:delText>(</w:delText>
        </w:r>
        <w:r w:rsidR="00E71A19" w:rsidDel="00B44B52">
          <w:rPr>
            <w:lang w:eastAsia="en-US"/>
          </w:rPr>
          <w:delText>Simão Campos, TBC</w:delText>
        </w:r>
        <w:r w:rsidDel="00B44B52">
          <w:rPr>
            <w:lang w:eastAsia="en-US"/>
          </w:rPr>
          <w:delText xml:space="preserve">) </w:delText>
        </w:r>
      </w:del>
      <w:r>
        <w:rPr>
          <w:lang w:eastAsia="en-US"/>
        </w:rPr>
        <w:t>as a part of TSAG activities.</w:t>
      </w:r>
    </w:p>
    <w:p w14:paraId="59C4FA3C" w14:textId="139DEE8D" w:rsidR="006320DB" w:rsidRDefault="006320DB" w:rsidP="006320DB">
      <w:pPr>
        <w:pStyle w:val="Heading1"/>
        <w:keepLines w:val="0"/>
        <w:numPr>
          <w:ilvl w:val="0"/>
          <w:numId w:val="11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>
        <w:t>Interim meeting</w:t>
      </w:r>
    </w:p>
    <w:p w14:paraId="74C0C330" w14:textId="5634F1E7" w:rsidR="006320DB" w:rsidRDefault="006320DB" w:rsidP="006320DB">
      <w:r>
        <w:rPr>
          <w:lang w:eastAsia="en-US"/>
        </w:rPr>
        <w:t>A</w:t>
      </w:r>
      <w:ins w:id="40" w:author="Simão Campos-Neto" w:date="2021-10-28T11:31:00Z">
        <w:r w:rsidR="000B363B">
          <w:rPr>
            <w:lang w:eastAsia="en-US"/>
          </w:rPr>
          <w:t xml:space="preserve"> first</w:t>
        </w:r>
      </w:ins>
      <w:del w:id="41" w:author="Simão Campos-Neto" w:date="2021-10-28T11:31:00Z">
        <w:r w:rsidDel="000B363B">
          <w:rPr>
            <w:lang w:eastAsia="en-US"/>
          </w:rPr>
          <w:delText>n</w:delText>
        </w:r>
      </w:del>
      <w:r>
        <w:rPr>
          <w:lang w:eastAsia="en-US"/>
        </w:rPr>
        <w:t xml:space="preserve"> </w:t>
      </w:r>
      <w:ins w:id="42" w:author="Simão Campos-Neto" w:date="2021-10-28T11:35:00Z">
        <w:r w:rsidR="000B363B">
          <w:rPr>
            <w:lang w:eastAsia="en-US"/>
          </w:rPr>
          <w:t xml:space="preserve">online </w:t>
        </w:r>
      </w:ins>
      <w:r>
        <w:rPr>
          <w:lang w:eastAsia="en-US"/>
        </w:rPr>
        <w:t>interim meeting</w:t>
      </w:r>
      <w:r w:rsidR="00BB4043">
        <w:rPr>
          <w:lang w:eastAsia="en-US"/>
        </w:rPr>
        <w:t xml:space="preserve">, for which contributions will be sought, </w:t>
      </w:r>
      <w:r>
        <w:rPr>
          <w:lang w:eastAsia="en-US"/>
        </w:rPr>
        <w:t xml:space="preserve">will be scheduled </w:t>
      </w:r>
      <w:del w:id="43" w:author="Simão Campos-Neto" w:date="2021-10-28T11:30:00Z">
        <w:r w:rsidDel="00B44B52">
          <w:rPr>
            <w:lang w:eastAsia="en-US"/>
          </w:rPr>
          <w:delText>for the week beginning</w:delText>
        </w:r>
      </w:del>
      <w:ins w:id="44" w:author="Simão Campos-Neto" w:date="2021-10-28T11:30:00Z">
        <w:r w:rsidR="00B44B52">
          <w:rPr>
            <w:lang w:eastAsia="en-US"/>
          </w:rPr>
          <w:t>on</w:t>
        </w:r>
      </w:ins>
      <w:r>
        <w:rPr>
          <w:lang w:eastAsia="en-US"/>
        </w:rPr>
        <w:t xml:space="preserve"> 13 December </w:t>
      </w:r>
      <w:r w:rsidR="00E71A19">
        <w:rPr>
          <w:lang w:eastAsia="en-US"/>
        </w:rPr>
        <w:t>2021</w:t>
      </w:r>
      <w:ins w:id="45" w:author="Simão Campos-Neto" w:date="2021-10-28T11:30:00Z">
        <w:r w:rsidR="00B44B52">
          <w:rPr>
            <w:lang w:eastAsia="en-US"/>
          </w:rPr>
          <w:t>, 1300-1600 hours (Geneva time</w:t>
        </w:r>
      </w:ins>
      <w:ins w:id="46" w:author="Simão Campos-Neto" w:date="2021-10-28T11:34:00Z">
        <w:r w:rsidR="000B363B">
          <w:rPr>
            <w:lang w:eastAsia="en-US"/>
          </w:rPr>
          <w:t>, CET</w:t>
        </w:r>
      </w:ins>
      <w:ins w:id="47" w:author="Simão Campos-Neto" w:date="2021-10-28T11:30:00Z">
        <w:r w:rsidR="00B44B52">
          <w:rPr>
            <w:lang w:eastAsia="en-US"/>
          </w:rPr>
          <w:t>)</w:t>
        </w:r>
      </w:ins>
      <w:r w:rsidR="00E71A19">
        <w:rPr>
          <w:lang w:eastAsia="en-US"/>
        </w:rPr>
        <w:t xml:space="preserve"> </w:t>
      </w:r>
      <w:r>
        <w:rPr>
          <w:lang w:eastAsia="en-US"/>
        </w:rPr>
        <w:t>to review the issues identified, to identify further issues</w:t>
      </w:r>
      <w:r w:rsidR="00A17254">
        <w:rPr>
          <w:lang w:eastAsia="en-US"/>
        </w:rPr>
        <w:t>, and consolidate its findings</w:t>
      </w:r>
      <w:r>
        <w:rPr>
          <w:lang w:eastAsia="en-US"/>
        </w:rPr>
        <w:t xml:space="preserve"> in a submission to </w:t>
      </w:r>
      <w:r w:rsidR="00A17254">
        <w:rPr>
          <w:lang w:eastAsia="en-US"/>
        </w:rPr>
        <w:t xml:space="preserve">the </w:t>
      </w:r>
      <w:r>
        <w:rPr>
          <w:lang w:eastAsia="en-US"/>
        </w:rPr>
        <w:t xml:space="preserve">TSAG </w:t>
      </w:r>
      <w:r w:rsidR="00A17254">
        <w:rPr>
          <w:lang w:eastAsia="en-US"/>
        </w:rPr>
        <w:t xml:space="preserve">planned 10-14 </w:t>
      </w:r>
      <w:r>
        <w:rPr>
          <w:lang w:eastAsia="en-US"/>
        </w:rPr>
        <w:t>January 2022.</w:t>
      </w:r>
      <w:ins w:id="48" w:author="Simão Campos-Neto" w:date="2021-10-28T11:31:00Z">
        <w:r w:rsidR="000B363B">
          <w:rPr>
            <w:lang w:eastAsia="en-US"/>
          </w:rPr>
          <w:t xml:space="preserve"> Additional meetings could be scheduled based on need.</w:t>
        </w:r>
      </w:ins>
    </w:p>
    <w:p w14:paraId="220CEECB" w14:textId="77777777" w:rsidR="006320DB" w:rsidRDefault="006320DB" w:rsidP="006320DB">
      <w:pPr>
        <w:pStyle w:val="Heading1"/>
        <w:keepLines w:val="0"/>
        <w:numPr>
          <w:ilvl w:val="0"/>
          <w:numId w:val="11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>
        <w:t>Duration of this activity</w:t>
      </w:r>
    </w:p>
    <w:p w14:paraId="65319A04" w14:textId="0972FC25" w:rsidR="006320DB" w:rsidRDefault="006320DB" w:rsidP="006320DB">
      <w:pPr>
        <w:rPr>
          <w:lang w:eastAsia="en-US"/>
        </w:rPr>
      </w:pPr>
      <w:r>
        <w:rPr>
          <w:lang w:eastAsia="en-US"/>
        </w:rPr>
        <w:t xml:space="preserve">This </w:t>
      </w:r>
      <w:r w:rsidR="00AD5EA3">
        <w:rPr>
          <w:lang w:eastAsia="en-US"/>
        </w:rPr>
        <w:t>ad-hoc group</w:t>
      </w:r>
      <w:r>
        <w:rPr>
          <w:lang w:eastAsia="en-US"/>
        </w:rPr>
        <w:t xml:space="preserve"> starts after the TSAG meeting in October 2021 and concludes at the TSAG meeting in January 2022.</w:t>
      </w:r>
    </w:p>
    <w:p w14:paraId="35287B3B" w14:textId="6D0C4512" w:rsidR="00B445E8" w:rsidRDefault="00B445E8" w:rsidP="006320DB">
      <w:pPr>
        <w:rPr>
          <w:lang w:eastAsia="en-US"/>
        </w:rPr>
      </w:pPr>
    </w:p>
    <w:p w14:paraId="0AC2BE0D" w14:textId="3A5B7CD7" w:rsidR="00B445E8" w:rsidRDefault="00B445E8" w:rsidP="00B445E8">
      <w:pPr>
        <w:pStyle w:val="Headingb"/>
      </w:pPr>
      <w:r>
        <w:t>References (TSAG-TD1018-R</w:t>
      </w:r>
      <w:r w:rsidR="002D4C83">
        <w:t>3</w:t>
      </w:r>
      <w:r>
        <w:t>):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688"/>
        <w:gridCol w:w="2849"/>
        <w:gridCol w:w="5244"/>
      </w:tblGrid>
      <w:tr w:rsidR="00B445E8" w:rsidRPr="00B445E8" w14:paraId="568D0CC0" w14:textId="77777777" w:rsidTr="003F3C5B">
        <w:tc>
          <w:tcPr>
            <w:tcW w:w="1688" w:type="dxa"/>
          </w:tcPr>
          <w:p w14:paraId="65659E2F" w14:textId="07409F86" w:rsidR="00B445E8" w:rsidRPr="00B445E8" w:rsidRDefault="0034213C" w:rsidP="00B445E8">
            <w:pPr>
              <w:pStyle w:val="Tabletext"/>
            </w:pPr>
            <w:hyperlink r:id="rId12" w:history="1">
              <w:r w:rsidR="00B445E8" w:rsidRPr="00B445E8">
                <w:rPr>
                  <w:rStyle w:val="Hyperlink"/>
                </w:rPr>
                <w:t>C192</w:t>
              </w:r>
            </w:hyperlink>
            <w:r w:rsidR="002D4C83" w:rsidRPr="002D4C83">
              <w:rPr>
                <w:lang w:eastAsia="ja-JP"/>
              </w:rPr>
              <w:t xml:space="preserve"> "Alignment of </w:t>
            </w:r>
            <w:r w:rsidR="002D4C83" w:rsidRPr="002D4C83">
              <w:rPr>
                <w:lang w:eastAsia="ja-JP"/>
              </w:rPr>
              <w:lastRenderedPageBreak/>
              <w:t>meeting rules for virtual meetings"</w:t>
            </w:r>
          </w:p>
        </w:tc>
        <w:tc>
          <w:tcPr>
            <w:tcW w:w="2849" w:type="dxa"/>
          </w:tcPr>
          <w:p w14:paraId="37A94250" w14:textId="190B8214" w:rsidR="00B445E8" w:rsidRPr="00B445E8" w:rsidRDefault="00B445E8" w:rsidP="00B445E8">
            <w:pPr>
              <w:pStyle w:val="Tabletext"/>
              <w:rPr>
                <w:rFonts w:eastAsia="SimSun"/>
              </w:rPr>
            </w:pPr>
            <w:r w:rsidRPr="00B445E8">
              <w:lastRenderedPageBreak/>
              <w:t xml:space="preserve">Australia, Canada, Japan, United Kingdom: Alignment </w:t>
            </w:r>
            <w:r w:rsidRPr="00B445E8">
              <w:lastRenderedPageBreak/>
              <w:t>of meeting rules for virtual meetings</w:t>
            </w:r>
          </w:p>
        </w:tc>
        <w:tc>
          <w:tcPr>
            <w:tcW w:w="5244" w:type="dxa"/>
          </w:tcPr>
          <w:p w14:paraId="06725F5F" w14:textId="0409AF65" w:rsidR="00B445E8" w:rsidRPr="00B445E8" w:rsidRDefault="00B445E8" w:rsidP="00B445E8">
            <w:pPr>
              <w:pStyle w:val="Tabletext"/>
              <w:rPr>
                <w:rFonts w:eastAsia="SimSun"/>
              </w:rPr>
            </w:pPr>
            <w:r w:rsidRPr="00B445E8">
              <w:rPr>
                <w:rFonts w:eastAsia="SimSun"/>
              </w:rPr>
              <w:lastRenderedPageBreak/>
              <w:t>This contribution proposes a new work item to define rules for e-meetings, or virtual meetings.</w:t>
            </w:r>
            <w:r>
              <w:rPr>
                <w:rFonts w:eastAsia="SimSun"/>
              </w:rPr>
              <w:t xml:space="preserve"> </w:t>
            </w:r>
            <w:r w:rsidRPr="00B445E8">
              <w:rPr>
                <w:rFonts w:eastAsia="SimSun"/>
              </w:rPr>
              <w:t xml:space="preserve">The current </w:t>
            </w:r>
            <w:r w:rsidRPr="00B445E8">
              <w:rPr>
                <w:rFonts w:eastAsia="SimSun"/>
              </w:rPr>
              <w:lastRenderedPageBreak/>
              <w:t>rules are either for physical meetings, or for remote participation, but there are no rules that take into account the unique nature of e-meetings, or virtual meetings.</w:t>
            </w:r>
            <w:r>
              <w:rPr>
                <w:rFonts w:eastAsia="SimSun"/>
              </w:rPr>
              <w:t xml:space="preserve"> </w:t>
            </w:r>
            <w:r w:rsidRPr="00B445E8">
              <w:rPr>
                <w:rFonts w:eastAsia="SimSun"/>
              </w:rPr>
              <w:t>This contribution proposes a new work item to develop such rules.</w:t>
            </w:r>
          </w:p>
          <w:p w14:paraId="6CC1815F" w14:textId="77777777" w:rsidR="00B445E8" w:rsidRPr="00B445E8" w:rsidRDefault="00B445E8" w:rsidP="00B445E8">
            <w:pPr>
              <w:pStyle w:val="Tabletext"/>
              <w:rPr>
                <w:rFonts w:eastAsia="SimSun"/>
              </w:rPr>
            </w:pPr>
            <w:r w:rsidRPr="00B445E8">
              <w:rPr>
                <w:rFonts w:eastAsia="SimSun"/>
              </w:rPr>
              <w:t>To approve the new work item proposed in the attachment and call for contributions to assist in developing rules for the occurrence and management of virtual meetings.</w:t>
            </w:r>
          </w:p>
        </w:tc>
      </w:tr>
      <w:tr w:rsidR="00B445E8" w:rsidRPr="00B445E8" w14:paraId="343DED26" w14:textId="77777777" w:rsidTr="003F3C5B">
        <w:tc>
          <w:tcPr>
            <w:tcW w:w="1688" w:type="dxa"/>
          </w:tcPr>
          <w:p w14:paraId="33930937" w14:textId="2360B1A3" w:rsidR="00B445E8" w:rsidRPr="00B445E8" w:rsidRDefault="0034213C" w:rsidP="00B445E8">
            <w:pPr>
              <w:pStyle w:val="Tabletext"/>
            </w:pPr>
            <w:hyperlink r:id="rId13" w:history="1">
              <w:r w:rsidR="00B445E8" w:rsidRPr="00B445E8">
                <w:rPr>
                  <w:rStyle w:val="Hyperlink"/>
                </w:rPr>
                <w:t>C201</w:t>
              </w:r>
            </w:hyperlink>
            <w:r w:rsidR="002D4C83" w:rsidRPr="002D4C83">
              <w:rPr>
                <w:lang w:eastAsia="ja-JP"/>
              </w:rPr>
              <w:t xml:space="preserve"> </w:t>
            </w:r>
            <w:r w:rsidR="002D4C83">
              <w:rPr>
                <w:lang w:eastAsia="ja-JP"/>
              </w:rPr>
              <w:t>"</w:t>
            </w:r>
            <w:r w:rsidR="002D4C83" w:rsidRPr="002D4C83">
              <w:rPr>
                <w:lang w:eastAsia="ja-JP"/>
              </w:rPr>
              <w:t>Consideration of future virtual ITU-T meetings"</w:t>
            </w:r>
          </w:p>
        </w:tc>
        <w:tc>
          <w:tcPr>
            <w:tcW w:w="2849" w:type="dxa"/>
          </w:tcPr>
          <w:p w14:paraId="088157A6" w14:textId="6989F5A8" w:rsidR="00B445E8" w:rsidRPr="00B445E8" w:rsidRDefault="00B445E8" w:rsidP="00B445E8">
            <w:pPr>
              <w:pStyle w:val="Tabletext"/>
            </w:pPr>
            <w:r w:rsidRPr="00B445E8">
              <w:rPr>
                <w:rFonts w:eastAsia="SimSun"/>
              </w:rPr>
              <w:t>National Telecommunication Regulatory Authority (NTRA) (Egypt): Consideration of future virtual ITU-T meetings</w:t>
            </w:r>
          </w:p>
        </w:tc>
        <w:tc>
          <w:tcPr>
            <w:tcW w:w="5244" w:type="dxa"/>
          </w:tcPr>
          <w:p w14:paraId="2AD55507" w14:textId="7361C2F6" w:rsidR="00B445E8" w:rsidRPr="00B445E8" w:rsidRDefault="00B445E8" w:rsidP="00B445E8">
            <w:pPr>
              <w:pStyle w:val="Tabletext"/>
            </w:pPr>
            <w:r w:rsidRPr="00B445E8">
              <w:t>Egypt proposes to consider holding some ITU-T meetings virtually in the near future as this will lead to:</w:t>
            </w:r>
            <w:r w:rsidRPr="00B445E8">
              <w:br/>
              <w:t xml:space="preserve">Reducing the travel costs for some developing countries, </w:t>
            </w:r>
            <w:r w:rsidRPr="00B445E8">
              <w:br/>
              <w:t>Increasing the number of participants specially from LDCs,</w:t>
            </w:r>
            <w:r w:rsidRPr="00B445E8">
              <w:br/>
              <w:t>We also propose to consider the hybrid system in Study Group meetings.</w:t>
            </w:r>
          </w:p>
          <w:p w14:paraId="552BC369" w14:textId="77777777" w:rsidR="00B445E8" w:rsidRPr="00B445E8" w:rsidRDefault="00B445E8" w:rsidP="00B445E8">
            <w:pPr>
              <w:pStyle w:val="Tabletext"/>
            </w:pPr>
            <w:r w:rsidRPr="00B445E8">
              <w:t>In this regard, Egypt proposes to consider holding some ITU-T meetings virtually, when applicable, in the near future as this will lead to:</w:t>
            </w:r>
          </w:p>
          <w:p w14:paraId="0AF47322" w14:textId="77777777" w:rsidR="00B445E8" w:rsidRPr="00B445E8" w:rsidRDefault="00B445E8" w:rsidP="00B445E8">
            <w:pPr>
              <w:pStyle w:val="Tabletext"/>
            </w:pPr>
            <w:r w:rsidRPr="00B445E8">
              <w:t xml:space="preserve">Reducing the travel costs for some developing countries, </w:t>
            </w:r>
          </w:p>
          <w:p w14:paraId="5EF1869D" w14:textId="77777777" w:rsidR="00B445E8" w:rsidRPr="00B445E8" w:rsidRDefault="00B445E8" w:rsidP="00B445E8">
            <w:pPr>
              <w:pStyle w:val="Tabletext"/>
            </w:pPr>
            <w:r w:rsidRPr="00B445E8">
              <w:t>Increasing the number of participants specially from LDCs,</w:t>
            </w:r>
          </w:p>
          <w:p w14:paraId="72C615C4" w14:textId="77777777" w:rsidR="00B445E8" w:rsidRPr="00B445E8" w:rsidRDefault="00B445E8" w:rsidP="00B445E8">
            <w:pPr>
              <w:pStyle w:val="Tabletext"/>
              <w:rPr>
                <w:rFonts w:eastAsia="SimSun"/>
              </w:rPr>
            </w:pPr>
            <w:r w:rsidRPr="00B445E8">
              <w:t>We also propose to consider the hybrid system in Study Group meetings</w:t>
            </w:r>
          </w:p>
        </w:tc>
      </w:tr>
      <w:tr w:rsidR="00163092" w:rsidRPr="00B445E8" w14:paraId="671D18B9" w14:textId="77777777" w:rsidTr="003F3C5B">
        <w:tc>
          <w:tcPr>
            <w:tcW w:w="1688" w:type="dxa"/>
          </w:tcPr>
          <w:p w14:paraId="36FCB87E" w14:textId="410FC1E3" w:rsidR="00163092" w:rsidRPr="002D4C83" w:rsidRDefault="0034213C" w:rsidP="00B445E8">
            <w:pPr>
              <w:pStyle w:val="Tabletext"/>
            </w:pPr>
            <w:hyperlink r:id="rId14" w:history="1">
              <w:r w:rsidR="00163092" w:rsidRPr="00635840">
                <w:rPr>
                  <w:rStyle w:val="Hyperlink"/>
                </w:rPr>
                <w:t>TD</w:t>
              </w:r>
              <w:r w:rsidR="00635840" w:rsidRPr="00635840">
                <w:rPr>
                  <w:rStyle w:val="Hyperlink"/>
                </w:rPr>
                <w:t>1128</w:t>
              </w:r>
            </w:hyperlink>
            <w:r w:rsidR="002D4C83">
              <w:t xml:space="preserve"> "ISO/</w:t>
            </w:r>
            <w:r w:rsidR="003F3C5B">
              <w:t>‌</w:t>
            </w:r>
            <w:r w:rsidR="002D4C83">
              <w:t xml:space="preserve">IEC </w:t>
            </w:r>
            <w:r w:rsidR="002D4C83" w:rsidRPr="00173692">
              <w:t>TMB</w:t>
            </w:r>
            <w:r w:rsidR="002D4C83">
              <w:t>/</w:t>
            </w:r>
            <w:r w:rsidR="003F3C5B">
              <w:t>‌</w:t>
            </w:r>
            <w:r w:rsidR="002D4C83" w:rsidRPr="00173692">
              <w:t>SMB</w:t>
            </w:r>
            <w:r w:rsidR="002D4C83">
              <w:t xml:space="preserve"> </w:t>
            </w:r>
            <w:r w:rsidR="002D4C83" w:rsidRPr="00173692">
              <w:t>guidance</w:t>
            </w:r>
            <w:r w:rsidR="002D4C83">
              <w:t xml:space="preserve"> </w:t>
            </w:r>
            <w:r w:rsidR="002D4C83" w:rsidRPr="00173692">
              <w:t>on</w:t>
            </w:r>
            <w:r w:rsidR="002D4C83">
              <w:t xml:space="preserve"> </w:t>
            </w:r>
            <w:r w:rsidR="002D4C83" w:rsidRPr="00173692">
              <w:t>effective</w:t>
            </w:r>
            <w:r w:rsidR="002D4C83">
              <w:t xml:space="preserve"> </w:t>
            </w:r>
            <w:r w:rsidR="002D4C83" w:rsidRPr="00173692">
              <w:t>virtual</w:t>
            </w:r>
            <w:r w:rsidR="002D4C83">
              <w:t xml:space="preserve"> </w:t>
            </w:r>
            <w:r w:rsidR="002D4C83" w:rsidRPr="00173692">
              <w:t>and</w:t>
            </w:r>
            <w:r w:rsidR="002D4C83">
              <w:t xml:space="preserve"> </w:t>
            </w:r>
            <w:r w:rsidR="002D4C83" w:rsidRPr="00173692">
              <w:t>hybrid</w:t>
            </w:r>
            <w:r w:rsidR="002D4C83">
              <w:t xml:space="preserve"> </w:t>
            </w:r>
            <w:r w:rsidR="002D4C83" w:rsidRPr="00173692">
              <w:t>meetings</w:t>
            </w:r>
            <w:r w:rsidR="002D4C83">
              <w:t xml:space="preserve"> (</w:t>
            </w:r>
            <w:r w:rsidR="002D4C83" w:rsidRPr="00173692">
              <w:t>V1</w:t>
            </w:r>
            <w:r w:rsidR="002D4C83">
              <w:t>)"</w:t>
            </w:r>
          </w:p>
        </w:tc>
        <w:tc>
          <w:tcPr>
            <w:tcW w:w="2849" w:type="dxa"/>
          </w:tcPr>
          <w:p w14:paraId="183E7D49" w14:textId="70F49AA9" w:rsidR="00163092" w:rsidRPr="00B445E8" w:rsidRDefault="00163092" w:rsidP="00B445E8">
            <w:pPr>
              <w:pStyle w:val="Tabletext"/>
              <w:rPr>
                <w:rFonts w:eastAsia="SimSun"/>
              </w:rPr>
            </w:pPr>
            <w:r>
              <w:rPr>
                <w:rFonts w:eastAsia="SimSun"/>
              </w:rPr>
              <w:t>TSB</w:t>
            </w:r>
          </w:p>
        </w:tc>
        <w:tc>
          <w:tcPr>
            <w:tcW w:w="5244" w:type="dxa"/>
          </w:tcPr>
          <w:p w14:paraId="3059263F" w14:textId="6793FF20" w:rsidR="00163092" w:rsidRPr="00B445E8" w:rsidRDefault="003F3C5B" w:rsidP="00B445E8">
            <w:pPr>
              <w:pStyle w:val="Tabletext"/>
            </w:pPr>
            <w:r>
              <w:t>This TD</w:t>
            </w:r>
            <w:r w:rsidR="002D4C83" w:rsidRPr="002D4C83">
              <w:t xml:space="preserve"> contains guidance developed by ISO TMB and IEC SMB for ISO &amp; IEC participants on the organization of online meetings (fully virtual and hybrid variations). It complements the full set of procedures laid out in ISO/IEC JTC1 Standing Document 19 (which can be found as an attachment to TSAG-TD1057, ref. JTC1 N15378)</w:t>
            </w:r>
            <w:r>
              <w:t>.</w:t>
            </w:r>
          </w:p>
        </w:tc>
      </w:tr>
      <w:tr w:rsidR="000B363B" w:rsidRPr="00B445E8" w14:paraId="5620BB3E" w14:textId="77777777" w:rsidTr="003F3C5B">
        <w:trPr>
          <w:ins w:id="49" w:author="Simão Campos-Neto" w:date="2021-10-28T11:38:00Z"/>
        </w:trPr>
        <w:tc>
          <w:tcPr>
            <w:tcW w:w="1688" w:type="dxa"/>
          </w:tcPr>
          <w:p w14:paraId="5588A155" w14:textId="2E6025E1" w:rsidR="000B363B" w:rsidRDefault="000B363B" w:rsidP="00B445E8">
            <w:pPr>
              <w:pStyle w:val="Tabletext"/>
              <w:rPr>
                <w:ins w:id="50" w:author="Simão Campos-Neto" w:date="2021-10-28T11:38:00Z"/>
              </w:rPr>
            </w:pPr>
            <w:ins w:id="51" w:author="Simão Campos-Neto" w:date="2021-10-28T11:38:00Z">
              <w:r w:rsidRPr="002D4C83">
                <w:t>TSAG-TD1057</w:t>
              </w:r>
            </w:ins>
            <w:ins w:id="52" w:author="Simão Campos-Neto" w:date="2021-10-28T12:23:00Z">
              <w:r w:rsidR="0019076D">
                <w:t xml:space="preserve"> Attachment </w:t>
              </w:r>
              <w:r w:rsidR="0019076D" w:rsidRPr="002D4C83">
                <w:t>JTC1 N15378</w:t>
              </w:r>
            </w:ins>
            <w:ins w:id="53" w:author="Simão Campos-Neto" w:date="2021-10-28T12:30:00Z">
              <w:r w:rsidR="00BA15FA">
                <w:t xml:space="preserve"> "Meetings"</w:t>
              </w:r>
            </w:ins>
          </w:p>
        </w:tc>
        <w:tc>
          <w:tcPr>
            <w:tcW w:w="2849" w:type="dxa"/>
          </w:tcPr>
          <w:p w14:paraId="75A21750" w14:textId="3927BCA6" w:rsidR="000B363B" w:rsidRPr="0034213C" w:rsidRDefault="00BA15FA" w:rsidP="00B445E8">
            <w:pPr>
              <w:pStyle w:val="Tabletext"/>
              <w:rPr>
                <w:ins w:id="54" w:author="Simão Campos-Neto" w:date="2021-10-28T11:38:00Z"/>
                <w:rFonts w:eastAsia="SimSun"/>
                <w:lang w:val="fr-CH"/>
              </w:rPr>
            </w:pPr>
            <w:ins w:id="55" w:author="Simão Campos-Neto" w:date="2021-10-28T12:24:00Z">
              <w:r w:rsidRPr="0034213C">
                <w:rPr>
                  <w:rFonts w:eastAsia="SimSun"/>
                  <w:lang w:val="fr-CH"/>
                </w:rPr>
                <w:t xml:space="preserve">ISO/IEC </w:t>
              </w:r>
            </w:ins>
            <w:ins w:id="56" w:author="Simão Campos-Neto" w:date="2021-10-28T11:43:00Z">
              <w:r w:rsidR="00D8055A" w:rsidRPr="0034213C">
                <w:rPr>
                  <w:rFonts w:eastAsia="SimSun"/>
                  <w:lang w:val="fr-CH"/>
                </w:rPr>
                <w:t>JTC1 Liaison Officer</w:t>
              </w:r>
            </w:ins>
          </w:p>
        </w:tc>
        <w:tc>
          <w:tcPr>
            <w:tcW w:w="5244" w:type="dxa"/>
          </w:tcPr>
          <w:p w14:paraId="6665454E" w14:textId="2B817127" w:rsidR="000B363B" w:rsidRDefault="0019076D" w:rsidP="00BA15FA">
            <w:pPr>
              <w:pStyle w:val="Tabletext"/>
              <w:rPr>
                <w:ins w:id="57" w:author="Simão Campos-Neto" w:date="2021-10-28T11:38:00Z"/>
              </w:rPr>
            </w:pPr>
            <w:ins w:id="58" w:author="Simão Campos-Neto" w:date="2021-10-28T12:23:00Z">
              <w:r>
                <w:t>This a</w:t>
              </w:r>
            </w:ins>
            <w:ins w:id="59" w:author="Simão Campos-Neto" w:date="2021-10-28T11:43:00Z">
              <w:r w:rsidR="00D8055A">
                <w:t xml:space="preserve">ttachment </w:t>
              </w:r>
            </w:ins>
            <w:ins w:id="60" w:author="Simão Campos-Neto" w:date="2021-10-28T12:23:00Z">
              <w:r>
                <w:t xml:space="preserve">contains </w:t>
              </w:r>
            </w:ins>
            <w:ins w:id="61" w:author="Simão Campos-Neto" w:date="2021-10-28T12:25:00Z">
              <w:r w:rsidR="00BA15FA">
                <w:t xml:space="preserve">draft revised </w:t>
              </w:r>
            </w:ins>
            <w:ins w:id="62" w:author="Simão Campos-Neto" w:date="2021-10-28T11:39:00Z">
              <w:r w:rsidR="000B363B" w:rsidRPr="002D4C83">
                <w:t>ISO/IEC JTC1 Standing Document 19</w:t>
              </w:r>
              <w:r w:rsidR="000B363B">
                <w:t xml:space="preserve"> </w:t>
              </w:r>
            </w:ins>
            <w:ins w:id="63" w:author="Simão Campos-Neto" w:date="2021-10-28T12:23:00Z">
              <w:r>
                <w:t xml:space="preserve">that </w:t>
              </w:r>
            </w:ins>
            <w:ins w:id="64" w:author="Simão Campos-Neto" w:date="2021-10-28T12:27:00Z">
              <w:r w:rsidR="00BA15FA">
                <w:t>contains</w:t>
              </w:r>
            </w:ins>
            <w:ins w:id="65" w:author="Simão Campos-Neto" w:date="2021-10-28T12:23:00Z">
              <w:r>
                <w:t xml:space="preserve"> </w:t>
              </w:r>
            </w:ins>
            <w:ins w:id="66" w:author="Simão Campos-Neto" w:date="2021-10-28T12:27:00Z">
              <w:r w:rsidR="00BA15FA">
                <w:t xml:space="preserve">policies concerning the meetings of JTC 1 and its subgroups and outlines the procedures for hosting a meeting, calling a meeting, creating a meeting agenda, circulating meeting documents and participating in meetings. </w:t>
              </w:r>
            </w:ins>
            <w:ins w:id="67" w:author="Simão Campos-Neto" w:date="2021-10-28T12:28:00Z">
              <w:r w:rsidR="00BA15FA">
                <w:t>It</w:t>
              </w:r>
            </w:ins>
            <w:ins w:id="68" w:author="Simão Campos-Neto" w:date="2021-10-28T12:27:00Z">
              <w:r w:rsidR="00BA15FA">
                <w:t xml:space="preserve"> addresses three modes of meeting: face-to-face, virtual (i.e. meetings convened by electronic means only), and mixed-mode.</w:t>
              </w:r>
            </w:ins>
          </w:p>
        </w:tc>
      </w:tr>
      <w:tr w:rsidR="000B363B" w:rsidRPr="00B445E8" w14:paraId="6FD4CAF7" w14:textId="77777777" w:rsidTr="003F3C5B">
        <w:trPr>
          <w:ins w:id="69" w:author="Simão Campos-Neto" w:date="2021-10-28T11:36:00Z"/>
        </w:trPr>
        <w:tc>
          <w:tcPr>
            <w:tcW w:w="1688" w:type="dxa"/>
          </w:tcPr>
          <w:p w14:paraId="2753A069" w14:textId="63F007A8" w:rsidR="000B363B" w:rsidRDefault="000B363B" w:rsidP="00B445E8">
            <w:pPr>
              <w:pStyle w:val="Tabletext"/>
              <w:rPr>
                <w:ins w:id="70" w:author="Simão Campos-Neto" w:date="2021-10-28T11:36:00Z"/>
              </w:rPr>
            </w:pPr>
            <w:ins w:id="71" w:author="Simão Campos-Neto" w:date="2021-10-28T11:37:00Z">
              <w:r>
                <w:t>WTSA-C39 Add.32</w:t>
              </w:r>
            </w:ins>
            <w:ins w:id="72" w:author="Simão Campos-Neto" w:date="2021-10-28T12:30:00Z">
              <w:r w:rsidR="00BA15FA">
                <w:t xml:space="preserve"> "New Res. [IAP-3]"</w:t>
              </w:r>
            </w:ins>
          </w:p>
        </w:tc>
        <w:tc>
          <w:tcPr>
            <w:tcW w:w="2849" w:type="dxa"/>
          </w:tcPr>
          <w:p w14:paraId="4E3D959D" w14:textId="674B1E79" w:rsidR="000B363B" w:rsidRDefault="0019076D" w:rsidP="00B445E8">
            <w:pPr>
              <w:pStyle w:val="Tabletext"/>
              <w:rPr>
                <w:ins w:id="73" w:author="Simão Campos-Neto" w:date="2021-10-28T11:36:00Z"/>
                <w:rFonts w:eastAsia="SimSun"/>
              </w:rPr>
            </w:pPr>
            <w:ins w:id="74" w:author="Simão Campos-Neto" w:date="2021-10-28T11:37:00Z">
              <w:r>
                <w:rPr>
                  <w:rFonts w:eastAsia="SimSun"/>
                </w:rPr>
                <w:t>CITEL</w:t>
              </w:r>
            </w:ins>
          </w:p>
        </w:tc>
        <w:tc>
          <w:tcPr>
            <w:tcW w:w="5244" w:type="dxa"/>
          </w:tcPr>
          <w:p w14:paraId="2BA18E17" w14:textId="22FEDFC8" w:rsidR="000B363B" w:rsidRDefault="0019076D" w:rsidP="00B445E8">
            <w:pPr>
              <w:pStyle w:val="Tabletext"/>
              <w:rPr>
                <w:ins w:id="75" w:author="Simão Campos-Neto" w:date="2021-10-28T11:36:00Z"/>
              </w:rPr>
            </w:pPr>
            <w:ins w:id="76" w:author="Simão Campos-Neto" w:date="2021-10-28T12:22:00Z">
              <w:r>
                <w:t xml:space="preserve">This document submitted to WTSA-20 contains an </w:t>
              </w:r>
            </w:ins>
            <w:ins w:id="77" w:author="Simão Campos-Neto" w:date="2021-10-28T12:21:00Z">
              <w:r w:rsidRPr="0019076D">
                <w:t>Inter-American Common Proposals for the work of the Assembly</w:t>
              </w:r>
            </w:ins>
            <w:ins w:id="78" w:author="Simão Campos-Neto" w:date="2021-10-28T12:22:00Z">
              <w:r>
                <w:t xml:space="preserve"> with</w:t>
              </w:r>
            </w:ins>
            <w:ins w:id="79" w:author="Simão Campos-Neto" w:date="2021-10-28T12:21:00Z">
              <w:r>
                <w:t xml:space="preserve"> </w:t>
              </w:r>
            </w:ins>
            <w:ins w:id="80" w:author="Simão Campos-Neto" w:date="2021-10-28T12:22:00Z">
              <w:r>
                <w:t xml:space="preserve">a proposed </w:t>
              </w:r>
            </w:ins>
            <w:ins w:id="81" w:author="Simão Campos-Neto" w:date="2021-10-28T12:21:00Z">
              <w:r w:rsidRPr="0019076D">
                <w:t>new Resolution [IAP-3]</w:t>
              </w:r>
            </w:ins>
            <w:ins w:id="82" w:author="Simão Campos-Neto" w:date="2021-10-28T12:22:00Z">
              <w:r>
                <w:t xml:space="preserve"> on the</w:t>
              </w:r>
            </w:ins>
            <w:ins w:id="83" w:author="Simão Campos-Neto" w:date="2021-10-28T12:21:00Z">
              <w:r w:rsidRPr="0019076D">
                <w:t xml:space="preserve"> use of in-person and virtual options on an equal footing in the activities of the ITU Telecommunication Standardization Sector</w:t>
              </w:r>
            </w:ins>
          </w:p>
        </w:tc>
      </w:tr>
    </w:tbl>
    <w:p w14:paraId="745ACD96" w14:textId="76FD49BB" w:rsidR="007666C3" w:rsidRDefault="007666C3" w:rsidP="007666C3">
      <w:pPr>
        <w:rPr>
          <w:ins w:id="84" w:author="Simão Campos-Neto" w:date="2021-10-27T11:46:00Z"/>
        </w:rPr>
      </w:pPr>
    </w:p>
    <w:p w14:paraId="6E0278B3" w14:textId="574255B8" w:rsidR="007666C3" w:rsidRDefault="007666C3" w:rsidP="007666C3">
      <w:pPr>
        <w:pStyle w:val="Headingb"/>
        <w:rPr>
          <w:ins w:id="85" w:author="Simão Campos-Neto" w:date="2021-10-27T11:46:00Z"/>
        </w:rPr>
      </w:pPr>
      <w:ins w:id="86" w:author="Simão Campos-Neto" w:date="2021-10-27T11:46:00Z">
        <w:r>
          <w:t>Published documents:</w:t>
        </w:r>
      </w:ins>
    </w:p>
    <w:p w14:paraId="3CACA961" w14:textId="4F69F5AC" w:rsidR="007666C3" w:rsidRPr="007666C3" w:rsidRDefault="007666C3" w:rsidP="007666C3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ins w:id="87" w:author="Simão Campos-Neto" w:date="2021-10-27T11:49:00Z"/>
        </w:rPr>
      </w:pPr>
      <w:r w:rsidRPr="007666C3">
        <w:fldChar w:fldCharType="begin"/>
      </w:r>
      <w:r w:rsidRPr="007666C3">
        <w:instrText xml:space="preserve"> HYPERLINK "https://www.itu.int/rec/recommendation.asp?lang=en&amp;parent=T-REC-A.Sup4" </w:instrText>
      </w:r>
      <w:r w:rsidRPr="007666C3">
        <w:fldChar w:fldCharType="separate"/>
      </w:r>
      <w:ins w:id="88" w:author="Simão Campos-Neto" w:date="2021-10-27T11:48:00Z">
        <w:r w:rsidRPr="007666C3">
          <w:rPr>
            <w:rStyle w:val="Hyperlink"/>
          </w:rPr>
          <w:t>A</w:t>
        </w:r>
      </w:ins>
      <w:ins w:id="89" w:author="Simão Campos-Neto" w:date="2021-10-27T11:49:00Z">
        <w:r>
          <w:rPr>
            <w:rStyle w:val="Hyperlink"/>
          </w:rPr>
          <w:t xml:space="preserve">-Series </w:t>
        </w:r>
      </w:ins>
      <w:ins w:id="90" w:author="Simão Campos-Neto" w:date="2021-10-27T11:48:00Z">
        <w:r w:rsidRPr="007666C3">
          <w:rPr>
            <w:rStyle w:val="Hyperlink"/>
          </w:rPr>
          <w:t>Sup</w:t>
        </w:r>
      </w:ins>
      <w:ins w:id="91" w:author="Simão Campos-Neto" w:date="2021-10-27T11:49:00Z">
        <w:r>
          <w:rPr>
            <w:rStyle w:val="Hyperlink"/>
          </w:rPr>
          <w:t>.</w:t>
        </w:r>
      </w:ins>
      <w:ins w:id="92" w:author="Simão Campos-Neto" w:date="2021-10-27T11:48:00Z">
        <w:r w:rsidRPr="007666C3">
          <w:rPr>
            <w:rStyle w:val="Hyperlink"/>
          </w:rPr>
          <w:t>4</w:t>
        </w:r>
        <w:r w:rsidRPr="007666C3">
          <w:fldChar w:fldCharType="end"/>
        </w:r>
      </w:ins>
      <w:ins w:id="93" w:author="Simão Campos-Neto" w:date="2021-10-27T11:55:00Z">
        <w:r w:rsidRPr="007666C3">
          <w:t>,</w:t>
        </w:r>
        <w:r>
          <w:t xml:space="preserve"> </w:t>
        </w:r>
      </w:ins>
      <w:ins w:id="94" w:author="Simão Campos-Neto" w:date="2021-10-27T11:48:00Z">
        <w:r w:rsidRPr="007666C3">
          <w:rPr>
            <w:i/>
            <w:iCs/>
          </w:rPr>
          <w:t>Supplement on guidelines for remote participation</w:t>
        </w:r>
      </w:ins>
      <w:ins w:id="95" w:author="Simão Campos-Neto" w:date="2021-10-27T11:54:00Z">
        <w:r>
          <w:t>.</w:t>
        </w:r>
      </w:ins>
    </w:p>
    <w:p w14:paraId="58BDA9E5" w14:textId="5E139837" w:rsidR="007666C3" w:rsidRDefault="007666C3" w:rsidP="007666C3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ins w:id="96" w:author="Simão Campos-Neto" w:date="2021-10-28T11:43:00Z"/>
        </w:rPr>
      </w:pPr>
      <w:ins w:id="97" w:author="Simão Campos-Neto" w:date="2021-10-27T11:50:00Z">
        <w:r>
          <w:t xml:space="preserve">Technical Paper ITU-T </w:t>
        </w:r>
      </w:ins>
      <w:ins w:id="98" w:author="Simão Campos-Neto" w:date="2021-10-27T11:49:00Z">
        <w:r w:rsidRPr="007666C3">
          <w:fldChar w:fldCharType="begin"/>
        </w:r>
      </w:ins>
      <w:ins w:id="99" w:author="Simão Campos-Neto" w:date="2021-10-27T11:50:00Z">
        <w:r>
          <w:instrText>HYPERLINK "https://www.itu.int/pub/publications.aspx?lang=en&amp;parent=T-TUT-FSTP-2015-ACC"</w:instrText>
        </w:r>
      </w:ins>
      <w:ins w:id="100" w:author="Simão Campos-Neto" w:date="2021-10-27T11:49:00Z">
        <w:r w:rsidRPr="007666C3">
          <w:fldChar w:fldCharType="separate"/>
        </w:r>
      </w:ins>
      <w:ins w:id="101" w:author="Simão Campos-Neto" w:date="2021-10-27T11:50:00Z">
        <w:r>
          <w:rPr>
            <w:rStyle w:val="Hyperlink"/>
          </w:rPr>
          <w:t>FSTP-ACC-RemPart (2015)</w:t>
        </w:r>
      </w:ins>
      <w:ins w:id="102" w:author="Simão Campos-Neto" w:date="2021-10-27T11:49:00Z">
        <w:r w:rsidRPr="007666C3">
          <w:fldChar w:fldCharType="end"/>
        </w:r>
      </w:ins>
      <w:ins w:id="103" w:author="Simão Campos-Neto" w:date="2021-10-27T11:55:00Z">
        <w:r>
          <w:t xml:space="preserve">, </w:t>
        </w:r>
      </w:ins>
      <w:ins w:id="104" w:author="Simão Campos-Neto" w:date="2021-10-27T11:50:00Z">
        <w:r w:rsidRPr="007666C3">
          <w:rPr>
            <w:i/>
            <w:iCs/>
          </w:rPr>
          <w:t>Guidelines for supporting remote participation in meetings for all</w:t>
        </w:r>
      </w:ins>
      <w:ins w:id="105" w:author="Simão Campos-Neto" w:date="2021-10-27T11:55:00Z">
        <w:r>
          <w:t>.</w:t>
        </w:r>
      </w:ins>
    </w:p>
    <w:p w14:paraId="6746B42B" w14:textId="5B5F9AF6" w:rsidR="00BA3545" w:rsidRDefault="00BA3545" w:rsidP="00BA3545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ins w:id="106" w:author="Simão Campos-Neto" w:date="2021-10-28T16:12:00Z"/>
          <w:sz w:val="22"/>
          <w:szCs w:val="22"/>
          <w:lang w:eastAsia="zh-CN"/>
        </w:rPr>
      </w:pPr>
      <w:ins w:id="107" w:author="Simão Campos-Neto" w:date="2021-10-28T16:12:00Z">
        <w:r>
          <w:rPr>
            <w:caps/>
            <w:lang w:val="en-US"/>
          </w:rPr>
          <w:lastRenderedPageBreak/>
          <w:t xml:space="preserve">PP </w:t>
        </w:r>
        <w:r>
          <w:rPr>
            <w:lang w:val="en-US"/>
          </w:rPr>
          <w:t xml:space="preserve">Resolution </w:t>
        </w:r>
        <w:r>
          <w:rPr>
            <w:caps/>
            <w:lang w:val="en-US"/>
          </w:rPr>
          <w:t>167 (</w:t>
        </w:r>
        <w:r>
          <w:rPr>
            <w:lang w:val="en-US"/>
          </w:rPr>
          <w:t>Rev</w:t>
        </w:r>
        <w:r>
          <w:rPr>
            <w:caps/>
            <w:lang w:val="en-US"/>
          </w:rPr>
          <w:t>. dubai, 2018)</w:t>
        </w:r>
      </w:ins>
      <w:bookmarkStart w:id="108" w:name="_Toc406757726"/>
      <w:bookmarkEnd w:id="108"/>
      <w:ins w:id="109" w:author="Simão Campos-Neto" w:date="2021-10-28T16:13:00Z">
        <w:r>
          <w:rPr>
            <w:caps/>
            <w:lang w:val="en-US"/>
          </w:rPr>
          <w:t>,</w:t>
        </w:r>
      </w:ins>
      <w:ins w:id="110" w:author="Simão Campos-Neto" w:date="2021-10-28T16:12:00Z">
        <w:r>
          <w:rPr>
            <w:caps/>
            <w:lang w:val="en-US"/>
          </w:rPr>
          <w:t xml:space="preserve"> </w:t>
        </w:r>
        <w:r w:rsidRPr="00BA3545">
          <w:rPr>
            <w:i/>
            <w:iCs/>
          </w:rPr>
          <w:t>Strengthening and developing ITU capabilities for electronic meetings and means to advance the work of the Union</w:t>
        </w:r>
      </w:ins>
    </w:p>
    <w:p w14:paraId="1E7ACBEF" w14:textId="2562355C" w:rsidR="00BA3545" w:rsidRDefault="00BA3545" w:rsidP="00BA3545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ins w:id="111" w:author="Simão Campos-Neto" w:date="2021-10-28T16:12:00Z"/>
        </w:rPr>
      </w:pPr>
      <w:ins w:id="112" w:author="Simão Campos-Neto" w:date="2021-10-28T16:12:00Z">
        <w:r>
          <w:t>PP Resolution</w:t>
        </w:r>
      </w:ins>
      <w:ins w:id="113" w:author="Simão Campos-Neto" w:date="2021-10-28T16:14:00Z">
        <w:r>
          <w:t xml:space="preserve"> </w:t>
        </w:r>
      </w:ins>
      <w:ins w:id="114" w:author="Simão Campos-Neto" w:date="2021-10-28T16:12:00Z">
        <w:r>
          <w:t>175 (Rev.</w:t>
        </w:r>
      </w:ins>
      <w:ins w:id="115" w:author="Simão Campos-Neto" w:date="2021-10-28T16:13:00Z">
        <w:r>
          <w:t xml:space="preserve"> </w:t>
        </w:r>
      </w:ins>
      <w:ins w:id="116" w:author="Simão Campos-Neto" w:date="2021-10-28T16:12:00Z">
        <w:r>
          <w:t>Dubai, 2018)</w:t>
        </w:r>
      </w:ins>
      <w:ins w:id="117" w:author="Simão Campos-Neto" w:date="2021-10-28T16:13:00Z">
        <w:r>
          <w:t>,</w:t>
        </w:r>
      </w:ins>
      <w:ins w:id="118" w:author="Simão Campos-Neto" w:date="2021-10-28T16:12:00Z">
        <w:r>
          <w:t xml:space="preserve"> </w:t>
        </w:r>
        <w:r w:rsidRPr="00BA3545">
          <w:rPr>
            <w:i/>
            <w:iCs/>
          </w:rPr>
          <w:t>Telecommunication/ICT accessibility for persons with disabilities, including age</w:t>
        </w:r>
        <w:r w:rsidRPr="00BA3545">
          <w:rPr>
            <w:i/>
            <w:iCs/>
          </w:rPr>
          <w:noBreakHyphen/>
          <w:t>related disabilities, which resolves to take account of persons with disabilities and specific needs</w:t>
        </w:r>
      </w:ins>
      <w:ins w:id="119" w:author="Simão Campos-Neto" w:date="2021-10-28T16:14:00Z">
        <w:r>
          <w:t>.</w:t>
        </w:r>
      </w:ins>
    </w:p>
    <w:p w14:paraId="67EE6265" w14:textId="0C3BB3B6" w:rsidR="00BA3545" w:rsidRDefault="00BA3545" w:rsidP="00BA3545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ins w:id="120" w:author="Simão Campos-Neto" w:date="2021-10-28T16:12:00Z"/>
        </w:rPr>
      </w:pPr>
      <w:ins w:id="121" w:author="Simão Campos-Neto" w:date="2021-10-28T16:12:00Z">
        <w:r>
          <w:t>WTSA Resolution 32 (Rev. Hammamet, 2016)</w:t>
        </w:r>
      </w:ins>
      <w:ins w:id="122" w:author="Simão Campos-Neto" w:date="2021-10-28T16:13:00Z">
        <w:r>
          <w:t>,</w:t>
        </w:r>
      </w:ins>
      <w:ins w:id="123" w:author="Simão Campos-Neto" w:date="2021-10-28T16:12:00Z">
        <w:r>
          <w:t xml:space="preserve"> </w:t>
        </w:r>
        <w:r w:rsidRPr="00BA3545">
          <w:rPr>
            <w:i/>
            <w:iCs/>
          </w:rPr>
          <w:t>Strengthening electronic working methods in the work of the ITU Telecommunication Standardization Sector (ITU</w:t>
        </w:r>
        <w:r w:rsidRPr="00BA3545">
          <w:rPr>
            <w:i/>
            <w:iCs/>
          </w:rPr>
          <w:noBreakHyphen/>
          <w:t>T) and the implementation of EWM capabilities and associated arrangements in the work of ITU</w:t>
        </w:r>
        <w:r w:rsidRPr="00BA3545">
          <w:rPr>
            <w:i/>
            <w:iCs/>
          </w:rPr>
          <w:noBreakHyphen/>
          <w:t>T</w:t>
        </w:r>
      </w:ins>
      <w:ins w:id="124" w:author="Simão Campos-Neto" w:date="2021-10-28T16:14:00Z">
        <w:r>
          <w:t>.</w:t>
        </w:r>
      </w:ins>
    </w:p>
    <w:p w14:paraId="637F6F23" w14:textId="77777777" w:rsidR="007666C3" w:rsidRDefault="007666C3" w:rsidP="007666C3"/>
    <w:p w14:paraId="0144F537" w14:textId="50DAC8EB" w:rsidR="00794F4F" w:rsidRDefault="00394DBF" w:rsidP="001200A6">
      <w:pPr>
        <w:jc w:val="center"/>
      </w:pPr>
      <w:r>
        <w:t>_______________________</w:t>
      </w:r>
    </w:p>
    <w:sectPr w:rsidR="00794F4F" w:rsidSect="00115CCA">
      <w:headerReference w:type="default" r:id="rId15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B1AF3" w14:textId="77777777" w:rsidR="004A4F91" w:rsidRDefault="004A4F91" w:rsidP="00C42125">
      <w:pPr>
        <w:spacing w:before="0"/>
      </w:pPr>
      <w:r>
        <w:separator/>
      </w:r>
    </w:p>
  </w:endnote>
  <w:endnote w:type="continuationSeparator" w:id="0">
    <w:p w14:paraId="55BC72B5" w14:textId="77777777" w:rsidR="004A4F91" w:rsidRDefault="004A4F9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9D2B2" w14:textId="77777777" w:rsidR="004A4F91" w:rsidRDefault="004A4F91" w:rsidP="00C42125">
      <w:pPr>
        <w:spacing w:before="0"/>
      </w:pPr>
      <w:r>
        <w:separator/>
      </w:r>
    </w:p>
  </w:footnote>
  <w:footnote w:type="continuationSeparator" w:id="0">
    <w:p w14:paraId="37DE87DE" w14:textId="77777777" w:rsidR="004A4F91" w:rsidRDefault="004A4F9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6AEB2" w14:textId="22A0D62A" w:rsidR="005976A1" w:rsidRPr="00115CCA" w:rsidRDefault="00115CCA" w:rsidP="00115CCA">
    <w:pPr>
      <w:pStyle w:val="Header"/>
    </w:pPr>
    <w:r w:rsidRPr="00115CCA">
      <w:t xml:space="preserve">- </w:t>
    </w:r>
    <w:r w:rsidRPr="00115CCA">
      <w:fldChar w:fldCharType="begin"/>
    </w:r>
    <w:r w:rsidRPr="00115CCA">
      <w:instrText xml:space="preserve"> PAGE  \* MERGEFORMAT </w:instrText>
    </w:r>
    <w:r w:rsidRPr="00115CCA">
      <w:fldChar w:fldCharType="separate"/>
    </w:r>
    <w:r w:rsidR="0034213C">
      <w:rPr>
        <w:noProof/>
      </w:rPr>
      <w:t>4</w:t>
    </w:r>
    <w:r w:rsidRPr="00115CCA">
      <w:fldChar w:fldCharType="end"/>
    </w:r>
    <w:r w:rsidRPr="00115CCA">
      <w:t xml:space="preserve"> -</w:t>
    </w:r>
  </w:p>
  <w:p w14:paraId="3320F93A" w14:textId="5DAFAB72" w:rsidR="00115CCA" w:rsidRPr="00115CCA" w:rsidRDefault="00115CCA" w:rsidP="00115CCA">
    <w:pPr>
      <w:pStyle w:val="Header"/>
      <w:spacing w:after="240"/>
    </w:pPr>
    <w:r w:rsidRPr="00115CCA">
      <w:fldChar w:fldCharType="begin"/>
    </w:r>
    <w:r w:rsidRPr="00115CCA">
      <w:instrText xml:space="preserve"> STYLEREF  Docnumber  </w:instrText>
    </w:r>
    <w:r w:rsidRPr="00115CCA">
      <w:fldChar w:fldCharType="separate"/>
    </w:r>
    <w:r w:rsidR="0034213C">
      <w:rPr>
        <w:noProof/>
      </w:rPr>
      <w:t>TSAG-TD11xx</w:t>
    </w:r>
    <w:r w:rsidRPr="00115CC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223A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9435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B679B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DE10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F064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A3F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FE0B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5EA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3C53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4608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056429"/>
    <w:multiLevelType w:val="hybridMultilevel"/>
    <w:tmpl w:val="81EE1220"/>
    <w:lvl w:ilvl="0" w:tplc="8EFE45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62E6FAD"/>
    <w:multiLevelType w:val="hybridMultilevel"/>
    <w:tmpl w:val="7EBA19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355B"/>
    <w:multiLevelType w:val="hybridMultilevel"/>
    <w:tmpl w:val="4AA643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A22B8"/>
    <w:multiLevelType w:val="hybridMultilevel"/>
    <w:tmpl w:val="2952A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65832"/>
    <w:multiLevelType w:val="hybridMultilevel"/>
    <w:tmpl w:val="5D2E3942"/>
    <w:lvl w:ilvl="0" w:tplc="CA40729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A515A92"/>
    <w:multiLevelType w:val="hybridMultilevel"/>
    <w:tmpl w:val="1C704FD6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mão Campos-Neto">
    <w15:presenceInfo w15:providerId="None" w15:userId="Simão Campos-N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40E0"/>
    <w:rsid w:val="00064EA6"/>
    <w:rsid w:val="00086D80"/>
    <w:rsid w:val="000966A8"/>
    <w:rsid w:val="000A0A5C"/>
    <w:rsid w:val="000A5CA2"/>
    <w:rsid w:val="000B363B"/>
    <w:rsid w:val="000E3C61"/>
    <w:rsid w:val="000E3E55"/>
    <w:rsid w:val="000E6083"/>
    <w:rsid w:val="000E6125"/>
    <w:rsid w:val="00100BAF"/>
    <w:rsid w:val="00113DBE"/>
    <w:rsid w:val="00115CCA"/>
    <w:rsid w:val="00116F5F"/>
    <w:rsid w:val="001200A6"/>
    <w:rsid w:val="001251DA"/>
    <w:rsid w:val="00125432"/>
    <w:rsid w:val="00136DDD"/>
    <w:rsid w:val="00137F40"/>
    <w:rsid w:val="00144BDF"/>
    <w:rsid w:val="00150E0A"/>
    <w:rsid w:val="00155DDC"/>
    <w:rsid w:val="00163092"/>
    <w:rsid w:val="001871EC"/>
    <w:rsid w:val="0019076D"/>
    <w:rsid w:val="001A20C3"/>
    <w:rsid w:val="001A670F"/>
    <w:rsid w:val="001B083D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25086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D07FF"/>
    <w:rsid w:val="002D4C83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4213C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33CA"/>
    <w:rsid w:val="003B525D"/>
    <w:rsid w:val="003B60A2"/>
    <w:rsid w:val="003C7445"/>
    <w:rsid w:val="003E39A2"/>
    <w:rsid w:val="003E57AB"/>
    <w:rsid w:val="003F2BED"/>
    <w:rsid w:val="003F3C5B"/>
    <w:rsid w:val="00400B49"/>
    <w:rsid w:val="00443878"/>
    <w:rsid w:val="004539A8"/>
    <w:rsid w:val="00467890"/>
    <w:rsid w:val="004712CA"/>
    <w:rsid w:val="0047422E"/>
    <w:rsid w:val="00482FCB"/>
    <w:rsid w:val="0049674B"/>
    <w:rsid w:val="004A150C"/>
    <w:rsid w:val="004A4F91"/>
    <w:rsid w:val="004C0673"/>
    <w:rsid w:val="004C4E4E"/>
    <w:rsid w:val="004F3816"/>
    <w:rsid w:val="004F500A"/>
    <w:rsid w:val="005126A0"/>
    <w:rsid w:val="00543D41"/>
    <w:rsid w:val="00545472"/>
    <w:rsid w:val="005571A4"/>
    <w:rsid w:val="00566EDA"/>
    <w:rsid w:val="0057081A"/>
    <w:rsid w:val="00572654"/>
    <w:rsid w:val="005976A1"/>
    <w:rsid w:val="005A34E7"/>
    <w:rsid w:val="005A6B3D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21A5D"/>
    <w:rsid w:val="006320DB"/>
    <w:rsid w:val="006333D4"/>
    <w:rsid w:val="00635840"/>
    <w:rsid w:val="006369B2"/>
    <w:rsid w:val="0063718D"/>
    <w:rsid w:val="00647525"/>
    <w:rsid w:val="00647A71"/>
    <w:rsid w:val="006530A8"/>
    <w:rsid w:val="006570B0"/>
    <w:rsid w:val="0066022F"/>
    <w:rsid w:val="00667F61"/>
    <w:rsid w:val="00671E5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137"/>
    <w:rsid w:val="007324AF"/>
    <w:rsid w:val="0073478C"/>
    <w:rsid w:val="007409B4"/>
    <w:rsid w:val="00741974"/>
    <w:rsid w:val="0074319A"/>
    <w:rsid w:val="0075525E"/>
    <w:rsid w:val="00755CFB"/>
    <w:rsid w:val="00756D3D"/>
    <w:rsid w:val="007666C3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1C95"/>
    <w:rsid w:val="007E2C69"/>
    <w:rsid w:val="007E53E4"/>
    <w:rsid w:val="007E656A"/>
    <w:rsid w:val="007F3CAA"/>
    <w:rsid w:val="007F664D"/>
    <w:rsid w:val="00837203"/>
    <w:rsid w:val="00842137"/>
    <w:rsid w:val="00847737"/>
    <w:rsid w:val="00853F5F"/>
    <w:rsid w:val="00856C7A"/>
    <w:rsid w:val="008623ED"/>
    <w:rsid w:val="00875AA6"/>
    <w:rsid w:val="00880944"/>
    <w:rsid w:val="0089088E"/>
    <w:rsid w:val="00892297"/>
    <w:rsid w:val="008964D6"/>
    <w:rsid w:val="008B5123"/>
    <w:rsid w:val="008E0172"/>
    <w:rsid w:val="00936852"/>
    <w:rsid w:val="0094045D"/>
    <w:rsid w:val="009406B5"/>
    <w:rsid w:val="00946166"/>
    <w:rsid w:val="00983164"/>
    <w:rsid w:val="009972EF"/>
    <w:rsid w:val="009B5035"/>
    <w:rsid w:val="009C3160"/>
    <w:rsid w:val="009D644B"/>
    <w:rsid w:val="009E766E"/>
    <w:rsid w:val="009F1960"/>
    <w:rsid w:val="009F4B1A"/>
    <w:rsid w:val="009F715E"/>
    <w:rsid w:val="00A02DB5"/>
    <w:rsid w:val="00A10DBB"/>
    <w:rsid w:val="00A11720"/>
    <w:rsid w:val="00A17254"/>
    <w:rsid w:val="00A21247"/>
    <w:rsid w:val="00A31D47"/>
    <w:rsid w:val="00A4013E"/>
    <w:rsid w:val="00A4045F"/>
    <w:rsid w:val="00A427CD"/>
    <w:rsid w:val="00A447CA"/>
    <w:rsid w:val="00A45FEE"/>
    <w:rsid w:val="00A4600B"/>
    <w:rsid w:val="00A50506"/>
    <w:rsid w:val="00A51EF0"/>
    <w:rsid w:val="00A67A81"/>
    <w:rsid w:val="00A730A6"/>
    <w:rsid w:val="00A96899"/>
    <w:rsid w:val="00A971A0"/>
    <w:rsid w:val="00AA1186"/>
    <w:rsid w:val="00AA1F22"/>
    <w:rsid w:val="00AB7E61"/>
    <w:rsid w:val="00AD5EA3"/>
    <w:rsid w:val="00B05821"/>
    <w:rsid w:val="00B100D6"/>
    <w:rsid w:val="00B164C9"/>
    <w:rsid w:val="00B26C28"/>
    <w:rsid w:val="00B27BC1"/>
    <w:rsid w:val="00B4174C"/>
    <w:rsid w:val="00B445E8"/>
    <w:rsid w:val="00B44B52"/>
    <w:rsid w:val="00B453F5"/>
    <w:rsid w:val="00B61624"/>
    <w:rsid w:val="00B66481"/>
    <w:rsid w:val="00B7189C"/>
    <w:rsid w:val="00B718A5"/>
    <w:rsid w:val="00BA15FA"/>
    <w:rsid w:val="00BA3545"/>
    <w:rsid w:val="00BA788A"/>
    <w:rsid w:val="00BB4043"/>
    <w:rsid w:val="00BB4983"/>
    <w:rsid w:val="00BB7597"/>
    <w:rsid w:val="00BC62E2"/>
    <w:rsid w:val="00C42125"/>
    <w:rsid w:val="00C45BE7"/>
    <w:rsid w:val="00C62814"/>
    <w:rsid w:val="00C67B25"/>
    <w:rsid w:val="00C748F7"/>
    <w:rsid w:val="00C74937"/>
    <w:rsid w:val="00C978E1"/>
    <w:rsid w:val="00CA5633"/>
    <w:rsid w:val="00CA6DA3"/>
    <w:rsid w:val="00CB2599"/>
    <w:rsid w:val="00CC386F"/>
    <w:rsid w:val="00CD2139"/>
    <w:rsid w:val="00CE5986"/>
    <w:rsid w:val="00D26477"/>
    <w:rsid w:val="00D647EF"/>
    <w:rsid w:val="00D73137"/>
    <w:rsid w:val="00D8055A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71101"/>
    <w:rsid w:val="00E71A19"/>
    <w:rsid w:val="00E76A3C"/>
    <w:rsid w:val="00E86D87"/>
    <w:rsid w:val="00EA0BE7"/>
    <w:rsid w:val="00EB444D"/>
    <w:rsid w:val="00EE1A06"/>
    <w:rsid w:val="00EE5C0D"/>
    <w:rsid w:val="00EF4792"/>
    <w:rsid w:val="00F02294"/>
    <w:rsid w:val="00F30DE7"/>
    <w:rsid w:val="00F35F57"/>
    <w:rsid w:val="00F46423"/>
    <w:rsid w:val="00F50467"/>
    <w:rsid w:val="00F562A0"/>
    <w:rsid w:val="00F57FA4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992F6C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5CC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15C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15CCA"/>
  </w:style>
  <w:style w:type="paragraph" w:customStyle="1" w:styleId="CorrectionSeparatorBegin">
    <w:name w:val="Correction Separator Begin"/>
    <w:basedOn w:val="Normal"/>
    <w:rsid w:val="00115CC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15CCA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15C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15CC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15C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15C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15C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15CCA"/>
    <w:rPr>
      <w:b/>
      <w:bCs/>
    </w:rPr>
  </w:style>
  <w:style w:type="paragraph" w:customStyle="1" w:styleId="Normalbeforetable">
    <w:name w:val="Normal before table"/>
    <w:basedOn w:val="Normal"/>
    <w:rsid w:val="00115CCA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15C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15C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15CC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15CC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15C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15C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15C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15CCA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15CC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15CC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15CCA"/>
    <w:pPr>
      <w:ind w:left="2269"/>
    </w:pPr>
  </w:style>
  <w:style w:type="character" w:styleId="Hyperlink">
    <w:name w:val="Hyperlink"/>
    <w:basedOn w:val="DefaultParagraphFont"/>
    <w:rsid w:val="00115CC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15CCA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15CCA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A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445E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445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B445E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4C83"/>
    <w:rPr>
      <w:color w:val="954F72" w:themeColor="followedHyperlink"/>
      <w:u w:val="single"/>
    </w:rPr>
  </w:style>
  <w:style w:type="character" w:customStyle="1" w:styleId="ReftextArial9pt">
    <w:name w:val="Ref_text Arial 9 pt"/>
    <w:rsid w:val="00115CCA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15C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15C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5CC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CCA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15CC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15CCA"/>
  </w:style>
  <w:style w:type="paragraph" w:styleId="BlockText">
    <w:name w:val="Block Text"/>
    <w:basedOn w:val="Normal"/>
    <w:uiPriority w:val="99"/>
    <w:semiHidden/>
    <w:unhideWhenUsed/>
    <w:rsid w:val="00115CC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15C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15C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15C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15CCA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15CC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15C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15CC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15C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15C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5CCA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15CC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15CCA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15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C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CCA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CCA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15CCA"/>
  </w:style>
  <w:style w:type="character" w:customStyle="1" w:styleId="DateChar">
    <w:name w:val="Date Char"/>
    <w:basedOn w:val="DefaultParagraphFont"/>
    <w:link w:val="Date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15CCA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15CCA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15CCA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15C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CCA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CCA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15CCA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15CCA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115CC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15CCA"/>
  </w:style>
  <w:style w:type="paragraph" w:styleId="HTMLAddress">
    <w:name w:val="HTML Address"/>
    <w:basedOn w:val="Normal"/>
    <w:link w:val="HTMLAddressChar"/>
    <w:uiPriority w:val="99"/>
    <w:semiHidden/>
    <w:unhideWhenUsed/>
    <w:rsid w:val="00115CCA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15CCA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15CC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15CC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15CC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15CC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5CCA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5CCA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15CC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15CC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15CC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15CCA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15CCA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15CCA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15CCA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15CCA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15CCA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15CCA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15CCA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15CCA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15CC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15CCA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15CC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CCA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15CCA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15CCA"/>
  </w:style>
  <w:style w:type="paragraph" w:styleId="List">
    <w:name w:val="List"/>
    <w:basedOn w:val="Normal"/>
    <w:uiPriority w:val="99"/>
    <w:semiHidden/>
    <w:unhideWhenUsed/>
    <w:rsid w:val="00115CC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15CC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15CC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15CC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15CC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15CC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15CC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15CC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15CC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15CC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15CC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15CC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15CC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15CC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15CC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15CC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15CC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15CC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15CC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15CCA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15C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15CCA"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115CC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15C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15CC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15CCA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15CCA"/>
  </w:style>
  <w:style w:type="paragraph" w:styleId="NormalIndent">
    <w:name w:val="Normal Indent"/>
    <w:basedOn w:val="Normal"/>
    <w:uiPriority w:val="99"/>
    <w:semiHidden/>
    <w:unhideWhenUsed/>
    <w:rsid w:val="00115CC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15CCA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15CCA"/>
  </w:style>
  <w:style w:type="paragraph" w:styleId="PlainText">
    <w:name w:val="Plain Text"/>
    <w:basedOn w:val="Normal"/>
    <w:link w:val="PlainTextChar"/>
    <w:uiPriority w:val="99"/>
    <w:semiHidden/>
    <w:unhideWhenUsed/>
    <w:rsid w:val="00115CCA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5CCA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15CC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15CCA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15CCA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15CCA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115CC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15CCA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15CCA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15CC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15CCA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15CCA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15CCA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CCA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15CCA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15CC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15CC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15CC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15CC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15CC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15CC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15C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66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1101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TSAG-C-0201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AG-C-0192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hilrushton@rcc-uk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17-TSAG-211025-TD-GEN-112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3D5D7D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3D5D7D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3D5D7D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19163A"/>
    <w:rsid w:val="00302150"/>
    <w:rsid w:val="003D5D7D"/>
    <w:rsid w:val="00402E7B"/>
    <w:rsid w:val="004247FB"/>
    <w:rsid w:val="0045503E"/>
    <w:rsid w:val="00B03724"/>
    <w:rsid w:val="00C02F67"/>
    <w:rsid w:val="00C55382"/>
    <w:rsid w:val="00C62592"/>
    <w:rsid w:val="00CF1C75"/>
    <w:rsid w:val="00D35251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C75"/>
    <w:rPr>
      <w:rFonts w:ascii="Times New Roman" w:hAnsi="Times New Roman"/>
      <w:color w:val="808080"/>
    </w:rPr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Discussion</Purpose1>
    <Abstract xmlns="3f6fad35-1f81-480e-a4e5-6e5474dcfb96">This TD contains an initial draft for the ToR of a TSAG ad-hoc group on governance and management of e-meetings, for discussions at an ad hoc group planned online, Thu 28 October 2021, 1100-1230 hours (Geneva time). The conclusions of the AHG meeting will be reported to the closing Plenary of TSAG on 29 October 2021.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Online, 25-29 October 2021</Place>
    <IsTooLateSubmitted xmlns="3f6fad35-1f81-480e-a4e5-6e5474dcfb96">false</IsTooLateSubmitted>
    <Observations xmlns="3f6fad35-1f81-480e-a4e5-6e5474dcfb96" xsi:nil="true"/>
    <DocumentSource xmlns="3f6fad35-1f81-480e-a4e5-6e5474dcfb96">Chair, AHG on e-meetings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www.w3.org/XML/1998/namespace"/>
    <ds:schemaRef ds:uri="http://purl.org/dc/terms/"/>
    <ds:schemaRef ds:uri="http://schemas.microsoft.com/sharepoint.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f6fad35-1f81-480e-a4e5-6e5474dcfb9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1159</Words>
  <Characters>6608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and updated ToR for a TSAG ad-hoc group on governance and management of e-meetings (Thu 28 October 2021, 1100-1230 hours)</vt:lpstr>
    </vt:vector>
  </TitlesOfParts>
  <Manager>ITU-T</Manager>
  <Company>International Telecommunication Union (ITU)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and updated ToR for a TSAG ad-hoc group on governance and management of e-meetings (Thu 28 October 2021, 1100-1230 hours)</dc:title>
  <dc:subject/>
  <dc:creator>Chair, AHG on e-meetings</dc:creator>
  <cp:keywords>e-meetings; governance; management;</cp:keywords>
  <dc:description>TSAG-TD11xx  For: Virtual, 25-29 October 2021_x000d_Document date: _x000d_Saved by ITU51014895 at 16:15:26 on 28/10/2021</dc:description>
  <cp:lastModifiedBy>Al-Mnini, Lara</cp:lastModifiedBy>
  <cp:revision>2</cp:revision>
  <cp:lastPrinted>2016-12-23T12:52:00Z</cp:lastPrinted>
  <dcterms:created xsi:type="dcterms:W3CDTF">2021-10-28T18:30:00Z</dcterms:created>
  <dcterms:modified xsi:type="dcterms:W3CDTF">2021-10-28T18:30:00Z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TSAG-TD11xx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Virtual, 25-29 October 2021</vt:lpwstr>
  </property>
  <property fmtid="{D5CDD505-2E9C-101B-9397-08002B2CF9AE}" pid="7" name="Docauthor">
    <vt:lpwstr>Chair, AHG on e-meetings</vt:lpwstr>
  </property>
</Properties>
</file>