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441B49" w14:paraId="2F8C9B6B" w14:textId="77777777" w:rsidTr="00A11251">
        <w:trPr>
          <w:cantSplit/>
        </w:trPr>
        <w:tc>
          <w:tcPr>
            <w:tcW w:w="1190" w:type="dxa"/>
            <w:vMerge w:val="restart"/>
          </w:tcPr>
          <w:p w14:paraId="781EF1D2" w14:textId="77777777" w:rsidR="00A11251" w:rsidRPr="00441B49" w:rsidRDefault="00A11251" w:rsidP="00A11251">
            <w:pPr>
              <w:spacing w:before="120"/>
              <w:rPr>
                <w:rFonts w:ascii="Times New Roman" w:hAnsi="Times New Roman" w:cs="Times New Roman"/>
                <w:sz w:val="20"/>
                <w:szCs w:val="20"/>
              </w:rPr>
            </w:pPr>
            <w:bookmarkStart w:id="0" w:name="dnum" w:colFirst="2" w:colLast="2"/>
            <w:bookmarkStart w:id="1" w:name="dtableau"/>
            <w:bookmarkStart w:id="2" w:name="_GoBack"/>
            <w:bookmarkEnd w:id="2"/>
            <w:r w:rsidRPr="00441B4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441B49" w:rsidRDefault="00A11251" w:rsidP="00A11251">
            <w:pPr>
              <w:spacing w:before="120"/>
              <w:rPr>
                <w:rFonts w:ascii="Times New Roman" w:hAnsi="Times New Roman" w:cs="Times New Roman"/>
                <w:sz w:val="16"/>
                <w:szCs w:val="16"/>
              </w:rPr>
            </w:pPr>
            <w:r w:rsidRPr="00441B49">
              <w:rPr>
                <w:rFonts w:ascii="Times New Roman" w:hAnsi="Times New Roman" w:cs="Times New Roman"/>
                <w:sz w:val="16"/>
                <w:szCs w:val="16"/>
              </w:rPr>
              <w:t>INTERNATIONAL TELECOMMUNICATION UNION</w:t>
            </w:r>
          </w:p>
          <w:p w14:paraId="09A057EC" w14:textId="77777777" w:rsidR="00A11251" w:rsidRPr="00441B49" w:rsidRDefault="00A11251" w:rsidP="00A11251">
            <w:pPr>
              <w:spacing w:before="120"/>
              <w:rPr>
                <w:rFonts w:ascii="Times New Roman" w:hAnsi="Times New Roman" w:cs="Times New Roman"/>
                <w:b/>
                <w:bCs/>
                <w:sz w:val="26"/>
                <w:szCs w:val="26"/>
              </w:rPr>
            </w:pPr>
            <w:r w:rsidRPr="00441B49">
              <w:rPr>
                <w:rFonts w:ascii="Times New Roman" w:hAnsi="Times New Roman" w:cs="Times New Roman"/>
                <w:b/>
                <w:bCs/>
                <w:sz w:val="26"/>
                <w:szCs w:val="26"/>
              </w:rPr>
              <w:t>TELECOMMUNICATION</w:t>
            </w:r>
            <w:r w:rsidRPr="00441B49">
              <w:rPr>
                <w:rFonts w:ascii="Times New Roman" w:hAnsi="Times New Roman" w:cs="Times New Roman"/>
                <w:b/>
                <w:bCs/>
                <w:sz w:val="26"/>
                <w:szCs w:val="26"/>
              </w:rPr>
              <w:br/>
              <w:t>STANDARDIZATION SECTOR</w:t>
            </w:r>
          </w:p>
          <w:p w14:paraId="6759B713" w14:textId="77777777" w:rsidR="00A11251" w:rsidRPr="00441B49" w:rsidRDefault="00A11251" w:rsidP="00A11251">
            <w:pPr>
              <w:spacing w:before="120"/>
              <w:rPr>
                <w:rFonts w:ascii="Times New Roman" w:hAnsi="Times New Roman" w:cs="Times New Roman"/>
                <w:sz w:val="20"/>
                <w:szCs w:val="20"/>
              </w:rPr>
            </w:pPr>
            <w:r w:rsidRPr="00441B49">
              <w:rPr>
                <w:rFonts w:ascii="Times New Roman" w:hAnsi="Times New Roman" w:cs="Times New Roman"/>
                <w:sz w:val="20"/>
                <w:szCs w:val="20"/>
              </w:rPr>
              <w:t xml:space="preserve">STUDY PERIOD </w:t>
            </w:r>
            <w:bookmarkStart w:id="3" w:name="dstudyperiod"/>
            <w:r w:rsidRPr="00441B49">
              <w:rPr>
                <w:rFonts w:ascii="Times New Roman" w:hAnsi="Times New Roman" w:cs="Times New Roman"/>
                <w:sz w:val="20"/>
                <w:szCs w:val="20"/>
              </w:rPr>
              <w:t>2017-2020</w:t>
            </w:r>
            <w:bookmarkEnd w:id="3"/>
          </w:p>
        </w:tc>
        <w:tc>
          <w:tcPr>
            <w:tcW w:w="4681" w:type="dxa"/>
            <w:vAlign w:val="center"/>
          </w:tcPr>
          <w:p w14:paraId="77D13289" w14:textId="2D27E12B" w:rsidR="00A11251" w:rsidRPr="00441B49" w:rsidRDefault="00A11251" w:rsidP="00ED589B">
            <w:pPr>
              <w:pStyle w:val="Docnumber"/>
              <w:rPr>
                <w:sz w:val="32"/>
              </w:rPr>
            </w:pPr>
            <w:r w:rsidRPr="00441B49">
              <w:rPr>
                <w:sz w:val="32"/>
              </w:rPr>
              <w:t>T</w:t>
            </w:r>
            <w:r w:rsidR="006E2462">
              <w:rPr>
                <w:sz w:val="32"/>
              </w:rPr>
              <w:t>SAG-T</w:t>
            </w:r>
            <w:r w:rsidRPr="00441B49">
              <w:rPr>
                <w:sz w:val="32"/>
              </w:rPr>
              <w:t>D</w:t>
            </w:r>
            <w:r w:rsidR="00244B17" w:rsidRPr="00441B49">
              <w:rPr>
                <w:sz w:val="32"/>
              </w:rPr>
              <w:t>1</w:t>
            </w:r>
            <w:r w:rsidR="004A7352">
              <w:rPr>
                <w:sz w:val="32"/>
              </w:rPr>
              <w:t>1</w:t>
            </w:r>
            <w:r w:rsidR="000E51FC">
              <w:rPr>
                <w:sz w:val="32"/>
              </w:rPr>
              <w:t>66</w:t>
            </w:r>
          </w:p>
        </w:tc>
      </w:tr>
      <w:tr w:rsidR="00A11251" w:rsidRPr="00441B49" w14:paraId="5CE83052" w14:textId="77777777" w:rsidTr="00A11251">
        <w:trPr>
          <w:cantSplit/>
        </w:trPr>
        <w:tc>
          <w:tcPr>
            <w:tcW w:w="1190" w:type="dxa"/>
            <w:vMerge/>
          </w:tcPr>
          <w:p w14:paraId="40333635" w14:textId="77777777" w:rsidR="00A11251" w:rsidRPr="00441B49" w:rsidRDefault="00A11251" w:rsidP="00A11251">
            <w:pPr>
              <w:spacing w:before="120"/>
              <w:rPr>
                <w:rFonts w:ascii="Times New Roman" w:hAnsi="Times New Roman" w:cs="Times New Roman"/>
                <w:smallCaps/>
                <w:sz w:val="20"/>
              </w:rPr>
            </w:pPr>
            <w:bookmarkStart w:id="4" w:name="dsg" w:colFirst="2" w:colLast="2"/>
            <w:bookmarkEnd w:id="0"/>
          </w:p>
        </w:tc>
        <w:tc>
          <w:tcPr>
            <w:tcW w:w="4052" w:type="dxa"/>
            <w:gridSpan w:val="3"/>
            <w:vMerge/>
          </w:tcPr>
          <w:p w14:paraId="07B35D09" w14:textId="77777777" w:rsidR="00A11251" w:rsidRPr="00441B49" w:rsidRDefault="00A11251" w:rsidP="00A11251">
            <w:pPr>
              <w:spacing w:before="120"/>
              <w:rPr>
                <w:rFonts w:ascii="Times New Roman" w:hAnsi="Times New Roman" w:cs="Times New Roman"/>
                <w:smallCaps/>
                <w:sz w:val="20"/>
              </w:rPr>
            </w:pPr>
          </w:p>
        </w:tc>
        <w:tc>
          <w:tcPr>
            <w:tcW w:w="4681" w:type="dxa"/>
          </w:tcPr>
          <w:p w14:paraId="0704C437" w14:textId="65CC276D" w:rsidR="00A11251" w:rsidRPr="00441B49" w:rsidRDefault="000279B3" w:rsidP="000279B3">
            <w:pPr>
              <w:pStyle w:val="Docnumber"/>
              <w:rPr>
                <w:sz w:val="32"/>
              </w:rPr>
            </w:pPr>
            <w:r w:rsidRPr="00441B49">
              <w:rPr>
                <w:sz w:val="32"/>
              </w:rPr>
              <w:t>TSAG</w:t>
            </w:r>
          </w:p>
        </w:tc>
      </w:tr>
      <w:bookmarkEnd w:id="4"/>
      <w:tr w:rsidR="00A11251" w:rsidRPr="00441B49" w14:paraId="0326F2BA" w14:textId="77777777" w:rsidTr="00A11251">
        <w:trPr>
          <w:cantSplit/>
        </w:trPr>
        <w:tc>
          <w:tcPr>
            <w:tcW w:w="1190" w:type="dxa"/>
            <w:vMerge/>
            <w:tcBorders>
              <w:bottom w:val="single" w:sz="12" w:space="0" w:color="auto"/>
            </w:tcBorders>
          </w:tcPr>
          <w:p w14:paraId="5292986C" w14:textId="77777777" w:rsidR="00A11251" w:rsidRPr="00441B4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441B4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441B49" w:rsidRDefault="00A11251" w:rsidP="00A11251">
            <w:pPr>
              <w:spacing w:before="120"/>
              <w:jc w:val="right"/>
              <w:rPr>
                <w:rFonts w:ascii="Times New Roman" w:hAnsi="Times New Roman" w:cs="Times New Roman"/>
                <w:b/>
                <w:bCs/>
                <w:sz w:val="28"/>
                <w:szCs w:val="28"/>
              </w:rPr>
            </w:pPr>
            <w:r w:rsidRPr="00441B49">
              <w:rPr>
                <w:rFonts w:ascii="Times New Roman" w:hAnsi="Times New Roman" w:cs="Times New Roman"/>
                <w:b/>
                <w:bCs/>
                <w:sz w:val="28"/>
                <w:szCs w:val="28"/>
              </w:rPr>
              <w:t>Original: English</w:t>
            </w:r>
          </w:p>
        </w:tc>
      </w:tr>
      <w:tr w:rsidR="00A11251" w:rsidRPr="00DF17E3" w14:paraId="3C624FFA" w14:textId="77777777" w:rsidTr="00A11251">
        <w:trPr>
          <w:cantSplit/>
        </w:trPr>
        <w:tc>
          <w:tcPr>
            <w:tcW w:w="1616" w:type="dxa"/>
            <w:gridSpan w:val="3"/>
          </w:tcPr>
          <w:p w14:paraId="083A73C2" w14:textId="77777777" w:rsidR="00A11251" w:rsidRPr="00DF17E3" w:rsidRDefault="00A11251" w:rsidP="00A11251">
            <w:pPr>
              <w:spacing w:before="120" w:after="0"/>
              <w:rPr>
                <w:rFonts w:asciiTheme="majorBidi" w:hAnsiTheme="majorBidi" w:cstheme="majorBidi"/>
                <w:b/>
                <w:bCs/>
                <w:sz w:val="24"/>
                <w:szCs w:val="24"/>
              </w:rPr>
            </w:pPr>
            <w:bookmarkStart w:id="5" w:name="dbluepink" w:colFirst="1" w:colLast="1"/>
            <w:bookmarkStart w:id="6" w:name="dmeeting" w:colFirst="2" w:colLast="2"/>
            <w:r w:rsidRPr="00DF17E3">
              <w:rPr>
                <w:rFonts w:asciiTheme="majorBidi" w:hAnsiTheme="majorBidi" w:cstheme="majorBidi"/>
                <w:b/>
                <w:bCs/>
                <w:sz w:val="24"/>
                <w:szCs w:val="24"/>
              </w:rPr>
              <w:t>Question(s):</w:t>
            </w:r>
          </w:p>
        </w:tc>
        <w:tc>
          <w:tcPr>
            <w:tcW w:w="3626" w:type="dxa"/>
          </w:tcPr>
          <w:p w14:paraId="45779712" w14:textId="77777777" w:rsidR="00A11251" w:rsidRPr="00DF17E3" w:rsidRDefault="00D57458" w:rsidP="00A11251">
            <w:pPr>
              <w:spacing w:before="120" w:after="0"/>
              <w:rPr>
                <w:rFonts w:asciiTheme="majorBidi" w:hAnsiTheme="majorBidi" w:cstheme="majorBidi"/>
                <w:sz w:val="24"/>
                <w:szCs w:val="24"/>
              </w:rPr>
            </w:pPr>
            <w:r w:rsidRPr="00DF17E3">
              <w:rPr>
                <w:rFonts w:asciiTheme="majorBidi" w:hAnsiTheme="majorBidi" w:cstheme="majorBidi"/>
                <w:sz w:val="24"/>
                <w:szCs w:val="24"/>
                <w:lang w:eastAsia="ja-JP"/>
              </w:rPr>
              <w:t>N/A</w:t>
            </w:r>
          </w:p>
        </w:tc>
        <w:tc>
          <w:tcPr>
            <w:tcW w:w="4681" w:type="dxa"/>
          </w:tcPr>
          <w:p w14:paraId="17EB63DA" w14:textId="63987034" w:rsidR="00A11251" w:rsidRPr="00DF17E3" w:rsidRDefault="004A7352" w:rsidP="00ED589B">
            <w:pPr>
              <w:spacing w:before="120" w:after="0"/>
              <w:jc w:val="right"/>
              <w:rPr>
                <w:rFonts w:asciiTheme="majorBidi" w:hAnsiTheme="majorBidi" w:cstheme="majorBidi"/>
                <w:sz w:val="24"/>
                <w:szCs w:val="24"/>
              </w:rPr>
            </w:pPr>
            <w:r w:rsidRPr="00DF17E3">
              <w:rPr>
                <w:rFonts w:asciiTheme="majorBidi" w:hAnsiTheme="majorBidi" w:cstheme="majorBidi"/>
                <w:sz w:val="24"/>
                <w:szCs w:val="24"/>
              </w:rPr>
              <w:t>Virtual, 25-29 October 2021</w:t>
            </w:r>
          </w:p>
        </w:tc>
      </w:tr>
      <w:tr w:rsidR="00A11251" w:rsidRPr="00DF17E3" w14:paraId="62B65D3A" w14:textId="77777777" w:rsidTr="00C64029">
        <w:trPr>
          <w:cantSplit/>
        </w:trPr>
        <w:tc>
          <w:tcPr>
            <w:tcW w:w="9923" w:type="dxa"/>
            <w:gridSpan w:val="5"/>
          </w:tcPr>
          <w:p w14:paraId="22A302FD" w14:textId="77777777" w:rsidR="00A11251" w:rsidRPr="00DF17E3" w:rsidRDefault="00A11251" w:rsidP="00A11251">
            <w:pPr>
              <w:spacing w:before="120" w:after="0"/>
              <w:jc w:val="center"/>
              <w:rPr>
                <w:rFonts w:asciiTheme="majorBidi" w:hAnsiTheme="majorBidi" w:cstheme="majorBidi"/>
                <w:b/>
                <w:bCs/>
                <w:sz w:val="24"/>
                <w:szCs w:val="24"/>
              </w:rPr>
            </w:pPr>
            <w:bookmarkStart w:id="7" w:name="ddoctype" w:colFirst="0" w:colLast="0"/>
            <w:bookmarkEnd w:id="5"/>
            <w:bookmarkEnd w:id="6"/>
            <w:r w:rsidRPr="00DF17E3">
              <w:rPr>
                <w:rFonts w:asciiTheme="majorBidi" w:hAnsiTheme="majorBidi" w:cstheme="majorBidi"/>
                <w:b/>
                <w:bCs/>
                <w:sz w:val="24"/>
                <w:szCs w:val="24"/>
              </w:rPr>
              <w:t>TD</w:t>
            </w:r>
          </w:p>
        </w:tc>
      </w:tr>
      <w:tr w:rsidR="00A11251" w:rsidRPr="00DF17E3" w14:paraId="63DBB859" w14:textId="77777777" w:rsidTr="00A11251">
        <w:trPr>
          <w:cantSplit/>
        </w:trPr>
        <w:tc>
          <w:tcPr>
            <w:tcW w:w="1616" w:type="dxa"/>
            <w:gridSpan w:val="3"/>
          </w:tcPr>
          <w:p w14:paraId="0923788E" w14:textId="77777777" w:rsidR="00A11251" w:rsidRPr="00DF17E3" w:rsidRDefault="00A11251" w:rsidP="00A11251">
            <w:pPr>
              <w:spacing w:before="120" w:after="0"/>
              <w:rPr>
                <w:rFonts w:asciiTheme="majorBidi" w:hAnsiTheme="majorBidi" w:cstheme="majorBidi"/>
                <w:b/>
                <w:bCs/>
                <w:sz w:val="24"/>
                <w:szCs w:val="24"/>
              </w:rPr>
            </w:pPr>
            <w:bookmarkStart w:id="8" w:name="dsource" w:colFirst="1" w:colLast="1"/>
            <w:bookmarkEnd w:id="7"/>
            <w:r w:rsidRPr="00DF17E3">
              <w:rPr>
                <w:rFonts w:asciiTheme="majorBidi" w:hAnsiTheme="majorBidi" w:cstheme="majorBidi"/>
                <w:b/>
                <w:bCs/>
                <w:sz w:val="24"/>
                <w:szCs w:val="24"/>
              </w:rPr>
              <w:t>Source:</w:t>
            </w:r>
          </w:p>
        </w:tc>
        <w:tc>
          <w:tcPr>
            <w:tcW w:w="8307" w:type="dxa"/>
            <w:gridSpan w:val="2"/>
          </w:tcPr>
          <w:p w14:paraId="30D48414" w14:textId="4ED1708D" w:rsidR="00A11251" w:rsidRPr="00DF17E3" w:rsidRDefault="000E51FC" w:rsidP="00A11251">
            <w:pPr>
              <w:spacing w:before="120" w:after="100" w:afterAutospacing="1"/>
              <w:rPr>
                <w:rFonts w:asciiTheme="majorBidi" w:hAnsiTheme="majorBidi" w:cstheme="majorBidi"/>
                <w:sz w:val="24"/>
                <w:szCs w:val="24"/>
              </w:rPr>
            </w:pPr>
            <w:r w:rsidRPr="00DF17E3">
              <w:rPr>
                <w:rFonts w:asciiTheme="majorBidi" w:hAnsiTheme="majorBidi" w:cstheme="majorBidi"/>
                <w:sz w:val="24"/>
                <w:szCs w:val="24"/>
              </w:rPr>
              <w:t>TSB</w:t>
            </w:r>
          </w:p>
        </w:tc>
      </w:tr>
      <w:tr w:rsidR="00A11251" w:rsidRPr="00DF17E3" w14:paraId="41638CF6" w14:textId="77777777" w:rsidTr="00A11251">
        <w:trPr>
          <w:cantSplit/>
        </w:trPr>
        <w:tc>
          <w:tcPr>
            <w:tcW w:w="1616" w:type="dxa"/>
            <w:gridSpan w:val="3"/>
          </w:tcPr>
          <w:p w14:paraId="7F3C1A4D" w14:textId="77777777" w:rsidR="00A11251" w:rsidRPr="00DF17E3" w:rsidRDefault="00A11251" w:rsidP="00A11251">
            <w:pPr>
              <w:spacing w:before="120" w:after="0"/>
              <w:rPr>
                <w:rFonts w:asciiTheme="majorBidi" w:hAnsiTheme="majorBidi" w:cstheme="majorBidi"/>
                <w:sz w:val="24"/>
                <w:szCs w:val="24"/>
              </w:rPr>
            </w:pPr>
            <w:bookmarkStart w:id="9" w:name="dtitle1" w:colFirst="1" w:colLast="1"/>
            <w:bookmarkEnd w:id="8"/>
            <w:r w:rsidRPr="00DF17E3">
              <w:rPr>
                <w:rFonts w:asciiTheme="majorBidi" w:hAnsiTheme="majorBidi" w:cstheme="majorBidi"/>
                <w:b/>
                <w:bCs/>
                <w:sz w:val="24"/>
                <w:szCs w:val="24"/>
              </w:rPr>
              <w:t>Title:</w:t>
            </w:r>
          </w:p>
        </w:tc>
        <w:tc>
          <w:tcPr>
            <w:tcW w:w="8307" w:type="dxa"/>
            <w:gridSpan w:val="2"/>
          </w:tcPr>
          <w:p w14:paraId="3FC9F25C" w14:textId="346DBCE4" w:rsidR="00A11251" w:rsidRPr="00DF17E3" w:rsidRDefault="000E51FC" w:rsidP="00CE51C6">
            <w:pPr>
              <w:spacing w:before="120" w:after="100" w:afterAutospacing="1"/>
              <w:rPr>
                <w:rFonts w:asciiTheme="majorBidi" w:hAnsiTheme="majorBidi" w:cstheme="majorBidi"/>
                <w:sz w:val="24"/>
                <w:szCs w:val="24"/>
              </w:rPr>
            </w:pPr>
            <w:r w:rsidRPr="00DF17E3">
              <w:rPr>
                <w:rFonts w:asciiTheme="majorBidi" w:hAnsiTheme="majorBidi" w:cstheme="majorBidi"/>
                <w:sz w:val="24"/>
                <w:szCs w:val="24"/>
              </w:rPr>
              <w:t xml:space="preserve">Sample side-by-side view and integrated text for WTSA Resolution 67 using Proposal Management System   </w:t>
            </w:r>
          </w:p>
        </w:tc>
      </w:tr>
      <w:tr w:rsidR="00A11251" w:rsidRPr="00DF17E3" w14:paraId="68831518" w14:textId="77777777" w:rsidTr="00A11251">
        <w:trPr>
          <w:cantSplit/>
        </w:trPr>
        <w:tc>
          <w:tcPr>
            <w:tcW w:w="1616" w:type="dxa"/>
            <w:gridSpan w:val="3"/>
            <w:tcBorders>
              <w:bottom w:val="single" w:sz="8" w:space="0" w:color="auto"/>
            </w:tcBorders>
          </w:tcPr>
          <w:p w14:paraId="23239588" w14:textId="77777777" w:rsidR="00A11251" w:rsidRPr="00DF17E3" w:rsidRDefault="00A11251" w:rsidP="00A11251">
            <w:pPr>
              <w:spacing w:before="120" w:after="0"/>
              <w:rPr>
                <w:rFonts w:asciiTheme="majorBidi" w:hAnsiTheme="majorBidi" w:cstheme="majorBidi"/>
                <w:b/>
                <w:bCs/>
                <w:sz w:val="24"/>
                <w:szCs w:val="24"/>
              </w:rPr>
            </w:pPr>
            <w:bookmarkStart w:id="10" w:name="dpurpose" w:colFirst="1" w:colLast="1"/>
            <w:bookmarkEnd w:id="9"/>
            <w:r w:rsidRPr="00DF17E3">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4ADEEF69" w:rsidR="00A11251" w:rsidRPr="00DF17E3" w:rsidRDefault="00D31BAB" w:rsidP="00A11251">
            <w:pPr>
              <w:spacing w:before="120" w:after="100" w:afterAutospacing="1"/>
              <w:rPr>
                <w:rFonts w:asciiTheme="majorBidi" w:hAnsiTheme="majorBidi" w:cstheme="majorBidi"/>
                <w:sz w:val="24"/>
                <w:szCs w:val="24"/>
                <w:lang w:eastAsia="ja-JP"/>
              </w:rPr>
            </w:pPr>
            <w:r w:rsidRPr="00DF17E3">
              <w:rPr>
                <w:rFonts w:asciiTheme="majorBidi" w:hAnsiTheme="majorBidi" w:cstheme="majorBidi"/>
                <w:sz w:val="24"/>
                <w:szCs w:val="24"/>
                <w:lang w:eastAsia="ja-JP"/>
              </w:rPr>
              <w:t>Information</w:t>
            </w:r>
          </w:p>
        </w:tc>
      </w:tr>
      <w:tr w:rsidR="00583D54" w:rsidRPr="00DF17E3" w14:paraId="7CCA92FC" w14:textId="77777777" w:rsidTr="000F0D96">
        <w:trPr>
          <w:cantSplit/>
        </w:trPr>
        <w:tc>
          <w:tcPr>
            <w:tcW w:w="1606" w:type="dxa"/>
            <w:gridSpan w:val="2"/>
            <w:tcBorders>
              <w:top w:val="single" w:sz="8" w:space="0" w:color="auto"/>
              <w:bottom w:val="single" w:sz="8" w:space="0" w:color="auto"/>
            </w:tcBorders>
          </w:tcPr>
          <w:p w14:paraId="310F18B0" w14:textId="77777777" w:rsidR="00583D54" w:rsidRPr="00DF17E3" w:rsidRDefault="00583D54" w:rsidP="00583D54">
            <w:pPr>
              <w:spacing w:before="120" w:after="0"/>
              <w:rPr>
                <w:rFonts w:asciiTheme="majorBidi" w:hAnsiTheme="majorBidi" w:cstheme="majorBidi"/>
                <w:b/>
                <w:bCs/>
                <w:sz w:val="24"/>
                <w:szCs w:val="24"/>
                <w:lang w:eastAsia="ja-JP"/>
              </w:rPr>
            </w:pPr>
            <w:r w:rsidRPr="00DF17E3">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34167864" w14:textId="77777777" w:rsidR="00583D54" w:rsidRPr="00DF17E3" w:rsidRDefault="00583D54" w:rsidP="00583D54">
            <w:pPr>
              <w:spacing w:before="120" w:after="0"/>
              <w:rPr>
                <w:rFonts w:asciiTheme="majorBidi" w:hAnsiTheme="majorBidi" w:cstheme="majorBidi"/>
                <w:sz w:val="24"/>
                <w:szCs w:val="24"/>
                <w:lang w:val="fr-CH"/>
              </w:rPr>
            </w:pPr>
            <w:r w:rsidRPr="00DF17E3">
              <w:rPr>
                <w:rFonts w:asciiTheme="majorBidi" w:hAnsiTheme="majorBidi" w:cstheme="majorBidi"/>
                <w:sz w:val="24"/>
                <w:szCs w:val="24"/>
                <w:lang w:val="fr-CH"/>
              </w:rPr>
              <w:t>Martin Euchner</w:t>
            </w:r>
          </w:p>
          <w:p w14:paraId="2B32E2CB" w14:textId="1E1D153B" w:rsidR="00583D54" w:rsidRPr="00DF17E3" w:rsidRDefault="00583D54" w:rsidP="00583D54">
            <w:pPr>
              <w:spacing w:after="0"/>
              <w:rPr>
                <w:rFonts w:asciiTheme="majorBidi" w:hAnsiTheme="majorBidi" w:cstheme="majorBidi"/>
                <w:sz w:val="24"/>
                <w:szCs w:val="24"/>
                <w:lang w:val="fr-CH"/>
              </w:rPr>
            </w:pPr>
            <w:r w:rsidRPr="00DF17E3">
              <w:rPr>
                <w:rFonts w:asciiTheme="majorBidi" w:hAnsiTheme="majorBidi" w:cstheme="majorBidi"/>
                <w:sz w:val="24"/>
                <w:szCs w:val="24"/>
                <w:lang w:val="fr-CH"/>
              </w:rPr>
              <w:t>TSAG Secretariat</w:t>
            </w:r>
          </w:p>
        </w:tc>
        <w:tc>
          <w:tcPr>
            <w:tcW w:w="4681" w:type="dxa"/>
            <w:tcBorders>
              <w:top w:val="single" w:sz="8" w:space="0" w:color="auto"/>
              <w:bottom w:val="single" w:sz="8" w:space="0" w:color="auto"/>
            </w:tcBorders>
          </w:tcPr>
          <w:p w14:paraId="5A334AD4" w14:textId="49EC1325" w:rsidR="00583D54" w:rsidRPr="00DF17E3" w:rsidRDefault="00583D54" w:rsidP="00583D54">
            <w:pPr>
              <w:spacing w:before="120" w:after="0"/>
              <w:rPr>
                <w:rFonts w:asciiTheme="majorBidi" w:hAnsiTheme="majorBidi" w:cstheme="majorBidi"/>
                <w:sz w:val="24"/>
                <w:szCs w:val="24"/>
                <w:lang w:val="fr-CH"/>
              </w:rPr>
            </w:pPr>
            <w:r w:rsidRPr="00DF17E3">
              <w:rPr>
                <w:rFonts w:asciiTheme="majorBidi" w:hAnsiTheme="majorBidi" w:cstheme="majorBidi"/>
                <w:sz w:val="24"/>
                <w:szCs w:val="24"/>
                <w:lang w:val="fr-CH"/>
              </w:rPr>
              <w:t xml:space="preserve">E-mail: </w:t>
            </w:r>
            <w:hyperlink r:id="rId9" w:history="1">
              <w:r w:rsidRPr="00DF17E3">
                <w:rPr>
                  <w:rStyle w:val="Hyperlink"/>
                  <w:rFonts w:asciiTheme="majorBidi" w:hAnsiTheme="majorBidi" w:cstheme="majorBidi"/>
                  <w:sz w:val="24"/>
                  <w:szCs w:val="24"/>
                  <w:lang w:val="fr-CH"/>
                </w:rPr>
                <w:t>martin.euchner@itu.int</w:t>
              </w:r>
            </w:hyperlink>
            <w:r w:rsidRPr="00DF17E3">
              <w:rPr>
                <w:rFonts w:asciiTheme="majorBidi" w:hAnsiTheme="majorBidi" w:cstheme="majorBidi"/>
                <w:sz w:val="24"/>
                <w:szCs w:val="24"/>
                <w:lang w:val="fr-CH"/>
              </w:rPr>
              <w:t xml:space="preserve"> </w:t>
            </w:r>
          </w:p>
        </w:tc>
      </w:tr>
      <w:bookmarkEnd w:id="1"/>
      <w:bookmarkEnd w:id="10"/>
      <w:tr w:rsidR="00146C7B" w:rsidRPr="00DF17E3"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DF17E3" w:rsidRDefault="00146C7B" w:rsidP="00583D54">
            <w:pPr>
              <w:spacing w:before="120" w:after="0"/>
              <w:rPr>
                <w:rFonts w:asciiTheme="majorBidi" w:hAnsiTheme="majorBidi" w:cstheme="majorBidi"/>
                <w:b/>
                <w:bCs/>
                <w:sz w:val="24"/>
                <w:szCs w:val="24"/>
                <w:lang w:eastAsia="ja-JP"/>
              </w:rPr>
            </w:pPr>
            <w:r w:rsidRPr="00DF17E3">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2D2ECEEB" w14:textId="77777777" w:rsidR="00146C7B" w:rsidRPr="00DF17E3" w:rsidRDefault="00583D54" w:rsidP="00583D54">
            <w:pPr>
              <w:spacing w:before="120" w:after="0"/>
              <w:rPr>
                <w:rFonts w:asciiTheme="majorBidi" w:hAnsiTheme="majorBidi" w:cstheme="majorBidi"/>
                <w:sz w:val="24"/>
                <w:szCs w:val="24"/>
                <w:lang w:val="fr-CH"/>
              </w:rPr>
            </w:pPr>
            <w:r w:rsidRPr="00DF17E3">
              <w:rPr>
                <w:rFonts w:asciiTheme="majorBidi" w:hAnsiTheme="majorBidi" w:cstheme="majorBidi"/>
                <w:sz w:val="24"/>
                <w:szCs w:val="24"/>
                <w:lang w:val="fr-CH"/>
              </w:rPr>
              <w:t>Rob Clark</w:t>
            </w:r>
          </w:p>
          <w:p w14:paraId="6733E467" w14:textId="1AF62867" w:rsidR="00583D54" w:rsidRPr="00DF17E3" w:rsidRDefault="00583D54" w:rsidP="00583D54">
            <w:pPr>
              <w:spacing w:after="0"/>
              <w:rPr>
                <w:rFonts w:asciiTheme="majorBidi" w:hAnsiTheme="majorBidi" w:cstheme="majorBidi"/>
                <w:sz w:val="24"/>
                <w:szCs w:val="24"/>
                <w:lang w:val="fr-CH"/>
              </w:rPr>
            </w:pPr>
            <w:r w:rsidRPr="00DF17E3">
              <w:rPr>
                <w:rFonts w:asciiTheme="majorBidi" w:hAnsiTheme="majorBidi" w:cstheme="majorBidi"/>
                <w:sz w:val="24"/>
                <w:szCs w:val="24"/>
                <w:lang w:val="fr-CH"/>
              </w:rPr>
              <w:t>WTSA Docs Control</w:t>
            </w:r>
          </w:p>
        </w:tc>
        <w:tc>
          <w:tcPr>
            <w:tcW w:w="4681" w:type="dxa"/>
            <w:tcBorders>
              <w:top w:val="single" w:sz="8" w:space="0" w:color="auto"/>
              <w:bottom w:val="single" w:sz="8" w:space="0" w:color="auto"/>
            </w:tcBorders>
          </w:tcPr>
          <w:p w14:paraId="4CCE432C" w14:textId="11B30AFB" w:rsidR="00146C7B" w:rsidRPr="00DF17E3" w:rsidRDefault="00146C7B" w:rsidP="00583D54">
            <w:pPr>
              <w:spacing w:before="120" w:after="0"/>
              <w:rPr>
                <w:rFonts w:asciiTheme="majorBidi" w:hAnsiTheme="majorBidi" w:cstheme="majorBidi"/>
                <w:sz w:val="24"/>
                <w:szCs w:val="24"/>
                <w:lang w:val="fr-CH"/>
              </w:rPr>
            </w:pPr>
            <w:r w:rsidRPr="00DF17E3">
              <w:rPr>
                <w:rFonts w:asciiTheme="majorBidi" w:hAnsiTheme="majorBidi" w:cstheme="majorBidi"/>
                <w:sz w:val="24"/>
                <w:szCs w:val="24"/>
                <w:lang w:val="fr-CH"/>
              </w:rPr>
              <w:t>E-mail:</w:t>
            </w:r>
            <w:r w:rsidR="00CD4ABE" w:rsidRPr="00DF17E3">
              <w:rPr>
                <w:rFonts w:asciiTheme="majorBidi" w:hAnsiTheme="majorBidi" w:cstheme="majorBidi"/>
                <w:sz w:val="24"/>
                <w:szCs w:val="24"/>
                <w:lang w:val="fr-CH"/>
              </w:rPr>
              <w:t xml:space="preserve"> </w:t>
            </w:r>
            <w:hyperlink r:id="rId10" w:history="1">
              <w:r w:rsidR="00583D54" w:rsidRPr="00DF17E3">
                <w:rPr>
                  <w:rStyle w:val="Hyperlink"/>
                  <w:rFonts w:asciiTheme="majorBidi" w:hAnsiTheme="majorBidi" w:cstheme="majorBidi"/>
                  <w:sz w:val="24"/>
                  <w:szCs w:val="24"/>
                  <w:lang w:val="fr-CH"/>
                </w:rPr>
                <w:t>robert.clark@itu.int</w:t>
              </w:r>
            </w:hyperlink>
            <w:r w:rsidR="00583D54" w:rsidRPr="00DF17E3">
              <w:rPr>
                <w:rFonts w:asciiTheme="majorBidi" w:hAnsiTheme="majorBidi" w:cstheme="majorBidi"/>
                <w:sz w:val="24"/>
                <w:szCs w:val="24"/>
                <w:lang w:val="fr-CH"/>
              </w:rPr>
              <w:t xml:space="preserve"> </w:t>
            </w:r>
          </w:p>
        </w:tc>
      </w:tr>
    </w:tbl>
    <w:p w14:paraId="64AE8C5E" w14:textId="77777777" w:rsidR="00D57458" w:rsidRPr="00DF17E3"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DF17E3" w14:paraId="14A5C1C5" w14:textId="77777777" w:rsidTr="003B481C">
        <w:trPr>
          <w:cantSplit/>
        </w:trPr>
        <w:tc>
          <w:tcPr>
            <w:tcW w:w="1616" w:type="dxa"/>
          </w:tcPr>
          <w:p w14:paraId="174BE47E" w14:textId="77777777" w:rsidR="00146C7B" w:rsidRPr="00DF17E3" w:rsidRDefault="00146C7B" w:rsidP="00F34C41">
            <w:pPr>
              <w:spacing w:before="120" w:after="100" w:afterAutospacing="1" w:line="240" w:lineRule="auto"/>
              <w:rPr>
                <w:rFonts w:asciiTheme="majorBidi" w:hAnsiTheme="majorBidi" w:cstheme="majorBidi"/>
                <w:b/>
                <w:bCs/>
                <w:sz w:val="24"/>
                <w:szCs w:val="24"/>
                <w:highlight w:val="yellow"/>
              </w:rPr>
            </w:pPr>
            <w:r w:rsidRPr="00DF17E3">
              <w:rPr>
                <w:rFonts w:asciiTheme="majorBidi" w:hAnsiTheme="majorBidi" w:cstheme="majorBidi"/>
                <w:b/>
                <w:bCs/>
                <w:sz w:val="24"/>
                <w:szCs w:val="24"/>
              </w:rPr>
              <w:t>Keywords:</w:t>
            </w:r>
          </w:p>
        </w:tc>
        <w:tc>
          <w:tcPr>
            <w:tcW w:w="8307" w:type="dxa"/>
          </w:tcPr>
          <w:p w14:paraId="5589704B" w14:textId="371F8288" w:rsidR="00146C7B" w:rsidRPr="00DF17E3" w:rsidRDefault="00D31BAB" w:rsidP="00314C47">
            <w:pPr>
              <w:spacing w:before="120" w:after="100" w:afterAutospacing="1" w:line="240" w:lineRule="auto"/>
              <w:rPr>
                <w:rFonts w:asciiTheme="majorBidi" w:hAnsiTheme="majorBidi" w:cstheme="majorBidi"/>
                <w:sz w:val="24"/>
                <w:szCs w:val="24"/>
              </w:rPr>
            </w:pPr>
            <w:r w:rsidRPr="00DF17E3">
              <w:rPr>
                <w:rFonts w:asciiTheme="majorBidi" w:hAnsiTheme="majorBidi" w:cstheme="majorBidi"/>
                <w:sz w:val="24"/>
                <w:szCs w:val="24"/>
              </w:rPr>
              <w:t xml:space="preserve">WTSA Resolution </w:t>
            </w:r>
            <w:r w:rsidR="007A02D5" w:rsidRPr="00DF17E3">
              <w:rPr>
                <w:rFonts w:asciiTheme="majorBidi" w:hAnsiTheme="majorBidi" w:cstheme="majorBidi"/>
                <w:sz w:val="24"/>
                <w:szCs w:val="24"/>
              </w:rPr>
              <w:t>67</w:t>
            </w:r>
            <w:r w:rsidR="002871CC" w:rsidRPr="00DF17E3">
              <w:rPr>
                <w:rFonts w:asciiTheme="majorBidi" w:hAnsiTheme="majorBidi" w:cstheme="majorBidi"/>
                <w:sz w:val="24"/>
                <w:szCs w:val="24"/>
              </w:rPr>
              <w:t>;</w:t>
            </w:r>
            <w:r w:rsidR="000E51FC" w:rsidRPr="00DF17E3">
              <w:rPr>
                <w:rFonts w:asciiTheme="majorBidi" w:hAnsiTheme="majorBidi" w:cstheme="majorBidi"/>
                <w:sz w:val="24"/>
                <w:szCs w:val="24"/>
              </w:rPr>
              <w:t xml:space="preserve"> </w:t>
            </w:r>
            <w:r w:rsidR="00583D54" w:rsidRPr="00DF17E3">
              <w:rPr>
                <w:rFonts w:asciiTheme="majorBidi" w:hAnsiTheme="majorBidi" w:cstheme="majorBidi"/>
                <w:sz w:val="24"/>
                <w:szCs w:val="24"/>
              </w:rPr>
              <w:t xml:space="preserve">Proposal </w:t>
            </w:r>
            <w:r w:rsidR="000E51FC" w:rsidRPr="00DF17E3">
              <w:rPr>
                <w:rFonts w:asciiTheme="majorBidi" w:hAnsiTheme="majorBidi" w:cstheme="majorBidi"/>
                <w:sz w:val="24"/>
                <w:szCs w:val="24"/>
              </w:rPr>
              <w:t>comparison</w:t>
            </w:r>
            <w:r w:rsidR="00DF17E3">
              <w:rPr>
                <w:rFonts w:asciiTheme="majorBidi" w:hAnsiTheme="majorBidi" w:cstheme="majorBidi"/>
                <w:sz w:val="24"/>
                <w:szCs w:val="24"/>
              </w:rPr>
              <w:t>;</w:t>
            </w:r>
          </w:p>
        </w:tc>
      </w:tr>
      <w:tr w:rsidR="00146C7B" w:rsidRPr="00DF17E3" w14:paraId="75EB10A1" w14:textId="77777777" w:rsidTr="003B481C">
        <w:trPr>
          <w:cantSplit/>
        </w:trPr>
        <w:tc>
          <w:tcPr>
            <w:tcW w:w="1616" w:type="dxa"/>
          </w:tcPr>
          <w:p w14:paraId="360751D9" w14:textId="77777777" w:rsidR="00146C7B" w:rsidRPr="00DF17E3" w:rsidRDefault="00146C7B" w:rsidP="00F34C41">
            <w:pPr>
              <w:spacing w:before="120" w:after="100" w:afterAutospacing="1"/>
              <w:rPr>
                <w:rFonts w:asciiTheme="majorBidi" w:hAnsiTheme="majorBidi" w:cstheme="majorBidi"/>
                <w:b/>
                <w:bCs/>
                <w:sz w:val="24"/>
                <w:szCs w:val="24"/>
                <w:highlight w:val="yellow"/>
              </w:rPr>
            </w:pPr>
            <w:r w:rsidRPr="00DF17E3">
              <w:rPr>
                <w:rFonts w:asciiTheme="majorBidi" w:hAnsiTheme="majorBidi" w:cstheme="majorBidi"/>
                <w:b/>
                <w:bCs/>
                <w:sz w:val="24"/>
                <w:szCs w:val="24"/>
              </w:rPr>
              <w:t>Abstract:</w:t>
            </w:r>
          </w:p>
        </w:tc>
        <w:tc>
          <w:tcPr>
            <w:tcW w:w="8307" w:type="dxa"/>
          </w:tcPr>
          <w:p w14:paraId="51DBBCE9" w14:textId="233FE6D2" w:rsidR="00146C7B" w:rsidRPr="00DF17E3" w:rsidRDefault="00092B81" w:rsidP="00CE51C6">
            <w:pPr>
              <w:spacing w:before="120" w:after="100" w:afterAutospacing="1"/>
              <w:rPr>
                <w:rFonts w:asciiTheme="majorBidi" w:hAnsiTheme="majorBidi" w:cstheme="majorBidi"/>
                <w:sz w:val="24"/>
                <w:szCs w:val="24"/>
              </w:rPr>
            </w:pPr>
            <w:r w:rsidRPr="00DF17E3">
              <w:rPr>
                <w:rFonts w:asciiTheme="majorBidi" w:hAnsiTheme="majorBidi" w:cstheme="majorBidi"/>
                <w:sz w:val="24"/>
                <w:szCs w:val="24"/>
              </w:rPr>
              <w:t>This TD provides</w:t>
            </w:r>
            <w:r w:rsidR="000E51FC" w:rsidRPr="00DF17E3">
              <w:rPr>
                <w:rFonts w:asciiTheme="majorBidi" w:hAnsiTheme="majorBidi" w:cstheme="majorBidi"/>
                <w:sz w:val="24"/>
                <w:szCs w:val="24"/>
              </w:rPr>
              <w:t xml:space="preserve"> </w:t>
            </w:r>
            <w:r w:rsidRPr="00DF17E3">
              <w:rPr>
                <w:rFonts w:asciiTheme="majorBidi" w:hAnsiTheme="majorBidi" w:cstheme="majorBidi"/>
                <w:sz w:val="24"/>
                <w:szCs w:val="24"/>
              </w:rPr>
              <w:t xml:space="preserve">side-by-side </w:t>
            </w:r>
            <w:r w:rsidR="00B711C1" w:rsidRPr="00DF17E3">
              <w:rPr>
                <w:rFonts w:asciiTheme="majorBidi" w:hAnsiTheme="majorBidi" w:cstheme="majorBidi"/>
                <w:sz w:val="24"/>
                <w:szCs w:val="24"/>
              </w:rPr>
              <w:t xml:space="preserve">and "consolidated" </w:t>
            </w:r>
            <w:r w:rsidR="000E51FC" w:rsidRPr="00DF17E3">
              <w:rPr>
                <w:rFonts w:asciiTheme="majorBidi" w:hAnsiTheme="majorBidi" w:cstheme="majorBidi"/>
                <w:sz w:val="24"/>
                <w:szCs w:val="24"/>
              </w:rPr>
              <w:t>comparison</w:t>
            </w:r>
            <w:r w:rsidR="00647102" w:rsidRPr="00DF17E3">
              <w:rPr>
                <w:rFonts w:asciiTheme="majorBidi" w:hAnsiTheme="majorBidi" w:cstheme="majorBidi"/>
                <w:sz w:val="24"/>
                <w:szCs w:val="24"/>
              </w:rPr>
              <w:t>s</w:t>
            </w:r>
            <w:r w:rsidR="000E51FC" w:rsidRPr="00DF17E3">
              <w:rPr>
                <w:rFonts w:asciiTheme="majorBidi" w:hAnsiTheme="majorBidi" w:cstheme="majorBidi"/>
                <w:sz w:val="24"/>
                <w:szCs w:val="24"/>
              </w:rPr>
              <w:t xml:space="preserve"> of multiple Proposals relative to an in-force WTSA Resolution, in this case WTSA Resolution 67</w:t>
            </w:r>
            <w:r w:rsidR="00647102" w:rsidRPr="00DF17E3">
              <w:rPr>
                <w:rFonts w:asciiTheme="majorBidi" w:hAnsiTheme="majorBidi" w:cstheme="majorBidi"/>
                <w:sz w:val="24"/>
                <w:szCs w:val="24"/>
              </w:rPr>
              <w:t xml:space="preserve">. The comparisons were </w:t>
            </w:r>
            <w:r w:rsidR="00F12EB9" w:rsidRPr="00DF17E3">
              <w:rPr>
                <w:rFonts w:asciiTheme="majorBidi" w:hAnsiTheme="majorBidi" w:cstheme="majorBidi"/>
                <w:sz w:val="24"/>
                <w:szCs w:val="24"/>
              </w:rPr>
              <w:t xml:space="preserve">generated using </w:t>
            </w:r>
            <w:r w:rsidR="00647102" w:rsidRPr="00DF17E3">
              <w:rPr>
                <w:rFonts w:asciiTheme="majorBidi" w:hAnsiTheme="majorBidi" w:cstheme="majorBidi"/>
                <w:sz w:val="24"/>
                <w:szCs w:val="24"/>
              </w:rPr>
              <w:t xml:space="preserve">reporting features of </w:t>
            </w:r>
            <w:r w:rsidR="00F12EB9" w:rsidRPr="00DF17E3">
              <w:rPr>
                <w:rFonts w:asciiTheme="majorBidi" w:hAnsiTheme="majorBidi" w:cstheme="majorBidi"/>
                <w:sz w:val="24"/>
                <w:szCs w:val="24"/>
              </w:rPr>
              <w:t>the Proposals Management System</w:t>
            </w:r>
            <w:r w:rsidR="00647102" w:rsidRPr="00DF17E3">
              <w:rPr>
                <w:rFonts w:asciiTheme="majorBidi" w:hAnsiTheme="majorBidi" w:cstheme="majorBidi"/>
                <w:sz w:val="24"/>
                <w:szCs w:val="24"/>
              </w:rPr>
              <w:t>, which are available via the WTSA Secretariat</w:t>
            </w:r>
            <w:r w:rsidR="00F24960" w:rsidRPr="00DF17E3">
              <w:rPr>
                <w:rFonts w:asciiTheme="majorBidi" w:hAnsiTheme="majorBidi" w:cstheme="majorBidi"/>
                <w:sz w:val="24"/>
                <w:szCs w:val="24"/>
              </w:rPr>
              <w:t>.</w:t>
            </w:r>
            <w:r w:rsidR="000E51FC" w:rsidRPr="00DF17E3">
              <w:rPr>
                <w:rFonts w:asciiTheme="majorBidi" w:hAnsiTheme="majorBidi" w:cstheme="majorBidi"/>
                <w:sz w:val="24"/>
                <w:szCs w:val="24"/>
              </w:rPr>
              <w:t xml:space="preserve"> </w:t>
            </w:r>
          </w:p>
        </w:tc>
      </w:tr>
    </w:tbl>
    <w:p w14:paraId="7DBB82B8" w14:textId="07803792" w:rsidR="00723572" w:rsidRPr="00441B49" w:rsidRDefault="00723572" w:rsidP="00723572">
      <w:pPr>
        <w:spacing w:line="240" w:lineRule="auto"/>
        <w:rPr>
          <w:rFonts w:asciiTheme="majorBidi" w:eastAsia="Times New Roman" w:hAnsiTheme="majorBidi" w:cstheme="majorBidi"/>
          <w:kern w:val="36"/>
          <w:sz w:val="24"/>
          <w:szCs w:val="24"/>
        </w:rPr>
      </w:pPr>
    </w:p>
    <w:p w14:paraId="5669AC9D" w14:textId="077D037F" w:rsidR="00B711C1" w:rsidRDefault="00B711C1" w:rsidP="00B711C1">
      <w:pPr>
        <w:rPr>
          <w:rFonts w:ascii="Times New Roman" w:hAnsi="Times New Roman" w:cs="Times New Roman"/>
          <w:sz w:val="24"/>
          <w:szCs w:val="24"/>
        </w:rPr>
      </w:pPr>
      <w:r>
        <w:rPr>
          <w:rFonts w:ascii="Times New Roman" w:hAnsi="Times New Roman" w:cs="Times New Roman"/>
          <w:sz w:val="24"/>
          <w:szCs w:val="24"/>
        </w:rPr>
        <w:t xml:space="preserve">As requested during the </w:t>
      </w:r>
      <w:r w:rsidRPr="00B711C1">
        <w:rPr>
          <w:rFonts w:ascii="Times New Roman" w:hAnsi="Times New Roman" w:cs="Times New Roman"/>
          <w:sz w:val="24"/>
          <w:szCs w:val="24"/>
        </w:rPr>
        <w:t>RG-ResReview meeting</w:t>
      </w:r>
      <w:r>
        <w:rPr>
          <w:rFonts w:ascii="Times New Roman" w:hAnsi="Times New Roman" w:cs="Times New Roman"/>
          <w:sz w:val="24"/>
          <w:szCs w:val="24"/>
        </w:rPr>
        <w:t xml:space="preserve"> held on </w:t>
      </w:r>
      <w:r w:rsidRPr="00B711C1">
        <w:rPr>
          <w:rFonts w:ascii="Times New Roman" w:hAnsi="Times New Roman" w:cs="Times New Roman"/>
          <w:sz w:val="24"/>
          <w:szCs w:val="24"/>
        </w:rPr>
        <w:t xml:space="preserve">27 October 2021, </w:t>
      </w:r>
      <w:r>
        <w:rPr>
          <w:rFonts w:ascii="Times New Roman" w:hAnsi="Times New Roman" w:cs="Times New Roman"/>
          <w:sz w:val="24"/>
          <w:szCs w:val="24"/>
        </w:rPr>
        <w:t>t</w:t>
      </w:r>
      <w:r w:rsidRPr="00E92913">
        <w:rPr>
          <w:rFonts w:ascii="Times New Roman" w:hAnsi="Times New Roman" w:cs="Times New Roman"/>
          <w:sz w:val="24"/>
          <w:szCs w:val="24"/>
        </w:rPr>
        <w:t>his TD provides</w:t>
      </w:r>
      <w:r>
        <w:rPr>
          <w:rFonts w:ascii="Times New Roman" w:hAnsi="Times New Roman" w:cs="Times New Roman"/>
          <w:sz w:val="24"/>
          <w:szCs w:val="24"/>
        </w:rPr>
        <w:t xml:space="preserve"> in Annex A</w:t>
      </w:r>
      <w:r w:rsidRPr="00E92913">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E92913">
        <w:rPr>
          <w:rFonts w:ascii="Times New Roman" w:hAnsi="Times New Roman" w:cs="Times New Roman"/>
          <w:sz w:val="24"/>
          <w:szCs w:val="24"/>
        </w:rPr>
        <w:t xml:space="preserve">side-by-side </w:t>
      </w:r>
      <w:r>
        <w:rPr>
          <w:rFonts w:ascii="Times New Roman" w:hAnsi="Times New Roman" w:cs="Times New Roman"/>
          <w:sz w:val="24"/>
          <w:szCs w:val="24"/>
        </w:rPr>
        <w:t>comparison of multiple Proposals relative to an in-force WTSA Resolution, in this case WTSA Resolution 67. In addition, Annex B contains an alternative comparison format</w:t>
      </w:r>
      <w:r w:rsidR="00647102">
        <w:rPr>
          <w:rFonts w:ascii="Times New Roman" w:hAnsi="Times New Roman" w:cs="Times New Roman"/>
          <w:sz w:val="24"/>
          <w:szCs w:val="24"/>
        </w:rPr>
        <w:t xml:space="preserve"> for the same Resolution</w:t>
      </w:r>
      <w:r w:rsidR="00EB5017">
        <w:rPr>
          <w:rFonts w:ascii="Times New Roman" w:hAnsi="Times New Roman" w:cs="Times New Roman"/>
          <w:sz w:val="24"/>
          <w:szCs w:val="24"/>
        </w:rPr>
        <w:t xml:space="preserve">. It is </w:t>
      </w:r>
      <w:r>
        <w:rPr>
          <w:rFonts w:ascii="Times New Roman" w:hAnsi="Times New Roman" w:cs="Times New Roman"/>
          <w:sz w:val="24"/>
          <w:szCs w:val="24"/>
        </w:rPr>
        <w:t xml:space="preserve">called </w:t>
      </w:r>
      <w:r w:rsidR="00647102">
        <w:rPr>
          <w:rFonts w:ascii="Times New Roman" w:hAnsi="Times New Roman" w:cs="Times New Roman"/>
          <w:sz w:val="24"/>
          <w:szCs w:val="24"/>
        </w:rPr>
        <w:t xml:space="preserve">the </w:t>
      </w:r>
      <w:r>
        <w:rPr>
          <w:rFonts w:ascii="Times New Roman" w:hAnsi="Times New Roman" w:cs="Times New Roman"/>
          <w:sz w:val="24"/>
          <w:szCs w:val="24"/>
        </w:rPr>
        <w:t>"consolidation"</w:t>
      </w:r>
      <w:r w:rsidR="00647102">
        <w:rPr>
          <w:rFonts w:ascii="Times New Roman" w:hAnsi="Times New Roman" w:cs="Times New Roman"/>
          <w:sz w:val="24"/>
          <w:szCs w:val="24"/>
        </w:rPr>
        <w:t xml:space="preserve"> format</w:t>
      </w:r>
      <w:r>
        <w:rPr>
          <w:rFonts w:ascii="Times New Roman" w:hAnsi="Times New Roman" w:cs="Times New Roman"/>
          <w:sz w:val="24"/>
          <w:szCs w:val="24"/>
        </w:rPr>
        <w:t>, which integrates all proposed modifications into</w:t>
      </w:r>
      <w:r w:rsidR="00647102">
        <w:rPr>
          <w:rFonts w:ascii="Times New Roman" w:hAnsi="Times New Roman" w:cs="Times New Roman"/>
          <w:sz w:val="24"/>
          <w:szCs w:val="24"/>
        </w:rPr>
        <w:t xml:space="preserve"> a single version of the Resolution, allowing paragraph-by-paragraph comparison of an unlimited number of Proposals.</w:t>
      </w:r>
    </w:p>
    <w:p w14:paraId="728A83F7" w14:textId="7D924BC8" w:rsidR="00B711C1" w:rsidRDefault="00B711C1" w:rsidP="007576D9">
      <w:pPr>
        <w:rPr>
          <w:rFonts w:ascii="Times New Roman" w:hAnsi="Times New Roman" w:cs="Times New Roman"/>
          <w:sz w:val="24"/>
          <w:szCs w:val="24"/>
        </w:rPr>
      </w:pPr>
      <w:r>
        <w:rPr>
          <w:rFonts w:ascii="Times New Roman" w:hAnsi="Times New Roman" w:cs="Times New Roman"/>
          <w:sz w:val="24"/>
          <w:szCs w:val="24"/>
        </w:rPr>
        <w:t>Th</w:t>
      </w:r>
      <w:r w:rsidR="00647102">
        <w:rPr>
          <w:rFonts w:ascii="Times New Roman" w:hAnsi="Times New Roman" w:cs="Times New Roman"/>
          <w:sz w:val="24"/>
          <w:szCs w:val="24"/>
        </w:rPr>
        <w:t>ese</w:t>
      </w:r>
      <w:r>
        <w:rPr>
          <w:rFonts w:ascii="Times New Roman" w:hAnsi="Times New Roman" w:cs="Times New Roman"/>
          <w:sz w:val="24"/>
          <w:szCs w:val="24"/>
        </w:rPr>
        <w:t xml:space="preserve"> comparison</w:t>
      </w:r>
      <w:r w:rsidR="00647102">
        <w:rPr>
          <w:rFonts w:ascii="Times New Roman" w:hAnsi="Times New Roman" w:cs="Times New Roman"/>
          <w:sz w:val="24"/>
          <w:szCs w:val="24"/>
        </w:rPr>
        <w:t xml:space="preserve">s were </w:t>
      </w:r>
      <w:r>
        <w:rPr>
          <w:rFonts w:ascii="Times New Roman" w:hAnsi="Times New Roman" w:cs="Times New Roman"/>
          <w:sz w:val="24"/>
          <w:szCs w:val="24"/>
        </w:rPr>
        <w:t xml:space="preserve">generated using </w:t>
      </w:r>
      <w:r w:rsidR="00647102">
        <w:rPr>
          <w:rFonts w:ascii="Times New Roman" w:hAnsi="Times New Roman" w:cs="Times New Roman"/>
          <w:sz w:val="24"/>
          <w:szCs w:val="24"/>
        </w:rPr>
        <w:t>the reporting features of the</w:t>
      </w:r>
      <w:r>
        <w:rPr>
          <w:rFonts w:ascii="Times New Roman" w:hAnsi="Times New Roman" w:cs="Times New Roman"/>
          <w:sz w:val="24"/>
          <w:szCs w:val="24"/>
        </w:rPr>
        <w:t xml:space="preserve"> Proposals Management System</w:t>
      </w:r>
      <w:r w:rsidR="00647102">
        <w:rPr>
          <w:rFonts w:ascii="Times New Roman" w:hAnsi="Times New Roman" w:cs="Times New Roman"/>
          <w:sz w:val="24"/>
          <w:szCs w:val="24"/>
        </w:rPr>
        <w:t xml:space="preserve"> that are available via the WTSA Secretariat. The </w:t>
      </w:r>
      <w:r w:rsidR="00EB5017">
        <w:rPr>
          <w:rFonts w:ascii="Times New Roman" w:hAnsi="Times New Roman" w:cs="Times New Roman"/>
          <w:sz w:val="24"/>
          <w:szCs w:val="24"/>
        </w:rPr>
        <w:t xml:space="preserve">reporting features are </w:t>
      </w:r>
      <w:r w:rsidR="00647102">
        <w:rPr>
          <w:rFonts w:ascii="Times New Roman" w:hAnsi="Times New Roman" w:cs="Times New Roman"/>
          <w:sz w:val="24"/>
          <w:szCs w:val="24"/>
        </w:rPr>
        <w:t xml:space="preserve">fast, accurate and </w:t>
      </w:r>
      <w:r w:rsidR="00EB5017">
        <w:rPr>
          <w:rFonts w:ascii="Times New Roman" w:hAnsi="Times New Roman" w:cs="Times New Roman"/>
          <w:sz w:val="24"/>
          <w:szCs w:val="24"/>
        </w:rPr>
        <w:t>potentially useful to assist discussions</w:t>
      </w:r>
      <w:r w:rsidR="00583D54">
        <w:rPr>
          <w:rFonts w:ascii="Times New Roman" w:hAnsi="Times New Roman" w:cs="Times New Roman"/>
          <w:sz w:val="24"/>
          <w:szCs w:val="24"/>
        </w:rPr>
        <w:t xml:space="preserve"> and deliberations</w:t>
      </w:r>
      <w:r w:rsidR="00EB5017">
        <w:rPr>
          <w:rFonts w:ascii="Times New Roman" w:hAnsi="Times New Roman" w:cs="Times New Roman"/>
          <w:sz w:val="24"/>
          <w:szCs w:val="24"/>
        </w:rPr>
        <w:t xml:space="preserve">; however, they are only capable of comparing </w:t>
      </w:r>
      <w:r w:rsidR="00647102">
        <w:rPr>
          <w:rFonts w:ascii="Times New Roman" w:hAnsi="Times New Roman" w:cs="Times New Roman"/>
          <w:sz w:val="24"/>
          <w:szCs w:val="24"/>
        </w:rPr>
        <w:t>Proposals that have been published in their final format on the WTSA website.</w:t>
      </w:r>
    </w:p>
    <w:p w14:paraId="79035762" w14:textId="77777777" w:rsidR="00B711C1" w:rsidRDefault="00B711C1" w:rsidP="007576D9">
      <w:pPr>
        <w:rPr>
          <w:rFonts w:ascii="Times New Roman" w:hAnsi="Times New Roman" w:cs="Times New Roman"/>
          <w:sz w:val="24"/>
          <w:szCs w:val="24"/>
        </w:rPr>
      </w:pPr>
    </w:p>
    <w:p w14:paraId="02785D6E" w14:textId="61118AB6" w:rsidR="00B711C1" w:rsidRPr="00441B49" w:rsidRDefault="00B711C1" w:rsidP="007576D9">
      <w:pPr>
        <w:rPr>
          <w:highlight w:val="yellow"/>
        </w:rPr>
        <w:sectPr w:rsidR="00B711C1" w:rsidRPr="00441B49" w:rsidSect="00C64029">
          <w:headerReference w:type="first" r:id="rId11"/>
          <w:pgSz w:w="11907" w:h="16840" w:code="9"/>
          <w:pgMar w:top="1134" w:right="1134" w:bottom="1134" w:left="1134" w:header="567" w:footer="567" w:gutter="0"/>
          <w:cols w:space="720"/>
          <w:docGrid w:linePitch="360"/>
        </w:sectPr>
      </w:pPr>
    </w:p>
    <w:p w14:paraId="0CE20CEA" w14:textId="16445AEF" w:rsidR="00831E2F" w:rsidRPr="00F12EB9" w:rsidRDefault="00F12EB9" w:rsidP="00F12EB9">
      <w:pPr>
        <w:pStyle w:val="AnnexNo"/>
        <w:rPr>
          <w:b/>
          <w:bCs/>
          <w:caps w:val="0"/>
        </w:rPr>
      </w:pPr>
      <w:r w:rsidRPr="00F12EB9">
        <w:rPr>
          <w:b/>
          <w:bCs/>
          <w:caps w:val="0"/>
        </w:rPr>
        <w:lastRenderedPageBreak/>
        <w:t>Annex A:</w:t>
      </w:r>
      <w:r w:rsidRPr="00F12EB9">
        <w:rPr>
          <w:b/>
          <w:bCs/>
          <w:caps w:val="0"/>
        </w:rPr>
        <w:br/>
      </w:r>
      <w:r w:rsidR="00831E2F" w:rsidRPr="00F12EB9">
        <w:rPr>
          <w:b/>
          <w:bCs/>
          <w:caps w:val="0"/>
        </w:rPr>
        <w:t xml:space="preserve">Resolution </w:t>
      </w:r>
      <w:r w:rsidR="007A02D5" w:rsidRPr="00F12EB9">
        <w:rPr>
          <w:b/>
          <w:bCs/>
          <w:caps w:val="0"/>
        </w:rPr>
        <w:t>67</w:t>
      </w:r>
      <w:r w:rsidR="00831E2F" w:rsidRPr="00F12EB9">
        <w:rPr>
          <w:b/>
          <w:bCs/>
          <w:caps w:val="0"/>
        </w:rPr>
        <w:t xml:space="preserve"> proposals side-by-side</w:t>
      </w:r>
    </w:p>
    <w:tbl>
      <w:tblPr>
        <w:tblW w:w="0" w:type="auto"/>
        <w:tblLook w:val="04A0" w:firstRow="1" w:lastRow="0" w:firstColumn="1" w:lastColumn="0" w:noHBand="0" w:noVBand="1"/>
      </w:tblPr>
      <w:tblGrid>
        <w:gridCol w:w="7177"/>
        <w:gridCol w:w="7178"/>
        <w:gridCol w:w="7178"/>
      </w:tblGrid>
      <w:tr w:rsidR="00F12EB9" w:rsidRPr="00F12EB9" w14:paraId="0C14506C" w14:textId="77777777" w:rsidTr="00F12EB9">
        <w:tc>
          <w:tcPr>
            <w:tcW w:w="7684" w:type="dxa"/>
            <w:tcBorders>
              <w:top w:val="single" w:sz="4" w:space="0" w:color="000000"/>
              <w:left w:val="single" w:sz="4" w:space="0" w:color="000000"/>
              <w:bottom w:val="single" w:sz="4" w:space="0" w:color="000000"/>
              <w:right w:val="single" w:sz="4" w:space="0" w:color="000000"/>
            </w:tcBorders>
          </w:tcPr>
          <w:p w14:paraId="7FF80810"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PROPOSAL 1</w:t>
            </w:r>
          </w:p>
        </w:tc>
        <w:tc>
          <w:tcPr>
            <w:tcW w:w="7684" w:type="dxa"/>
            <w:tcBorders>
              <w:top w:val="single" w:sz="4" w:space="0" w:color="000000"/>
              <w:left w:val="single" w:sz="4" w:space="0" w:color="000000"/>
              <w:bottom w:val="single" w:sz="4" w:space="0" w:color="000000"/>
              <w:right w:val="single" w:sz="4" w:space="0" w:color="000000"/>
            </w:tcBorders>
          </w:tcPr>
          <w:p w14:paraId="695A51C2"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PROPOSAL 2</w:t>
            </w:r>
          </w:p>
        </w:tc>
        <w:tc>
          <w:tcPr>
            <w:tcW w:w="7684" w:type="dxa"/>
            <w:tcBorders>
              <w:top w:val="single" w:sz="4" w:space="0" w:color="000000"/>
              <w:left w:val="single" w:sz="4" w:space="0" w:color="000000"/>
              <w:bottom w:val="single" w:sz="4" w:space="0" w:color="000000"/>
              <w:right w:val="single" w:sz="4" w:space="0" w:color="000000"/>
            </w:tcBorders>
          </w:tcPr>
          <w:p w14:paraId="48FF7ABC"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PROPOSAL 3</w:t>
            </w:r>
          </w:p>
        </w:tc>
      </w:tr>
      <w:tr w:rsidR="00F12EB9" w:rsidRPr="00F12EB9" w14:paraId="04650A4E" w14:textId="77777777" w:rsidTr="00F12EB9">
        <w:tc>
          <w:tcPr>
            <w:tcW w:w="7684" w:type="dxa"/>
            <w:tcBorders>
              <w:top w:val="single" w:sz="4" w:space="0" w:color="000000"/>
              <w:left w:val="single" w:sz="4" w:space="0" w:color="000000"/>
              <w:bottom w:val="single" w:sz="4" w:space="0" w:color="000000"/>
              <w:right w:val="single" w:sz="4" w:space="0" w:color="000000"/>
            </w:tcBorders>
          </w:tcPr>
          <w:p w14:paraId="025DF5B6"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69A7FC9D" w14:textId="77777777" w:rsidR="00F12EB9" w:rsidRPr="00F12EB9" w:rsidRDefault="00F12EB9" w:rsidP="00F12EB9">
            <w:pPr>
              <w:keepNext/>
              <w:tabs>
                <w:tab w:val="left" w:pos="1134"/>
              </w:tabs>
              <w:overflowPunct w:val="0"/>
              <w:autoSpaceDE w:val="0"/>
              <w:autoSpaceDN w:val="0"/>
              <w:adjustRightInd w:val="0"/>
              <w:spacing w:before="240" w:after="0" w:line="240" w:lineRule="auto"/>
              <w:textAlignment w:val="baseline"/>
              <w:rPr>
                <w:rFonts w:ascii="Times New Roman" w:eastAsia="Times New Roman" w:hAnsi="Times New Roman Bold" w:cs="Times New Roman"/>
                <w:b/>
                <w:sz w:val="24"/>
                <w:szCs w:val="20"/>
                <w:lang w:eastAsia="en-US"/>
              </w:rPr>
            </w:pPr>
            <w:r w:rsidRPr="00F12EB9">
              <w:rPr>
                <w:rFonts w:ascii="Times New Roman" w:eastAsia="Times New Roman" w:hAnsi="Times New Roman Bold" w:cs="Times New Roman"/>
                <w:b/>
                <w:sz w:val="24"/>
                <w:szCs w:val="20"/>
                <w:lang w:eastAsia="en-US"/>
              </w:rPr>
              <w:t>MOD</w:t>
            </w:r>
            <w:r w:rsidRPr="00F12EB9">
              <w:rPr>
                <w:rFonts w:ascii="Times New Roman" w:eastAsia="Times New Roman" w:hAnsi="Times New Roman Bold" w:cs="Times New Roman"/>
                <w:b/>
                <w:sz w:val="24"/>
                <w:szCs w:val="20"/>
                <w:lang w:eastAsia="en-US"/>
              </w:rPr>
              <w:tab/>
              <w:t>APT/37A14/1</w:t>
            </w:r>
            <w:r w:rsidRPr="00F12EB9">
              <w:rPr>
                <w:rFonts w:ascii="Times New Roman" w:eastAsia="Times New Roman" w:hAnsi="Times New Roman Bold" w:cs="Times New Roman"/>
                <w:b/>
                <w:vanish/>
                <w:color w:val="7F7F7F"/>
                <w:sz w:val="24"/>
                <w:szCs w:val="20"/>
                <w:vertAlign w:val="superscript"/>
                <w:lang w:eastAsia="en-US"/>
              </w:rPr>
              <w:t>#88</w:t>
            </w:r>
          </w:p>
          <w:p w14:paraId="6C930766"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rPr>
                <w:rFonts w:ascii="Times New Roman" w:eastAsia="Times New Roman" w:hAnsi="Times New Roman Bold" w:cs="Times New Roman"/>
                <w:sz w:val="28"/>
                <w:szCs w:val="20"/>
                <w:lang w:eastAsia="en-US"/>
              </w:rPr>
            </w:pPr>
            <w:r w:rsidRPr="00F12EB9">
              <w:rPr>
                <w:rFonts w:ascii="Times New Roman" w:eastAsia="Times New Roman" w:hAnsi="Times New Roman Bold" w:cs="Times New Roman"/>
                <w:sz w:val="28"/>
                <w:szCs w:val="20"/>
                <w:lang w:eastAsia="en-US"/>
              </w:rPr>
              <w:t>RESOLUTION</w:t>
            </w:r>
            <w:r w:rsidRPr="00F12EB9">
              <w:rPr>
                <w:rFonts w:ascii="Times New Roman" w:eastAsia="Times New Roman" w:hAnsi="Times New Roman Bold" w:cs="Times New Roman"/>
                <w:sz w:val="28"/>
                <w:szCs w:val="20"/>
                <w:lang w:eastAsia="en-US"/>
              </w:rPr>
              <w:t> </w:t>
            </w:r>
            <w:r w:rsidRPr="00F12EB9">
              <w:rPr>
                <w:rFonts w:ascii="Times New Roman" w:eastAsia="Times New Roman" w:hAnsi="Times New Roman Bold" w:cs="Times New Roman"/>
                <w:sz w:val="28"/>
                <w:szCs w:val="20"/>
                <w:lang w:eastAsia="en-US"/>
              </w:rPr>
              <w:t>67 (Rev.</w:t>
            </w:r>
            <w:r w:rsidRPr="00F12EB9">
              <w:rPr>
                <w:rFonts w:ascii="Times New Roman" w:eastAsia="Times New Roman" w:hAnsi="Times New Roman Bold" w:cs="Times New Roman"/>
                <w:sz w:val="28"/>
                <w:szCs w:val="20"/>
                <w:lang w:eastAsia="en-US"/>
              </w:rPr>
              <w:t> </w:t>
            </w:r>
            <w:del w:id="11" w:author="Bilani, Joumana" w:date="2021-09-17T09:44:00Z">
              <w:r w:rsidRPr="00F12EB9" w:rsidDel="00F96470">
                <w:rPr>
                  <w:rFonts w:ascii="Times New Roman" w:eastAsia="Times New Roman" w:hAnsi="Times New Roman Bold" w:cs="Times New Roman"/>
                  <w:sz w:val="28"/>
                  <w:szCs w:val="20"/>
                  <w:lang w:eastAsia="en-US"/>
                </w:rPr>
                <w:delText>Hammamet, 2016</w:delText>
              </w:r>
            </w:del>
            <w:ins w:id="12" w:author="Bilani, Joumana" w:date="2021-09-17T09:44:00Z">
              <w:r w:rsidRPr="00F12EB9">
                <w:rPr>
                  <w:rFonts w:ascii="Times New Roman" w:eastAsia="Times New Roman" w:hAnsi="Times New Roman Bold" w:cs="Times New Roman"/>
                  <w:sz w:val="28"/>
                  <w:szCs w:val="20"/>
                  <w:lang w:eastAsia="en-US"/>
                </w:rPr>
                <w:t>Geneva, 2022</w:t>
              </w:r>
            </w:ins>
            <w:r w:rsidRPr="00F12EB9">
              <w:rPr>
                <w:rFonts w:ascii="Times New Roman" w:eastAsia="Times New Roman" w:hAnsi="Times New Roman Bold" w:cs="Times New Roman"/>
                <w:sz w:val="28"/>
                <w:szCs w:val="20"/>
                <w:lang w:eastAsia="en-US"/>
              </w:rPr>
              <w:t>)</w:t>
            </w:r>
          </w:p>
          <w:p w14:paraId="5F8FC844"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rPr>
                <w:rFonts w:ascii="Times New Roman Bold" w:eastAsia="Times New Roman" w:hAnsi="Times New Roman Bold" w:cs="Times New Roman Bold"/>
                <w:b/>
                <w:bCs/>
                <w:sz w:val="28"/>
                <w:szCs w:val="20"/>
                <w:lang w:eastAsia="en-US"/>
              </w:rPr>
            </w:pPr>
            <w:r w:rsidRPr="00F12EB9">
              <w:rPr>
                <w:rFonts w:ascii="Times New Roman Bold" w:eastAsia="Times New Roman" w:hAnsi="Times New Roman Bold" w:cs="Times New Roman Bold"/>
                <w:b/>
                <w:bCs/>
                <w:sz w:val="28"/>
                <w:szCs w:val="20"/>
                <w:lang w:eastAsia="en-US"/>
              </w:rPr>
              <w:t xml:space="preserve">Use in the ITU Telecommunication Standardization Sector of </w:t>
            </w:r>
            <w:r w:rsidRPr="00F12EB9">
              <w:rPr>
                <w:rFonts w:ascii="Times New Roman Bold" w:eastAsia="Times New Roman" w:hAnsi="Times New Roman Bold" w:cs="Times New Roman Bold"/>
                <w:b/>
                <w:bCs/>
                <w:sz w:val="28"/>
                <w:szCs w:val="20"/>
                <w:lang w:eastAsia="en-US"/>
              </w:rPr>
              <w:br/>
              <w:t>the languages of the Union on an equal footing</w:t>
            </w:r>
          </w:p>
          <w:p w14:paraId="2A02CE6B"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(Johannesburg, 2008; Dubai, 2012; Hammamet, 2016</w:t>
            </w:r>
            <w:ins w:id="13" w:author="Bilani, Joumana" w:date="2021-09-17T09:44:00Z">
              <w:r w:rsidRPr="00F12EB9">
                <w:rPr>
                  <w:rFonts w:ascii="Times New Roman" w:eastAsia="Times New Roman" w:hAnsi="Times New Roman" w:cs="Times New Roman"/>
                  <w:i/>
                  <w:sz w:val="24"/>
                  <w:szCs w:val="20"/>
                  <w:lang w:eastAsia="en-US"/>
                </w:rPr>
                <w:t>; Geneva, 2022</w:t>
              </w:r>
            </w:ins>
            <w:r w:rsidRPr="00F12EB9">
              <w:rPr>
                <w:rFonts w:ascii="Times New Roman" w:eastAsia="Times New Roman" w:hAnsi="Times New Roman" w:cs="Times New Roman"/>
                <w:i/>
                <w:sz w:val="24"/>
                <w:szCs w:val="20"/>
                <w:lang w:eastAsia="en-US"/>
              </w:rPr>
              <w:t>)</w:t>
            </w:r>
          </w:p>
          <w:p w14:paraId="48B5A00F"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28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The World Telecommunication Standardization Assembly (</w:t>
            </w:r>
            <w:del w:id="14" w:author="Bilani, Joumana" w:date="2021-09-17T09:44:00Z">
              <w:r w:rsidRPr="00F12EB9" w:rsidDel="00F96470">
                <w:rPr>
                  <w:rFonts w:ascii="Times New Roman" w:eastAsia="Times New Roman" w:hAnsi="Times New Roman" w:cs="Times New Roman"/>
                  <w:sz w:val="24"/>
                  <w:szCs w:val="20"/>
                  <w:lang w:eastAsia="en-US"/>
                </w:rPr>
                <w:delText>Hammamet, 2016</w:delText>
              </w:r>
            </w:del>
            <w:ins w:id="15" w:author="Bilani, Joumana" w:date="2021-09-17T09:44:00Z">
              <w:r w:rsidRPr="00F12EB9">
                <w:rPr>
                  <w:rFonts w:ascii="Times New Roman" w:eastAsia="Times New Roman" w:hAnsi="Times New Roman" w:cs="Times New Roman"/>
                  <w:sz w:val="24"/>
                  <w:szCs w:val="20"/>
                  <w:lang w:eastAsia="en-US"/>
                </w:rPr>
                <w:t>Geneva, 2022</w:t>
              </w:r>
            </w:ins>
            <w:r w:rsidRPr="00F12EB9">
              <w:rPr>
                <w:rFonts w:ascii="Times New Roman" w:eastAsia="Times New Roman" w:hAnsi="Times New Roman" w:cs="Times New Roman"/>
                <w:sz w:val="24"/>
                <w:szCs w:val="20"/>
                <w:lang w:eastAsia="en-US"/>
              </w:rPr>
              <w:t>),</w:t>
            </w:r>
          </w:p>
          <w:p w14:paraId="7ACA3A55"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recognizing</w:t>
            </w:r>
          </w:p>
          <w:p w14:paraId="3B2CDBBF"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i/>
                <w:iCs/>
                <w:sz w:val="24"/>
                <w:szCs w:val="20"/>
                <w:lang w:eastAsia="en-US"/>
              </w:rPr>
              <w:t>a)</w:t>
            </w:r>
            <w:r w:rsidRPr="00F12EB9">
              <w:rPr>
                <w:rFonts w:ascii="Times New Roman" w:eastAsia="Times New Roman" w:hAnsi="Times New Roman" w:cs="Times New Roman"/>
                <w:sz w:val="24"/>
                <w:szCs w:val="20"/>
                <w:lang w:eastAsia="en-US"/>
              </w:rPr>
              <w:tab/>
              <w:t>the adoption by the Plenipotentiary Conference of Resolution 154 (Rev. </w:t>
            </w:r>
            <w:del w:id="16" w:author="Bilani, Joumana" w:date="2021-09-17T09:46:00Z">
              <w:r w:rsidRPr="00F12EB9" w:rsidDel="00F96470">
                <w:rPr>
                  <w:rFonts w:ascii="Times New Roman" w:eastAsia="Times New Roman" w:hAnsi="Times New Roman" w:cs="Times New Roman"/>
                  <w:sz w:val="24"/>
                  <w:szCs w:val="20"/>
                  <w:lang w:eastAsia="en-US"/>
                </w:rPr>
                <w:delText>Busan, 2014</w:delText>
              </w:r>
            </w:del>
            <w:ins w:id="17" w:author="Bilani, Joumana" w:date="2021-09-17T09:46:00Z">
              <w:r w:rsidRPr="00F12EB9">
                <w:rPr>
                  <w:rFonts w:ascii="Times New Roman" w:eastAsia="Times New Roman" w:hAnsi="Times New Roman" w:cs="Times New Roman"/>
                  <w:sz w:val="24"/>
                  <w:szCs w:val="20"/>
                  <w:lang w:eastAsia="en-US"/>
                </w:rPr>
                <w:t>Dubai, 2018</w:t>
              </w:r>
            </w:ins>
            <w:r w:rsidRPr="00F12EB9">
              <w:rPr>
                <w:rFonts w:ascii="Times New Roman" w:eastAsia="Times New Roman" w:hAnsi="Times New Roman" w:cs="Times New Roman"/>
                <w:sz w:val="24"/>
                <w:szCs w:val="20"/>
                <w:lang w:eastAsia="en-US"/>
              </w:rPr>
              <w:t>), on the use of the six official languages of the Union on an equal footing, which instructs the ITU Council and the General Secretariat on how to achieve equal treatment of the six languages;</w:t>
            </w:r>
          </w:p>
          <w:p w14:paraId="42F6F472"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i/>
                <w:iCs/>
                <w:sz w:val="24"/>
                <w:szCs w:val="20"/>
                <w:lang w:eastAsia="en-US"/>
              </w:rPr>
              <w:t>b)</w:t>
            </w:r>
            <w:r w:rsidRPr="00F12EB9">
              <w:rPr>
                <w:rFonts w:ascii="Times New Roman" w:eastAsia="Times New Roman" w:hAnsi="Times New Roman" w:cs="Times New Roman"/>
                <w:sz w:val="24"/>
                <w:szCs w:val="20"/>
                <w:lang w:eastAsia="en-US"/>
              </w:rPr>
              <w:tab/>
              <w:t xml:space="preserve">Resolution 1372 of the Council, as revised at its </w:t>
            </w:r>
            <w:del w:id="18" w:author="Bilani, Joumana" w:date="2021-09-17T09:47:00Z">
              <w:r w:rsidRPr="00F12EB9" w:rsidDel="00F96470">
                <w:rPr>
                  <w:rFonts w:ascii="Times New Roman" w:eastAsia="Times New Roman" w:hAnsi="Times New Roman" w:cs="Times New Roman"/>
                  <w:sz w:val="24"/>
                  <w:szCs w:val="20"/>
                  <w:lang w:eastAsia="en-US"/>
                </w:rPr>
                <w:delText xml:space="preserve">2016 </w:delText>
              </w:r>
            </w:del>
            <w:ins w:id="19" w:author="Bilani, Joumana" w:date="2021-09-17T09:47:00Z">
              <w:r w:rsidRPr="00F12EB9">
                <w:rPr>
                  <w:rFonts w:ascii="Times New Roman" w:eastAsia="Times New Roman" w:hAnsi="Times New Roman" w:cs="Times New Roman"/>
                  <w:sz w:val="24"/>
                  <w:szCs w:val="20"/>
                  <w:lang w:eastAsia="en-US"/>
                </w:rPr>
                <w:t xml:space="preserve">2019 </w:t>
              </w:r>
            </w:ins>
            <w:r w:rsidRPr="00F12EB9">
              <w:rPr>
                <w:rFonts w:ascii="Times New Roman" w:eastAsia="Times New Roman" w:hAnsi="Times New Roman" w:cs="Times New Roman"/>
                <w:sz w:val="24"/>
                <w:szCs w:val="20"/>
                <w:lang w:eastAsia="en-US"/>
              </w:rPr>
              <w:t>session, which notes the work accomplished by the ITU Radiocommunication Sector (ITU</w:t>
            </w:r>
            <w:r w:rsidRPr="00F12EB9">
              <w:rPr>
                <w:rFonts w:ascii="Times New Roman" w:eastAsia="Times New Roman" w:hAnsi="Times New Roman" w:cs="Times New Roman"/>
                <w:sz w:val="24"/>
                <w:szCs w:val="20"/>
                <w:lang w:eastAsia="en-US"/>
              </w:rPr>
              <w:noBreakHyphen/>
              <w:t>R) Coordination Committee for Vocabulary (CCV) and the ITU Telecommunication Standardization Sector (ITU</w:t>
            </w:r>
            <w:r w:rsidRPr="00F12EB9">
              <w:rPr>
                <w:rFonts w:ascii="Times New Roman" w:eastAsia="Times New Roman" w:hAnsi="Times New Roman" w:cs="Times New Roman"/>
                <w:sz w:val="24"/>
                <w:szCs w:val="20"/>
                <w:lang w:eastAsia="en-US"/>
              </w:rPr>
              <w:noBreakHyphen/>
              <w:t>T) Standardization Committee for Vocabulary (SCV) on the adoption and agreement of terms and definitions in the field of telecommunications/information and communication technologies (ICT) in all six official languages of the Union;</w:t>
            </w:r>
          </w:p>
          <w:p w14:paraId="170C8CE3"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ins w:id="20" w:author="Bilani, Joumana" w:date="2021-09-17T09:50:00Z"/>
                <w:rFonts w:ascii="Times New Roman" w:eastAsia="Times New Roman" w:hAnsi="Times New Roman" w:cs="Times New Roman"/>
                <w:sz w:val="24"/>
                <w:szCs w:val="20"/>
                <w:lang w:eastAsia="en-US"/>
              </w:rPr>
            </w:pPr>
            <w:r w:rsidRPr="00F12EB9">
              <w:rPr>
                <w:rFonts w:ascii="Times New Roman" w:eastAsia="Times New Roman" w:hAnsi="Times New Roman" w:cs="Times New Roman"/>
                <w:i/>
                <w:iCs/>
                <w:sz w:val="24"/>
                <w:szCs w:val="20"/>
                <w:lang w:eastAsia="en-US"/>
              </w:rPr>
              <w:t>c)</w:t>
            </w:r>
            <w:r w:rsidRPr="00F12EB9">
              <w:rPr>
                <w:rFonts w:ascii="Times New Roman" w:eastAsia="Times New Roman" w:hAnsi="Times New Roman" w:cs="Times New Roman"/>
                <w:sz w:val="24"/>
                <w:szCs w:val="20"/>
                <w:lang w:eastAsia="en-US"/>
              </w:rPr>
              <w:tab/>
              <w:t>the decisions of the Council centralizing the editing functions for languages in the General Secretariat (Conferences and Publications Department), calling upon the Sectors to provide the final texts in English only (this applies also to terms and definitions)</w:t>
            </w:r>
            <w:del w:id="21" w:author="Bilani, Joumana" w:date="2021-09-17T09:51:00Z">
              <w:r w:rsidRPr="00F12EB9" w:rsidDel="00F96470">
                <w:rPr>
                  <w:rFonts w:ascii="Times New Roman" w:eastAsia="Times New Roman" w:hAnsi="Times New Roman" w:cs="Times New Roman"/>
                  <w:sz w:val="24"/>
                  <w:szCs w:val="20"/>
                  <w:lang w:eastAsia="en-US"/>
                </w:rPr>
                <w:delText>,</w:delText>
              </w:r>
            </w:del>
            <w:ins w:id="22" w:author="Bilani, Joumana" w:date="2021-09-17T09:51:00Z">
              <w:r w:rsidRPr="00F12EB9">
                <w:rPr>
                  <w:rFonts w:ascii="Times New Roman" w:eastAsia="Times New Roman" w:hAnsi="Times New Roman" w:cs="Times New Roman"/>
                  <w:sz w:val="24"/>
                  <w:szCs w:val="20"/>
                  <w:lang w:eastAsia="en-US"/>
                </w:rPr>
                <w:t>;</w:t>
              </w:r>
            </w:ins>
          </w:p>
          <w:p w14:paraId="5785A147"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ins w:id="23" w:author="Bilani, Joumana" w:date="2021-09-17T09:50:00Z">
              <w:r w:rsidRPr="00F12EB9">
                <w:rPr>
                  <w:rFonts w:ascii="Times New Roman" w:eastAsia="Times New Roman" w:hAnsi="Times New Roman" w:cs="Times New Roman"/>
                  <w:i/>
                  <w:sz w:val="24"/>
                  <w:szCs w:val="20"/>
                  <w:lang w:eastAsia="en-US"/>
                </w:rPr>
                <w:t>d)</w:t>
              </w:r>
              <w:r w:rsidRPr="00F12EB9">
                <w:rPr>
                  <w:rFonts w:ascii="Times New Roman" w:eastAsia="Times New Roman" w:hAnsi="Times New Roman" w:cs="Times New Roman"/>
                  <w:i/>
                  <w:sz w:val="24"/>
                  <w:szCs w:val="20"/>
                  <w:lang w:eastAsia="en-US"/>
                </w:rPr>
                <w:tab/>
              </w:r>
              <w:r w:rsidRPr="00F12EB9">
                <w:rPr>
                  <w:rFonts w:ascii="Times New Roman" w:eastAsia="Times New Roman" w:hAnsi="Times New Roman" w:cs="Times New Roman"/>
                  <w:sz w:val="24"/>
                  <w:szCs w:val="20"/>
                  <w:lang w:eastAsia="en-US"/>
                </w:rPr>
                <w:t>Resolution 1386, adopted by the Council at its 2017 session, on ITU Coordination Committee for Terminology (ITU CCT) that consists of ITU-R CCV and ITU-T SCV functioning in accordance with relevant resolutions of RA and WTSA, and representatives of ITU-D, in close collaboration with the secretariat,</w:t>
              </w:r>
            </w:ins>
          </w:p>
          <w:p w14:paraId="3C88FF34"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considering</w:t>
            </w:r>
          </w:p>
          <w:p w14:paraId="6EB342A2"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i/>
                <w:iCs/>
                <w:sz w:val="24"/>
                <w:szCs w:val="20"/>
                <w:lang w:eastAsia="en-US"/>
              </w:rPr>
              <w:t>a)</w:t>
            </w:r>
            <w:r w:rsidRPr="00F12EB9">
              <w:rPr>
                <w:rFonts w:ascii="Times New Roman" w:eastAsia="Times New Roman" w:hAnsi="Times New Roman" w:cs="Times New Roman"/>
                <w:i/>
                <w:iCs/>
                <w:sz w:val="24"/>
                <w:szCs w:val="20"/>
                <w:lang w:eastAsia="en-US"/>
              </w:rPr>
              <w:tab/>
            </w:r>
            <w:r w:rsidRPr="00F12EB9">
              <w:rPr>
                <w:rFonts w:ascii="Times New Roman" w:eastAsia="Times New Roman" w:hAnsi="Times New Roman" w:cs="Times New Roman"/>
                <w:sz w:val="24"/>
                <w:szCs w:val="20"/>
                <w:lang w:eastAsia="en-US"/>
              </w:rPr>
              <w:t>that under Resolution 154 (Rev. </w:t>
            </w:r>
            <w:del w:id="24" w:author="Bilani, Joumana" w:date="2021-09-17T09:49:00Z">
              <w:r w:rsidRPr="00F12EB9" w:rsidDel="00F96470">
                <w:rPr>
                  <w:rFonts w:ascii="Times New Roman" w:eastAsia="Times New Roman" w:hAnsi="Times New Roman" w:cs="Times New Roman"/>
                  <w:sz w:val="24"/>
                  <w:szCs w:val="20"/>
                  <w:lang w:eastAsia="en-US"/>
                </w:rPr>
                <w:delText>Busan, 2014</w:delText>
              </w:r>
            </w:del>
            <w:ins w:id="25" w:author="Bilani, Joumana" w:date="2021-09-17T09:49:00Z">
              <w:r w:rsidRPr="00F12EB9">
                <w:rPr>
                  <w:rFonts w:ascii="Times New Roman" w:eastAsia="Times New Roman" w:hAnsi="Times New Roman" w:cs="Times New Roman"/>
                  <w:sz w:val="24"/>
                  <w:szCs w:val="20"/>
                  <w:lang w:eastAsia="en-US"/>
                </w:rPr>
                <w:t>Dubai, 2018</w:t>
              </w:r>
            </w:ins>
            <w:r w:rsidRPr="00F12EB9">
              <w:rPr>
                <w:rFonts w:ascii="Times New Roman" w:eastAsia="Times New Roman" w:hAnsi="Times New Roman" w:cs="Times New Roman"/>
                <w:sz w:val="24"/>
                <w:szCs w:val="20"/>
                <w:lang w:eastAsia="en-US"/>
              </w:rPr>
              <w:t xml:space="preserve">), the Council is instructed to continue the work of the Council Working Group on Languages (CWG-LANG), in order to monitor progress and report to the Council on the implementation of that resolution; </w:t>
            </w:r>
          </w:p>
          <w:p w14:paraId="6E102B66"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i/>
                <w:iCs/>
                <w:sz w:val="24"/>
                <w:szCs w:val="20"/>
                <w:lang w:eastAsia="en-US"/>
              </w:rPr>
              <w:lastRenderedPageBreak/>
              <w:t>b)</w:t>
            </w:r>
            <w:r w:rsidRPr="00F12EB9">
              <w:rPr>
                <w:rFonts w:ascii="Times New Roman" w:eastAsia="Times New Roman" w:hAnsi="Times New Roman" w:cs="Times New Roman"/>
                <w:sz w:val="24"/>
                <w:szCs w:val="20"/>
                <w:lang w:eastAsia="en-US"/>
              </w:rPr>
              <w:tab/>
              <w:t>the importance of providing information in all the official languages of the Union on an equal footing on ITU</w:t>
            </w:r>
            <w:r w:rsidRPr="00F12EB9">
              <w:rPr>
                <w:rFonts w:ascii="Times New Roman" w:eastAsia="Times New Roman" w:hAnsi="Times New Roman" w:cs="Times New Roman"/>
                <w:sz w:val="24"/>
                <w:szCs w:val="20"/>
                <w:lang w:eastAsia="en-US"/>
              </w:rPr>
              <w:noBreakHyphen/>
              <w:t>T webpages,</w:t>
            </w:r>
          </w:p>
          <w:p w14:paraId="7D5DCD48"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noting</w:t>
            </w:r>
          </w:p>
          <w:p w14:paraId="12992C49"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that SCV was established in accordance with Resolution 67 (</w:t>
            </w:r>
            <w:del w:id="26" w:author="Bilani, Joumana" w:date="2021-09-17T13:58:00Z">
              <w:r w:rsidRPr="00F12EB9" w:rsidDel="00256D9B">
                <w:rPr>
                  <w:rFonts w:ascii="Times New Roman" w:eastAsia="Times New Roman" w:hAnsi="Times New Roman" w:cs="Times New Roman"/>
                  <w:sz w:val="24"/>
                  <w:szCs w:val="20"/>
                  <w:lang w:eastAsia="en-US"/>
                </w:rPr>
                <w:delText>Johannesburg, 2008</w:delText>
              </w:r>
            </w:del>
            <w:ins w:id="27" w:author="Bilani, Joumana" w:date="2021-09-17T13:58:00Z">
              <w:r w:rsidRPr="00F12EB9">
                <w:rPr>
                  <w:rFonts w:ascii="Times New Roman" w:eastAsia="Times New Roman" w:hAnsi="Times New Roman" w:cs="Times New Roman"/>
                  <w:color w:val="000000"/>
                  <w:sz w:val="24"/>
                  <w:szCs w:val="20"/>
                  <w:lang w:eastAsia="en-US"/>
                </w:rPr>
                <w:t>Hammamet, 2016</w:t>
              </w:r>
            </w:ins>
            <w:r w:rsidRPr="00F12EB9">
              <w:rPr>
                <w:rFonts w:ascii="Times New Roman" w:eastAsia="Times New Roman" w:hAnsi="Times New Roman" w:cs="Times New Roman"/>
                <w:sz w:val="24"/>
                <w:szCs w:val="20"/>
                <w:lang w:eastAsia="en-US"/>
              </w:rPr>
              <w:t>) of the World Telecommunication Standardization Assembly (WTSA), on the initiation of SCV,</w:t>
            </w:r>
          </w:p>
          <w:p w14:paraId="19449A01"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resolves</w:t>
            </w:r>
          </w:p>
          <w:p w14:paraId="77D4D5A7"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1</w:t>
            </w:r>
            <w:r w:rsidRPr="00F12EB9">
              <w:rPr>
                <w:rFonts w:ascii="Times New Roman" w:eastAsia="Times New Roman" w:hAnsi="Times New Roman" w:cs="Times New Roman"/>
                <w:sz w:val="24"/>
                <w:szCs w:val="20"/>
                <w:lang w:eastAsia="en-US"/>
              </w:rPr>
              <w:tab/>
              <w:t>that the ITU</w:t>
            </w:r>
            <w:r w:rsidRPr="00F12EB9">
              <w:rPr>
                <w:rFonts w:ascii="Times New Roman" w:eastAsia="Times New Roman" w:hAnsi="Times New Roman" w:cs="Times New Roman"/>
                <w:sz w:val="24"/>
                <w:szCs w:val="20"/>
                <w:lang w:eastAsia="en-US"/>
              </w:rPr>
              <w:noBreakHyphen/>
              <w:t>T study groups, within their terms of reference, should continue their work on technical and operational terms and their definitions in English only;</w:t>
            </w:r>
          </w:p>
          <w:p w14:paraId="3B1557D6"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2</w:t>
            </w:r>
            <w:r w:rsidRPr="00F12EB9">
              <w:rPr>
                <w:rFonts w:ascii="Times New Roman" w:eastAsia="Times New Roman" w:hAnsi="Times New Roman" w:cs="Times New Roman"/>
                <w:sz w:val="24"/>
                <w:szCs w:val="20"/>
                <w:lang w:eastAsia="en-US"/>
              </w:rPr>
              <w:tab/>
              <w:t>that the work on standardization vocabulary within ITU</w:t>
            </w:r>
            <w:r w:rsidRPr="00F12EB9">
              <w:rPr>
                <w:rFonts w:ascii="Times New Roman" w:eastAsia="Times New Roman" w:hAnsi="Times New Roman" w:cs="Times New Roman"/>
                <w:sz w:val="24"/>
                <w:szCs w:val="20"/>
                <w:lang w:eastAsia="en-US"/>
              </w:rPr>
              <w:noBreakHyphen/>
              <w:t>T shall be based on the proposals made by the study groups in the English language, with the consideration and adoption of the translation into the other five official languages as proposed by the General Secretariat, and that this shall be ensured by SCV;</w:t>
            </w:r>
          </w:p>
          <w:p w14:paraId="3CD7836F"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3</w:t>
            </w:r>
            <w:r w:rsidRPr="00F12EB9">
              <w:rPr>
                <w:rFonts w:ascii="Times New Roman" w:eastAsia="Times New Roman" w:hAnsi="Times New Roman" w:cs="Times New Roman"/>
                <w:sz w:val="24"/>
                <w:szCs w:val="20"/>
                <w:lang w:eastAsia="en-US"/>
              </w:rPr>
              <w:tab/>
              <w:t>that, when proposing terms and definitions, the ITU</w:t>
            </w:r>
            <w:r w:rsidRPr="00F12EB9">
              <w:rPr>
                <w:rFonts w:ascii="Times New Roman" w:eastAsia="Times New Roman" w:hAnsi="Times New Roman" w:cs="Times New Roman"/>
                <w:sz w:val="24"/>
                <w:szCs w:val="20"/>
                <w:lang w:eastAsia="en-US"/>
              </w:rPr>
              <w:noBreakHyphen/>
              <w:t>T study groups shall use the guidelines given in Annex B to the "Author's guide for drafting ITU</w:t>
            </w:r>
            <w:r w:rsidRPr="00F12EB9">
              <w:rPr>
                <w:rFonts w:ascii="Times New Roman" w:eastAsia="Times New Roman" w:hAnsi="Times New Roman" w:cs="Times New Roman"/>
                <w:sz w:val="24"/>
                <w:szCs w:val="20"/>
                <w:lang w:eastAsia="en-US"/>
              </w:rPr>
              <w:noBreakHyphen/>
              <w:t>T Recommendations";</w:t>
            </w:r>
          </w:p>
          <w:p w14:paraId="32DA193C"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4</w:t>
            </w:r>
            <w:r w:rsidRPr="00F12EB9">
              <w:rPr>
                <w:rFonts w:ascii="Times New Roman" w:eastAsia="Times New Roman" w:hAnsi="Times New Roman" w:cs="Times New Roman"/>
                <w:sz w:val="24"/>
                <w:szCs w:val="20"/>
                <w:lang w:eastAsia="en-US"/>
              </w:rPr>
              <w:tab/>
              <w:t>that, where more than one ITU</w:t>
            </w:r>
            <w:r w:rsidRPr="00F12EB9">
              <w:rPr>
                <w:rFonts w:ascii="Times New Roman" w:eastAsia="Times New Roman" w:hAnsi="Times New Roman" w:cs="Times New Roman"/>
                <w:sz w:val="24"/>
                <w:szCs w:val="20"/>
                <w:lang w:eastAsia="en-US"/>
              </w:rPr>
              <w:noBreakHyphen/>
              <w:t>T study group is defining the same terms and/or concept, efforts should be made to select a single term and a single definition which is acceptable to all of the ITU</w:t>
            </w:r>
            <w:r w:rsidRPr="00F12EB9">
              <w:rPr>
                <w:rFonts w:ascii="Times New Roman" w:eastAsia="Times New Roman" w:hAnsi="Times New Roman" w:cs="Times New Roman"/>
                <w:sz w:val="24"/>
                <w:szCs w:val="20"/>
                <w:lang w:eastAsia="en-US"/>
              </w:rPr>
              <w:noBreakHyphen/>
              <w:t>T study groups concerned;</w:t>
            </w:r>
          </w:p>
          <w:p w14:paraId="7406D974"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tl/>
                <w:lang w:eastAsia="en-US"/>
              </w:rPr>
            </w:pPr>
            <w:r w:rsidRPr="00F12EB9">
              <w:rPr>
                <w:rFonts w:ascii="Times New Roman" w:eastAsia="Times New Roman" w:hAnsi="Times New Roman" w:cs="Times New Roman"/>
                <w:sz w:val="24"/>
                <w:szCs w:val="20"/>
                <w:lang w:eastAsia="en-US"/>
              </w:rPr>
              <w:t>5</w:t>
            </w:r>
            <w:r w:rsidRPr="00F12EB9">
              <w:rPr>
                <w:rFonts w:ascii="Times New Roman" w:eastAsia="Times New Roman" w:hAnsi="Times New Roman" w:cs="Times New Roman"/>
                <w:sz w:val="24"/>
                <w:szCs w:val="20"/>
                <w:lang w:eastAsia="en-US"/>
              </w:rPr>
              <w:tab/>
              <w:t>that, when selecting terms and preparing definitions, the ITU</w:t>
            </w:r>
            <w:r w:rsidRPr="00F12EB9">
              <w:rPr>
                <w:rFonts w:ascii="Times New Roman" w:eastAsia="Times New Roman" w:hAnsi="Times New Roman" w:cs="Times New Roman"/>
                <w:sz w:val="24"/>
                <w:szCs w:val="20"/>
                <w:lang w:eastAsia="en-US"/>
              </w:rPr>
              <w:noBreakHyphen/>
              <w:t>T study groups shall take into account the established use of terms and existing definitions in ITU, in particular those appearing in the online ITU Terms and Definitions database;</w:t>
            </w:r>
          </w:p>
          <w:p w14:paraId="45D11BFE"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ins w:id="28" w:author="Bilani, Joumana" w:date="2021-09-17T09:49:00Z"/>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6</w:t>
            </w:r>
            <w:r w:rsidRPr="00F12EB9">
              <w:rPr>
                <w:rFonts w:ascii="Times New Roman" w:eastAsia="Times New Roman" w:hAnsi="Times New Roman" w:cs="Times New Roman"/>
                <w:sz w:val="24"/>
                <w:szCs w:val="20"/>
                <w:lang w:eastAsia="en-US"/>
              </w:rPr>
              <w:tab/>
              <w:t>that the Telecommunication Standardization Bureau (TSB) should collect all new terms and definitions which are proposed by the ITU</w:t>
            </w:r>
            <w:r w:rsidRPr="00F12EB9">
              <w:rPr>
                <w:rFonts w:ascii="Times New Roman" w:eastAsia="Times New Roman" w:hAnsi="Times New Roman" w:cs="Times New Roman"/>
                <w:sz w:val="24"/>
                <w:szCs w:val="20"/>
                <w:lang w:eastAsia="en-US"/>
              </w:rPr>
              <w:noBreakHyphen/>
              <w:t xml:space="preserve">T study groups in consultation with SCV, </w:t>
            </w:r>
            <w:del w:id="29" w:author="Bilani, Joumana" w:date="2021-09-17T09:52:00Z">
              <w:r w:rsidRPr="00F12EB9" w:rsidDel="00F96470">
                <w:rPr>
                  <w:rFonts w:ascii="Times New Roman" w:eastAsia="Times New Roman" w:hAnsi="Times New Roman" w:cs="Times New Roman"/>
                  <w:sz w:val="24"/>
                  <w:szCs w:val="20"/>
                  <w:lang w:eastAsia="en-US"/>
                </w:rPr>
                <w:delText xml:space="preserve">and </w:delText>
              </w:r>
            </w:del>
            <w:r w:rsidRPr="00F12EB9">
              <w:rPr>
                <w:rFonts w:ascii="Times New Roman" w:eastAsia="Times New Roman" w:hAnsi="Times New Roman" w:cs="Times New Roman"/>
                <w:sz w:val="24"/>
                <w:szCs w:val="20"/>
                <w:lang w:eastAsia="en-US"/>
              </w:rPr>
              <w:t>enter them in the online ITU Terms and Definitions database</w:t>
            </w:r>
            <w:ins w:id="30" w:author="Bilani, Joumana" w:date="2021-09-17T09:49:00Z">
              <w:r w:rsidRPr="00F12EB9">
                <w:rPr>
                  <w:rFonts w:ascii="Times New Roman" w:eastAsia="Times New Roman" w:hAnsi="Times New Roman" w:cs="Times New Roman"/>
                  <w:sz w:val="24"/>
                  <w:szCs w:val="20"/>
                  <w:lang w:eastAsia="en-US"/>
                </w:rPr>
                <w:t>, and publish them as technical report every on-going study period</w:t>
              </w:r>
            </w:ins>
            <w:r w:rsidRPr="00F12EB9">
              <w:rPr>
                <w:rFonts w:ascii="Times New Roman" w:eastAsia="Times New Roman" w:hAnsi="Times New Roman" w:cs="Times New Roman"/>
                <w:sz w:val="24"/>
                <w:szCs w:val="20"/>
                <w:lang w:eastAsia="en-US"/>
              </w:rPr>
              <w:t>;</w:t>
            </w:r>
          </w:p>
          <w:p w14:paraId="022BCC00"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ins w:id="31" w:author="Bilani, Joumana" w:date="2021-09-17T09:49:00Z">
              <w:r w:rsidRPr="00F12EB9">
                <w:rPr>
                  <w:rFonts w:ascii="Times New Roman" w:eastAsia="Times New Roman" w:hAnsi="Times New Roman" w:cs="Times New Roman"/>
                  <w:sz w:val="24"/>
                  <w:szCs w:val="20"/>
                  <w:lang w:eastAsia="en-US"/>
                </w:rPr>
                <w:t>7</w:t>
              </w:r>
              <w:r w:rsidRPr="00F12EB9">
                <w:rPr>
                  <w:rFonts w:ascii="Times New Roman" w:eastAsia="Times New Roman" w:hAnsi="Times New Roman" w:cs="Times New Roman"/>
                  <w:sz w:val="24"/>
                  <w:szCs w:val="20"/>
                  <w:lang w:eastAsia="en-US"/>
                </w:rPr>
                <w:tab/>
                <w:t>that the Telecommunication Standardization Bureau (TSB) should cooperate with regional</w:t>
              </w:r>
              <w:r w:rsidRPr="00F12EB9">
                <w:rPr>
                  <w:rFonts w:ascii="Times New Roman" w:eastAsia="SimSun" w:hAnsi="Times New Roman" w:cs="Times New Roman" w:hint="eastAsia"/>
                  <w:sz w:val="24"/>
                  <w:szCs w:val="20"/>
                </w:rPr>
                <w:t>/</w:t>
              </w:r>
              <w:r w:rsidRPr="00F12EB9">
                <w:rPr>
                  <w:rFonts w:ascii="Times New Roman" w:eastAsia="SimSun" w:hAnsi="Times New Roman" w:cs="Times New Roman"/>
                  <w:sz w:val="24"/>
                  <w:szCs w:val="20"/>
                </w:rPr>
                <w:t>national</w:t>
              </w:r>
              <w:r w:rsidRPr="00F12EB9">
                <w:rPr>
                  <w:rFonts w:ascii="Times New Roman" w:eastAsia="Times New Roman" w:hAnsi="Times New Roman" w:cs="Times New Roman"/>
                  <w:sz w:val="24"/>
                  <w:szCs w:val="20"/>
                  <w:lang w:eastAsia="en-US"/>
                </w:rPr>
                <w:t xml:space="preserve"> SDOs </w:t>
              </w:r>
              <w:r w:rsidRPr="00F12EB9">
                <w:rPr>
                  <w:rFonts w:ascii="Times New Roman" w:eastAsia="SimSun" w:hAnsi="Times New Roman" w:cs="Times New Roman"/>
                  <w:sz w:val="24"/>
                  <w:szCs w:val="20"/>
                </w:rPr>
                <w:t xml:space="preserve">in </w:t>
              </w:r>
              <w:r w:rsidRPr="00F12EB9">
                <w:rPr>
                  <w:rFonts w:ascii="Times New Roman" w:eastAsia="SimSun" w:hAnsi="Times New Roman" w:cs="Times New Roman" w:hint="eastAsia"/>
                  <w:sz w:val="24"/>
                  <w:szCs w:val="20"/>
                </w:rPr>
                <w:t>official language-speaking</w:t>
              </w:r>
              <w:r w:rsidRPr="00F12EB9">
                <w:rPr>
                  <w:rFonts w:ascii="Times New Roman" w:eastAsia="SimSun" w:hAnsi="Times New Roman" w:cs="Times New Roman"/>
                  <w:sz w:val="24"/>
                  <w:szCs w:val="20"/>
                </w:rPr>
                <w:t xml:space="preserve"> countries </w:t>
              </w:r>
              <w:r w:rsidRPr="00F12EB9">
                <w:rPr>
                  <w:rFonts w:ascii="Times New Roman" w:eastAsia="Times New Roman" w:hAnsi="Times New Roman" w:cs="Times New Roman"/>
                  <w:sz w:val="24"/>
                  <w:szCs w:val="20"/>
                  <w:lang w:eastAsia="en-US"/>
                </w:rPr>
                <w:t xml:space="preserve">to refine the translation of new terminologies into </w:t>
              </w:r>
              <w:r w:rsidRPr="00F12EB9">
                <w:rPr>
                  <w:rFonts w:ascii="Times New Roman" w:eastAsia="SimSun" w:hAnsi="Times New Roman" w:cs="Times New Roman" w:hint="eastAsia"/>
                  <w:sz w:val="24"/>
                  <w:szCs w:val="20"/>
                </w:rPr>
                <w:t>respective</w:t>
              </w:r>
              <w:r w:rsidRPr="00F12EB9">
                <w:rPr>
                  <w:rFonts w:ascii="Times New Roman" w:eastAsia="Times New Roman" w:hAnsi="Times New Roman" w:cs="Times New Roman"/>
                  <w:sz w:val="24"/>
                  <w:szCs w:val="20"/>
                  <w:lang w:eastAsia="en-US"/>
                </w:rPr>
                <w:t xml:space="preserve"> official languages;</w:t>
              </w:r>
            </w:ins>
          </w:p>
          <w:p w14:paraId="653DBE9D"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del w:id="32" w:author="Bilani, Joumana" w:date="2021-09-17T09:52:00Z">
              <w:r w:rsidRPr="00F12EB9" w:rsidDel="00F96470">
                <w:rPr>
                  <w:rFonts w:ascii="Times New Roman" w:eastAsia="Times New Roman" w:hAnsi="Times New Roman" w:cs="Times New Roman"/>
                  <w:sz w:val="24"/>
                  <w:szCs w:val="20"/>
                  <w:lang w:eastAsia="en-US"/>
                </w:rPr>
                <w:delText>7</w:delText>
              </w:r>
            </w:del>
            <w:ins w:id="33" w:author="Bilani, Joumana" w:date="2021-09-17T09:52:00Z">
              <w:r w:rsidRPr="00F12EB9">
                <w:rPr>
                  <w:rFonts w:ascii="Times New Roman" w:eastAsia="Times New Roman" w:hAnsi="Times New Roman" w:cs="Times New Roman"/>
                  <w:sz w:val="24"/>
                  <w:szCs w:val="20"/>
                  <w:lang w:eastAsia="en-US"/>
                </w:rPr>
                <w:t>8</w:t>
              </w:r>
            </w:ins>
            <w:r w:rsidRPr="00F12EB9">
              <w:rPr>
                <w:rFonts w:ascii="Times New Roman" w:eastAsia="Times New Roman" w:hAnsi="Times New Roman" w:cs="Times New Roman"/>
                <w:sz w:val="36"/>
                <w:szCs w:val="36"/>
                <w:lang w:eastAsia="en-US"/>
              </w:rPr>
              <w:tab/>
            </w:r>
            <w:r w:rsidRPr="00F12EB9">
              <w:rPr>
                <w:rFonts w:ascii="Times New Roman" w:eastAsia="Times New Roman" w:hAnsi="Times New Roman" w:cs="Times New Roman"/>
                <w:sz w:val="24"/>
                <w:szCs w:val="20"/>
                <w:lang w:eastAsia="en-US"/>
              </w:rPr>
              <w:t>that SCV should work in close collaboration with CCV in ITU</w:t>
            </w:r>
            <w:r w:rsidRPr="00F12EB9">
              <w:rPr>
                <w:rFonts w:ascii="Times New Roman" w:eastAsia="Times New Roman" w:hAnsi="Times New Roman" w:cs="Times New Roman"/>
                <w:sz w:val="24"/>
                <w:szCs w:val="20"/>
                <w:lang w:eastAsia="en-US"/>
              </w:rPr>
              <w:noBreakHyphen/>
              <w:t>R, holding joint meetings where possible, preferably online;</w:t>
            </w:r>
          </w:p>
          <w:p w14:paraId="0CC68A19"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del w:id="34" w:author="Bilani, Joumana" w:date="2021-09-17T09:53:00Z">
              <w:r w:rsidRPr="00F12EB9" w:rsidDel="00F96470">
                <w:rPr>
                  <w:rFonts w:ascii="Times New Roman" w:eastAsia="Times New Roman" w:hAnsi="Times New Roman" w:cs="Times New Roman"/>
                  <w:sz w:val="24"/>
                  <w:szCs w:val="20"/>
                  <w:lang w:eastAsia="en-US"/>
                </w:rPr>
                <w:delText>8</w:delText>
              </w:r>
            </w:del>
            <w:ins w:id="35" w:author="Bilani, Joumana" w:date="2021-09-17T09:53:00Z">
              <w:r w:rsidRPr="00F12EB9">
                <w:rPr>
                  <w:rFonts w:ascii="Times New Roman" w:eastAsia="Times New Roman" w:hAnsi="Times New Roman" w:cs="Times New Roman"/>
                  <w:sz w:val="24"/>
                  <w:szCs w:val="20"/>
                  <w:lang w:eastAsia="en-US"/>
                </w:rPr>
                <w:t>9</w:t>
              </w:r>
            </w:ins>
            <w:r w:rsidRPr="00F12EB9">
              <w:rPr>
                <w:rFonts w:ascii="Times New Roman" w:eastAsia="Times New Roman" w:hAnsi="Times New Roman" w:cs="Times New Roman"/>
                <w:sz w:val="24"/>
                <w:szCs w:val="20"/>
                <w:lang w:eastAsia="en-US"/>
              </w:rPr>
              <w:tab/>
              <w:t>that, in its work, SCV should be guided by the provisions of Resolution 154 (Rev. Busan, 2014) and collaborate in this regard with CWG-LANG;</w:t>
            </w:r>
          </w:p>
          <w:p w14:paraId="37AC8B44"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del w:id="36" w:author="Bilani, Joumana" w:date="2021-09-17T09:53:00Z">
              <w:r w:rsidRPr="00F12EB9" w:rsidDel="00F96470">
                <w:rPr>
                  <w:rFonts w:ascii="Times New Roman" w:eastAsia="Times New Roman" w:hAnsi="Times New Roman" w:cs="Times New Roman"/>
                  <w:sz w:val="24"/>
                  <w:szCs w:val="20"/>
                  <w:lang w:eastAsia="en-US"/>
                </w:rPr>
                <w:delText>9</w:delText>
              </w:r>
            </w:del>
            <w:ins w:id="37" w:author="Bilani, Joumana" w:date="2021-09-17T09:53:00Z">
              <w:r w:rsidRPr="00F12EB9">
                <w:rPr>
                  <w:rFonts w:ascii="Times New Roman" w:eastAsia="Times New Roman" w:hAnsi="Times New Roman" w:cs="Times New Roman"/>
                  <w:sz w:val="24"/>
                  <w:szCs w:val="20"/>
                  <w:lang w:eastAsia="en-US"/>
                </w:rPr>
                <w:t>10</w:t>
              </w:r>
            </w:ins>
            <w:r w:rsidRPr="00F12EB9">
              <w:rPr>
                <w:rFonts w:ascii="Times New Roman" w:eastAsia="Times New Roman" w:hAnsi="Times New Roman" w:cs="Times New Roman"/>
                <w:sz w:val="24"/>
                <w:szCs w:val="20"/>
                <w:lang w:eastAsia="en-US"/>
              </w:rPr>
              <w:tab/>
              <w: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t>
            </w:r>
          </w:p>
          <w:p w14:paraId="716793A8"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lastRenderedPageBreak/>
              <w:t>instructs the Director of the Telecommunication Standardization Bureau</w:t>
            </w:r>
          </w:p>
          <w:p w14:paraId="2D9879B6"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1</w:t>
            </w:r>
            <w:r w:rsidRPr="00F12EB9">
              <w:rPr>
                <w:rFonts w:ascii="Times New Roman" w:eastAsia="Times New Roman" w:hAnsi="Times New Roman" w:cs="Times New Roman"/>
                <w:sz w:val="24"/>
                <w:szCs w:val="20"/>
                <w:lang w:eastAsia="en-US"/>
              </w:rPr>
              <w:tab/>
              <w:t>to continue to translate all Recommendations approved under the traditional approval process (TAP) in all the languages of the Union;</w:t>
            </w:r>
          </w:p>
          <w:p w14:paraId="4D820153"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2</w:t>
            </w:r>
            <w:r w:rsidRPr="00F12EB9">
              <w:rPr>
                <w:rFonts w:ascii="Times New Roman" w:eastAsia="Times New Roman" w:hAnsi="Times New Roman" w:cs="Times New Roman"/>
                <w:sz w:val="24"/>
                <w:szCs w:val="20"/>
                <w:lang w:eastAsia="en-US"/>
              </w:rPr>
              <w:tab/>
              <w:t>to translate all TSAG reports in all the languages of the Union;</w:t>
            </w:r>
          </w:p>
          <w:p w14:paraId="0F79AE90"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3</w:t>
            </w:r>
            <w:r w:rsidRPr="00F12EB9">
              <w:rPr>
                <w:rFonts w:ascii="Times New Roman" w:eastAsia="Times New Roman" w:hAnsi="Times New Roman" w:cs="Times New Roman"/>
                <w:sz w:val="24"/>
                <w:szCs w:val="20"/>
                <w:lang w:eastAsia="en-US"/>
              </w:rPr>
              <w:tab/>
              <w:t>to include in the circular that announces the approval of a Recommendation an indication of whether it will be translated;</w:t>
            </w:r>
          </w:p>
          <w:p w14:paraId="4A2A82E2"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4</w:t>
            </w:r>
            <w:r w:rsidRPr="00F12EB9">
              <w:rPr>
                <w:rFonts w:ascii="Times New Roman" w:eastAsia="Times New Roman" w:hAnsi="Times New Roman" w:cs="Times New Roman"/>
                <w:sz w:val="24"/>
                <w:szCs w:val="20"/>
                <w:lang w:eastAsia="en-US"/>
              </w:rPr>
              <w:tab/>
              <w:t>to continue the practice of translating ITU</w:t>
            </w:r>
            <w:r w:rsidRPr="00F12EB9">
              <w:rPr>
                <w:rFonts w:ascii="Times New Roman" w:eastAsia="Times New Roman" w:hAnsi="Times New Roman" w:cs="Times New Roman"/>
                <w:sz w:val="24"/>
                <w:szCs w:val="20"/>
                <w:lang w:eastAsia="en-US"/>
              </w:rPr>
              <w:noBreakHyphen/>
              <w:t>T Recommendations approved under the alternative approval process (AAP), with the possibility of doubling the number of pages of such Recommendations translated, within the financial resources of the Union;</w:t>
            </w:r>
          </w:p>
          <w:p w14:paraId="5BEBF742"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5</w:t>
            </w:r>
            <w:r w:rsidRPr="00F12EB9">
              <w:rPr>
                <w:rFonts w:ascii="Times New Roman" w:eastAsia="Times New Roman" w:hAnsi="Times New Roman" w:cs="Times New Roman"/>
                <w:sz w:val="24"/>
                <w:szCs w:val="20"/>
                <w:lang w:eastAsia="en-US"/>
              </w:rPr>
              <w:tab/>
              <w:t>to monitor the quality of translation and associated expenses;</w:t>
            </w:r>
          </w:p>
          <w:p w14:paraId="0679930B"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6</w:t>
            </w:r>
            <w:r w:rsidRPr="00F12EB9">
              <w:rPr>
                <w:rFonts w:ascii="Times New Roman" w:eastAsia="Times New Roman" w:hAnsi="Times New Roman" w:cs="Times New Roman"/>
                <w:sz w:val="24"/>
                <w:szCs w:val="20"/>
                <w:lang w:eastAsia="en-US"/>
              </w:rPr>
              <w:tab/>
              <w:t>to bring this resolution to the attention of the Director of the Radiocommunication Bureau,</w:t>
            </w:r>
          </w:p>
          <w:p w14:paraId="010ACE56"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invites the Council</w:t>
            </w:r>
          </w:p>
          <w:p w14:paraId="169A7BB5"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1</w:t>
            </w:r>
            <w:r w:rsidRPr="00F12EB9">
              <w:rPr>
                <w:rFonts w:ascii="Times New Roman" w:eastAsia="Times New Roman" w:hAnsi="Times New Roman" w:cs="Times New Roman"/>
                <w:sz w:val="24"/>
                <w:szCs w:val="20"/>
                <w:lang w:eastAsia="en-US"/>
              </w:rPr>
              <w:tab/>
              <w:t>to take appropriate measures to ensure that information is posted on the ITU websites in the six official languages of the Union on an equal footing within budgetary limits, consistent with Council Resolution 1372;</w:t>
            </w:r>
          </w:p>
          <w:p w14:paraId="3F8886A7"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2</w:t>
            </w:r>
            <w:r w:rsidRPr="00F12EB9">
              <w:rPr>
                <w:rFonts w:ascii="Times New Roman" w:eastAsia="Times New Roman" w:hAnsi="Times New Roman" w:cs="Times New Roman"/>
                <w:sz w:val="24"/>
                <w:szCs w:val="20"/>
                <w:lang w:eastAsia="en-US"/>
              </w:rPr>
              <w:tab/>
              <w:t>to consider a review of Resolution 154 (Rev. </w:t>
            </w:r>
            <w:del w:id="38" w:author="Bilani, Joumana" w:date="2021-09-17T09:53:00Z">
              <w:r w:rsidRPr="00F12EB9" w:rsidDel="00F96470">
                <w:rPr>
                  <w:rFonts w:ascii="Times New Roman" w:eastAsia="Times New Roman" w:hAnsi="Times New Roman" w:cs="Times New Roman"/>
                  <w:sz w:val="24"/>
                  <w:szCs w:val="20"/>
                  <w:lang w:eastAsia="en-US"/>
                </w:rPr>
                <w:delText>Busan, 2014</w:delText>
              </w:r>
            </w:del>
            <w:ins w:id="39" w:author="Bilani, Joumana" w:date="2021-09-17T09:53:00Z">
              <w:r w:rsidRPr="00F12EB9">
                <w:rPr>
                  <w:rFonts w:ascii="Times New Roman" w:eastAsia="Times New Roman" w:hAnsi="Times New Roman" w:cs="Times New Roman"/>
                  <w:sz w:val="24"/>
                  <w:szCs w:val="20"/>
                  <w:lang w:eastAsia="en-US"/>
                </w:rPr>
                <w:t>Dubai, 2018</w:t>
              </w:r>
            </w:ins>
            <w:r w:rsidRPr="00F12EB9">
              <w:rPr>
                <w:rFonts w:ascii="Times New Roman" w:eastAsia="Times New Roman" w:hAnsi="Times New Roman" w:cs="Times New Roman"/>
                <w:sz w:val="24"/>
                <w:szCs w:val="20"/>
                <w:lang w:eastAsia="en-US"/>
              </w:rPr>
              <w:t xml:space="preserve">) to enable the feasibility of establishing a single working body within ITU to deal with issues of vocabulary and use of all six languages of the Union on an equal footing, </w:t>
            </w:r>
          </w:p>
          <w:p w14:paraId="73A286F9"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instructs the Telecommunication Standardization Advisory Group</w:t>
            </w:r>
          </w:p>
          <w:p w14:paraId="3D20FFEF"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ins w:id="40" w:author="Bilani, Joumana" w:date="2021-09-17T09:53:00Z"/>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to consider the best mechanism for deciding which Recommendations approved under AAP shall be translated, in light of the relevant Council d</w:t>
            </w:r>
            <w:r w:rsidRPr="00F12EB9">
              <w:rPr>
                <w:rFonts w:ascii="Times New Roman" w:eastAsia="Times New Roman" w:hAnsi="Times New Roman" w:cs="Calibri"/>
                <w:color w:val="000000"/>
                <w:sz w:val="24"/>
                <w:szCs w:val="20"/>
                <w:lang w:eastAsia="en-US"/>
              </w:rPr>
              <w:t>ecisions</w:t>
            </w:r>
            <w:r w:rsidRPr="00F12EB9">
              <w:rPr>
                <w:rFonts w:ascii="Times New Roman" w:eastAsia="Times New Roman" w:hAnsi="Times New Roman" w:cs="Times New Roman"/>
                <w:sz w:val="24"/>
                <w:szCs w:val="20"/>
                <w:lang w:eastAsia="en-US"/>
              </w:rPr>
              <w:t>.</w:t>
            </w:r>
          </w:p>
          <w:p w14:paraId="360748DE" w14:textId="77777777" w:rsidR="00F12EB9" w:rsidRPr="00F12EB9" w:rsidRDefault="00F12EB9" w:rsidP="00F12EB9">
            <w:pPr>
              <w:spacing w:after="0" w:line="240" w:lineRule="auto"/>
              <w:rPr>
                <w:ins w:id="41" w:author="Bilani, Joumana" w:date="2021-09-17T09:53:00Z"/>
                <w:rFonts w:ascii="Times New Roman" w:eastAsia="Times New Roman" w:hAnsi="Times New Roman" w:cs="Times New Roman"/>
                <w:sz w:val="24"/>
                <w:szCs w:val="20"/>
                <w:lang w:eastAsia="en-US"/>
              </w:rPr>
            </w:pPr>
            <w:ins w:id="42" w:author="Bilani, Joumana" w:date="2021-09-17T09:53:00Z">
              <w:r w:rsidRPr="00F12EB9">
                <w:rPr>
                  <w:rFonts w:ascii="Times New Roman" w:eastAsia="Times New Roman" w:hAnsi="Times New Roman" w:cs="Times New Roman"/>
                  <w:sz w:val="24"/>
                  <w:szCs w:val="20"/>
                  <w:lang w:eastAsia="en-US"/>
                </w:rPr>
                <w:br w:type="page"/>
              </w:r>
            </w:ins>
          </w:p>
          <w:p w14:paraId="50834CB5"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58229059"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sz w:val="28"/>
                <w:szCs w:val="20"/>
                <w:lang w:eastAsia="en-US"/>
              </w:rPr>
            </w:pPr>
            <w:r w:rsidRPr="00F12EB9">
              <w:rPr>
                <w:rFonts w:ascii="Times New Roman" w:eastAsia="Times New Roman" w:hAnsi="Times New Roman" w:cs="Times New Roman"/>
                <w:caps/>
                <w:sz w:val="28"/>
                <w:szCs w:val="20"/>
                <w:lang w:eastAsia="en-US"/>
              </w:rPr>
              <w:t>Annex</w:t>
            </w:r>
            <w:r w:rsidRPr="00F12EB9">
              <w:rPr>
                <w:rFonts w:ascii="Times New Roman" w:eastAsia="Times New Roman" w:hAnsi="Times New Roman" w:cs="Times New Roman"/>
                <w:caps/>
                <w:sz w:val="28"/>
                <w:szCs w:val="20"/>
                <w:lang w:eastAsia="en-US"/>
              </w:rPr>
              <w:br/>
            </w:r>
            <w:r w:rsidRPr="00F12EB9">
              <w:rPr>
                <w:rFonts w:ascii="Times New Roman" w:eastAsia="Times New Roman" w:hAnsi="Times New Roman" w:cs="Times New Roman"/>
                <w:sz w:val="28"/>
                <w:szCs w:val="20"/>
                <w:lang w:eastAsia="en-US"/>
              </w:rPr>
              <w:t xml:space="preserve">(to Resolution 67 </w:t>
            </w:r>
            <w:r w:rsidRPr="00F12EB9">
              <w:rPr>
                <w:rFonts w:ascii="Times New Roman" w:eastAsia="Times New Roman" w:hAnsi="Times New Roman" w:cs="Times New Roman"/>
                <w:caps/>
                <w:sz w:val="28"/>
                <w:szCs w:val="20"/>
                <w:lang w:eastAsia="en-US"/>
              </w:rPr>
              <w:t>(</w:t>
            </w:r>
            <w:r w:rsidRPr="00F12EB9">
              <w:rPr>
                <w:rFonts w:ascii="Times New Roman" w:eastAsia="Times New Roman" w:hAnsi="Times New Roman" w:cs="Times New Roman"/>
                <w:sz w:val="28"/>
                <w:szCs w:val="20"/>
                <w:lang w:eastAsia="en-US"/>
              </w:rPr>
              <w:t xml:space="preserve">Rev. </w:t>
            </w:r>
            <w:del w:id="43" w:author="Bilani, Joumana" w:date="2021-09-17T09:54:00Z">
              <w:r w:rsidRPr="00F12EB9" w:rsidDel="00F96470">
                <w:rPr>
                  <w:rFonts w:ascii="Times New Roman" w:eastAsia="Times New Roman" w:hAnsi="Times New Roman" w:cs="Times New Roman"/>
                  <w:sz w:val="28"/>
                  <w:szCs w:val="20"/>
                  <w:lang w:eastAsia="en-US"/>
                </w:rPr>
                <w:delText>Hammamet, 2016</w:delText>
              </w:r>
            </w:del>
            <w:ins w:id="44" w:author="Bilani, Joumana" w:date="2021-09-17T09:54:00Z">
              <w:r w:rsidRPr="00F12EB9">
                <w:rPr>
                  <w:rFonts w:ascii="Times New Roman" w:eastAsia="Times New Roman" w:hAnsi="Times New Roman" w:cs="Times New Roman"/>
                  <w:sz w:val="28"/>
                  <w:szCs w:val="20"/>
                  <w:lang w:eastAsia="en-US"/>
                </w:rPr>
                <w:t>Geneva, 2022</w:t>
              </w:r>
            </w:ins>
            <w:r w:rsidRPr="00F12EB9">
              <w:rPr>
                <w:rFonts w:ascii="Times New Roman" w:eastAsia="Times New Roman" w:hAnsi="Times New Roman" w:cs="Times New Roman"/>
                <w:caps/>
                <w:sz w:val="28"/>
                <w:szCs w:val="20"/>
                <w:lang w:eastAsia="en-US"/>
              </w:rPr>
              <w:t>)</w:t>
            </w:r>
            <w:r w:rsidRPr="00F12EB9">
              <w:rPr>
                <w:rFonts w:ascii="Times New Roman" w:eastAsia="Times New Roman" w:hAnsi="Times New Roman" w:cs="Times New Roman"/>
                <w:sz w:val="28"/>
                <w:szCs w:val="20"/>
                <w:lang w:eastAsia="en-US"/>
              </w:rPr>
              <w:t>)</w:t>
            </w:r>
          </w:p>
          <w:p w14:paraId="410882F2"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rPr>
                <w:rFonts w:ascii="Times New Roman Bold" w:eastAsia="Times New Roman" w:hAnsi="Times New Roman Bold" w:cs="Times New Roman"/>
                <w:sz w:val="28"/>
                <w:szCs w:val="20"/>
                <w:lang w:eastAsia="en-US"/>
              </w:rPr>
            </w:pPr>
            <w:r w:rsidRPr="00F12EB9">
              <w:rPr>
                <w:rFonts w:ascii="Times New Roman Bold" w:eastAsia="Times New Roman" w:hAnsi="Times New Roman Bold" w:cs="Times New Roman"/>
                <w:b/>
                <w:sz w:val="28"/>
                <w:szCs w:val="20"/>
                <w:lang w:eastAsia="en-US"/>
              </w:rPr>
              <w:t>Terms of reference for the Standardization Committee for Vocabulary</w:t>
            </w:r>
          </w:p>
          <w:p w14:paraId="7E9444DE"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280" w:after="0" w:line="240" w:lineRule="auto"/>
              <w:textAlignment w:val="baseline"/>
              <w:rPr>
                <w:ins w:id="45" w:author="Bilani, Joumana" w:date="2021-09-17T09:54:00Z"/>
                <w:rFonts w:ascii="Times New Roman" w:eastAsia="Times New Roman" w:hAnsi="Times New Roman" w:cs="Times New Roman"/>
                <w:sz w:val="24"/>
                <w:szCs w:val="20"/>
                <w:lang w:eastAsia="en-US"/>
              </w:rPr>
            </w:pPr>
            <w:r w:rsidRPr="00F12EB9">
              <w:rPr>
                <w:rFonts w:ascii="Times New Roman" w:eastAsia="Times New Roman" w:hAnsi="Times New Roman" w:cs="Times New Roman"/>
                <w:b/>
                <w:bCs/>
                <w:sz w:val="24"/>
                <w:szCs w:val="20"/>
                <w:lang w:eastAsia="en-US"/>
              </w:rPr>
              <w:t>1</w:t>
            </w:r>
            <w:r w:rsidRPr="00F12EB9">
              <w:rPr>
                <w:rFonts w:ascii="Times New Roman" w:eastAsia="Times New Roman" w:hAnsi="Times New Roman" w:cs="Times New Roman"/>
                <w:sz w:val="24"/>
                <w:szCs w:val="20"/>
                <w:lang w:eastAsia="en-US"/>
              </w:rPr>
              <w:tab/>
            </w:r>
            <w:ins w:id="46" w:author="Bilani, Joumana" w:date="2021-09-17T09:54:00Z">
              <w:r w:rsidRPr="00F12EB9">
                <w:rPr>
                  <w:rFonts w:ascii="Times New Roman" w:eastAsia="Times New Roman" w:hAnsi="Times New Roman" w:cs="Times New Roman"/>
                  <w:sz w:val="24"/>
                  <w:szCs w:val="20"/>
                  <w:lang w:eastAsia="en-US"/>
                </w:rPr>
                <w:t>To represent the interests of ITU-T in the ITU Coordination Committee for Terminology (ITU CCT).</w:t>
              </w:r>
            </w:ins>
          </w:p>
          <w:p w14:paraId="1922F961"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280" w:after="0" w:line="240" w:lineRule="auto"/>
              <w:textAlignment w:val="baseline"/>
              <w:rPr>
                <w:rFonts w:ascii="Times New Roman" w:eastAsia="Times New Roman" w:hAnsi="Times New Roman" w:cs="Times New Roman"/>
                <w:sz w:val="24"/>
                <w:szCs w:val="20"/>
                <w:lang w:eastAsia="en-US"/>
              </w:rPr>
            </w:pPr>
            <w:ins w:id="47" w:author="Bilani, Joumana" w:date="2021-09-17T09:54:00Z">
              <w:r w:rsidRPr="00DF17E3">
                <w:rPr>
                  <w:rFonts w:ascii="Times New Roman" w:eastAsia="Times New Roman" w:hAnsi="Times New Roman" w:cs="Times New Roman"/>
                  <w:b/>
                  <w:bCs/>
                  <w:sz w:val="24"/>
                  <w:szCs w:val="20"/>
                  <w:lang w:eastAsia="en-US"/>
                </w:rPr>
                <w:t>2</w:t>
              </w:r>
              <w:r w:rsidRPr="00F12EB9">
                <w:rPr>
                  <w:rFonts w:ascii="Times New Roman" w:eastAsia="Times New Roman" w:hAnsi="Times New Roman" w:cs="Times New Roman"/>
                  <w:sz w:val="24"/>
                  <w:szCs w:val="20"/>
                  <w:lang w:eastAsia="en-US"/>
                </w:rPr>
                <w:tab/>
              </w:r>
            </w:ins>
            <w:r w:rsidRPr="00F12EB9">
              <w:rPr>
                <w:rFonts w:ascii="Times New Roman" w:eastAsia="Times New Roman" w:hAnsi="Times New Roman" w:cs="Times New Roman"/>
                <w:sz w:val="24"/>
                <w:szCs w:val="20"/>
                <w:lang w:eastAsia="en-US"/>
              </w:rPr>
              <w:t>To provide consultation on terms and definitions for vocabulary work for ITU</w:t>
            </w:r>
            <w:r w:rsidRPr="00F12EB9">
              <w:rPr>
                <w:rFonts w:ascii="Times New Roman" w:eastAsia="Times New Roman" w:hAnsi="Times New Roman" w:cs="Times New Roman"/>
                <w:sz w:val="24"/>
                <w:szCs w:val="20"/>
                <w:lang w:eastAsia="en-US"/>
              </w:rPr>
              <w:noBreakHyphen/>
              <w:t xml:space="preserve">T in the six languages, in close collaboration with the General Secretariat (Conferences and Publications Department), the TSB editor for the English language as well as the relevant study group </w:t>
            </w:r>
            <w:r w:rsidRPr="00F12EB9">
              <w:rPr>
                <w:rFonts w:ascii="Times New Roman" w:eastAsia="Times New Roman" w:hAnsi="Times New Roman" w:cs="Times New Roman"/>
                <w:sz w:val="24"/>
                <w:szCs w:val="20"/>
                <w:lang w:eastAsia="en-US"/>
              </w:rPr>
              <w:lastRenderedPageBreak/>
              <w:t>rapporteurs for vocabulary, and to seek harmonization among all ITU</w:t>
            </w:r>
            <w:r w:rsidRPr="00F12EB9">
              <w:rPr>
                <w:rFonts w:ascii="Times New Roman" w:eastAsia="Times New Roman" w:hAnsi="Times New Roman" w:cs="Times New Roman"/>
                <w:sz w:val="24"/>
                <w:szCs w:val="20"/>
                <w:lang w:eastAsia="en-US"/>
              </w:rPr>
              <w:noBreakHyphen/>
              <w:t>T study groups concerned regarding terms and definitions.</w:t>
            </w:r>
          </w:p>
          <w:p w14:paraId="6DC5B41C"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del w:id="48" w:author="Bilani, Joumana" w:date="2021-09-17T09:54:00Z">
              <w:r w:rsidRPr="00F12EB9" w:rsidDel="00F96470">
                <w:rPr>
                  <w:rFonts w:ascii="Times New Roman" w:eastAsia="Times New Roman" w:hAnsi="Times New Roman" w:cs="Times New Roman"/>
                  <w:b/>
                  <w:bCs/>
                  <w:sz w:val="24"/>
                  <w:szCs w:val="20"/>
                  <w:lang w:eastAsia="en-US"/>
                </w:rPr>
                <w:delText>2</w:delText>
              </w:r>
            </w:del>
            <w:ins w:id="49" w:author="Bilani, Joumana" w:date="2021-09-17T09:54:00Z">
              <w:r w:rsidRPr="00F12EB9">
                <w:rPr>
                  <w:rFonts w:ascii="Times New Roman" w:eastAsia="Times New Roman" w:hAnsi="Times New Roman" w:cs="Times New Roman"/>
                  <w:b/>
                  <w:bCs/>
                  <w:sz w:val="24"/>
                  <w:szCs w:val="20"/>
                  <w:lang w:eastAsia="en-US"/>
                </w:rPr>
                <w:t>3</w:t>
              </w:r>
            </w:ins>
            <w:r w:rsidRPr="00F12EB9">
              <w:rPr>
                <w:rFonts w:ascii="Times New Roman" w:eastAsia="Times New Roman" w:hAnsi="Times New Roman" w:cs="Times New Roman"/>
                <w:sz w:val="24"/>
                <w:szCs w:val="20"/>
                <w:lang w:eastAsia="en-US"/>
              </w:rPr>
              <w:tab/>
              <w:t xml:space="preserve">To liaise </w:t>
            </w:r>
            <w:ins w:id="50" w:author="Bilani, Joumana" w:date="2021-09-17T09:55:00Z">
              <w:r w:rsidRPr="00F12EB9">
                <w:rPr>
                  <w:rFonts w:ascii="Times New Roman" w:eastAsia="Times New Roman" w:hAnsi="Times New Roman" w:cs="Times New Roman"/>
                  <w:sz w:val="24"/>
                  <w:szCs w:val="20"/>
                  <w:lang w:eastAsia="en-US"/>
                </w:rPr>
                <w:t xml:space="preserve">through ITU CCT </w:t>
              </w:r>
            </w:ins>
            <w:r w:rsidRPr="00F12EB9">
              <w:rPr>
                <w:rFonts w:ascii="Times New Roman" w:eastAsia="Times New Roman" w:hAnsi="Times New Roman" w:cs="Times New Roman"/>
                <w:sz w:val="24"/>
                <w:szCs w:val="20"/>
                <w:lang w:eastAsia="en-US"/>
              </w:rPr>
              <w:t xml:space="preserve">with </w:t>
            </w:r>
            <w:del w:id="51" w:author="Bilani, Joumana" w:date="2021-09-17T09:55:00Z">
              <w:r w:rsidRPr="00F12EB9" w:rsidDel="00F96470">
                <w:rPr>
                  <w:rFonts w:ascii="Times New Roman" w:eastAsia="Times New Roman" w:hAnsi="Times New Roman" w:cs="Times New Roman"/>
                  <w:sz w:val="24"/>
                  <w:szCs w:val="20"/>
                  <w:lang w:eastAsia="en-US"/>
                </w:rPr>
                <w:delText xml:space="preserve">CCV and </w:delText>
              </w:r>
            </w:del>
            <w:r w:rsidRPr="00F12EB9">
              <w:rPr>
                <w:rFonts w:ascii="Times New Roman" w:eastAsia="Times New Roman" w:hAnsi="Times New Roman" w:cs="Times New Roman"/>
                <w:sz w:val="24"/>
                <w:szCs w:val="20"/>
                <w:lang w:eastAsia="en-US"/>
              </w:rPr>
              <w:t>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14:paraId="549B8703"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del w:id="52" w:author="Bilani, Joumana" w:date="2021-09-17T09:54:00Z">
              <w:r w:rsidRPr="00F12EB9" w:rsidDel="00F96470">
                <w:rPr>
                  <w:rFonts w:ascii="Times New Roman" w:eastAsia="Times New Roman" w:hAnsi="Times New Roman" w:cs="Times New Roman"/>
                  <w:b/>
                  <w:bCs/>
                  <w:sz w:val="24"/>
                  <w:szCs w:val="20"/>
                  <w:lang w:eastAsia="en-US"/>
                </w:rPr>
                <w:delText>3</w:delText>
              </w:r>
            </w:del>
            <w:ins w:id="53" w:author="Bilani, Joumana" w:date="2021-09-17T09:54:00Z">
              <w:r w:rsidRPr="00F12EB9">
                <w:rPr>
                  <w:rFonts w:ascii="Times New Roman" w:eastAsia="Times New Roman" w:hAnsi="Times New Roman" w:cs="Times New Roman"/>
                  <w:b/>
                  <w:bCs/>
                  <w:sz w:val="24"/>
                  <w:szCs w:val="20"/>
                  <w:lang w:eastAsia="en-US"/>
                </w:rPr>
                <w:t>4</w:t>
              </w:r>
            </w:ins>
            <w:r w:rsidRPr="00F12EB9">
              <w:rPr>
                <w:rFonts w:ascii="Times New Roman" w:eastAsia="Times New Roman" w:hAnsi="Times New Roman" w:cs="Times New Roman"/>
                <w:sz w:val="24"/>
                <w:szCs w:val="20"/>
                <w:lang w:eastAsia="en-US"/>
              </w:rPr>
              <w:tab/>
              <w:t>To inform TSAG at least once per year of its activities and to report its results to the next WTSA.</w:t>
            </w:r>
          </w:p>
        </w:tc>
        <w:tc>
          <w:tcPr>
            <w:tcW w:w="7684" w:type="dxa"/>
            <w:tcBorders>
              <w:top w:val="single" w:sz="4" w:space="0" w:color="000000"/>
              <w:left w:val="single" w:sz="4" w:space="0" w:color="000000"/>
              <w:bottom w:val="single" w:sz="4" w:space="0" w:color="000000"/>
              <w:right w:val="single" w:sz="4" w:space="0" w:color="000000"/>
            </w:tcBorders>
          </w:tcPr>
          <w:p w14:paraId="6D976D35"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65457267" w14:textId="77777777" w:rsidR="00F12EB9" w:rsidRPr="00F12EB9" w:rsidRDefault="00F12EB9" w:rsidP="00F12EB9">
            <w:pPr>
              <w:keepNext/>
              <w:tabs>
                <w:tab w:val="left" w:pos="1134"/>
              </w:tabs>
              <w:overflowPunct w:val="0"/>
              <w:autoSpaceDE w:val="0"/>
              <w:autoSpaceDN w:val="0"/>
              <w:adjustRightInd w:val="0"/>
              <w:spacing w:before="240" w:after="0" w:line="240" w:lineRule="auto"/>
              <w:textAlignment w:val="baseline"/>
              <w:rPr>
                <w:rFonts w:ascii="Times New Roman" w:eastAsia="Times New Roman" w:hAnsi="Times New Roman Bold" w:cs="Times New Roman"/>
                <w:b/>
                <w:sz w:val="24"/>
                <w:szCs w:val="20"/>
                <w:lang w:eastAsia="en-US"/>
              </w:rPr>
            </w:pPr>
            <w:r w:rsidRPr="00F12EB9">
              <w:rPr>
                <w:rFonts w:ascii="Times New Roman" w:eastAsia="Times New Roman" w:hAnsi="Times New Roman Bold" w:cs="Times New Roman"/>
                <w:b/>
                <w:sz w:val="24"/>
                <w:szCs w:val="20"/>
                <w:lang w:eastAsia="en-US"/>
              </w:rPr>
              <w:t>MOD</w:t>
            </w:r>
            <w:r w:rsidRPr="00F12EB9">
              <w:rPr>
                <w:rFonts w:ascii="Times New Roman" w:eastAsia="Times New Roman" w:hAnsi="Times New Roman Bold" w:cs="Times New Roman"/>
                <w:b/>
                <w:sz w:val="24"/>
                <w:szCs w:val="20"/>
                <w:lang w:eastAsia="en-US"/>
              </w:rPr>
              <w:tab/>
              <w:t>EUR/38A9/1</w:t>
            </w:r>
            <w:r w:rsidRPr="00F12EB9">
              <w:rPr>
                <w:rFonts w:ascii="Times New Roman" w:eastAsia="Times New Roman" w:hAnsi="Times New Roman Bold" w:cs="Times New Roman"/>
                <w:b/>
                <w:vanish/>
                <w:color w:val="7F7F7F"/>
                <w:sz w:val="24"/>
                <w:szCs w:val="20"/>
                <w:vertAlign w:val="superscript"/>
                <w:lang w:eastAsia="en-US"/>
              </w:rPr>
              <w:t>#16</w:t>
            </w:r>
          </w:p>
          <w:p w14:paraId="3442C5D7"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rPr>
                <w:rFonts w:ascii="Times New Roman" w:eastAsia="Times New Roman" w:hAnsi="Times New Roman Bold" w:cs="Times New Roman"/>
                <w:sz w:val="28"/>
                <w:szCs w:val="20"/>
                <w:lang w:eastAsia="en-US"/>
              </w:rPr>
            </w:pPr>
            <w:r w:rsidRPr="00F12EB9">
              <w:rPr>
                <w:rFonts w:ascii="Times New Roman" w:eastAsia="Times New Roman" w:hAnsi="Times New Roman Bold" w:cs="Times New Roman"/>
                <w:sz w:val="28"/>
                <w:szCs w:val="20"/>
                <w:lang w:eastAsia="en-US"/>
              </w:rPr>
              <w:t>RESOLUTION</w:t>
            </w:r>
            <w:r w:rsidRPr="00F12EB9">
              <w:rPr>
                <w:rFonts w:ascii="Times New Roman" w:eastAsia="Times New Roman" w:hAnsi="Times New Roman Bold" w:cs="Times New Roman"/>
                <w:sz w:val="28"/>
                <w:szCs w:val="20"/>
                <w:lang w:eastAsia="en-US"/>
              </w:rPr>
              <w:t> </w:t>
            </w:r>
            <w:r w:rsidRPr="00F12EB9">
              <w:rPr>
                <w:rFonts w:ascii="Times New Roman" w:eastAsia="Times New Roman" w:hAnsi="Times New Roman Bold" w:cs="Times New Roman"/>
                <w:sz w:val="28"/>
                <w:szCs w:val="20"/>
                <w:lang w:eastAsia="en-US"/>
              </w:rPr>
              <w:t>67 (Rev.</w:t>
            </w:r>
            <w:r w:rsidRPr="00F12EB9">
              <w:rPr>
                <w:rFonts w:ascii="Times New Roman" w:eastAsia="Times New Roman" w:hAnsi="Times New Roman Bold" w:cs="Times New Roman"/>
                <w:sz w:val="28"/>
                <w:szCs w:val="20"/>
                <w:lang w:eastAsia="en-US"/>
              </w:rPr>
              <w:t> </w:t>
            </w:r>
            <w:del w:id="54" w:author="TSB (RC)" w:date="2021-07-21T13:18:00Z">
              <w:r w:rsidRPr="00F12EB9" w:rsidDel="00B161DE">
                <w:rPr>
                  <w:rFonts w:ascii="Times New Roman" w:eastAsia="Times New Roman" w:hAnsi="Times New Roman Bold" w:cs="Times New Roman"/>
                  <w:sz w:val="28"/>
                  <w:szCs w:val="20"/>
                  <w:lang w:eastAsia="en-US"/>
                </w:rPr>
                <w:delText>Hammamet, 2016</w:delText>
              </w:r>
            </w:del>
            <w:ins w:id="55" w:author="Scott, Sarah" w:date="2021-09-17T18:36:00Z">
              <w:r w:rsidRPr="00F12EB9">
                <w:rPr>
                  <w:rFonts w:ascii="Times New Roman" w:eastAsia="Times New Roman" w:hAnsi="Times New Roman Bold" w:cs="Times New Roman"/>
                  <w:sz w:val="28"/>
                  <w:szCs w:val="20"/>
                  <w:lang w:eastAsia="en-US"/>
                </w:rPr>
                <w:t>Geneva</w:t>
              </w:r>
            </w:ins>
            <w:ins w:id="56" w:author="TSB (RC)" w:date="2021-07-21T13:18:00Z">
              <w:r w:rsidRPr="00F12EB9">
                <w:rPr>
                  <w:rFonts w:ascii="Times New Roman" w:eastAsia="Times New Roman" w:hAnsi="Times New Roman Bold" w:cs="Times New Roman"/>
                  <w:sz w:val="28"/>
                  <w:szCs w:val="20"/>
                  <w:lang w:eastAsia="en-US"/>
                </w:rPr>
                <w:t>, 2022</w:t>
              </w:r>
            </w:ins>
            <w:r w:rsidRPr="00F12EB9">
              <w:rPr>
                <w:rFonts w:ascii="Times New Roman" w:eastAsia="Times New Roman" w:hAnsi="Times New Roman Bold" w:cs="Times New Roman"/>
                <w:sz w:val="28"/>
                <w:szCs w:val="20"/>
                <w:lang w:eastAsia="en-US"/>
              </w:rPr>
              <w:t>)</w:t>
            </w:r>
          </w:p>
          <w:p w14:paraId="00AC9C94"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rPr>
                <w:rFonts w:ascii="Times New Roman Bold" w:eastAsia="Times New Roman" w:hAnsi="Times New Roman Bold" w:cs="Times New Roman Bold"/>
                <w:b/>
                <w:bCs/>
                <w:sz w:val="28"/>
                <w:szCs w:val="20"/>
                <w:lang w:eastAsia="en-US"/>
              </w:rPr>
            </w:pPr>
            <w:r w:rsidRPr="00F12EB9">
              <w:rPr>
                <w:rFonts w:ascii="Times New Roman Bold" w:eastAsia="Times New Roman" w:hAnsi="Times New Roman Bold" w:cs="Times New Roman Bold"/>
                <w:b/>
                <w:bCs/>
                <w:sz w:val="28"/>
                <w:szCs w:val="20"/>
                <w:lang w:eastAsia="en-US"/>
              </w:rPr>
              <w:t xml:space="preserve">Use in the ITU Telecommunication Standardization Sector of </w:t>
            </w:r>
            <w:r w:rsidRPr="00F12EB9">
              <w:rPr>
                <w:rFonts w:ascii="Times New Roman Bold" w:eastAsia="Times New Roman" w:hAnsi="Times New Roman Bold" w:cs="Times New Roman Bold"/>
                <w:b/>
                <w:bCs/>
                <w:sz w:val="28"/>
                <w:szCs w:val="20"/>
                <w:lang w:eastAsia="en-US"/>
              </w:rPr>
              <w:br/>
              <w:t>the languages of the Union on an equal footing</w:t>
            </w:r>
          </w:p>
          <w:p w14:paraId="78FF9A93"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(Johannesburg, 2008; Dubai, 2012; Hammamet, 2016</w:t>
            </w:r>
            <w:ins w:id="57" w:author="TSB (RC)" w:date="2021-07-21T13:18:00Z">
              <w:r w:rsidRPr="00F12EB9">
                <w:rPr>
                  <w:rFonts w:ascii="Times New Roman" w:eastAsia="Times New Roman" w:hAnsi="Times New Roman" w:cs="Times New Roman"/>
                  <w:i/>
                  <w:sz w:val="24"/>
                  <w:szCs w:val="20"/>
                  <w:lang w:eastAsia="en-US"/>
                </w:rPr>
                <w:t>;</w:t>
              </w:r>
            </w:ins>
            <w:ins w:id="58" w:author="Scott, Sarah" w:date="2021-09-17T18:36:00Z">
              <w:r w:rsidRPr="00F12EB9">
                <w:rPr>
                  <w:rFonts w:ascii="Times New Roman" w:eastAsia="Times New Roman" w:hAnsi="Times New Roman" w:cs="Times New Roman"/>
                  <w:i/>
                  <w:sz w:val="24"/>
                  <w:szCs w:val="20"/>
                  <w:lang w:eastAsia="en-US"/>
                </w:rPr>
                <w:t>Geneva</w:t>
              </w:r>
            </w:ins>
            <w:ins w:id="59" w:author="TSB (RC)" w:date="2021-07-21T13:19:00Z">
              <w:r w:rsidRPr="00F12EB9">
                <w:rPr>
                  <w:rFonts w:ascii="Times New Roman" w:eastAsia="Times New Roman" w:hAnsi="Times New Roman" w:cs="Times New Roman"/>
                  <w:i/>
                  <w:sz w:val="24"/>
                  <w:szCs w:val="20"/>
                  <w:lang w:eastAsia="en-US"/>
                </w:rPr>
                <w:t>, 2022</w:t>
              </w:r>
            </w:ins>
            <w:r w:rsidRPr="00F12EB9">
              <w:rPr>
                <w:rFonts w:ascii="Times New Roman" w:eastAsia="Times New Roman" w:hAnsi="Times New Roman" w:cs="Times New Roman"/>
                <w:i/>
                <w:sz w:val="24"/>
                <w:szCs w:val="20"/>
                <w:lang w:eastAsia="en-US"/>
              </w:rPr>
              <w:t>)</w:t>
            </w:r>
          </w:p>
          <w:p w14:paraId="00D9FE2E"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28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The World Telecommunication Standardization Assembly (</w:t>
            </w:r>
            <w:del w:id="60" w:author="TSB (RC)" w:date="2021-07-21T13:19:00Z">
              <w:r w:rsidRPr="00F12EB9" w:rsidDel="00B161DE">
                <w:rPr>
                  <w:rFonts w:ascii="Times New Roman" w:eastAsia="Times New Roman" w:hAnsi="Times New Roman" w:cs="Times New Roman"/>
                  <w:sz w:val="24"/>
                  <w:szCs w:val="20"/>
                  <w:lang w:eastAsia="en-US"/>
                </w:rPr>
                <w:delText>Hammamet, 2016</w:delText>
              </w:r>
            </w:del>
            <w:ins w:id="61" w:author="Scott, Sarah" w:date="2021-09-17T18:37:00Z">
              <w:r w:rsidRPr="00F12EB9">
                <w:rPr>
                  <w:rFonts w:ascii="Times New Roman" w:eastAsia="Times New Roman" w:hAnsi="Times New Roman" w:cs="Times New Roman"/>
                  <w:sz w:val="24"/>
                  <w:szCs w:val="20"/>
                  <w:lang w:eastAsia="en-US"/>
                </w:rPr>
                <w:t>Geneva</w:t>
              </w:r>
            </w:ins>
            <w:ins w:id="62" w:author="TSB (RC)" w:date="2021-07-21T13:19:00Z">
              <w:r w:rsidRPr="00F12EB9">
                <w:rPr>
                  <w:rFonts w:ascii="Times New Roman" w:eastAsia="Times New Roman" w:hAnsi="Times New Roman" w:cs="Times New Roman"/>
                  <w:sz w:val="24"/>
                  <w:szCs w:val="20"/>
                  <w:lang w:eastAsia="en-US"/>
                </w:rPr>
                <w:t>, 2022</w:t>
              </w:r>
            </w:ins>
            <w:r w:rsidRPr="00F12EB9">
              <w:rPr>
                <w:rFonts w:ascii="Times New Roman" w:eastAsia="Times New Roman" w:hAnsi="Times New Roman" w:cs="Times New Roman"/>
                <w:sz w:val="24"/>
                <w:szCs w:val="20"/>
                <w:lang w:eastAsia="en-US"/>
              </w:rPr>
              <w:t>),</w:t>
            </w:r>
          </w:p>
          <w:p w14:paraId="45F8E4A1"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recognizing</w:t>
            </w:r>
          </w:p>
          <w:p w14:paraId="7867DDFC"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i/>
                <w:iCs/>
                <w:sz w:val="24"/>
                <w:szCs w:val="20"/>
                <w:lang w:eastAsia="en-US"/>
              </w:rPr>
              <w:t>a)</w:t>
            </w:r>
            <w:r w:rsidRPr="00F12EB9">
              <w:rPr>
                <w:rFonts w:ascii="Times New Roman" w:eastAsia="Times New Roman" w:hAnsi="Times New Roman" w:cs="Times New Roman"/>
                <w:sz w:val="24"/>
                <w:szCs w:val="20"/>
                <w:lang w:eastAsia="en-US"/>
              </w:rPr>
              <w:tab/>
              <w:t>the adoption by the Plenipotentiary Conference of Resolution 154 (Rev. </w:t>
            </w:r>
            <w:del w:id="63" w:author="TSB (RC)" w:date="2021-07-21T13:19:00Z">
              <w:r w:rsidRPr="00F12EB9" w:rsidDel="00B161DE">
                <w:rPr>
                  <w:rFonts w:ascii="Times New Roman" w:eastAsia="Times New Roman" w:hAnsi="Times New Roman" w:cs="Times New Roman"/>
                  <w:sz w:val="24"/>
                  <w:szCs w:val="20"/>
                  <w:lang w:eastAsia="en-US"/>
                </w:rPr>
                <w:delText>Busan, 2014</w:delText>
              </w:r>
            </w:del>
            <w:ins w:id="64" w:author="TSB (RC)" w:date="2021-07-21T13:19:00Z">
              <w:r w:rsidRPr="00F12EB9">
                <w:rPr>
                  <w:rFonts w:ascii="Times New Roman" w:eastAsia="Times New Roman" w:hAnsi="Times New Roman" w:cs="Times New Roman"/>
                  <w:sz w:val="24"/>
                  <w:szCs w:val="20"/>
                  <w:lang w:eastAsia="en-US"/>
                </w:rPr>
                <w:t>Dubai, 2018</w:t>
              </w:r>
            </w:ins>
            <w:r w:rsidRPr="00F12EB9">
              <w:rPr>
                <w:rFonts w:ascii="Times New Roman" w:eastAsia="Times New Roman" w:hAnsi="Times New Roman" w:cs="Times New Roman"/>
                <w:sz w:val="24"/>
                <w:szCs w:val="20"/>
                <w:lang w:eastAsia="en-US"/>
              </w:rPr>
              <w:t>), on the use of the six official languages of the Union on an equal footing, which instructs the ITU Council and the General Secretariat on how to achieve equal treatment of the six languages;</w:t>
            </w:r>
          </w:p>
          <w:p w14:paraId="43BC0E9F"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i/>
                <w:iCs/>
                <w:sz w:val="24"/>
                <w:szCs w:val="20"/>
                <w:lang w:eastAsia="en-US"/>
              </w:rPr>
              <w:t>b)</w:t>
            </w:r>
            <w:r w:rsidRPr="00F12EB9">
              <w:rPr>
                <w:rFonts w:ascii="Times New Roman" w:eastAsia="Times New Roman" w:hAnsi="Times New Roman" w:cs="Times New Roman"/>
                <w:sz w:val="24"/>
                <w:szCs w:val="20"/>
                <w:lang w:eastAsia="en-US"/>
              </w:rPr>
              <w:tab/>
              <w:t xml:space="preserve">Resolution 1372 of the Council, as revised at its </w:t>
            </w:r>
            <w:del w:id="65" w:author="TSB (RC)" w:date="2021-07-21T13:19:00Z">
              <w:r w:rsidRPr="00F12EB9" w:rsidDel="00B161DE">
                <w:rPr>
                  <w:rFonts w:ascii="Times New Roman" w:eastAsia="Times New Roman" w:hAnsi="Times New Roman" w:cs="Times New Roman"/>
                  <w:sz w:val="24"/>
                  <w:szCs w:val="20"/>
                  <w:lang w:eastAsia="en-US"/>
                </w:rPr>
                <w:delText xml:space="preserve">2016 </w:delText>
              </w:r>
            </w:del>
            <w:ins w:id="66" w:author="TSB (RC)" w:date="2021-07-21T13:19:00Z">
              <w:r w:rsidRPr="00F12EB9">
                <w:rPr>
                  <w:rFonts w:ascii="Times New Roman" w:eastAsia="Times New Roman" w:hAnsi="Times New Roman" w:cs="Times New Roman"/>
                  <w:sz w:val="24"/>
                  <w:szCs w:val="20"/>
                  <w:lang w:eastAsia="en-US"/>
                </w:rPr>
                <w:t xml:space="preserve">2019 </w:t>
              </w:r>
            </w:ins>
            <w:r w:rsidRPr="00F12EB9">
              <w:rPr>
                <w:rFonts w:ascii="Times New Roman" w:eastAsia="Times New Roman" w:hAnsi="Times New Roman" w:cs="Times New Roman"/>
                <w:sz w:val="24"/>
                <w:szCs w:val="20"/>
                <w:lang w:eastAsia="en-US"/>
              </w:rPr>
              <w:t xml:space="preserve">session, which notes the work accomplished by the ITU </w:t>
            </w:r>
            <w:del w:id="67" w:author="TSB (RC)" w:date="2021-07-21T13:19:00Z">
              <w:r w:rsidRPr="00F12EB9" w:rsidDel="00B161DE">
                <w:rPr>
                  <w:rFonts w:ascii="Times New Roman" w:eastAsia="Times New Roman" w:hAnsi="Times New Roman" w:cs="Times New Roman"/>
                  <w:sz w:val="24"/>
                  <w:szCs w:val="20"/>
                  <w:lang w:eastAsia="en-US"/>
                </w:rPr>
                <w:delText>Radiocommunication Sector (ITU</w:delText>
              </w:r>
              <w:r w:rsidRPr="00F12EB9" w:rsidDel="00B161DE">
                <w:rPr>
                  <w:rFonts w:ascii="Times New Roman" w:eastAsia="Times New Roman" w:hAnsi="Times New Roman" w:cs="Times New Roman"/>
                  <w:sz w:val="24"/>
                  <w:szCs w:val="20"/>
                  <w:lang w:eastAsia="en-US"/>
                </w:rPr>
                <w:noBreakHyphen/>
                <w:delText xml:space="preserve">R) </w:delText>
              </w:r>
            </w:del>
            <w:r w:rsidRPr="00F12EB9">
              <w:rPr>
                <w:rFonts w:ascii="Times New Roman" w:eastAsia="Times New Roman" w:hAnsi="Times New Roman" w:cs="Times New Roman"/>
                <w:sz w:val="24"/>
                <w:szCs w:val="20"/>
                <w:lang w:eastAsia="en-US"/>
              </w:rPr>
              <w:t xml:space="preserve">Coordination Committee for </w:t>
            </w:r>
            <w:del w:id="68" w:author="TSB (RC)" w:date="2021-07-21T13:19:00Z">
              <w:r w:rsidRPr="00F12EB9" w:rsidDel="00B161DE">
                <w:rPr>
                  <w:rFonts w:ascii="Times New Roman" w:eastAsia="Times New Roman" w:hAnsi="Times New Roman" w:cs="Times New Roman"/>
                  <w:sz w:val="24"/>
                  <w:szCs w:val="20"/>
                  <w:lang w:eastAsia="en-US"/>
                </w:rPr>
                <w:delText>Vocabulary (CCV) and the ITU Telecommunication Standardization Sector (ITU</w:delText>
              </w:r>
              <w:r w:rsidRPr="00F12EB9" w:rsidDel="00B161DE">
                <w:rPr>
                  <w:rFonts w:ascii="Times New Roman" w:eastAsia="Times New Roman" w:hAnsi="Times New Roman" w:cs="Times New Roman"/>
                  <w:sz w:val="24"/>
                  <w:szCs w:val="20"/>
                  <w:lang w:eastAsia="en-US"/>
                </w:rPr>
                <w:noBreakHyphen/>
                <w:delText xml:space="preserve">T) Standardization Committee for Vocabulary (SCV) </w:delText>
              </w:r>
            </w:del>
            <w:ins w:id="69" w:author="TSB (RC)" w:date="2021-07-21T13:20:00Z">
              <w:r w:rsidRPr="00F12EB9">
                <w:rPr>
                  <w:rFonts w:ascii="Times New Roman" w:eastAsia="Times New Roman" w:hAnsi="Times New Roman" w:cs="Times New Roman"/>
                  <w:sz w:val="24"/>
                  <w:szCs w:val="20"/>
                  <w:lang w:eastAsia="en-US"/>
                </w:rPr>
                <w:t xml:space="preserve">Terminology (ITU CCT) </w:t>
              </w:r>
            </w:ins>
            <w:r w:rsidRPr="00F12EB9">
              <w:rPr>
                <w:rFonts w:ascii="Times New Roman" w:eastAsia="Times New Roman" w:hAnsi="Times New Roman" w:cs="Times New Roman"/>
                <w:sz w:val="24"/>
                <w:szCs w:val="20"/>
                <w:lang w:eastAsia="en-US"/>
              </w:rPr>
              <w:t>on the adoption and agreement of terms and definitions in the field of telecommunications/information and communication technologies (ICT) in all six official languages of the Union;</w:t>
            </w:r>
          </w:p>
          <w:p w14:paraId="2089D031"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ins w:id="70" w:author="TSB (RC)" w:date="2021-07-21T13:20:00Z"/>
                <w:rFonts w:ascii="Times New Roman" w:eastAsia="Times New Roman" w:hAnsi="Times New Roman" w:cs="Times New Roman"/>
                <w:sz w:val="24"/>
                <w:szCs w:val="20"/>
                <w:lang w:eastAsia="en-US"/>
              </w:rPr>
            </w:pPr>
            <w:r w:rsidRPr="00F12EB9">
              <w:rPr>
                <w:rFonts w:ascii="Times New Roman" w:eastAsia="Times New Roman" w:hAnsi="Times New Roman" w:cs="Times New Roman"/>
                <w:i/>
                <w:iCs/>
                <w:sz w:val="24"/>
                <w:szCs w:val="20"/>
                <w:lang w:eastAsia="en-US"/>
              </w:rPr>
              <w:t>c)</w:t>
            </w:r>
            <w:r w:rsidRPr="00F12EB9">
              <w:rPr>
                <w:rFonts w:ascii="Times New Roman" w:eastAsia="Times New Roman" w:hAnsi="Times New Roman" w:cs="Times New Roman"/>
                <w:sz w:val="24"/>
                <w:szCs w:val="20"/>
                <w:lang w:eastAsia="en-US"/>
              </w:rPr>
              <w:tab/>
              <w:t>the decisions of the Council centralizing the editing functions for languages in the General Secretariat (Conferences and Publications Department), calling upon the Sectors to provide the final texts in English only (this applies also to terms and definitions)</w:t>
            </w:r>
            <w:ins w:id="71" w:author="TSB (RC)" w:date="2021-07-21T13:20:00Z">
              <w:r w:rsidRPr="00F12EB9">
                <w:rPr>
                  <w:rFonts w:ascii="Times New Roman" w:eastAsia="Times New Roman" w:hAnsi="Times New Roman" w:cs="Times New Roman"/>
                  <w:sz w:val="24"/>
                  <w:szCs w:val="20"/>
                  <w:lang w:eastAsia="en-US"/>
                </w:rPr>
                <w:t>;</w:t>
              </w:r>
            </w:ins>
          </w:p>
          <w:p w14:paraId="6204A6E3"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ins w:id="72" w:author="TSB (RC)" w:date="2021-07-21T13:20:00Z">
              <w:r w:rsidRPr="00DF17E3">
                <w:rPr>
                  <w:rFonts w:ascii="Times New Roman" w:eastAsia="Times New Roman" w:hAnsi="Times New Roman" w:cs="Times New Roman"/>
                  <w:i/>
                  <w:iCs/>
                  <w:sz w:val="24"/>
                  <w:szCs w:val="20"/>
                  <w:lang w:eastAsia="en-US"/>
                </w:rPr>
                <w:t>d)</w:t>
              </w:r>
              <w:r w:rsidRPr="00F12EB9">
                <w:rPr>
                  <w:rFonts w:ascii="Times New Roman" w:eastAsia="Times New Roman" w:hAnsi="Times New Roman" w:cs="Times New Roman"/>
                  <w:sz w:val="24"/>
                  <w:szCs w:val="20"/>
                  <w:lang w:eastAsia="en-US"/>
                </w:rPr>
                <w:t xml:space="preserve">          Resolution 1386 , adopted by the Council at its 2017 session, on ITU Coordination Committee for Terminology (ITU CCT) that consist of ITU-R CCV and ITU-T SCV functioning in accordance with relevant resolutions of RA and WTSA, and representatives of ITU-D, in close collaboration with the secretariat</w:t>
              </w:r>
            </w:ins>
            <w:r w:rsidRPr="00F12EB9">
              <w:rPr>
                <w:rFonts w:ascii="Times New Roman" w:eastAsia="Times New Roman" w:hAnsi="Times New Roman" w:cs="Times New Roman"/>
                <w:sz w:val="24"/>
                <w:szCs w:val="20"/>
                <w:lang w:eastAsia="en-US"/>
              </w:rPr>
              <w:t>,</w:t>
            </w:r>
          </w:p>
          <w:p w14:paraId="6783506B"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considering</w:t>
            </w:r>
          </w:p>
          <w:p w14:paraId="33B0FFAC"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i/>
                <w:iCs/>
                <w:sz w:val="24"/>
                <w:szCs w:val="20"/>
                <w:lang w:eastAsia="en-US"/>
              </w:rPr>
              <w:t>a)</w:t>
            </w:r>
            <w:r w:rsidRPr="00F12EB9">
              <w:rPr>
                <w:rFonts w:ascii="Times New Roman" w:eastAsia="Times New Roman" w:hAnsi="Times New Roman" w:cs="Times New Roman"/>
                <w:i/>
                <w:iCs/>
                <w:sz w:val="24"/>
                <w:szCs w:val="20"/>
                <w:lang w:eastAsia="en-US"/>
              </w:rPr>
              <w:tab/>
            </w:r>
            <w:r w:rsidRPr="00F12EB9">
              <w:rPr>
                <w:rFonts w:ascii="Times New Roman" w:eastAsia="Times New Roman" w:hAnsi="Times New Roman" w:cs="Times New Roman"/>
                <w:sz w:val="24"/>
                <w:szCs w:val="20"/>
                <w:lang w:eastAsia="en-US"/>
              </w:rPr>
              <w:t>that under Resolution 154 (Rev. </w:t>
            </w:r>
            <w:del w:id="73" w:author="TSB (RC)" w:date="2021-07-21T13:20:00Z">
              <w:r w:rsidRPr="00F12EB9" w:rsidDel="00B161DE">
                <w:rPr>
                  <w:rFonts w:ascii="Times New Roman" w:eastAsia="Times New Roman" w:hAnsi="Times New Roman" w:cs="Times New Roman"/>
                  <w:sz w:val="24"/>
                  <w:szCs w:val="20"/>
                  <w:lang w:eastAsia="en-US"/>
                </w:rPr>
                <w:delText>Busan, 2014</w:delText>
              </w:r>
            </w:del>
            <w:ins w:id="74" w:author="TSB (RC)" w:date="2021-07-21T13:20:00Z">
              <w:r w:rsidRPr="00F12EB9">
                <w:rPr>
                  <w:rFonts w:ascii="Times New Roman" w:eastAsia="Times New Roman" w:hAnsi="Times New Roman" w:cs="Times New Roman"/>
                  <w:sz w:val="24"/>
                  <w:szCs w:val="20"/>
                  <w:lang w:eastAsia="en-US"/>
                </w:rPr>
                <w:t>Dubai, 2018</w:t>
              </w:r>
            </w:ins>
            <w:r w:rsidRPr="00F12EB9">
              <w:rPr>
                <w:rFonts w:ascii="Times New Roman" w:eastAsia="Times New Roman" w:hAnsi="Times New Roman" w:cs="Times New Roman"/>
                <w:sz w:val="24"/>
                <w:szCs w:val="20"/>
                <w:lang w:eastAsia="en-US"/>
              </w:rPr>
              <w:t xml:space="preserve">), the Council is instructed to continue the work of the Council Working Group on Languages (CWG-LANG), in order to monitor progress and report to the Council on the implementation of that resolution; </w:t>
            </w:r>
          </w:p>
          <w:p w14:paraId="284D4B6B"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ins w:id="75" w:author="TSB (RC)" w:date="2021-07-21T13:20:00Z"/>
                <w:rFonts w:ascii="Times New Roman" w:eastAsia="Times New Roman" w:hAnsi="Times New Roman" w:cs="Times New Roman"/>
                <w:sz w:val="24"/>
                <w:szCs w:val="20"/>
                <w:lang w:eastAsia="en-US"/>
              </w:rPr>
            </w:pPr>
            <w:r w:rsidRPr="00F12EB9">
              <w:rPr>
                <w:rFonts w:ascii="Times New Roman" w:eastAsia="Times New Roman" w:hAnsi="Times New Roman" w:cs="Times New Roman"/>
                <w:i/>
                <w:iCs/>
                <w:sz w:val="24"/>
                <w:szCs w:val="20"/>
                <w:lang w:eastAsia="en-US"/>
              </w:rPr>
              <w:t>b)</w:t>
            </w:r>
            <w:r w:rsidRPr="00F12EB9">
              <w:rPr>
                <w:rFonts w:ascii="Times New Roman" w:eastAsia="Times New Roman" w:hAnsi="Times New Roman" w:cs="Times New Roman"/>
                <w:sz w:val="24"/>
                <w:szCs w:val="20"/>
                <w:lang w:eastAsia="en-US"/>
              </w:rPr>
              <w:tab/>
              <w:t>the importance of providing information in all the official languages of the Union on an equal footing on ITU</w:t>
            </w:r>
            <w:r w:rsidRPr="00F12EB9">
              <w:rPr>
                <w:rFonts w:ascii="Times New Roman" w:eastAsia="Times New Roman" w:hAnsi="Times New Roman" w:cs="Times New Roman"/>
                <w:sz w:val="24"/>
                <w:szCs w:val="20"/>
                <w:lang w:eastAsia="en-US"/>
              </w:rPr>
              <w:noBreakHyphen/>
              <w:t>T webpages</w:t>
            </w:r>
            <w:ins w:id="76" w:author="TSB (RC)" w:date="2021-07-21T13:20:00Z">
              <w:r w:rsidRPr="00F12EB9">
                <w:rPr>
                  <w:rFonts w:ascii="Times New Roman" w:eastAsia="Times New Roman" w:hAnsi="Times New Roman" w:cs="Times New Roman"/>
                  <w:sz w:val="24"/>
                  <w:szCs w:val="20"/>
                  <w:lang w:eastAsia="en-US"/>
                </w:rPr>
                <w:t>;</w:t>
              </w:r>
            </w:ins>
          </w:p>
          <w:p w14:paraId="38530ADC"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ins w:id="77" w:author="TSB (RC)" w:date="2021-07-21T13:20:00Z"/>
                <w:rFonts w:ascii="Times New Roman" w:eastAsia="Times New Roman" w:hAnsi="Times New Roman" w:cs="Times New Roman"/>
                <w:sz w:val="24"/>
                <w:szCs w:val="20"/>
                <w:lang w:eastAsia="en-US"/>
              </w:rPr>
            </w:pPr>
            <w:ins w:id="78" w:author="TSB (RC)" w:date="2021-07-21T13:20:00Z">
              <w:r w:rsidRPr="00DF17E3">
                <w:rPr>
                  <w:rFonts w:ascii="Times New Roman" w:eastAsia="Times New Roman" w:hAnsi="Times New Roman" w:cs="Times New Roman"/>
                  <w:i/>
                  <w:iCs/>
                  <w:sz w:val="24"/>
                  <w:szCs w:val="20"/>
                  <w:lang w:eastAsia="en-US"/>
                </w:rPr>
                <w:lastRenderedPageBreak/>
                <w:t>c)</w:t>
              </w:r>
              <w:r w:rsidRPr="00F12EB9">
                <w:rPr>
                  <w:rFonts w:ascii="Times New Roman" w:eastAsia="Times New Roman" w:hAnsi="Times New Roman" w:cs="Times New Roman"/>
                  <w:sz w:val="24"/>
                  <w:szCs w:val="20"/>
                  <w:lang w:eastAsia="en-US"/>
                </w:rPr>
                <w:tab/>
                <w:t>that Council Resolution 1386 considers the importance of collaborations with other interested organizations about terms and definitions, symbols and other means of expression, units of measurement, etc., with the objective of standardizing such elements, etc.;</w:t>
              </w:r>
            </w:ins>
          </w:p>
          <w:p w14:paraId="64D45C3B"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ins w:id="79" w:author="TSB (RC)" w:date="2021-07-21T13:20:00Z">
              <w:r w:rsidRPr="00DF17E3">
                <w:rPr>
                  <w:rFonts w:ascii="Times New Roman" w:eastAsia="Times New Roman" w:hAnsi="Times New Roman" w:cs="Times New Roman"/>
                  <w:i/>
                  <w:iCs/>
                  <w:sz w:val="24"/>
                  <w:szCs w:val="20"/>
                  <w:lang w:eastAsia="en-US"/>
                </w:rPr>
                <w:t>d)</w:t>
              </w:r>
              <w:r w:rsidRPr="00F12EB9">
                <w:rPr>
                  <w:rFonts w:ascii="Times New Roman" w:eastAsia="Times New Roman" w:hAnsi="Times New Roman" w:cs="Times New Roman"/>
                  <w:sz w:val="24"/>
                  <w:szCs w:val="20"/>
                  <w:lang w:eastAsia="en-US"/>
                </w:rPr>
                <w:tab/>
                <w:t>the difficulty of achieving agreement on definitions when more than one ITU study group is involved</w:t>
              </w:r>
            </w:ins>
            <w:r w:rsidRPr="00F12EB9">
              <w:rPr>
                <w:rFonts w:ascii="Times New Roman" w:eastAsia="Times New Roman" w:hAnsi="Times New Roman" w:cs="Times New Roman"/>
                <w:sz w:val="24"/>
                <w:szCs w:val="20"/>
                <w:lang w:eastAsia="en-US"/>
              </w:rPr>
              <w:t>,</w:t>
            </w:r>
          </w:p>
          <w:p w14:paraId="41E33A1F"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noting</w:t>
            </w:r>
          </w:p>
          <w:p w14:paraId="45398650"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ins w:id="80" w:author="TSB (RC)" w:date="2021-07-21T13:21:00Z"/>
                <w:rFonts w:ascii="Times New Roman" w:eastAsia="Times New Roman" w:hAnsi="Times New Roman" w:cs="Times New Roman"/>
                <w:sz w:val="24"/>
                <w:szCs w:val="20"/>
                <w:lang w:eastAsia="en-US"/>
              </w:rPr>
            </w:pPr>
            <w:ins w:id="81" w:author="TSB (RC)" w:date="2021-07-21T13:21:00Z">
              <w:r w:rsidRPr="00DF17E3">
                <w:rPr>
                  <w:rFonts w:ascii="Times New Roman" w:eastAsia="Times New Roman" w:hAnsi="Times New Roman" w:cs="Times New Roman"/>
                  <w:i/>
                  <w:iCs/>
                  <w:sz w:val="24"/>
                  <w:szCs w:val="20"/>
                  <w:lang w:eastAsia="en-US"/>
                </w:rPr>
                <w:t>a)</w:t>
              </w:r>
              <w:r w:rsidRPr="00F12EB9">
                <w:rPr>
                  <w:rFonts w:ascii="Times New Roman" w:eastAsia="Times New Roman" w:hAnsi="Times New Roman" w:cs="Times New Roman"/>
                  <w:sz w:val="24"/>
                  <w:szCs w:val="20"/>
                  <w:lang w:eastAsia="en-US"/>
                </w:rPr>
                <w:tab/>
              </w:r>
            </w:ins>
            <w:r w:rsidRPr="00F12EB9">
              <w:rPr>
                <w:rFonts w:ascii="Times New Roman" w:eastAsia="Times New Roman" w:hAnsi="Times New Roman" w:cs="Times New Roman"/>
                <w:sz w:val="24"/>
                <w:szCs w:val="20"/>
                <w:lang w:eastAsia="en-US"/>
              </w:rPr>
              <w:t>that SCV was established in accordance with Resolution 67 (Johannesburg, 2008) of the World Telecommunication Standardization Assembly (WTSA), on the initiation of SCV</w:t>
            </w:r>
            <w:ins w:id="82" w:author="TSB (RC)" w:date="2021-07-21T13:21:00Z">
              <w:r w:rsidRPr="00F12EB9">
                <w:rPr>
                  <w:rFonts w:ascii="Times New Roman" w:eastAsia="Times New Roman" w:hAnsi="Times New Roman" w:cs="Times New Roman"/>
                  <w:sz w:val="24"/>
                  <w:szCs w:val="20"/>
                  <w:lang w:eastAsia="en-US"/>
                </w:rPr>
                <w:t>;</w:t>
              </w:r>
            </w:ins>
          </w:p>
          <w:p w14:paraId="4AE276BD"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ins w:id="83" w:author="TSB (RC)" w:date="2021-07-21T13:21:00Z">
              <w:r w:rsidRPr="00DF17E3">
                <w:rPr>
                  <w:rFonts w:ascii="Times New Roman" w:eastAsia="Times New Roman" w:hAnsi="Times New Roman" w:cs="Times New Roman"/>
                  <w:i/>
                  <w:iCs/>
                  <w:sz w:val="24"/>
                  <w:szCs w:val="20"/>
                  <w:lang w:eastAsia="en-US"/>
                </w:rPr>
                <w:t>b)</w:t>
              </w:r>
              <w:r w:rsidRPr="00F12EB9">
                <w:rPr>
                  <w:rFonts w:ascii="Times New Roman" w:eastAsia="Times New Roman" w:hAnsi="Times New Roman" w:cs="Times New Roman"/>
                  <w:sz w:val="24"/>
                  <w:szCs w:val="20"/>
                  <w:lang w:eastAsia="en-US"/>
                </w:rPr>
                <w:tab/>
                <w:t>that SCV ITU-T is a part of the joint ITU CCT in accordance with Resolution 1386 of the Council 2017</w:t>
              </w:r>
            </w:ins>
            <w:r w:rsidRPr="00F12EB9">
              <w:rPr>
                <w:rFonts w:ascii="Times New Roman" w:eastAsia="Times New Roman" w:hAnsi="Times New Roman" w:cs="Times New Roman"/>
                <w:sz w:val="24"/>
                <w:szCs w:val="20"/>
                <w:lang w:eastAsia="en-US"/>
              </w:rPr>
              <w:t>,</w:t>
            </w:r>
          </w:p>
          <w:p w14:paraId="6CF21C08"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resolves</w:t>
            </w:r>
          </w:p>
          <w:p w14:paraId="1F2A43E9"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ins w:id="84" w:author="TSB (RC)" w:date="2021-07-21T13:22:00Z"/>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1</w:t>
            </w:r>
            <w:r w:rsidRPr="00F12EB9">
              <w:rPr>
                <w:rFonts w:ascii="Times New Roman" w:eastAsia="Times New Roman" w:hAnsi="Times New Roman" w:cs="Times New Roman"/>
                <w:sz w:val="24"/>
                <w:szCs w:val="20"/>
                <w:lang w:eastAsia="en-US"/>
              </w:rPr>
              <w:tab/>
            </w:r>
            <w:ins w:id="85" w:author="TSB (RC)" w:date="2021-07-21T13:22:00Z">
              <w:r w:rsidRPr="00F12EB9">
                <w:rPr>
                  <w:rFonts w:ascii="Times New Roman" w:eastAsia="Times New Roman" w:hAnsi="Times New Roman" w:cs="Times New Roman"/>
                  <w:sz w:val="24"/>
                  <w:szCs w:val="20"/>
                  <w:lang w:eastAsia="en-US"/>
                </w:rPr>
                <w:t>that the work of standardizing vocabulary within ITU will be based on proposals submitted by the study groups in English, with discussion and adoption of the translations into the other five official languages as submitted by the ITU General Secretariat, and that this will be the responsibility of the ITU CCT, comprising experts with command of the various official languages and persons designated by interested administrations and other participants in the work of ITU, working in close collaboration with the ITU General Secretariat (Conferences and Publications Department) and the TSB editor;</w:t>
              </w:r>
            </w:ins>
          </w:p>
          <w:p w14:paraId="337C15CA"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ins w:id="86" w:author="TSB (RC)" w:date="2021-07-21T13:22:00Z">
              <w:r w:rsidRPr="00F12EB9">
                <w:rPr>
                  <w:rFonts w:ascii="Times New Roman" w:eastAsia="Times New Roman" w:hAnsi="Times New Roman" w:cs="Times New Roman"/>
                  <w:sz w:val="24"/>
                  <w:szCs w:val="20"/>
                  <w:lang w:eastAsia="en-US"/>
                </w:rPr>
                <w:t>2</w:t>
              </w:r>
              <w:r w:rsidRPr="00F12EB9">
                <w:rPr>
                  <w:rFonts w:ascii="Times New Roman" w:eastAsia="Times New Roman" w:hAnsi="Times New Roman" w:cs="Times New Roman"/>
                  <w:sz w:val="24"/>
                  <w:szCs w:val="20"/>
                  <w:lang w:eastAsia="en-US"/>
                </w:rPr>
                <w:tab/>
              </w:r>
            </w:ins>
            <w:r w:rsidRPr="00F12EB9">
              <w:rPr>
                <w:rFonts w:ascii="Times New Roman" w:eastAsia="Times New Roman" w:hAnsi="Times New Roman" w:cs="Times New Roman"/>
                <w:sz w:val="24"/>
                <w:szCs w:val="20"/>
                <w:lang w:eastAsia="en-US"/>
              </w:rPr>
              <w:t>that the ITU</w:t>
            </w:r>
            <w:r w:rsidRPr="00F12EB9">
              <w:rPr>
                <w:rFonts w:ascii="Times New Roman" w:eastAsia="Times New Roman" w:hAnsi="Times New Roman" w:cs="Times New Roman"/>
                <w:sz w:val="24"/>
                <w:szCs w:val="20"/>
                <w:lang w:eastAsia="en-US"/>
              </w:rPr>
              <w:noBreakHyphen/>
              <w:t>T study groups, within their terms of reference, should continue their work on technical and operational terms and their definitions in English only;</w:t>
            </w:r>
          </w:p>
          <w:p w14:paraId="3A5CBF8C" w14:textId="77777777" w:rsidR="00F12EB9" w:rsidRPr="00F12EB9" w:rsidDel="00B161DE"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del w:id="87" w:author="TSB (RC)" w:date="2021-07-21T13:22:00Z"/>
                <w:rFonts w:ascii="Times New Roman" w:eastAsia="Times New Roman" w:hAnsi="Times New Roman" w:cs="Times New Roman"/>
                <w:sz w:val="24"/>
                <w:szCs w:val="20"/>
                <w:lang w:eastAsia="en-US"/>
              </w:rPr>
            </w:pPr>
            <w:del w:id="88" w:author="TSB (RC)" w:date="2021-07-21T13:22:00Z">
              <w:r w:rsidRPr="00F12EB9" w:rsidDel="00B161DE">
                <w:rPr>
                  <w:rFonts w:ascii="Times New Roman" w:eastAsia="Times New Roman" w:hAnsi="Times New Roman" w:cs="Times New Roman"/>
                  <w:sz w:val="24"/>
                  <w:szCs w:val="20"/>
                  <w:lang w:eastAsia="en-US"/>
                </w:rPr>
                <w:delText>2</w:delText>
              </w:r>
              <w:r w:rsidRPr="00F12EB9" w:rsidDel="00B161DE">
                <w:rPr>
                  <w:rFonts w:ascii="Times New Roman" w:eastAsia="Times New Roman" w:hAnsi="Times New Roman" w:cs="Times New Roman"/>
                  <w:sz w:val="24"/>
                  <w:szCs w:val="20"/>
                  <w:lang w:eastAsia="en-US"/>
                </w:rPr>
                <w:tab/>
                <w:delText>that the work on standardization vocabulary within ITU</w:delText>
              </w:r>
              <w:r w:rsidRPr="00F12EB9" w:rsidDel="00B161DE">
                <w:rPr>
                  <w:rFonts w:ascii="Times New Roman" w:eastAsia="Times New Roman" w:hAnsi="Times New Roman" w:cs="Times New Roman"/>
                  <w:sz w:val="24"/>
                  <w:szCs w:val="20"/>
                  <w:lang w:eastAsia="en-US"/>
                </w:rPr>
                <w:noBreakHyphen/>
                <w:delText>T shall be based on the proposals made by the study groups in the English language, with the consideration and adoption of the translation into the other five official languages as proposed by the General Secretariat, and that this shall be ensured by SCV;</w:delText>
              </w:r>
            </w:del>
          </w:p>
          <w:p w14:paraId="132D3D8C"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3</w:t>
            </w:r>
            <w:r w:rsidRPr="00F12EB9">
              <w:rPr>
                <w:rFonts w:ascii="Times New Roman" w:eastAsia="Times New Roman" w:hAnsi="Times New Roman" w:cs="Times New Roman"/>
                <w:sz w:val="24"/>
                <w:szCs w:val="20"/>
                <w:lang w:eastAsia="en-US"/>
              </w:rPr>
              <w:tab/>
              <w:t>that, when proposing terms and definitions, the ITU</w:t>
            </w:r>
            <w:r w:rsidRPr="00F12EB9">
              <w:rPr>
                <w:rFonts w:ascii="Times New Roman" w:eastAsia="Times New Roman" w:hAnsi="Times New Roman" w:cs="Times New Roman"/>
                <w:sz w:val="24"/>
                <w:szCs w:val="20"/>
                <w:lang w:eastAsia="en-US"/>
              </w:rPr>
              <w:noBreakHyphen/>
              <w:t xml:space="preserve">T </w:t>
            </w:r>
            <w:del w:id="89" w:author="TSB (RC)" w:date="2021-07-21T13:22:00Z">
              <w:r w:rsidRPr="00F12EB9" w:rsidDel="00B161DE">
                <w:rPr>
                  <w:rFonts w:ascii="Times New Roman" w:eastAsia="Times New Roman" w:hAnsi="Times New Roman" w:cs="Times New Roman"/>
                  <w:sz w:val="24"/>
                  <w:szCs w:val="20"/>
                  <w:lang w:eastAsia="en-US"/>
                </w:rPr>
                <w:delText>study groups</w:delText>
              </w:r>
            </w:del>
            <w:ins w:id="90" w:author="TSB (RC)" w:date="2021-07-21T13:22:00Z">
              <w:r w:rsidRPr="00F12EB9">
                <w:rPr>
                  <w:rFonts w:ascii="Times New Roman" w:eastAsia="Times New Roman" w:hAnsi="Times New Roman" w:cs="Times New Roman"/>
                  <w:sz w:val="24"/>
                  <w:szCs w:val="20"/>
                  <w:lang w:eastAsia="en-US"/>
                </w:rPr>
                <w:t>SGs</w:t>
              </w:r>
            </w:ins>
            <w:r w:rsidRPr="00F12EB9">
              <w:rPr>
                <w:rFonts w:ascii="Times New Roman" w:eastAsia="Times New Roman" w:hAnsi="Times New Roman" w:cs="Times New Roman"/>
                <w:sz w:val="24"/>
                <w:szCs w:val="20"/>
                <w:lang w:eastAsia="en-US"/>
              </w:rPr>
              <w:t xml:space="preserve"> shall use the guidelines given in Annex B to the "Author's guide for drafting ITU</w:t>
            </w:r>
            <w:r w:rsidRPr="00F12EB9">
              <w:rPr>
                <w:rFonts w:ascii="Times New Roman" w:eastAsia="Times New Roman" w:hAnsi="Times New Roman" w:cs="Times New Roman"/>
                <w:sz w:val="24"/>
                <w:szCs w:val="20"/>
                <w:lang w:eastAsia="en-US"/>
              </w:rPr>
              <w:noBreakHyphen/>
              <w:t>T Recommendations";</w:t>
            </w:r>
          </w:p>
          <w:p w14:paraId="499ED59D" w14:textId="77777777" w:rsidR="00F12EB9" w:rsidRPr="00F12EB9" w:rsidDel="00B161DE"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del w:id="91" w:author="TSB (RC)" w:date="2021-07-21T13:23:00Z"/>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4</w:t>
            </w:r>
            <w:r w:rsidRPr="00F12EB9">
              <w:rPr>
                <w:rFonts w:ascii="Times New Roman" w:eastAsia="Times New Roman" w:hAnsi="Times New Roman" w:cs="Times New Roman"/>
                <w:sz w:val="24"/>
                <w:szCs w:val="20"/>
                <w:lang w:eastAsia="en-US"/>
              </w:rPr>
              <w:tab/>
            </w:r>
            <w:del w:id="92" w:author="TSB (RC)" w:date="2021-07-21T13:23:00Z">
              <w:r w:rsidRPr="00F12EB9" w:rsidDel="00B161DE">
                <w:rPr>
                  <w:rFonts w:ascii="Times New Roman" w:eastAsia="Times New Roman" w:hAnsi="Times New Roman" w:cs="Times New Roman"/>
                  <w:sz w:val="24"/>
                  <w:szCs w:val="20"/>
                  <w:lang w:eastAsia="en-US"/>
                </w:rPr>
                <w:delText>that, where more than one ITU</w:delText>
              </w:r>
              <w:r w:rsidRPr="00F12EB9" w:rsidDel="00B161DE">
                <w:rPr>
                  <w:rFonts w:ascii="Times New Roman" w:eastAsia="Times New Roman" w:hAnsi="Times New Roman" w:cs="Times New Roman"/>
                  <w:sz w:val="24"/>
                  <w:szCs w:val="20"/>
                  <w:lang w:eastAsia="en-US"/>
                </w:rPr>
                <w:noBreakHyphen/>
                <w:delText>T study group is defining the same terms and/or concept, efforts should be made to select a single term and a single definition which is acceptable to all of the ITU</w:delText>
              </w:r>
              <w:r w:rsidRPr="00F12EB9" w:rsidDel="00B161DE">
                <w:rPr>
                  <w:rFonts w:ascii="Times New Roman" w:eastAsia="Times New Roman" w:hAnsi="Times New Roman" w:cs="Times New Roman"/>
                  <w:sz w:val="24"/>
                  <w:szCs w:val="20"/>
                  <w:lang w:eastAsia="en-US"/>
                </w:rPr>
                <w:noBreakHyphen/>
                <w:delText>T study groups concerned;</w:delText>
              </w:r>
            </w:del>
          </w:p>
          <w:p w14:paraId="6D75B2E3"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ins w:id="93" w:author="TSB (RC)" w:date="2021-07-21T13:25:00Z"/>
                <w:rFonts w:ascii="Times New Roman" w:eastAsia="Times New Roman" w:hAnsi="Times New Roman" w:cs="Times New Roman"/>
                <w:sz w:val="24"/>
                <w:szCs w:val="20"/>
                <w:lang w:eastAsia="en-US"/>
              </w:rPr>
            </w:pPr>
            <w:del w:id="94" w:author="TSB (RC)" w:date="2021-07-21T13:25:00Z">
              <w:r w:rsidRPr="00F12EB9" w:rsidDel="00B161DE">
                <w:rPr>
                  <w:rFonts w:ascii="Times New Roman" w:eastAsia="Times New Roman" w:hAnsi="Times New Roman" w:cs="Times New Roman"/>
                  <w:sz w:val="24"/>
                  <w:szCs w:val="20"/>
                  <w:lang w:eastAsia="en-US"/>
                </w:rPr>
                <w:delText>5</w:delText>
              </w:r>
              <w:r w:rsidRPr="00F12EB9" w:rsidDel="00B161DE">
                <w:rPr>
                  <w:rFonts w:ascii="Times New Roman" w:eastAsia="Times New Roman" w:hAnsi="Times New Roman" w:cs="Times New Roman"/>
                  <w:sz w:val="24"/>
                  <w:szCs w:val="20"/>
                  <w:lang w:eastAsia="en-US"/>
                </w:rPr>
                <w:tab/>
              </w:r>
            </w:del>
            <w:r w:rsidRPr="00F12EB9">
              <w:rPr>
                <w:rFonts w:ascii="Times New Roman" w:eastAsia="Times New Roman" w:hAnsi="Times New Roman" w:cs="Times New Roman"/>
                <w:sz w:val="24"/>
                <w:szCs w:val="20"/>
                <w:lang w:eastAsia="en-US"/>
              </w:rPr>
              <w:t>that, when selecting terms and preparing definitions, the ITU</w:t>
            </w:r>
            <w:r w:rsidRPr="00F12EB9">
              <w:rPr>
                <w:rFonts w:ascii="Times New Roman" w:eastAsia="Times New Roman" w:hAnsi="Times New Roman" w:cs="Times New Roman"/>
                <w:sz w:val="24"/>
                <w:szCs w:val="20"/>
                <w:lang w:eastAsia="en-US"/>
              </w:rPr>
              <w:noBreakHyphen/>
              <w:t xml:space="preserve">T </w:t>
            </w:r>
            <w:del w:id="95" w:author="TSB (RC)" w:date="2021-07-21T13:23:00Z">
              <w:r w:rsidRPr="00F12EB9" w:rsidDel="00B161DE">
                <w:rPr>
                  <w:rFonts w:ascii="Times New Roman" w:eastAsia="Times New Roman" w:hAnsi="Times New Roman" w:cs="Times New Roman"/>
                  <w:sz w:val="24"/>
                  <w:szCs w:val="20"/>
                  <w:lang w:eastAsia="en-US"/>
                </w:rPr>
                <w:delText>study groups</w:delText>
              </w:r>
            </w:del>
            <w:ins w:id="96" w:author="TSB (RC)" w:date="2021-07-21T13:23:00Z">
              <w:r w:rsidRPr="00F12EB9">
                <w:rPr>
                  <w:rFonts w:ascii="Times New Roman" w:eastAsia="Times New Roman" w:hAnsi="Times New Roman" w:cs="Times New Roman"/>
                  <w:sz w:val="24"/>
                  <w:szCs w:val="20"/>
                  <w:lang w:eastAsia="en-US"/>
                </w:rPr>
                <w:t>SGs</w:t>
              </w:r>
            </w:ins>
            <w:r w:rsidRPr="00F12EB9">
              <w:rPr>
                <w:rFonts w:ascii="Times New Roman" w:eastAsia="Times New Roman" w:hAnsi="Times New Roman" w:cs="Times New Roman"/>
                <w:sz w:val="24"/>
                <w:szCs w:val="20"/>
                <w:lang w:eastAsia="en-US"/>
              </w:rPr>
              <w:t xml:space="preserve"> shall take into account the established use of terms and existing definitions in ITU, in particular those appearing in the online ITU Terms and Definitions database;</w:t>
            </w:r>
          </w:p>
          <w:p w14:paraId="575C99E9"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ins w:id="97" w:author="TSB (RC)" w:date="2021-07-21T13:25:00Z"/>
                <w:rFonts w:ascii="Times New Roman" w:eastAsia="Times New Roman" w:hAnsi="Times New Roman" w:cs="Times New Roman"/>
                <w:sz w:val="24"/>
                <w:szCs w:val="20"/>
                <w:lang w:eastAsia="en-US"/>
              </w:rPr>
            </w:pPr>
            <w:ins w:id="98" w:author="TSB (RC)" w:date="2021-07-21T13:25:00Z">
              <w:r w:rsidRPr="00F12EB9">
                <w:rPr>
                  <w:rFonts w:ascii="Times New Roman" w:eastAsia="Times New Roman" w:hAnsi="Times New Roman" w:cs="Times New Roman"/>
                  <w:sz w:val="24"/>
                  <w:szCs w:val="20"/>
                  <w:lang w:eastAsia="en-US"/>
                </w:rPr>
                <w:t>5</w:t>
              </w:r>
              <w:r w:rsidRPr="00F12EB9">
                <w:rPr>
                  <w:rFonts w:ascii="Times New Roman" w:eastAsia="Times New Roman" w:hAnsi="Times New Roman" w:cs="Times New Roman"/>
                  <w:sz w:val="24"/>
                  <w:szCs w:val="20"/>
                  <w:lang w:eastAsia="en-US"/>
                </w:rPr>
                <w:tab/>
              </w:r>
            </w:ins>
            <w:ins w:id="99" w:author="TSB (RC)" w:date="2021-07-21T13:31:00Z">
              <w:r w:rsidRPr="00F12EB9">
                <w:rPr>
                  <w:rFonts w:ascii="Times New Roman" w:eastAsia="Times New Roman" w:hAnsi="Times New Roman" w:cs="Times New Roman"/>
                  <w:sz w:val="24"/>
                  <w:szCs w:val="20"/>
                  <w:lang w:eastAsia="en-US"/>
                </w:rPr>
                <w:t xml:space="preserve">that </w:t>
              </w:r>
            </w:ins>
            <w:ins w:id="100" w:author="TSB (RC)" w:date="2021-07-21T13:25:00Z">
              <w:r w:rsidRPr="00F12EB9">
                <w:rPr>
                  <w:rFonts w:ascii="Times New Roman" w:eastAsia="Times New Roman" w:hAnsi="Times New Roman" w:cs="Times New Roman"/>
                  <w:sz w:val="24"/>
                  <w:szCs w:val="20"/>
                  <w:lang w:eastAsia="en-US"/>
                </w:rPr>
                <w:t>the Chairman and six Vice-Chairmen of ITU-T SCV, each representing one of the official languages, should be nominated by the WTSA;</w:t>
              </w:r>
            </w:ins>
          </w:p>
          <w:p w14:paraId="16896BC5" w14:textId="77777777" w:rsidR="00F12EB9" w:rsidRPr="00F12EB9" w:rsidDel="00B161DE"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del w:id="101" w:author="TSB (RC)" w:date="2021-07-21T13:25:00Z"/>
                <w:rFonts w:ascii="Times New Roman" w:eastAsia="Times New Roman" w:hAnsi="Times New Roman" w:cs="Times New Roman"/>
                <w:sz w:val="24"/>
                <w:szCs w:val="20"/>
                <w:rtl/>
                <w:lang w:eastAsia="en-US"/>
              </w:rPr>
            </w:pPr>
            <w:ins w:id="102" w:author="TSB (RC)" w:date="2021-07-21T13:25:00Z">
              <w:r w:rsidRPr="00F12EB9">
                <w:rPr>
                  <w:rFonts w:ascii="Times New Roman" w:eastAsia="Times New Roman" w:hAnsi="Times New Roman" w:cs="Times New Roman"/>
                  <w:sz w:val="24"/>
                  <w:szCs w:val="20"/>
                  <w:lang w:eastAsia="en-US"/>
                </w:rPr>
                <w:t>6</w:t>
              </w:r>
              <w:r w:rsidRPr="00F12EB9">
                <w:rPr>
                  <w:rFonts w:ascii="Times New Roman" w:eastAsia="Times New Roman" w:hAnsi="Times New Roman" w:cs="Times New Roman"/>
                  <w:sz w:val="24"/>
                  <w:szCs w:val="20"/>
                  <w:lang w:eastAsia="en-US"/>
                </w:rPr>
                <w:tab/>
                <w:t>that the terms of reference of ITU-T SCV is given in Annex 1</w:t>
              </w:r>
            </w:ins>
          </w:p>
          <w:p w14:paraId="30F81C2A" w14:textId="77777777" w:rsidR="00F12EB9" w:rsidRPr="00F12EB9" w:rsidDel="00B161DE"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del w:id="103" w:author="TSB (RC)" w:date="2021-07-21T13:23:00Z"/>
                <w:rFonts w:ascii="Times New Roman" w:eastAsia="Times New Roman" w:hAnsi="Times New Roman" w:cs="Times New Roman"/>
                <w:sz w:val="24"/>
                <w:szCs w:val="20"/>
                <w:lang w:eastAsia="en-US"/>
              </w:rPr>
            </w:pPr>
            <w:del w:id="104" w:author="TSB (RC)" w:date="2021-07-21T13:24:00Z">
              <w:r w:rsidRPr="00F12EB9" w:rsidDel="00B161DE">
                <w:rPr>
                  <w:rFonts w:ascii="Times New Roman" w:eastAsia="Times New Roman" w:hAnsi="Times New Roman" w:cs="Times New Roman"/>
                  <w:sz w:val="24"/>
                  <w:szCs w:val="20"/>
                  <w:lang w:eastAsia="en-US"/>
                </w:rPr>
                <w:delText>6</w:delText>
              </w:r>
              <w:r w:rsidRPr="00F12EB9" w:rsidDel="00B161DE">
                <w:rPr>
                  <w:rFonts w:ascii="Times New Roman" w:eastAsia="Times New Roman" w:hAnsi="Times New Roman" w:cs="Times New Roman"/>
                  <w:sz w:val="24"/>
                  <w:szCs w:val="20"/>
                  <w:lang w:eastAsia="en-US"/>
                </w:rPr>
                <w:tab/>
              </w:r>
            </w:del>
            <w:del w:id="105" w:author="TSB (RC)" w:date="2021-07-21T13:23:00Z">
              <w:r w:rsidRPr="00F12EB9" w:rsidDel="00B161DE">
                <w:rPr>
                  <w:rFonts w:ascii="Times New Roman" w:eastAsia="Times New Roman" w:hAnsi="Times New Roman" w:cs="Times New Roman"/>
                  <w:sz w:val="24"/>
                  <w:szCs w:val="20"/>
                  <w:lang w:eastAsia="en-US"/>
                </w:rPr>
                <w:delText>that the Telecommunication Standardization Bureau (TSB) should collect all new terms and definitions which are proposed by the ITU</w:delText>
              </w:r>
              <w:r w:rsidRPr="00F12EB9" w:rsidDel="00B161DE">
                <w:rPr>
                  <w:rFonts w:ascii="Times New Roman" w:eastAsia="Times New Roman" w:hAnsi="Times New Roman" w:cs="Times New Roman"/>
                  <w:sz w:val="24"/>
                  <w:szCs w:val="20"/>
                  <w:lang w:eastAsia="en-US"/>
                </w:rPr>
                <w:noBreakHyphen/>
                <w:delText>T study groups in consultation with SCV, and enter them in the online ITU Terms and Definitions database;</w:delText>
              </w:r>
            </w:del>
          </w:p>
          <w:p w14:paraId="395D488E" w14:textId="77777777" w:rsidR="00F12EB9" w:rsidRPr="00F12EB9" w:rsidDel="00B161DE"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del w:id="106" w:author="TSB (RC)" w:date="2021-07-21T13:23:00Z"/>
                <w:rFonts w:ascii="Times New Roman" w:eastAsia="Times New Roman" w:hAnsi="Times New Roman" w:cs="Times New Roman"/>
                <w:sz w:val="24"/>
                <w:szCs w:val="20"/>
                <w:lang w:eastAsia="en-US"/>
              </w:rPr>
            </w:pPr>
            <w:del w:id="107" w:author="TSB (RC)" w:date="2021-07-21T13:23:00Z">
              <w:r w:rsidRPr="00F12EB9" w:rsidDel="00B161DE">
                <w:rPr>
                  <w:rFonts w:ascii="Times New Roman" w:eastAsia="Times New Roman" w:hAnsi="Times New Roman" w:cs="Times New Roman"/>
                  <w:sz w:val="24"/>
                  <w:szCs w:val="20"/>
                  <w:lang w:eastAsia="en-US"/>
                </w:rPr>
                <w:delText>7</w:delText>
              </w:r>
              <w:r w:rsidRPr="00F12EB9" w:rsidDel="00B161DE">
                <w:rPr>
                  <w:rFonts w:ascii="Times New Roman" w:eastAsia="Times New Roman" w:hAnsi="Times New Roman" w:cs="Times New Roman"/>
                  <w:sz w:val="36"/>
                  <w:szCs w:val="36"/>
                  <w:lang w:eastAsia="en-US"/>
                </w:rPr>
                <w:tab/>
              </w:r>
              <w:r w:rsidRPr="00F12EB9" w:rsidDel="00B161DE">
                <w:rPr>
                  <w:rFonts w:ascii="Times New Roman" w:eastAsia="Times New Roman" w:hAnsi="Times New Roman" w:cs="Times New Roman"/>
                  <w:sz w:val="24"/>
                  <w:szCs w:val="20"/>
                  <w:lang w:eastAsia="en-US"/>
                </w:rPr>
                <w:delText>that SCV should work in close collaboration with CCV in ITU</w:delText>
              </w:r>
              <w:r w:rsidRPr="00F12EB9" w:rsidDel="00B161DE">
                <w:rPr>
                  <w:rFonts w:ascii="Times New Roman" w:eastAsia="Times New Roman" w:hAnsi="Times New Roman" w:cs="Times New Roman"/>
                  <w:sz w:val="24"/>
                  <w:szCs w:val="20"/>
                  <w:lang w:eastAsia="en-US"/>
                </w:rPr>
                <w:noBreakHyphen/>
                <w:delText>R, holding joint meetings where possible, preferably online;</w:delText>
              </w:r>
            </w:del>
          </w:p>
          <w:p w14:paraId="4AB54C7F" w14:textId="77777777" w:rsidR="00F12EB9" w:rsidRPr="00F12EB9" w:rsidDel="00B161DE"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del w:id="108" w:author="TSB (RC)" w:date="2021-07-21T13:23:00Z"/>
                <w:rFonts w:ascii="Times New Roman" w:eastAsia="Times New Roman" w:hAnsi="Times New Roman" w:cs="Times New Roman"/>
                <w:sz w:val="24"/>
                <w:szCs w:val="20"/>
                <w:lang w:eastAsia="en-US"/>
              </w:rPr>
            </w:pPr>
            <w:del w:id="109" w:author="TSB (RC)" w:date="2021-07-21T13:23:00Z">
              <w:r w:rsidRPr="00F12EB9" w:rsidDel="00B161DE">
                <w:rPr>
                  <w:rFonts w:ascii="Times New Roman" w:eastAsia="Times New Roman" w:hAnsi="Times New Roman" w:cs="Times New Roman"/>
                  <w:sz w:val="24"/>
                  <w:szCs w:val="20"/>
                  <w:lang w:eastAsia="en-US"/>
                </w:rPr>
                <w:delText>8</w:delText>
              </w:r>
              <w:r w:rsidRPr="00F12EB9" w:rsidDel="00B161DE">
                <w:rPr>
                  <w:rFonts w:ascii="Times New Roman" w:eastAsia="Times New Roman" w:hAnsi="Times New Roman" w:cs="Times New Roman"/>
                  <w:sz w:val="24"/>
                  <w:szCs w:val="20"/>
                  <w:lang w:eastAsia="en-US"/>
                </w:rPr>
                <w:tab/>
                <w:delText>that, in its work, SCV should be guided by the provisions of Resolution 154 (Rev. Busan, 2014) and collaborate in this regard with CWG-LANG;</w:delText>
              </w:r>
            </w:del>
          </w:p>
          <w:p w14:paraId="284486F8"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del w:id="110" w:author="TSB (RC)" w:date="2021-07-21T13:23:00Z">
              <w:r w:rsidRPr="00F12EB9" w:rsidDel="00B161DE">
                <w:rPr>
                  <w:rFonts w:ascii="Times New Roman" w:eastAsia="Times New Roman" w:hAnsi="Times New Roman" w:cs="Times New Roman"/>
                  <w:sz w:val="24"/>
                  <w:szCs w:val="20"/>
                  <w:lang w:eastAsia="en-US"/>
                </w:rPr>
                <w:delText>9</w:delText>
              </w:r>
              <w:r w:rsidRPr="00F12EB9" w:rsidDel="00B161DE">
                <w:rPr>
                  <w:rFonts w:ascii="Times New Roman" w:eastAsia="Times New Roman" w:hAnsi="Times New Roman" w:cs="Times New Roman"/>
                  <w:sz w:val="24"/>
                  <w:szCs w:val="20"/>
                  <w:lang w:eastAsia="en-US"/>
                </w:rPr>
                <w:tab/>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r w:rsidRPr="00F12EB9">
              <w:rPr>
                <w:rFonts w:ascii="Times New Roman" w:eastAsia="Times New Roman" w:hAnsi="Times New Roman" w:cs="Times New Roman"/>
                <w:sz w:val="24"/>
                <w:szCs w:val="20"/>
                <w:lang w:eastAsia="en-US"/>
              </w:rPr>
              <w:t>,</w:t>
            </w:r>
          </w:p>
          <w:p w14:paraId="67FAA1F9"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instructs the Director of the Telecommunication Standardization Bureau</w:t>
            </w:r>
          </w:p>
          <w:p w14:paraId="1524AB0C"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1</w:t>
            </w:r>
            <w:r w:rsidRPr="00F12EB9">
              <w:rPr>
                <w:rFonts w:ascii="Times New Roman" w:eastAsia="Times New Roman" w:hAnsi="Times New Roman" w:cs="Times New Roman"/>
                <w:sz w:val="24"/>
                <w:szCs w:val="20"/>
                <w:lang w:eastAsia="en-US"/>
              </w:rPr>
              <w:tab/>
              <w:t xml:space="preserve">to continue to translate all Recommendations approved under the traditional approval process (TAP) in all the </w:t>
            </w:r>
            <w:ins w:id="111" w:author="TSB (RC)" w:date="2021-07-21T13:26:00Z">
              <w:r w:rsidRPr="00F12EB9">
                <w:rPr>
                  <w:rFonts w:ascii="Times New Roman" w:eastAsia="Times New Roman" w:hAnsi="Times New Roman" w:cs="Times New Roman"/>
                  <w:sz w:val="24"/>
                  <w:szCs w:val="20"/>
                  <w:lang w:eastAsia="en-US"/>
                </w:rPr>
                <w:t xml:space="preserve">six official </w:t>
              </w:r>
            </w:ins>
            <w:r w:rsidRPr="00F12EB9">
              <w:rPr>
                <w:rFonts w:ascii="Times New Roman" w:eastAsia="Times New Roman" w:hAnsi="Times New Roman" w:cs="Times New Roman"/>
                <w:sz w:val="24"/>
                <w:szCs w:val="20"/>
                <w:lang w:eastAsia="en-US"/>
              </w:rPr>
              <w:t>languages of the Union;</w:t>
            </w:r>
          </w:p>
          <w:p w14:paraId="3AC299D1"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2</w:t>
            </w:r>
            <w:r w:rsidRPr="00F12EB9">
              <w:rPr>
                <w:rFonts w:ascii="Times New Roman" w:eastAsia="Times New Roman" w:hAnsi="Times New Roman" w:cs="Times New Roman"/>
                <w:sz w:val="24"/>
                <w:szCs w:val="20"/>
                <w:lang w:eastAsia="en-US"/>
              </w:rPr>
              <w:tab/>
              <w:t>to translate all TSAG reports in all the</w:t>
            </w:r>
            <w:ins w:id="112" w:author="TSB (RC)" w:date="2021-07-21T13:26:00Z">
              <w:r w:rsidRPr="00F12EB9">
                <w:rPr>
                  <w:rFonts w:ascii="Times New Roman" w:eastAsia="Times New Roman" w:hAnsi="Times New Roman" w:cs="Times New Roman"/>
                  <w:sz w:val="24"/>
                  <w:szCs w:val="20"/>
                  <w:lang w:eastAsia="en-US"/>
                </w:rPr>
                <w:t xml:space="preserve"> official</w:t>
              </w:r>
            </w:ins>
            <w:r w:rsidRPr="00F12EB9">
              <w:rPr>
                <w:rFonts w:ascii="Times New Roman" w:eastAsia="Times New Roman" w:hAnsi="Times New Roman" w:cs="Times New Roman"/>
                <w:sz w:val="24"/>
                <w:szCs w:val="20"/>
                <w:lang w:eastAsia="en-US"/>
              </w:rPr>
              <w:t xml:space="preserve"> languages of the Union;</w:t>
            </w:r>
          </w:p>
          <w:p w14:paraId="5693B214"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lastRenderedPageBreak/>
              <w:t>3</w:t>
            </w:r>
            <w:r w:rsidRPr="00F12EB9">
              <w:rPr>
                <w:rFonts w:ascii="Times New Roman" w:eastAsia="Times New Roman" w:hAnsi="Times New Roman" w:cs="Times New Roman"/>
                <w:sz w:val="24"/>
                <w:szCs w:val="20"/>
                <w:lang w:eastAsia="en-US"/>
              </w:rPr>
              <w:tab/>
              <w:t>to include in the circular that announces the approval of a Recommendation an indication of whether it will be translated;</w:t>
            </w:r>
          </w:p>
          <w:p w14:paraId="7B238A38"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4</w:t>
            </w:r>
            <w:r w:rsidRPr="00F12EB9">
              <w:rPr>
                <w:rFonts w:ascii="Times New Roman" w:eastAsia="Times New Roman" w:hAnsi="Times New Roman" w:cs="Times New Roman"/>
                <w:sz w:val="24"/>
                <w:szCs w:val="20"/>
                <w:lang w:eastAsia="en-US"/>
              </w:rPr>
              <w:tab/>
              <w:t>to continue the practice of translating ITU</w:t>
            </w:r>
            <w:r w:rsidRPr="00F12EB9">
              <w:rPr>
                <w:rFonts w:ascii="Times New Roman" w:eastAsia="Times New Roman" w:hAnsi="Times New Roman" w:cs="Times New Roman"/>
                <w:sz w:val="24"/>
                <w:szCs w:val="20"/>
                <w:lang w:eastAsia="en-US"/>
              </w:rPr>
              <w:noBreakHyphen/>
              <w:t>T Recommendations approved under the alternative approval process (AAP), with the possibility of doubling the number of pages of such Recommendations translated, within the financial resources of the Union;</w:t>
            </w:r>
          </w:p>
          <w:p w14:paraId="1D7A8832"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5</w:t>
            </w:r>
            <w:r w:rsidRPr="00F12EB9">
              <w:rPr>
                <w:rFonts w:ascii="Times New Roman" w:eastAsia="Times New Roman" w:hAnsi="Times New Roman" w:cs="Times New Roman"/>
                <w:sz w:val="24"/>
                <w:szCs w:val="20"/>
                <w:lang w:eastAsia="en-US"/>
              </w:rPr>
              <w:tab/>
              <w:t>to monitor the quality of translation and associated expenses;</w:t>
            </w:r>
          </w:p>
          <w:p w14:paraId="00C7B7C4"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ins w:id="113" w:author="TSB (RC)" w:date="2021-07-21T13:27:00Z"/>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6</w:t>
            </w:r>
            <w:r w:rsidRPr="00F12EB9">
              <w:rPr>
                <w:rFonts w:ascii="Times New Roman" w:eastAsia="Times New Roman" w:hAnsi="Times New Roman" w:cs="Times New Roman"/>
                <w:sz w:val="24"/>
                <w:szCs w:val="20"/>
                <w:lang w:eastAsia="en-US"/>
              </w:rPr>
              <w:tab/>
              <w:t>to bring this resolution to the attention of the Director</w:t>
            </w:r>
            <w:ins w:id="114" w:author="TSB (RC)" w:date="2021-07-21T13:26:00Z">
              <w:r w:rsidRPr="00F12EB9">
                <w:rPr>
                  <w:rFonts w:ascii="Times New Roman" w:eastAsia="Times New Roman" w:hAnsi="Times New Roman" w:cs="Times New Roman"/>
                  <w:sz w:val="24"/>
                  <w:szCs w:val="20"/>
                  <w:lang w:eastAsia="en-US"/>
                </w:rPr>
                <w:t>s</w:t>
              </w:r>
            </w:ins>
            <w:r w:rsidRPr="00F12EB9">
              <w:rPr>
                <w:rFonts w:ascii="Times New Roman" w:eastAsia="Times New Roman" w:hAnsi="Times New Roman" w:cs="Times New Roman"/>
                <w:sz w:val="24"/>
                <w:szCs w:val="20"/>
                <w:lang w:eastAsia="en-US"/>
              </w:rPr>
              <w:t xml:space="preserve"> of the Radiocommunication Bureau</w:t>
            </w:r>
            <w:ins w:id="115" w:author="TSB (RC)" w:date="2021-07-21T13:26:00Z">
              <w:r w:rsidRPr="00F12EB9">
                <w:rPr>
                  <w:rFonts w:ascii="Times New Roman" w:eastAsia="Times New Roman" w:hAnsi="Times New Roman" w:cs="Times New Roman"/>
                  <w:sz w:val="24"/>
                  <w:szCs w:val="20"/>
                  <w:lang w:eastAsia="en-US"/>
                </w:rPr>
                <w:t xml:space="preserve"> and Telecommunication Development Bureau</w:t>
              </w:r>
            </w:ins>
            <w:ins w:id="116" w:author="TSB (RC)" w:date="2021-07-21T13:27:00Z">
              <w:r w:rsidRPr="00F12EB9">
                <w:rPr>
                  <w:rFonts w:ascii="Times New Roman" w:eastAsia="Times New Roman" w:hAnsi="Times New Roman" w:cs="Times New Roman"/>
                  <w:sz w:val="24"/>
                  <w:szCs w:val="20"/>
                  <w:lang w:eastAsia="en-US"/>
                </w:rPr>
                <w:t>;</w:t>
              </w:r>
            </w:ins>
          </w:p>
          <w:p w14:paraId="08E18644"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ins w:id="117" w:author="TSB (RC)" w:date="2021-07-21T13:27:00Z">
              <w:r w:rsidRPr="00F12EB9">
                <w:rPr>
                  <w:rFonts w:ascii="Times New Roman" w:eastAsia="Times New Roman" w:hAnsi="Times New Roman" w:cs="Times New Roman"/>
                  <w:sz w:val="24"/>
                  <w:szCs w:val="20"/>
                  <w:lang w:eastAsia="en-US"/>
                </w:rPr>
                <w:t>7</w:t>
              </w:r>
              <w:r w:rsidRPr="00F12EB9">
                <w:rPr>
                  <w:rFonts w:ascii="Times New Roman" w:eastAsia="Times New Roman" w:hAnsi="Times New Roman" w:cs="Times New Roman"/>
                  <w:sz w:val="24"/>
                  <w:szCs w:val="20"/>
                  <w:lang w:eastAsia="en-US"/>
                </w:rPr>
                <w:tab/>
                <w:t>to continue to explore all possible options for the provision of interpretation and the translation of ITU documentation available to promote the use of the six official languages of the Union on an equal footing during official meetings of the ITU-T, in particular, SGs</w:t>
              </w:r>
            </w:ins>
            <w:r w:rsidRPr="00F12EB9">
              <w:rPr>
                <w:rFonts w:ascii="Times New Roman" w:eastAsia="Times New Roman" w:hAnsi="Times New Roman" w:cs="Times New Roman"/>
                <w:sz w:val="24"/>
                <w:szCs w:val="20"/>
                <w:lang w:eastAsia="en-US"/>
              </w:rPr>
              <w:t>,</w:t>
            </w:r>
          </w:p>
          <w:p w14:paraId="4EE88AB0" w14:textId="77777777" w:rsidR="00F12EB9" w:rsidRPr="00F12EB9" w:rsidDel="00C816F5" w:rsidRDefault="00F12EB9" w:rsidP="00F12EB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del w:id="118" w:author="TSB (RC)" w:date="2021-07-21T13:28:00Z"/>
                <w:rFonts w:ascii="Times New Roman" w:eastAsia="Times New Roman" w:hAnsi="Times New Roman" w:cs="Times New Roman"/>
                <w:i/>
                <w:sz w:val="24"/>
                <w:szCs w:val="20"/>
                <w:lang w:eastAsia="en-US"/>
              </w:rPr>
            </w:pPr>
            <w:del w:id="119" w:author="TSB (RC)" w:date="2021-07-21T13:28:00Z">
              <w:r w:rsidRPr="00F12EB9" w:rsidDel="00C816F5">
                <w:rPr>
                  <w:rFonts w:ascii="Times New Roman" w:eastAsia="Times New Roman" w:hAnsi="Times New Roman" w:cs="Times New Roman"/>
                  <w:i/>
                  <w:sz w:val="24"/>
                  <w:szCs w:val="20"/>
                  <w:lang w:eastAsia="en-US"/>
                </w:rPr>
                <w:delText>invites the Council</w:delText>
              </w:r>
            </w:del>
          </w:p>
          <w:p w14:paraId="4A1D58D1" w14:textId="77777777" w:rsidR="00F12EB9" w:rsidRPr="00F12EB9" w:rsidDel="00C816F5"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del w:id="120" w:author="TSB (RC)" w:date="2021-07-21T13:28:00Z"/>
                <w:rFonts w:ascii="Times New Roman" w:eastAsia="Times New Roman" w:hAnsi="Times New Roman" w:cs="Times New Roman"/>
                <w:sz w:val="24"/>
                <w:szCs w:val="20"/>
                <w:lang w:eastAsia="en-US"/>
              </w:rPr>
            </w:pPr>
            <w:del w:id="121" w:author="TSB (RC)" w:date="2021-07-21T13:28:00Z">
              <w:r w:rsidRPr="00F12EB9" w:rsidDel="00C816F5">
                <w:rPr>
                  <w:rFonts w:ascii="Times New Roman" w:eastAsia="Times New Roman" w:hAnsi="Times New Roman" w:cs="Times New Roman"/>
                  <w:sz w:val="24"/>
                  <w:szCs w:val="20"/>
                  <w:lang w:eastAsia="en-US"/>
                </w:rPr>
                <w:delText>1</w:delText>
              </w:r>
              <w:r w:rsidRPr="00F12EB9" w:rsidDel="00C816F5">
                <w:rPr>
                  <w:rFonts w:ascii="Times New Roman" w:eastAsia="Times New Roman" w:hAnsi="Times New Roman" w:cs="Times New Roman"/>
                  <w:sz w:val="24"/>
                  <w:szCs w:val="20"/>
                  <w:lang w:eastAsia="en-US"/>
                </w:rPr>
                <w:tab/>
                <w:delText>to take appropriate measures to ensure that information is posted on the ITU websites in the six official languages of the Union on an equal footing within budgetary limits, consistent with Council Resolution 1372;</w:delText>
              </w:r>
            </w:del>
          </w:p>
          <w:p w14:paraId="62E52809" w14:textId="77777777" w:rsidR="00F12EB9" w:rsidRPr="00F12EB9" w:rsidDel="00C816F5"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del w:id="122" w:author="TSB (RC)" w:date="2021-07-21T13:28:00Z"/>
                <w:rFonts w:ascii="Times New Roman" w:eastAsia="Times New Roman" w:hAnsi="Times New Roman" w:cs="Times New Roman"/>
                <w:sz w:val="24"/>
                <w:szCs w:val="20"/>
                <w:lang w:eastAsia="en-US"/>
              </w:rPr>
            </w:pPr>
            <w:del w:id="123" w:author="TSB (RC)" w:date="2021-07-21T13:28:00Z">
              <w:r w:rsidRPr="00F12EB9" w:rsidDel="00C816F5">
                <w:rPr>
                  <w:rFonts w:ascii="Times New Roman" w:eastAsia="Times New Roman" w:hAnsi="Times New Roman" w:cs="Times New Roman"/>
                  <w:sz w:val="24"/>
                  <w:szCs w:val="20"/>
                  <w:lang w:eastAsia="en-US"/>
                </w:rPr>
                <w:delText>2</w:delText>
              </w:r>
              <w:r w:rsidRPr="00F12EB9" w:rsidDel="00C816F5">
                <w:rPr>
                  <w:rFonts w:ascii="Times New Roman" w:eastAsia="Times New Roman" w:hAnsi="Times New Roman" w:cs="Times New Roman"/>
                  <w:sz w:val="24"/>
                  <w:szCs w:val="20"/>
                  <w:lang w:eastAsia="en-US"/>
                </w:rPr>
                <w:tab/>
                <w:delText xml:space="preserve">to consider a review of Resolution 154 (Rev. Busan, 2014) to enable the feasibility of establishing a single working body within ITU to deal with issues of vocabulary and use of all six languages of the Union on an equal footing, </w:delText>
              </w:r>
            </w:del>
          </w:p>
          <w:p w14:paraId="0C3DC082"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instructs the Telecommunication Standardization Advisory Group</w:t>
            </w:r>
          </w:p>
          <w:p w14:paraId="380EE988"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ins w:id="124" w:author="TSB (RC)" w:date="2021-07-21T13:28:00Z"/>
                <w:rFonts w:ascii="Times New Roman" w:eastAsia="Times New Roman" w:hAnsi="Times New Roman" w:cs="Calibri"/>
                <w:color w:val="000000"/>
                <w:sz w:val="24"/>
                <w:szCs w:val="20"/>
                <w:lang w:eastAsia="en-US"/>
              </w:rPr>
            </w:pPr>
            <w:ins w:id="125" w:author="TSB (RC)" w:date="2021-07-21T13:28:00Z">
              <w:r w:rsidRPr="00F12EB9">
                <w:rPr>
                  <w:rFonts w:ascii="Times New Roman" w:eastAsia="Times New Roman" w:hAnsi="Times New Roman" w:cs="Times New Roman"/>
                  <w:sz w:val="24"/>
                  <w:szCs w:val="20"/>
                  <w:lang w:eastAsia="en-US"/>
                </w:rPr>
                <w:t>1</w:t>
              </w:r>
              <w:r w:rsidRPr="00F12EB9">
                <w:rPr>
                  <w:rFonts w:ascii="Times New Roman" w:eastAsia="Times New Roman" w:hAnsi="Times New Roman" w:cs="Times New Roman"/>
                  <w:sz w:val="24"/>
                  <w:szCs w:val="20"/>
                  <w:lang w:eastAsia="en-US"/>
                </w:rPr>
                <w:tab/>
              </w:r>
            </w:ins>
            <w:r w:rsidRPr="00F12EB9">
              <w:rPr>
                <w:rFonts w:ascii="Times New Roman" w:eastAsia="Times New Roman" w:hAnsi="Times New Roman" w:cs="Times New Roman"/>
                <w:sz w:val="24"/>
                <w:szCs w:val="20"/>
                <w:lang w:eastAsia="en-US"/>
              </w:rPr>
              <w:t>to consider the best mechanism for deciding which Recommendations approved under AAP shall be translated, in light of the relevant Council d</w:t>
            </w:r>
            <w:r w:rsidRPr="00F12EB9">
              <w:rPr>
                <w:rFonts w:ascii="Times New Roman" w:eastAsia="Times New Roman" w:hAnsi="Times New Roman" w:cs="Calibri"/>
                <w:color w:val="000000"/>
                <w:sz w:val="24"/>
                <w:szCs w:val="20"/>
                <w:lang w:eastAsia="en-US"/>
              </w:rPr>
              <w:t>ecisions</w:t>
            </w:r>
            <w:ins w:id="126" w:author="TSB (RC)" w:date="2021-07-21T13:28:00Z">
              <w:r w:rsidRPr="00F12EB9">
                <w:rPr>
                  <w:rFonts w:ascii="Times New Roman" w:eastAsia="Times New Roman" w:hAnsi="Times New Roman" w:cs="Calibri"/>
                  <w:color w:val="000000"/>
                  <w:sz w:val="24"/>
                  <w:szCs w:val="20"/>
                  <w:lang w:eastAsia="en-US"/>
                </w:rPr>
                <w:t>;</w:t>
              </w:r>
            </w:ins>
          </w:p>
          <w:p w14:paraId="2F21E9FD"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ins w:id="127" w:author="TSB (RC)" w:date="2021-07-21T13:28:00Z">
              <w:r w:rsidRPr="00F12EB9">
                <w:rPr>
                  <w:rFonts w:ascii="Times New Roman" w:eastAsia="Times New Roman" w:hAnsi="Times New Roman" w:cs="Times New Roman"/>
                  <w:sz w:val="24"/>
                  <w:szCs w:val="20"/>
                  <w:lang w:eastAsia="en-US"/>
                </w:rPr>
                <w:t>2</w:t>
              </w:r>
              <w:r w:rsidRPr="00F12EB9">
                <w:rPr>
                  <w:rFonts w:ascii="Times New Roman" w:eastAsia="Times New Roman" w:hAnsi="Times New Roman" w:cs="Times New Roman"/>
                  <w:sz w:val="24"/>
                  <w:szCs w:val="20"/>
                  <w:lang w:eastAsia="en-US"/>
                </w:rPr>
                <w:tab/>
                <w:t>to continue consideration on use of all six languages of the Union on an equal footing in ITU-T publications and sites</w:t>
              </w:r>
            </w:ins>
            <w:r w:rsidRPr="00F12EB9">
              <w:rPr>
                <w:rFonts w:ascii="Times New Roman" w:eastAsia="Times New Roman" w:hAnsi="Times New Roman" w:cs="Times New Roman"/>
                <w:sz w:val="24"/>
                <w:szCs w:val="20"/>
                <w:lang w:eastAsia="en-US"/>
              </w:rPr>
              <w:t>.</w:t>
            </w:r>
          </w:p>
          <w:p w14:paraId="431A51BF"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sz w:val="28"/>
                <w:szCs w:val="20"/>
                <w:lang w:eastAsia="en-US"/>
              </w:rPr>
            </w:pPr>
            <w:r w:rsidRPr="00F12EB9">
              <w:rPr>
                <w:rFonts w:ascii="Times New Roman" w:eastAsia="Times New Roman" w:hAnsi="Times New Roman" w:cs="Times New Roman"/>
                <w:caps/>
                <w:sz w:val="28"/>
                <w:szCs w:val="20"/>
                <w:lang w:eastAsia="en-US"/>
              </w:rPr>
              <w:t>Annex</w:t>
            </w:r>
            <w:r w:rsidRPr="00F12EB9">
              <w:rPr>
                <w:rFonts w:ascii="Times New Roman" w:eastAsia="Times New Roman" w:hAnsi="Times New Roman" w:cs="Times New Roman"/>
                <w:caps/>
                <w:sz w:val="28"/>
                <w:szCs w:val="20"/>
                <w:lang w:eastAsia="en-US"/>
              </w:rPr>
              <w:br/>
            </w:r>
            <w:r w:rsidRPr="00F12EB9">
              <w:rPr>
                <w:rFonts w:ascii="Times New Roman" w:eastAsia="Times New Roman" w:hAnsi="Times New Roman" w:cs="Times New Roman"/>
                <w:sz w:val="28"/>
                <w:szCs w:val="20"/>
                <w:lang w:eastAsia="en-US"/>
              </w:rPr>
              <w:t xml:space="preserve">(to Resolution 67 </w:t>
            </w:r>
            <w:r w:rsidRPr="00F12EB9">
              <w:rPr>
                <w:rFonts w:ascii="Times New Roman" w:eastAsia="Times New Roman" w:hAnsi="Times New Roman" w:cs="Times New Roman"/>
                <w:caps/>
                <w:sz w:val="28"/>
                <w:szCs w:val="20"/>
                <w:lang w:eastAsia="en-US"/>
              </w:rPr>
              <w:t>(</w:t>
            </w:r>
            <w:r w:rsidRPr="00F12EB9">
              <w:rPr>
                <w:rFonts w:ascii="Times New Roman" w:eastAsia="Times New Roman" w:hAnsi="Times New Roman" w:cs="Times New Roman"/>
                <w:sz w:val="28"/>
                <w:szCs w:val="20"/>
                <w:lang w:eastAsia="en-US"/>
              </w:rPr>
              <w:t xml:space="preserve">Rev. </w:t>
            </w:r>
            <w:del w:id="128" w:author="TSB (RC)" w:date="2021-07-21T13:28:00Z">
              <w:r w:rsidRPr="00F12EB9" w:rsidDel="00C816F5">
                <w:rPr>
                  <w:rFonts w:ascii="Times New Roman" w:eastAsia="Times New Roman" w:hAnsi="Times New Roman" w:cs="Times New Roman"/>
                  <w:sz w:val="28"/>
                  <w:szCs w:val="20"/>
                  <w:lang w:eastAsia="en-US"/>
                </w:rPr>
                <w:delText>Hammamet, 2016</w:delText>
              </w:r>
            </w:del>
            <w:ins w:id="129" w:author="Scott, Sarah" w:date="2021-09-17T18:37:00Z">
              <w:r w:rsidRPr="00F12EB9">
                <w:rPr>
                  <w:rFonts w:ascii="Times New Roman" w:eastAsia="Times New Roman" w:hAnsi="Times New Roman" w:cs="Times New Roman"/>
                  <w:sz w:val="28"/>
                  <w:szCs w:val="20"/>
                  <w:lang w:eastAsia="en-US"/>
                </w:rPr>
                <w:t>Geneva</w:t>
              </w:r>
            </w:ins>
            <w:ins w:id="130" w:author="TSB (RC)" w:date="2021-07-21T13:28:00Z">
              <w:r w:rsidRPr="00F12EB9">
                <w:rPr>
                  <w:rFonts w:ascii="Times New Roman" w:eastAsia="Times New Roman" w:hAnsi="Times New Roman" w:cs="Times New Roman"/>
                  <w:sz w:val="28"/>
                  <w:szCs w:val="20"/>
                  <w:lang w:eastAsia="en-US"/>
                </w:rPr>
                <w:t>, 2022</w:t>
              </w:r>
            </w:ins>
            <w:r w:rsidRPr="00F12EB9">
              <w:rPr>
                <w:rFonts w:ascii="Times New Roman" w:eastAsia="Times New Roman" w:hAnsi="Times New Roman" w:cs="Times New Roman"/>
                <w:caps/>
                <w:sz w:val="28"/>
                <w:szCs w:val="20"/>
                <w:lang w:eastAsia="en-US"/>
              </w:rPr>
              <w:t>)</w:t>
            </w:r>
            <w:r w:rsidRPr="00F12EB9">
              <w:rPr>
                <w:rFonts w:ascii="Times New Roman" w:eastAsia="Times New Roman" w:hAnsi="Times New Roman" w:cs="Times New Roman"/>
                <w:sz w:val="28"/>
                <w:szCs w:val="20"/>
                <w:lang w:eastAsia="en-US"/>
              </w:rPr>
              <w:t>)</w:t>
            </w:r>
          </w:p>
          <w:p w14:paraId="63BEE71F"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rPr>
                <w:rFonts w:ascii="Times New Roman Bold" w:eastAsia="Times New Roman" w:hAnsi="Times New Roman Bold" w:cs="Times New Roman"/>
                <w:sz w:val="28"/>
                <w:szCs w:val="20"/>
                <w:lang w:eastAsia="en-US"/>
              </w:rPr>
            </w:pPr>
            <w:r w:rsidRPr="00F12EB9">
              <w:rPr>
                <w:rFonts w:ascii="Times New Roman Bold" w:eastAsia="Times New Roman" w:hAnsi="Times New Roman Bold" w:cs="Times New Roman"/>
                <w:b/>
                <w:sz w:val="28"/>
                <w:szCs w:val="20"/>
                <w:lang w:eastAsia="en-US"/>
              </w:rPr>
              <w:t>Terms of reference for the Standardization Committee for Vocabulary</w:t>
            </w:r>
          </w:p>
          <w:p w14:paraId="2DB58F31" w14:textId="77777777" w:rsidR="00F12EB9" w:rsidRPr="00F12EB9" w:rsidRDefault="00F12EB9" w:rsidP="00DF17E3">
            <w:pPr>
              <w:tabs>
                <w:tab w:val="left" w:pos="794"/>
                <w:tab w:val="left" w:pos="1191"/>
                <w:tab w:val="left" w:pos="1588"/>
                <w:tab w:val="left" w:pos="1985"/>
              </w:tabs>
              <w:overflowPunct w:val="0"/>
              <w:autoSpaceDE w:val="0"/>
              <w:autoSpaceDN w:val="0"/>
              <w:adjustRightInd w:val="0"/>
              <w:spacing w:before="120" w:after="0" w:line="240" w:lineRule="auto"/>
              <w:textAlignment w:val="baseline"/>
              <w:rPr>
                <w:ins w:id="131" w:author="TSB (RC)" w:date="2021-07-21T13:29:00Z"/>
              </w:rPr>
            </w:pPr>
            <w:r w:rsidRPr="00F12EB9">
              <w:rPr>
                <w:rFonts w:ascii="Times New Roman" w:eastAsia="Times New Roman" w:hAnsi="Times New Roman" w:cs="Times New Roman"/>
                <w:b/>
                <w:bCs/>
                <w:sz w:val="24"/>
                <w:szCs w:val="20"/>
                <w:lang w:eastAsia="en-US"/>
              </w:rPr>
              <w:t>1</w:t>
            </w:r>
            <w:r w:rsidRPr="00F12EB9">
              <w:rPr>
                <w:rFonts w:ascii="Times New Roman" w:eastAsia="Times New Roman" w:hAnsi="Times New Roman" w:cs="Times New Roman"/>
                <w:sz w:val="24"/>
                <w:szCs w:val="20"/>
                <w:lang w:eastAsia="en-US"/>
              </w:rPr>
              <w:tab/>
            </w:r>
            <w:ins w:id="132" w:author="TSB (RC)" w:date="2021-07-21T13:29:00Z">
              <w:r w:rsidRPr="00F12EB9">
                <w:rPr>
                  <w:rFonts w:ascii="Times New Roman" w:eastAsia="Times New Roman" w:hAnsi="Times New Roman" w:cs="Times New Roman"/>
                  <w:sz w:val="24"/>
                  <w:szCs w:val="20"/>
                  <w:lang w:eastAsia="en-US"/>
                </w:rPr>
                <w:t>To represent the interests of ITU-T in the ITU Coordination Committee for Terminology (ITU CCT).</w:t>
              </w:r>
            </w:ins>
          </w:p>
          <w:p w14:paraId="2943191A" w14:textId="77777777" w:rsidR="00F12EB9" w:rsidRPr="00F12EB9" w:rsidRDefault="00F12EB9" w:rsidP="00DF17E3">
            <w:pPr>
              <w:tabs>
                <w:tab w:val="left" w:pos="794"/>
                <w:tab w:val="left" w:pos="1191"/>
                <w:tab w:val="left" w:pos="1588"/>
                <w:tab w:val="left" w:pos="1985"/>
              </w:tabs>
              <w:overflowPunct w:val="0"/>
              <w:autoSpaceDE w:val="0"/>
              <w:autoSpaceDN w:val="0"/>
              <w:adjustRightInd w:val="0"/>
              <w:spacing w:before="120" w:after="0" w:line="240" w:lineRule="auto"/>
              <w:textAlignment w:val="baseline"/>
            </w:pPr>
            <w:ins w:id="133" w:author="TSB (RC)" w:date="2021-07-21T13:29:00Z">
              <w:r w:rsidRPr="00DF17E3">
                <w:rPr>
                  <w:rFonts w:ascii="Times New Roman" w:eastAsia="Times New Roman" w:hAnsi="Times New Roman" w:cs="Times New Roman"/>
                  <w:b/>
                  <w:bCs/>
                  <w:sz w:val="24"/>
                  <w:szCs w:val="20"/>
                  <w:lang w:eastAsia="en-US"/>
                </w:rPr>
                <w:t>2</w:t>
              </w:r>
              <w:r w:rsidRPr="00F12EB9">
                <w:rPr>
                  <w:rFonts w:ascii="Times New Roman" w:eastAsia="Times New Roman" w:hAnsi="Times New Roman" w:cs="Times New Roman"/>
                  <w:sz w:val="24"/>
                  <w:szCs w:val="20"/>
                  <w:lang w:eastAsia="en-US"/>
                </w:rPr>
                <w:tab/>
              </w:r>
            </w:ins>
            <w:r w:rsidRPr="00F12EB9">
              <w:rPr>
                <w:rFonts w:ascii="Times New Roman" w:eastAsia="Times New Roman" w:hAnsi="Times New Roman" w:cs="Times New Roman"/>
                <w:sz w:val="24"/>
                <w:szCs w:val="20"/>
                <w:lang w:eastAsia="en-US"/>
              </w:rPr>
              <w:t xml:space="preserve">To provide </w:t>
            </w:r>
            <w:ins w:id="134" w:author="TSB (RC)" w:date="2021-07-21T13:30:00Z">
              <w:r w:rsidRPr="00F12EB9">
                <w:rPr>
                  <w:rFonts w:ascii="Times New Roman" w:eastAsia="Times New Roman" w:hAnsi="Times New Roman" w:cs="Times New Roman"/>
                  <w:sz w:val="24"/>
                  <w:szCs w:val="20"/>
                  <w:lang w:val="en-US" w:eastAsia="en-US"/>
                </w:rPr>
                <w:t>through ITU CCT</w:t>
              </w:r>
              <w:r w:rsidRPr="00F12EB9">
                <w:rPr>
                  <w:rFonts w:ascii="Times New Roman" w:eastAsia="Times New Roman" w:hAnsi="Times New Roman" w:cs="Times New Roman"/>
                  <w:sz w:val="24"/>
                  <w:szCs w:val="20"/>
                  <w:lang w:eastAsia="en-US"/>
                </w:rPr>
                <w:t xml:space="preserve"> </w:t>
              </w:r>
            </w:ins>
            <w:r w:rsidRPr="00F12EB9">
              <w:rPr>
                <w:rFonts w:ascii="Times New Roman" w:eastAsia="Times New Roman" w:hAnsi="Times New Roman" w:cs="Times New Roman"/>
                <w:sz w:val="24"/>
                <w:szCs w:val="20"/>
                <w:lang w:eastAsia="en-US"/>
              </w:rPr>
              <w:t>consultation on terms and definitions for vocabulary work for ITU</w:t>
            </w:r>
            <w:r w:rsidRPr="00F12EB9">
              <w:rPr>
                <w:rFonts w:ascii="Times New Roman" w:eastAsia="Times New Roman" w:hAnsi="Times New Roman" w:cs="Times New Roman"/>
                <w:sz w:val="24"/>
                <w:szCs w:val="20"/>
                <w:lang w:eastAsia="en-US"/>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F12EB9">
              <w:rPr>
                <w:rFonts w:ascii="Times New Roman" w:eastAsia="Times New Roman" w:hAnsi="Times New Roman" w:cs="Times New Roman"/>
                <w:sz w:val="24"/>
                <w:szCs w:val="20"/>
                <w:lang w:eastAsia="en-US"/>
              </w:rPr>
              <w:noBreakHyphen/>
              <w:t>T study groups concerned regarding terms and definitions.</w:t>
            </w:r>
          </w:p>
          <w:p w14:paraId="0E26CD2B"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del w:id="135" w:author="TSB (RC)" w:date="2021-07-21T13:30:00Z">
              <w:r w:rsidRPr="00F12EB9" w:rsidDel="00C816F5">
                <w:rPr>
                  <w:rFonts w:ascii="Times New Roman" w:eastAsia="Times New Roman" w:hAnsi="Times New Roman" w:cs="Times New Roman"/>
                  <w:b/>
                  <w:bCs/>
                  <w:sz w:val="24"/>
                  <w:szCs w:val="20"/>
                  <w:lang w:eastAsia="en-US"/>
                </w:rPr>
                <w:delText>2</w:delText>
              </w:r>
            </w:del>
            <w:ins w:id="136" w:author="TSB (RC)" w:date="2021-07-21T13:30:00Z">
              <w:r w:rsidRPr="00F12EB9">
                <w:rPr>
                  <w:rFonts w:ascii="Times New Roman" w:eastAsia="Times New Roman" w:hAnsi="Times New Roman" w:cs="Times New Roman"/>
                  <w:b/>
                  <w:bCs/>
                  <w:sz w:val="24"/>
                  <w:szCs w:val="20"/>
                  <w:lang w:eastAsia="en-US"/>
                </w:rPr>
                <w:t>3</w:t>
              </w:r>
            </w:ins>
            <w:r w:rsidRPr="00F12EB9">
              <w:rPr>
                <w:rFonts w:ascii="Times New Roman" w:eastAsia="Times New Roman" w:hAnsi="Times New Roman" w:cs="Times New Roman"/>
                <w:sz w:val="24"/>
                <w:szCs w:val="20"/>
                <w:lang w:eastAsia="en-US"/>
              </w:rPr>
              <w:tab/>
              <w:t xml:space="preserve">To liaise </w:t>
            </w:r>
            <w:ins w:id="137" w:author="TSB (RC)" w:date="2021-07-21T13:30:00Z">
              <w:r w:rsidRPr="00F12EB9">
                <w:rPr>
                  <w:rFonts w:ascii="Times New Roman" w:eastAsia="Times New Roman" w:hAnsi="Times New Roman" w:cs="Times New Roman"/>
                  <w:sz w:val="24"/>
                  <w:szCs w:val="20"/>
                  <w:lang w:eastAsia="en-US"/>
                </w:rPr>
                <w:t xml:space="preserve">through ITU CCT </w:t>
              </w:r>
            </w:ins>
            <w:r w:rsidRPr="00F12EB9">
              <w:rPr>
                <w:rFonts w:ascii="Times New Roman" w:eastAsia="Times New Roman" w:hAnsi="Times New Roman" w:cs="Times New Roman"/>
                <w:sz w:val="24"/>
                <w:szCs w:val="20"/>
                <w:lang w:eastAsia="en-US"/>
              </w:rPr>
              <w:t xml:space="preserve">with </w:t>
            </w:r>
            <w:del w:id="138" w:author="TSB (RC)" w:date="2021-07-21T13:30:00Z">
              <w:r w:rsidRPr="00F12EB9" w:rsidDel="00C816F5">
                <w:rPr>
                  <w:rFonts w:ascii="Times New Roman" w:eastAsia="Times New Roman" w:hAnsi="Times New Roman" w:cs="Times New Roman"/>
                  <w:sz w:val="24"/>
                  <w:szCs w:val="20"/>
                  <w:lang w:eastAsia="en-US"/>
                </w:rPr>
                <w:delText xml:space="preserve">CCV and </w:delText>
              </w:r>
            </w:del>
            <w:r w:rsidRPr="00F12EB9">
              <w:rPr>
                <w:rFonts w:ascii="Times New Roman" w:eastAsia="Times New Roman" w:hAnsi="Times New Roman" w:cs="Times New Roman"/>
                <w:sz w:val="24"/>
                <w:szCs w:val="20"/>
                <w:lang w:eastAsia="en-US"/>
              </w:rPr>
              <w:t>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14:paraId="0199B27B"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del w:id="139" w:author="TSB (RC)" w:date="2021-07-21T13:30:00Z">
              <w:r w:rsidRPr="00F12EB9" w:rsidDel="00C816F5">
                <w:rPr>
                  <w:rFonts w:ascii="Times New Roman" w:eastAsia="Times New Roman" w:hAnsi="Times New Roman" w:cs="Times New Roman"/>
                  <w:b/>
                  <w:bCs/>
                  <w:sz w:val="24"/>
                  <w:szCs w:val="20"/>
                  <w:lang w:eastAsia="en-US"/>
                </w:rPr>
                <w:delText>3</w:delText>
              </w:r>
            </w:del>
            <w:ins w:id="140" w:author="TSB (RC)" w:date="2021-07-21T13:30:00Z">
              <w:r w:rsidRPr="00F12EB9">
                <w:rPr>
                  <w:rFonts w:ascii="Times New Roman" w:eastAsia="Times New Roman" w:hAnsi="Times New Roman" w:cs="Times New Roman"/>
                  <w:b/>
                  <w:bCs/>
                  <w:sz w:val="24"/>
                  <w:szCs w:val="20"/>
                  <w:lang w:eastAsia="en-US"/>
                </w:rPr>
                <w:t>4</w:t>
              </w:r>
            </w:ins>
            <w:r w:rsidRPr="00F12EB9">
              <w:rPr>
                <w:rFonts w:ascii="Times New Roman" w:eastAsia="Times New Roman" w:hAnsi="Times New Roman" w:cs="Times New Roman"/>
                <w:sz w:val="24"/>
                <w:szCs w:val="20"/>
                <w:lang w:eastAsia="en-US"/>
              </w:rPr>
              <w:tab/>
              <w:t>To inform TSAG at least once per year of its activities and to report its results to the next WTSA.</w:t>
            </w:r>
          </w:p>
        </w:tc>
        <w:tc>
          <w:tcPr>
            <w:tcW w:w="7684" w:type="dxa"/>
            <w:tcBorders>
              <w:top w:val="single" w:sz="4" w:space="0" w:color="000000"/>
              <w:left w:val="single" w:sz="4" w:space="0" w:color="000000"/>
              <w:bottom w:val="single" w:sz="4" w:space="0" w:color="000000"/>
              <w:right w:val="single" w:sz="4" w:space="0" w:color="000000"/>
            </w:tcBorders>
          </w:tcPr>
          <w:p w14:paraId="0060D395"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1DA1A5C4" w14:textId="77777777" w:rsidR="00F12EB9" w:rsidRPr="00F12EB9" w:rsidRDefault="00F12EB9" w:rsidP="00F12EB9">
            <w:pPr>
              <w:keepNext/>
              <w:tabs>
                <w:tab w:val="left" w:pos="1134"/>
              </w:tabs>
              <w:overflowPunct w:val="0"/>
              <w:autoSpaceDE w:val="0"/>
              <w:autoSpaceDN w:val="0"/>
              <w:adjustRightInd w:val="0"/>
              <w:spacing w:before="240" w:after="0" w:line="240" w:lineRule="auto"/>
              <w:textAlignment w:val="baseline"/>
              <w:rPr>
                <w:rFonts w:ascii="Times New Roman" w:eastAsia="Times New Roman" w:hAnsi="Times New Roman Bold" w:cs="Times New Roman"/>
                <w:b/>
                <w:sz w:val="24"/>
                <w:szCs w:val="20"/>
                <w:lang w:eastAsia="en-US"/>
              </w:rPr>
            </w:pPr>
            <w:r w:rsidRPr="00F12EB9">
              <w:rPr>
                <w:rFonts w:ascii="Times New Roman" w:eastAsia="Times New Roman" w:hAnsi="Times New Roman Bold" w:cs="Times New Roman"/>
                <w:b/>
                <w:sz w:val="24"/>
                <w:szCs w:val="20"/>
                <w:lang w:eastAsia="en-US"/>
              </w:rPr>
              <w:t>MOD</w:t>
            </w:r>
            <w:r w:rsidRPr="00F12EB9">
              <w:rPr>
                <w:rFonts w:ascii="Times New Roman" w:eastAsia="Times New Roman" w:hAnsi="Times New Roman Bold" w:cs="Times New Roman"/>
                <w:b/>
                <w:sz w:val="24"/>
                <w:szCs w:val="20"/>
                <w:lang w:eastAsia="en-US"/>
              </w:rPr>
              <w:tab/>
              <w:t>IAP/39A29/1</w:t>
            </w:r>
            <w:r w:rsidRPr="00F12EB9">
              <w:rPr>
                <w:rFonts w:ascii="Times New Roman" w:eastAsia="Times New Roman" w:hAnsi="Times New Roman Bold" w:cs="Times New Roman"/>
                <w:b/>
                <w:vanish/>
                <w:color w:val="7F7F7F"/>
                <w:sz w:val="24"/>
                <w:szCs w:val="20"/>
                <w:vertAlign w:val="superscript"/>
                <w:lang w:eastAsia="en-US"/>
              </w:rPr>
              <w:t>#96</w:t>
            </w:r>
          </w:p>
          <w:p w14:paraId="5D611CBD"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rPr>
                <w:rFonts w:ascii="Times New Roman" w:eastAsia="Times New Roman" w:hAnsi="Times New Roman Bold" w:cs="Times New Roman"/>
                <w:sz w:val="28"/>
                <w:szCs w:val="20"/>
                <w:lang w:eastAsia="en-US"/>
              </w:rPr>
            </w:pPr>
            <w:bookmarkStart w:id="141" w:name="_Toc475345277"/>
            <w:r w:rsidRPr="00F12EB9">
              <w:rPr>
                <w:rFonts w:ascii="Times New Roman" w:eastAsia="Times New Roman" w:hAnsi="Times New Roman Bold" w:cs="Times New Roman"/>
                <w:sz w:val="28"/>
                <w:szCs w:val="20"/>
                <w:lang w:eastAsia="en-US"/>
              </w:rPr>
              <w:t>RESOLUTION</w:t>
            </w:r>
            <w:r w:rsidRPr="00F12EB9">
              <w:rPr>
                <w:rFonts w:ascii="Times New Roman" w:eastAsia="Times New Roman" w:hAnsi="Times New Roman Bold" w:cs="Times New Roman"/>
                <w:sz w:val="28"/>
                <w:szCs w:val="20"/>
                <w:lang w:eastAsia="en-US"/>
              </w:rPr>
              <w:t> </w:t>
            </w:r>
            <w:r w:rsidRPr="00F12EB9">
              <w:rPr>
                <w:rFonts w:ascii="Times New Roman" w:eastAsia="Times New Roman" w:hAnsi="Times New Roman Bold" w:cs="Times New Roman"/>
                <w:sz w:val="28"/>
                <w:szCs w:val="20"/>
                <w:lang w:eastAsia="en-US"/>
              </w:rPr>
              <w:t>67 (Rev.</w:t>
            </w:r>
            <w:r w:rsidRPr="00F12EB9">
              <w:rPr>
                <w:rFonts w:ascii="Times New Roman" w:eastAsia="Times New Roman" w:hAnsi="Times New Roman Bold" w:cs="Times New Roman"/>
                <w:sz w:val="28"/>
                <w:szCs w:val="20"/>
                <w:lang w:eastAsia="en-US"/>
              </w:rPr>
              <w:t> </w:t>
            </w:r>
            <w:del w:id="142" w:author="TSB (RC)" w:date="2021-10-27T17:38:00Z">
              <w:r w:rsidRPr="00F12EB9" w:rsidDel="00BA639C">
                <w:rPr>
                  <w:rFonts w:ascii="Times New Roman" w:eastAsia="Times New Roman" w:hAnsi="Times New Roman Bold" w:cs="Times New Roman"/>
                  <w:sz w:val="28"/>
                  <w:szCs w:val="20"/>
                  <w:lang w:eastAsia="en-US"/>
                </w:rPr>
                <w:delText>Hammamet, 2016</w:delText>
              </w:r>
            </w:del>
            <w:ins w:id="143" w:author="TSB (RC)" w:date="2021-10-27T17:38:00Z">
              <w:r w:rsidRPr="00F12EB9">
                <w:rPr>
                  <w:rFonts w:ascii="Times New Roman" w:eastAsia="Times New Roman" w:hAnsi="Times New Roman Bold" w:cs="Times New Roman"/>
                  <w:sz w:val="28"/>
                  <w:szCs w:val="20"/>
                  <w:lang w:eastAsia="en-US"/>
                </w:rPr>
                <w:t>Geneva, 2022</w:t>
              </w:r>
            </w:ins>
            <w:r w:rsidRPr="00F12EB9">
              <w:rPr>
                <w:rFonts w:ascii="Times New Roman" w:eastAsia="Times New Roman" w:hAnsi="Times New Roman Bold" w:cs="Times New Roman"/>
                <w:sz w:val="28"/>
                <w:szCs w:val="20"/>
                <w:lang w:eastAsia="en-US"/>
              </w:rPr>
              <w:t>)</w:t>
            </w:r>
            <w:bookmarkEnd w:id="141"/>
          </w:p>
          <w:p w14:paraId="71986C81"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rPr>
                <w:rFonts w:ascii="Times New Roman Bold" w:eastAsia="Times New Roman" w:hAnsi="Times New Roman Bold" w:cs="Times New Roman Bold"/>
                <w:b/>
                <w:bCs/>
                <w:sz w:val="28"/>
                <w:szCs w:val="20"/>
                <w:lang w:eastAsia="en-US"/>
              </w:rPr>
            </w:pPr>
            <w:bookmarkStart w:id="144" w:name="_Toc475345278"/>
            <w:r w:rsidRPr="00F12EB9">
              <w:rPr>
                <w:rFonts w:ascii="Times New Roman Bold" w:eastAsia="Times New Roman" w:hAnsi="Times New Roman Bold" w:cs="Times New Roman Bold"/>
                <w:b/>
                <w:bCs/>
                <w:sz w:val="28"/>
                <w:szCs w:val="20"/>
                <w:lang w:eastAsia="en-US"/>
              </w:rPr>
              <w:t xml:space="preserve">Use in the ITU Telecommunication Standardization Sector of </w:t>
            </w:r>
            <w:r w:rsidRPr="00F12EB9">
              <w:rPr>
                <w:rFonts w:ascii="Times New Roman Bold" w:eastAsia="Times New Roman" w:hAnsi="Times New Roman Bold" w:cs="Times New Roman Bold"/>
                <w:b/>
                <w:bCs/>
                <w:sz w:val="28"/>
                <w:szCs w:val="20"/>
                <w:lang w:eastAsia="en-US"/>
              </w:rPr>
              <w:br/>
              <w:t>the languages of the Union on an equal footing</w:t>
            </w:r>
            <w:bookmarkEnd w:id="144"/>
          </w:p>
          <w:p w14:paraId="7F8775A3"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(Johannesburg, 2008; Dubai, 2012; Hammamet, 2016</w:t>
            </w:r>
            <w:ins w:id="145" w:author="TSB (RC)" w:date="2021-10-27T17:38:00Z">
              <w:r w:rsidRPr="00F12EB9">
                <w:rPr>
                  <w:rFonts w:ascii="Times New Roman" w:eastAsia="Times New Roman" w:hAnsi="Times New Roman" w:cs="Times New Roman"/>
                  <w:i/>
                  <w:sz w:val="24"/>
                  <w:szCs w:val="20"/>
                  <w:lang w:eastAsia="en-US"/>
                </w:rPr>
                <w:t>; Geneva, 2022</w:t>
              </w:r>
            </w:ins>
            <w:r w:rsidRPr="00F12EB9">
              <w:rPr>
                <w:rFonts w:ascii="Times New Roman" w:eastAsia="Times New Roman" w:hAnsi="Times New Roman" w:cs="Times New Roman"/>
                <w:i/>
                <w:sz w:val="24"/>
                <w:szCs w:val="20"/>
                <w:lang w:eastAsia="en-US"/>
              </w:rPr>
              <w:t>)</w:t>
            </w:r>
          </w:p>
          <w:p w14:paraId="0AB8FA42"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28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The World Telecommunication Standardization Assembly (</w:t>
            </w:r>
            <w:del w:id="146" w:author="TSB (RC)" w:date="2021-10-27T17:38:00Z">
              <w:r w:rsidRPr="00F12EB9" w:rsidDel="00BA639C">
                <w:rPr>
                  <w:rFonts w:ascii="Times New Roman" w:eastAsia="Times New Roman" w:hAnsi="Times New Roman" w:cs="Times New Roman"/>
                  <w:sz w:val="24"/>
                  <w:szCs w:val="20"/>
                  <w:lang w:eastAsia="en-US"/>
                </w:rPr>
                <w:delText>Hammamet, 2016</w:delText>
              </w:r>
            </w:del>
            <w:ins w:id="147" w:author="TSB (RC)" w:date="2021-10-27T17:38:00Z">
              <w:r w:rsidRPr="00F12EB9">
                <w:rPr>
                  <w:rFonts w:ascii="Times New Roman" w:eastAsia="Times New Roman" w:hAnsi="Times New Roman" w:cs="Times New Roman"/>
                  <w:sz w:val="24"/>
                  <w:szCs w:val="20"/>
                  <w:lang w:eastAsia="en-US"/>
                </w:rPr>
                <w:t>Geneva, 2022</w:t>
              </w:r>
            </w:ins>
            <w:r w:rsidRPr="00F12EB9">
              <w:rPr>
                <w:rFonts w:ascii="Times New Roman" w:eastAsia="Times New Roman" w:hAnsi="Times New Roman" w:cs="Times New Roman"/>
                <w:sz w:val="24"/>
                <w:szCs w:val="20"/>
                <w:lang w:eastAsia="en-US"/>
              </w:rPr>
              <w:t>),</w:t>
            </w:r>
          </w:p>
          <w:p w14:paraId="75657C2E"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recognizing</w:t>
            </w:r>
          </w:p>
          <w:p w14:paraId="5159F87B" w14:textId="77777777" w:rsidR="00F12EB9" w:rsidRPr="00F12EB9" w:rsidDel="00BA639C"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del w:id="148" w:author="TSB (RC)" w:date="2021-10-27T17:39:00Z"/>
                <w:rFonts w:ascii="Times New Roman" w:eastAsia="Times New Roman" w:hAnsi="Times New Roman" w:cs="Times New Roman"/>
                <w:sz w:val="24"/>
                <w:szCs w:val="20"/>
                <w:lang w:eastAsia="en-US"/>
              </w:rPr>
            </w:pPr>
            <w:r w:rsidRPr="00F12EB9">
              <w:rPr>
                <w:rFonts w:ascii="Times New Roman" w:eastAsia="Times New Roman" w:hAnsi="Times New Roman" w:cs="Times New Roman"/>
                <w:i/>
                <w:iCs/>
                <w:sz w:val="24"/>
                <w:szCs w:val="20"/>
                <w:lang w:eastAsia="en-US"/>
              </w:rPr>
              <w:t>a)</w:t>
            </w:r>
            <w:r w:rsidRPr="00F12EB9">
              <w:rPr>
                <w:rFonts w:ascii="Times New Roman" w:eastAsia="Times New Roman" w:hAnsi="Times New Roman" w:cs="Times New Roman"/>
                <w:sz w:val="24"/>
                <w:szCs w:val="20"/>
                <w:lang w:eastAsia="en-US"/>
              </w:rPr>
              <w:tab/>
              <w:t>the adoption by the Plenipotentiary Conference of Resolution 154 (Rev. </w:t>
            </w:r>
            <w:del w:id="149" w:author="TSB (RC)" w:date="2021-10-27T17:38:00Z">
              <w:r w:rsidRPr="00F12EB9" w:rsidDel="00BA639C">
                <w:rPr>
                  <w:rFonts w:ascii="Times New Roman" w:eastAsia="Times New Roman" w:hAnsi="Times New Roman" w:cs="Times New Roman"/>
                  <w:sz w:val="24"/>
                  <w:szCs w:val="20"/>
                  <w:lang w:eastAsia="en-US"/>
                </w:rPr>
                <w:delText>Busan, 2014</w:delText>
              </w:r>
            </w:del>
            <w:ins w:id="150" w:author="TSB (RC)" w:date="2021-10-27T17:38:00Z">
              <w:r w:rsidRPr="00F12EB9">
                <w:rPr>
                  <w:rFonts w:ascii="Times New Roman" w:eastAsia="Times New Roman" w:hAnsi="Times New Roman" w:cs="Times New Roman"/>
                  <w:sz w:val="24"/>
                  <w:szCs w:val="20"/>
                  <w:lang w:eastAsia="en-US"/>
                </w:rPr>
                <w:t>Dubai, 2018</w:t>
              </w:r>
            </w:ins>
            <w:r w:rsidRPr="00F12EB9">
              <w:rPr>
                <w:rFonts w:ascii="Times New Roman" w:eastAsia="Times New Roman" w:hAnsi="Times New Roman" w:cs="Times New Roman"/>
                <w:sz w:val="24"/>
                <w:szCs w:val="20"/>
                <w:lang w:eastAsia="en-US"/>
              </w:rPr>
              <w:t>), on the use of the six official languages of the Union on an equal footing, which instructs the ITU Council and the General Secretariat on how to achieve equal treatment of the six languages</w:t>
            </w:r>
            <w:ins w:id="151" w:author="TSB (RC)" w:date="2021-10-27T17:39:00Z">
              <w:r w:rsidRPr="00F12EB9">
                <w:rPr>
                  <w:rFonts w:ascii="Times New Roman" w:eastAsia="Times New Roman" w:hAnsi="Times New Roman" w:cs="Times New Roman"/>
                  <w:sz w:val="24"/>
                  <w:szCs w:val="20"/>
                  <w:lang w:eastAsia="en-US"/>
                </w:rPr>
                <w:t xml:space="preserve"> and</w:t>
              </w:r>
            </w:ins>
            <w:del w:id="152" w:author="TSB (RC)" w:date="2021-10-27T17:39:00Z">
              <w:r w:rsidRPr="00F12EB9" w:rsidDel="00BA639C">
                <w:rPr>
                  <w:rFonts w:ascii="Times New Roman" w:eastAsia="Times New Roman" w:hAnsi="Times New Roman" w:cs="Times New Roman"/>
                  <w:sz w:val="24"/>
                  <w:szCs w:val="20"/>
                  <w:lang w:eastAsia="en-US"/>
                </w:rPr>
                <w:delText>;</w:delText>
              </w:r>
            </w:del>
          </w:p>
          <w:p w14:paraId="039E659F"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ins w:id="153" w:author="TSB (RC)" w:date="2021-10-27T17:41:00Z"/>
                <w:rFonts w:ascii="Times New Roman" w:eastAsia="Times New Roman" w:hAnsi="Times New Roman" w:cs="Times New Roman"/>
                <w:sz w:val="24"/>
                <w:szCs w:val="20"/>
                <w:lang w:eastAsia="en-US"/>
              </w:rPr>
            </w:pPr>
            <w:del w:id="154" w:author="TSB (RC)" w:date="2021-10-27T17:39:00Z">
              <w:r w:rsidRPr="00F12EB9" w:rsidDel="00BA639C">
                <w:rPr>
                  <w:rFonts w:ascii="Times New Roman" w:eastAsia="Times New Roman" w:hAnsi="Times New Roman" w:cs="Times New Roman"/>
                  <w:i/>
                  <w:iCs/>
                  <w:sz w:val="24"/>
                  <w:szCs w:val="20"/>
                  <w:lang w:eastAsia="en-US"/>
                </w:rPr>
                <w:delText>b)</w:delText>
              </w:r>
              <w:r w:rsidRPr="00F12EB9" w:rsidDel="00BA639C">
                <w:rPr>
                  <w:rFonts w:ascii="Times New Roman" w:eastAsia="Times New Roman" w:hAnsi="Times New Roman" w:cs="Times New Roman"/>
                  <w:sz w:val="24"/>
                  <w:szCs w:val="20"/>
                  <w:lang w:eastAsia="en-US"/>
                </w:rPr>
                <w:tab/>
                <w:delText>Resolution 1372 of the Council, as revised at its 2016 session,</w:delText>
              </w:r>
            </w:del>
            <w:r w:rsidRPr="00F12EB9">
              <w:rPr>
                <w:rFonts w:ascii="Times New Roman" w:eastAsia="Times New Roman" w:hAnsi="Times New Roman" w:cs="Times New Roman"/>
                <w:sz w:val="24"/>
                <w:szCs w:val="20"/>
                <w:lang w:eastAsia="en-US"/>
              </w:rPr>
              <w:t xml:space="preserve"> which </w:t>
            </w:r>
            <w:del w:id="155" w:author="TSB (RC)" w:date="2021-10-27T17:39:00Z">
              <w:r w:rsidRPr="00F12EB9" w:rsidDel="00BA639C">
                <w:rPr>
                  <w:rFonts w:ascii="Times New Roman" w:eastAsia="Times New Roman" w:hAnsi="Times New Roman" w:cs="Times New Roman"/>
                  <w:sz w:val="24"/>
                  <w:szCs w:val="20"/>
                  <w:lang w:eastAsia="en-US"/>
                </w:rPr>
                <w:delText xml:space="preserve">notes </w:delText>
              </w:r>
            </w:del>
            <w:ins w:id="156" w:author="TSB (RC)" w:date="2021-10-27T17:39:00Z">
              <w:r w:rsidRPr="00F12EB9">
                <w:rPr>
                  <w:rFonts w:ascii="Times New Roman" w:eastAsia="Times New Roman" w:hAnsi="Times New Roman" w:cs="Times New Roman"/>
                  <w:sz w:val="24"/>
                  <w:szCs w:val="20"/>
                  <w:lang w:eastAsia="en-US"/>
                </w:rPr>
                <w:t xml:space="preserve">appreciated </w:t>
              </w:r>
            </w:ins>
            <w:r w:rsidRPr="00F12EB9">
              <w:rPr>
                <w:rFonts w:ascii="Times New Roman" w:eastAsia="Times New Roman" w:hAnsi="Times New Roman" w:cs="Times New Roman"/>
                <w:sz w:val="24"/>
                <w:szCs w:val="20"/>
                <w:lang w:eastAsia="en-US"/>
              </w:rPr>
              <w:t xml:space="preserve">the work accomplished by </w:t>
            </w:r>
            <w:ins w:id="157" w:author="TSB (RC)" w:date="2021-10-27T17:39:00Z">
              <w:r w:rsidRPr="00F12EB9">
                <w:rPr>
                  <w:rFonts w:ascii="Times New Roman" w:eastAsia="Times New Roman" w:hAnsi="Times New Roman" w:cs="Times New Roman"/>
                  <w:sz w:val="24"/>
                  <w:szCs w:val="20"/>
                  <w:lang w:eastAsia="en-US"/>
                </w:rPr>
                <w:t xml:space="preserve">the joint ITU Coordination Committee for Terminology (CCT), </w:t>
              </w:r>
            </w:ins>
            <w:r w:rsidRPr="00F12EB9">
              <w:rPr>
                <w:rFonts w:ascii="Times New Roman" w:eastAsia="Times New Roman" w:hAnsi="Times New Roman" w:cs="Times New Roman"/>
                <w:sz w:val="24"/>
                <w:szCs w:val="20"/>
                <w:lang w:eastAsia="en-US"/>
              </w:rPr>
              <w:t>the ITU Radiocommunication Sector (ITU</w:t>
            </w:r>
            <w:r w:rsidRPr="00F12EB9">
              <w:rPr>
                <w:rFonts w:ascii="Times New Roman" w:eastAsia="Times New Roman" w:hAnsi="Times New Roman" w:cs="Times New Roman"/>
                <w:sz w:val="24"/>
                <w:szCs w:val="20"/>
                <w:lang w:eastAsia="en-US"/>
              </w:rPr>
              <w:noBreakHyphen/>
              <w:t>R) Coordination Committee for Vocabulary (CCV) and the ITU Telecommunication Standardization Sector (ITU</w:t>
            </w:r>
            <w:r w:rsidRPr="00F12EB9">
              <w:rPr>
                <w:rFonts w:ascii="Times New Roman" w:eastAsia="Times New Roman" w:hAnsi="Times New Roman" w:cs="Times New Roman"/>
                <w:sz w:val="24"/>
                <w:szCs w:val="20"/>
                <w:lang w:eastAsia="en-US"/>
              </w:rPr>
              <w:noBreakHyphen/>
              <w:t>T) Standardization Committee for Vocabulary (SCV) on the adoption and agreement of terms and definitions in the field of telecommunications/information and communication technologies (ICT) in all six official languages of the Union;</w:t>
            </w:r>
          </w:p>
          <w:p w14:paraId="6EAD3D8E"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ins w:id="158" w:author="TSB (RC)" w:date="2021-10-27T17:41:00Z">
              <w:r w:rsidRPr="00DF17E3">
                <w:rPr>
                  <w:rFonts w:ascii="Times New Roman" w:eastAsia="Times New Roman" w:hAnsi="Times New Roman" w:cs="Times New Roman"/>
                  <w:i/>
                  <w:iCs/>
                  <w:sz w:val="24"/>
                  <w:szCs w:val="20"/>
                  <w:lang w:eastAsia="en-US"/>
                </w:rPr>
                <w:t>b)</w:t>
              </w:r>
              <w:r w:rsidRPr="00F12EB9">
                <w:rPr>
                  <w:rFonts w:ascii="Times New Roman" w:eastAsia="Times New Roman" w:hAnsi="Times New Roman" w:cs="Times New Roman"/>
                  <w:sz w:val="24"/>
                  <w:szCs w:val="20"/>
                  <w:lang w:eastAsia="en-US"/>
                </w:rPr>
                <w:tab/>
                <w:t>Resolution 1386, adopted by the Council at its 2017 session, on ITU Coordination Committee for Terminology (ITU CCT) that consists of ITU-R CCV and ITU-T SCV functioning in accordance with relevant resolutions of the Radiocommunications Assembly and WTSA, and representatives of ITU-D, in close collaboration with the secretariat;</w:t>
              </w:r>
            </w:ins>
          </w:p>
          <w:p w14:paraId="071F64A7"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i/>
                <w:iCs/>
                <w:sz w:val="24"/>
                <w:szCs w:val="20"/>
                <w:lang w:eastAsia="en-US"/>
              </w:rPr>
              <w:t>c)</w:t>
            </w:r>
            <w:r w:rsidRPr="00F12EB9">
              <w:rPr>
                <w:rFonts w:ascii="Times New Roman" w:eastAsia="Times New Roman" w:hAnsi="Times New Roman" w:cs="Times New Roman"/>
                <w:sz w:val="24"/>
                <w:szCs w:val="20"/>
                <w:lang w:eastAsia="en-US"/>
              </w:rPr>
              <w:tab/>
              <w:t>the decisions of the Council centralizing the editing functions for languages in the General Secretariat (Conferences and Publications Department), calling upon the Sectors to provide the final texts in English only (this applies also to terms and definitions),</w:t>
            </w:r>
          </w:p>
          <w:p w14:paraId="5A651C14"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considering</w:t>
            </w:r>
          </w:p>
          <w:p w14:paraId="73F31B0E"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i/>
                <w:iCs/>
                <w:sz w:val="24"/>
                <w:szCs w:val="20"/>
                <w:lang w:eastAsia="en-US"/>
              </w:rPr>
              <w:t>a)</w:t>
            </w:r>
            <w:r w:rsidRPr="00F12EB9">
              <w:rPr>
                <w:rFonts w:ascii="Times New Roman" w:eastAsia="Times New Roman" w:hAnsi="Times New Roman" w:cs="Times New Roman"/>
                <w:i/>
                <w:iCs/>
                <w:sz w:val="24"/>
                <w:szCs w:val="20"/>
                <w:lang w:eastAsia="en-US"/>
              </w:rPr>
              <w:tab/>
            </w:r>
            <w:r w:rsidRPr="00F12EB9">
              <w:rPr>
                <w:rFonts w:ascii="Times New Roman" w:eastAsia="Times New Roman" w:hAnsi="Times New Roman" w:cs="Times New Roman"/>
                <w:sz w:val="24"/>
                <w:szCs w:val="20"/>
                <w:lang w:eastAsia="en-US"/>
              </w:rPr>
              <w:t>that under Resolution 154</w:t>
            </w:r>
            <w:del w:id="159" w:author="TSB (RC)" w:date="2021-10-27T17:42:00Z">
              <w:r w:rsidRPr="00F12EB9" w:rsidDel="007E0017">
                <w:rPr>
                  <w:rFonts w:ascii="Times New Roman" w:eastAsia="Times New Roman" w:hAnsi="Times New Roman" w:cs="Times New Roman"/>
                  <w:sz w:val="24"/>
                  <w:szCs w:val="20"/>
                  <w:lang w:eastAsia="en-US"/>
                </w:rPr>
                <w:delText xml:space="preserve"> (Rev. Busan, 2014)</w:delText>
              </w:r>
            </w:del>
            <w:r w:rsidRPr="00F12EB9">
              <w:rPr>
                <w:rFonts w:ascii="Times New Roman" w:eastAsia="Times New Roman" w:hAnsi="Times New Roman" w:cs="Times New Roman"/>
                <w:sz w:val="24"/>
                <w:szCs w:val="20"/>
                <w:lang w:eastAsia="en-US"/>
              </w:rPr>
              <w:t xml:space="preserve">, the Council is instructed to continue the work of the Council Working Group on Languages (CWG-LANG), in order to monitor progress and report to the Council on the implementation of that resolution; </w:t>
            </w:r>
          </w:p>
          <w:p w14:paraId="5061E896"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i/>
                <w:iCs/>
                <w:sz w:val="24"/>
                <w:szCs w:val="20"/>
                <w:lang w:eastAsia="en-US"/>
              </w:rPr>
              <w:t>b)</w:t>
            </w:r>
            <w:r w:rsidRPr="00F12EB9">
              <w:rPr>
                <w:rFonts w:ascii="Times New Roman" w:eastAsia="Times New Roman" w:hAnsi="Times New Roman" w:cs="Times New Roman"/>
                <w:sz w:val="24"/>
                <w:szCs w:val="20"/>
                <w:lang w:eastAsia="en-US"/>
              </w:rPr>
              <w:tab/>
              <w:t>the importance of providing information in all the official languages of the Union on an equal footing on ITU</w:t>
            </w:r>
            <w:r w:rsidRPr="00F12EB9">
              <w:rPr>
                <w:rFonts w:ascii="Times New Roman" w:eastAsia="Times New Roman" w:hAnsi="Times New Roman" w:cs="Times New Roman"/>
                <w:sz w:val="24"/>
                <w:szCs w:val="20"/>
                <w:lang w:eastAsia="en-US"/>
              </w:rPr>
              <w:noBreakHyphen/>
              <w:t>T webpages,</w:t>
            </w:r>
          </w:p>
          <w:p w14:paraId="5724B01C"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lastRenderedPageBreak/>
              <w:t>noting</w:t>
            </w:r>
          </w:p>
          <w:p w14:paraId="35851869"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ins w:id="160" w:author="TSB (RC)" w:date="2021-10-27T17:42:00Z"/>
                <w:rFonts w:ascii="Times New Roman" w:eastAsia="Times New Roman" w:hAnsi="Times New Roman" w:cs="Times New Roman"/>
                <w:sz w:val="24"/>
                <w:szCs w:val="20"/>
                <w:lang w:eastAsia="en-US"/>
              </w:rPr>
            </w:pPr>
            <w:ins w:id="161" w:author="TSB (RC)" w:date="2021-10-27T17:42:00Z">
              <w:r w:rsidRPr="00DF17E3">
                <w:rPr>
                  <w:rFonts w:ascii="Times New Roman" w:eastAsia="Times New Roman" w:hAnsi="Times New Roman" w:cs="Times New Roman"/>
                  <w:i/>
                  <w:iCs/>
                  <w:sz w:val="24"/>
                  <w:szCs w:val="20"/>
                  <w:lang w:eastAsia="en-US"/>
                </w:rPr>
                <w:t>a)</w:t>
              </w:r>
              <w:r w:rsidRPr="00F12EB9">
                <w:rPr>
                  <w:rFonts w:ascii="Times New Roman" w:eastAsia="Times New Roman" w:hAnsi="Times New Roman" w:cs="Times New Roman"/>
                  <w:sz w:val="24"/>
                  <w:szCs w:val="20"/>
                  <w:lang w:eastAsia="en-US"/>
                </w:rPr>
                <w:tab/>
              </w:r>
            </w:ins>
            <w:r w:rsidRPr="00F12EB9">
              <w:rPr>
                <w:rFonts w:ascii="Times New Roman" w:eastAsia="Times New Roman" w:hAnsi="Times New Roman" w:cs="Times New Roman"/>
                <w:sz w:val="24"/>
                <w:szCs w:val="20"/>
                <w:lang w:eastAsia="en-US"/>
              </w:rPr>
              <w:t>that SCV was established in accordance with Resolution 67 (Johannesburg, 2008) of the World Telecommunication Standardization Assembly (WTSA), on the initiation of SCV</w:t>
            </w:r>
            <w:ins w:id="162" w:author="TSB (RC)" w:date="2021-10-27T17:42:00Z">
              <w:r w:rsidRPr="00F12EB9">
                <w:rPr>
                  <w:rFonts w:ascii="Times New Roman" w:eastAsia="Times New Roman" w:hAnsi="Times New Roman" w:cs="Times New Roman"/>
                  <w:sz w:val="24"/>
                  <w:szCs w:val="20"/>
                  <w:lang w:eastAsia="en-US"/>
                </w:rPr>
                <w:t>;</w:t>
              </w:r>
            </w:ins>
          </w:p>
          <w:p w14:paraId="4E063FBF"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ins w:id="163" w:author="TSB (RC)" w:date="2021-10-27T17:42:00Z">
              <w:r w:rsidRPr="00DF17E3">
                <w:rPr>
                  <w:rFonts w:ascii="Times New Roman" w:eastAsia="Times New Roman" w:hAnsi="Times New Roman" w:cs="Times New Roman"/>
                  <w:i/>
                  <w:iCs/>
                  <w:sz w:val="24"/>
                  <w:szCs w:val="20"/>
                  <w:lang w:eastAsia="en-US"/>
                </w:rPr>
                <w:t>b)</w:t>
              </w:r>
              <w:r w:rsidRPr="00F12EB9">
                <w:rPr>
                  <w:rFonts w:ascii="Times New Roman" w:eastAsia="Times New Roman" w:hAnsi="Times New Roman" w:cs="Times New Roman"/>
                  <w:sz w:val="24"/>
                  <w:szCs w:val="20"/>
                  <w:lang w:eastAsia="en-US"/>
                </w:rPr>
                <w:tab/>
                <w:t>that SCV ITU-T is a part of the joint ITU CCT in accordance with Resolution 1386 of the Council 2017</w:t>
              </w:r>
            </w:ins>
            <w:r w:rsidRPr="00F12EB9">
              <w:rPr>
                <w:rFonts w:ascii="Times New Roman" w:eastAsia="Times New Roman" w:hAnsi="Times New Roman" w:cs="Times New Roman"/>
                <w:sz w:val="24"/>
                <w:szCs w:val="20"/>
                <w:lang w:eastAsia="en-US"/>
              </w:rPr>
              <w:t>,</w:t>
            </w:r>
          </w:p>
          <w:p w14:paraId="60C866CA"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resolves</w:t>
            </w:r>
          </w:p>
          <w:p w14:paraId="031C3C83"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1</w:t>
            </w:r>
            <w:r w:rsidRPr="00F12EB9">
              <w:rPr>
                <w:rFonts w:ascii="Times New Roman" w:eastAsia="Times New Roman" w:hAnsi="Times New Roman" w:cs="Times New Roman"/>
                <w:sz w:val="24"/>
                <w:szCs w:val="20"/>
                <w:lang w:eastAsia="en-US"/>
              </w:rPr>
              <w:tab/>
              <w:t>that the ITU</w:t>
            </w:r>
            <w:r w:rsidRPr="00F12EB9">
              <w:rPr>
                <w:rFonts w:ascii="Times New Roman" w:eastAsia="Times New Roman" w:hAnsi="Times New Roman" w:cs="Times New Roman"/>
                <w:sz w:val="24"/>
                <w:szCs w:val="20"/>
                <w:lang w:eastAsia="en-US"/>
              </w:rPr>
              <w:noBreakHyphen/>
              <w:t>T study groups, within their terms of reference, should continue their work on technical and operational terms and their definitions in English only;</w:t>
            </w:r>
          </w:p>
          <w:p w14:paraId="6D4A1AFE"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2</w:t>
            </w:r>
            <w:r w:rsidRPr="00F12EB9">
              <w:rPr>
                <w:rFonts w:ascii="Times New Roman" w:eastAsia="Times New Roman" w:hAnsi="Times New Roman" w:cs="Times New Roman"/>
                <w:sz w:val="24"/>
                <w:szCs w:val="20"/>
                <w:lang w:eastAsia="en-US"/>
              </w:rPr>
              <w:tab/>
              <w:t>that the work on standardization vocabulary within ITU</w:t>
            </w:r>
            <w:r w:rsidRPr="00F12EB9">
              <w:rPr>
                <w:rFonts w:ascii="Times New Roman" w:eastAsia="Times New Roman" w:hAnsi="Times New Roman" w:cs="Times New Roman"/>
                <w:sz w:val="24"/>
                <w:szCs w:val="20"/>
                <w:lang w:eastAsia="en-US"/>
              </w:rPr>
              <w:noBreakHyphen/>
              <w:t>T shall be based on the proposals made by the study groups in the English language, with the consideration and adoption of the translation into the other five official languages as proposed by the General Secretariat, and that this shall be ensured by SCV;</w:t>
            </w:r>
          </w:p>
          <w:p w14:paraId="4EFA8553"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3</w:t>
            </w:r>
            <w:r w:rsidRPr="00F12EB9">
              <w:rPr>
                <w:rFonts w:ascii="Times New Roman" w:eastAsia="Times New Roman" w:hAnsi="Times New Roman" w:cs="Times New Roman"/>
                <w:sz w:val="24"/>
                <w:szCs w:val="20"/>
                <w:lang w:eastAsia="en-US"/>
              </w:rPr>
              <w:tab/>
              <w:t>that, when proposing terms and definitions, the ITU</w:t>
            </w:r>
            <w:r w:rsidRPr="00F12EB9">
              <w:rPr>
                <w:rFonts w:ascii="Times New Roman" w:eastAsia="Times New Roman" w:hAnsi="Times New Roman" w:cs="Times New Roman"/>
                <w:sz w:val="24"/>
                <w:szCs w:val="20"/>
                <w:lang w:eastAsia="en-US"/>
              </w:rPr>
              <w:noBreakHyphen/>
              <w:t>T study groups shall use the guidelines given in Annex B to the "Author's guide for drafting ITU</w:t>
            </w:r>
            <w:r w:rsidRPr="00F12EB9">
              <w:rPr>
                <w:rFonts w:ascii="Times New Roman" w:eastAsia="Times New Roman" w:hAnsi="Times New Roman" w:cs="Times New Roman"/>
                <w:sz w:val="24"/>
                <w:szCs w:val="20"/>
                <w:lang w:eastAsia="en-US"/>
              </w:rPr>
              <w:noBreakHyphen/>
              <w:t>T Recommendations";</w:t>
            </w:r>
          </w:p>
          <w:p w14:paraId="7BD9A614"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4</w:t>
            </w:r>
            <w:r w:rsidRPr="00F12EB9">
              <w:rPr>
                <w:rFonts w:ascii="Times New Roman" w:eastAsia="Times New Roman" w:hAnsi="Times New Roman" w:cs="Times New Roman"/>
                <w:sz w:val="24"/>
                <w:szCs w:val="20"/>
                <w:lang w:eastAsia="en-US"/>
              </w:rPr>
              <w:tab/>
              <w:t>that, where more than one ITU</w:t>
            </w:r>
            <w:r w:rsidRPr="00F12EB9">
              <w:rPr>
                <w:rFonts w:ascii="Times New Roman" w:eastAsia="Times New Roman" w:hAnsi="Times New Roman" w:cs="Times New Roman"/>
                <w:sz w:val="24"/>
                <w:szCs w:val="20"/>
                <w:lang w:eastAsia="en-US"/>
              </w:rPr>
              <w:noBreakHyphen/>
              <w:t>T study group is defining the same terms and/or concept, efforts should be made to select a single term and a single definition which is acceptable to all of the ITU</w:t>
            </w:r>
            <w:r w:rsidRPr="00F12EB9">
              <w:rPr>
                <w:rFonts w:ascii="Times New Roman" w:eastAsia="Times New Roman" w:hAnsi="Times New Roman" w:cs="Times New Roman"/>
                <w:sz w:val="24"/>
                <w:szCs w:val="20"/>
                <w:lang w:eastAsia="en-US"/>
              </w:rPr>
              <w:noBreakHyphen/>
              <w:t>T study groups concerned;</w:t>
            </w:r>
          </w:p>
          <w:p w14:paraId="67C540CE"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tl/>
                <w:lang w:eastAsia="en-US"/>
              </w:rPr>
            </w:pPr>
            <w:r w:rsidRPr="00F12EB9">
              <w:rPr>
                <w:rFonts w:ascii="Times New Roman" w:eastAsia="Times New Roman" w:hAnsi="Times New Roman" w:cs="Times New Roman"/>
                <w:sz w:val="24"/>
                <w:szCs w:val="20"/>
                <w:lang w:eastAsia="en-US"/>
              </w:rPr>
              <w:t>5</w:t>
            </w:r>
            <w:r w:rsidRPr="00F12EB9">
              <w:rPr>
                <w:rFonts w:ascii="Times New Roman" w:eastAsia="Times New Roman" w:hAnsi="Times New Roman" w:cs="Times New Roman"/>
                <w:sz w:val="24"/>
                <w:szCs w:val="20"/>
                <w:lang w:eastAsia="en-US"/>
              </w:rPr>
              <w:tab/>
              <w:t>that, when selecting terms and preparing definitions, the ITU</w:t>
            </w:r>
            <w:r w:rsidRPr="00F12EB9">
              <w:rPr>
                <w:rFonts w:ascii="Times New Roman" w:eastAsia="Times New Roman" w:hAnsi="Times New Roman" w:cs="Times New Roman"/>
                <w:sz w:val="24"/>
                <w:szCs w:val="20"/>
                <w:lang w:eastAsia="en-US"/>
              </w:rPr>
              <w:noBreakHyphen/>
              <w:t>T study groups shall take into account the established use of terms and existing definitions in ITU, in particular those appearing in the online ITU Terms and Definitions database;</w:t>
            </w:r>
          </w:p>
          <w:p w14:paraId="1553FC46"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6</w:t>
            </w:r>
            <w:r w:rsidRPr="00F12EB9">
              <w:rPr>
                <w:rFonts w:ascii="Times New Roman" w:eastAsia="Times New Roman" w:hAnsi="Times New Roman" w:cs="Times New Roman"/>
                <w:sz w:val="24"/>
                <w:szCs w:val="20"/>
                <w:lang w:eastAsia="en-US"/>
              </w:rPr>
              <w:tab/>
              <w:t>that the Telecommunication Standardization Bureau (TSB) should collect all new terms and definitions which are proposed by the ITU</w:t>
            </w:r>
            <w:r w:rsidRPr="00F12EB9">
              <w:rPr>
                <w:rFonts w:ascii="Times New Roman" w:eastAsia="Times New Roman" w:hAnsi="Times New Roman" w:cs="Times New Roman"/>
                <w:sz w:val="24"/>
                <w:szCs w:val="20"/>
                <w:lang w:eastAsia="en-US"/>
              </w:rPr>
              <w:noBreakHyphen/>
              <w:t>T study groups in consultation with SCV, and enter them in the online ITU Terms and Definitions database;</w:t>
            </w:r>
          </w:p>
          <w:p w14:paraId="5201D050"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7</w:t>
            </w:r>
            <w:r w:rsidRPr="00F12EB9">
              <w:rPr>
                <w:rFonts w:ascii="Times New Roman" w:eastAsia="Times New Roman" w:hAnsi="Times New Roman" w:cs="Times New Roman"/>
                <w:sz w:val="36"/>
                <w:szCs w:val="36"/>
                <w:lang w:eastAsia="en-US"/>
              </w:rPr>
              <w:tab/>
            </w:r>
            <w:r w:rsidRPr="00F12EB9">
              <w:rPr>
                <w:rFonts w:ascii="Times New Roman" w:eastAsia="Times New Roman" w:hAnsi="Times New Roman" w:cs="Times New Roman"/>
                <w:sz w:val="24"/>
                <w:szCs w:val="20"/>
                <w:lang w:eastAsia="en-US"/>
              </w:rPr>
              <w:t>that SCV should work in close collaboration with CCV in ITU</w:t>
            </w:r>
            <w:r w:rsidRPr="00F12EB9">
              <w:rPr>
                <w:rFonts w:ascii="Times New Roman" w:eastAsia="Times New Roman" w:hAnsi="Times New Roman" w:cs="Times New Roman"/>
                <w:sz w:val="24"/>
                <w:szCs w:val="20"/>
                <w:lang w:eastAsia="en-US"/>
              </w:rPr>
              <w:noBreakHyphen/>
              <w:t>R</w:t>
            </w:r>
            <w:ins w:id="164" w:author="TSB (RC)" w:date="2021-10-27T17:43:00Z">
              <w:r w:rsidRPr="00F12EB9">
                <w:rPr>
                  <w:rFonts w:ascii="Times New Roman" w:eastAsia="Times New Roman" w:hAnsi="Times New Roman" w:cs="Times New Roman"/>
                  <w:sz w:val="24"/>
                  <w:szCs w:val="20"/>
                  <w:lang w:eastAsia="en-US"/>
                </w:rPr>
                <w:t xml:space="preserve"> through CCT</w:t>
              </w:r>
            </w:ins>
            <w:r w:rsidRPr="00F12EB9">
              <w:rPr>
                <w:rFonts w:ascii="Times New Roman" w:eastAsia="Times New Roman" w:hAnsi="Times New Roman" w:cs="Times New Roman"/>
                <w:sz w:val="24"/>
                <w:szCs w:val="20"/>
                <w:lang w:eastAsia="en-US"/>
              </w:rPr>
              <w:t>, holding joint meetings where possible, preferably online;</w:t>
            </w:r>
          </w:p>
          <w:p w14:paraId="2AA16076"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8</w:t>
            </w:r>
            <w:r w:rsidRPr="00F12EB9">
              <w:rPr>
                <w:rFonts w:ascii="Times New Roman" w:eastAsia="Times New Roman" w:hAnsi="Times New Roman" w:cs="Times New Roman"/>
                <w:sz w:val="24"/>
                <w:szCs w:val="20"/>
                <w:lang w:eastAsia="en-US"/>
              </w:rPr>
              <w:tab/>
              <w:t>that, in its work, SCV should be guided by the provisions of Resolution 154</w:t>
            </w:r>
            <w:del w:id="165" w:author="TSB (RC)" w:date="2021-10-27T17:43:00Z">
              <w:r w:rsidRPr="00F12EB9" w:rsidDel="007E0017">
                <w:rPr>
                  <w:rFonts w:ascii="Times New Roman" w:eastAsia="Times New Roman" w:hAnsi="Times New Roman" w:cs="Times New Roman"/>
                  <w:sz w:val="24"/>
                  <w:szCs w:val="20"/>
                  <w:lang w:eastAsia="en-US"/>
                </w:rPr>
                <w:delText xml:space="preserve"> (Rev. Busan, 2014)</w:delText>
              </w:r>
            </w:del>
            <w:r w:rsidRPr="00F12EB9">
              <w:rPr>
                <w:rFonts w:ascii="Times New Roman" w:eastAsia="Times New Roman" w:hAnsi="Times New Roman" w:cs="Times New Roman"/>
                <w:sz w:val="24"/>
                <w:szCs w:val="20"/>
                <w:lang w:eastAsia="en-US"/>
              </w:rPr>
              <w:t xml:space="preserve"> and collaborate in this regard with CWG-LANG;</w:t>
            </w:r>
          </w:p>
          <w:p w14:paraId="0BFE48B7"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9</w:t>
            </w:r>
            <w:r w:rsidRPr="00F12EB9">
              <w:rPr>
                <w:rFonts w:ascii="Times New Roman" w:eastAsia="Times New Roman" w:hAnsi="Times New Roman" w:cs="Times New Roman"/>
                <w:sz w:val="24"/>
                <w:szCs w:val="20"/>
                <w:lang w:eastAsia="en-US"/>
              </w:rPr>
              <w:tab/>
            </w:r>
            <w:ins w:id="166" w:author="TSB (RC)" w:date="2021-10-27T17:43:00Z">
              <w:r w:rsidRPr="00F12EB9">
                <w:rPr>
                  <w:rFonts w:ascii="Times New Roman" w:eastAsia="SimSun" w:hAnsi="Times New Roman" w:cs="Times New Roman"/>
                  <w:sz w:val="24"/>
                  <w:szCs w:val="20"/>
                  <w:lang w:eastAsia="ja-JP"/>
                </w:rPr>
                <w:t>that the terms of reference of ITU-T SCV is given in Annex </w:t>
              </w:r>
              <w:r w:rsidRPr="00F12EB9">
                <w:rPr>
                  <w:rFonts w:ascii="Times New Roman" w:eastAsia="Times New Roman" w:hAnsi="Times New Roman" w:cs="Times New Roman"/>
                  <w:sz w:val="24"/>
                  <w:szCs w:val="20"/>
                  <w:lang w:eastAsia="en-US"/>
                </w:rPr>
                <w:t>1</w:t>
              </w:r>
            </w:ins>
            <w:del w:id="167" w:author="TSB (RC)" w:date="2021-10-27T17:43:00Z">
              <w:r w:rsidRPr="00F12EB9" w:rsidDel="007E0017">
                <w:rPr>
                  <w:rFonts w:ascii="Times New Roman" w:eastAsia="Times New Roman" w:hAnsi="Times New Roman" w:cs="Times New Roman"/>
                  <w:sz w:val="24"/>
                  <w:szCs w:val="20"/>
                  <w:lang w:eastAsia="en-US"/>
                </w:rPr>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r w:rsidRPr="00F12EB9">
              <w:rPr>
                <w:rFonts w:ascii="Times New Roman" w:eastAsia="Times New Roman" w:hAnsi="Times New Roman" w:cs="Times New Roman"/>
                <w:sz w:val="24"/>
                <w:szCs w:val="20"/>
                <w:lang w:eastAsia="en-US"/>
              </w:rPr>
              <w:t>,</w:t>
            </w:r>
          </w:p>
          <w:p w14:paraId="353850A6"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instructs the Director of the Telecommunication Standardization Bureau</w:t>
            </w:r>
          </w:p>
          <w:p w14:paraId="4C7AC4AC"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1</w:t>
            </w:r>
            <w:r w:rsidRPr="00F12EB9">
              <w:rPr>
                <w:rFonts w:ascii="Times New Roman" w:eastAsia="Times New Roman" w:hAnsi="Times New Roman" w:cs="Times New Roman"/>
                <w:sz w:val="24"/>
                <w:szCs w:val="20"/>
                <w:lang w:eastAsia="en-US"/>
              </w:rPr>
              <w:tab/>
              <w:t>to continue to translate all Recommendations approved under the traditional approval process (TAP) in all the languages of the Union;</w:t>
            </w:r>
          </w:p>
          <w:p w14:paraId="1CD7E88E"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2</w:t>
            </w:r>
            <w:r w:rsidRPr="00F12EB9">
              <w:rPr>
                <w:rFonts w:ascii="Times New Roman" w:eastAsia="Times New Roman" w:hAnsi="Times New Roman" w:cs="Times New Roman"/>
                <w:sz w:val="24"/>
                <w:szCs w:val="20"/>
                <w:lang w:eastAsia="en-US"/>
              </w:rPr>
              <w:tab/>
              <w:t>to translate all TSAG reports in all the languages of the Union;</w:t>
            </w:r>
          </w:p>
          <w:p w14:paraId="220162E9"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3</w:t>
            </w:r>
            <w:r w:rsidRPr="00F12EB9">
              <w:rPr>
                <w:rFonts w:ascii="Times New Roman" w:eastAsia="Times New Roman" w:hAnsi="Times New Roman" w:cs="Times New Roman"/>
                <w:sz w:val="24"/>
                <w:szCs w:val="20"/>
                <w:lang w:eastAsia="en-US"/>
              </w:rPr>
              <w:tab/>
              <w:t>to include in the circular that announces the approval of a Recommendation an indication of whether it will be translated;</w:t>
            </w:r>
          </w:p>
          <w:p w14:paraId="2A3C3786"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lastRenderedPageBreak/>
              <w:t>4</w:t>
            </w:r>
            <w:r w:rsidRPr="00F12EB9">
              <w:rPr>
                <w:rFonts w:ascii="Times New Roman" w:eastAsia="Times New Roman" w:hAnsi="Times New Roman" w:cs="Times New Roman"/>
                <w:sz w:val="24"/>
                <w:szCs w:val="20"/>
                <w:lang w:eastAsia="en-US"/>
              </w:rPr>
              <w:tab/>
              <w:t>to continue the practice of translating ITU</w:t>
            </w:r>
            <w:r w:rsidRPr="00F12EB9">
              <w:rPr>
                <w:rFonts w:ascii="Times New Roman" w:eastAsia="Times New Roman" w:hAnsi="Times New Roman" w:cs="Times New Roman"/>
                <w:sz w:val="24"/>
                <w:szCs w:val="20"/>
                <w:lang w:eastAsia="en-US"/>
              </w:rPr>
              <w:noBreakHyphen/>
              <w:t>T Recommendations approved under the alternative approval process (AAP), with the possibility of doubling the number of pages of such Recommendations translated, within the financial resources of the Union;</w:t>
            </w:r>
          </w:p>
          <w:p w14:paraId="632ACFF7"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5</w:t>
            </w:r>
            <w:r w:rsidRPr="00F12EB9">
              <w:rPr>
                <w:rFonts w:ascii="Times New Roman" w:eastAsia="Times New Roman" w:hAnsi="Times New Roman" w:cs="Times New Roman"/>
                <w:sz w:val="24"/>
                <w:szCs w:val="20"/>
                <w:lang w:eastAsia="en-US"/>
              </w:rPr>
              <w:tab/>
              <w:t>to monitor the quality of translation and associated expenses;</w:t>
            </w:r>
          </w:p>
          <w:p w14:paraId="7C793116"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6</w:t>
            </w:r>
            <w:r w:rsidRPr="00F12EB9">
              <w:rPr>
                <w:rFonts w:ascii="Times New Roman" w:eastAsia="Times New Roman" w:hAnsi="Times New Roman" w:cs="Times New Roman"/>
                <w:sz w:val="24"/>
                <w:szCs w:val="20"/>
                <w:lang w:eastAsia="en-US"/>
              </w:rPr>
              <w:tab/>
              <w:t>to bring this resolution to the attention of the Director of the Radiocommunication Bureau,</w:t>
            </w:r>
          </w:p>
          <w:p w14:paraId="505D0A95"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invites the Council</w:t>
            </w:r>
          </w:p>
          <w:p w14:paraId="1C6BDE0F" w14:textId="77777777" w:rsidR="00F12EB9" w:rsidRPr="00F12EB9" w:rsidDel="007E0017"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del w:id="168" w:author="TSB (RC)" w:date="2021-10-27T17:43:00Z"/>
                <w:rFonts w:ascii="Times New Roman" w:eastAsia="Times New Roman" w:hAnsi="Times New Roman" w:cs="Times New Roman"/>
                <w:sz w:val="24"/>
                <w:szCs w:val="20"/>
                <w:lang w:eastAsia="en-US"/>
              </w:rPr>
            </w:pPr>
            <w:del w:id="169" w:author="TSB (RC)" w:date="2021-10-27T17:43:00Z">
              <w:r w:rsidRPr="00F12EB9" w:rsidDel="007E0017">
                <w:rPr>
                  <w:rFonts w:ascii="Times New Roman" w:eastAsia="Times New Roman" w:hAnsi="Times New Roman" w:cs="Times New Roman"/>
                  <w:sz w:val="24"/>
                  <w:szCs w:val="20"/>
                  <w:lang w:eastAsia="en-US"/>
                </w:rPr>
                <w:delText>1</w:delText>
              </w:r>
              <w:r w:rsidRPr="00F12EB9" w:rsidDel="007E0017">
                <w:rPr>
                  <w:rFonts w:ascii="Times New Roman" w:eastAsia="Times New Roman" w:hAnsi="Times New Roman" w:cs="Times New Roman"/>
                  <w:sz w:val="24"/>
                  <w:szCs w:val="20"/>
                  <w:lang w:eastAsia="en-US"/>
                </w:rPr>
                <w:tab/>
              </w:r>
            </w:del>
            <w:r w:rsidRPr="00F12EB9">
              <w:rPr>
                <w:rFonts w:ascii="Times New Roman" w:eastAsia="Times New Roman" w:hAnsi="Times New Roman" w:cs="Times New Roman"/>
                <w:sz w:val="24"/>
                <w:szCs w:val="20"/>
                <w:lang w:eastAsia="en-US"/>
              </w:rPr>
              <w:t>to take appropriate measures to ensure that information is posted on the ITU websites in the six official languages of the Union on an equal footing within budgetary limits, consistent with Council Resolution 1372</w:t>
            </w:r>
            <w:del w:id="170" w:author="TSB (RC)" w:date="2021-10-27T17:43:00Z">
              <w:r w:rsidRPr="00F12EB9" w:rsidDel="007E0017">
                <w:rPr>
                  <w:rFonts w:ascii="Times New Roman" w:eastAsia="Times New Roman" w:hAnsi="Times New Roman" w:cs="Times New Roman"/>
                  <w:sz w:val="24"/>
                  <w:szCs w:val="20"/>
                  <w:lang w:eastAsia="en-US"/>
                </w:rPr>
                <w:delText>;</w:delText>
              </w:r>
            </w:del>
          </w:p>
          <w:p w14:paraId="71329673"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del w:id="171" w:author="TSB (RC)" w:date="2021-10-27T17:43:00Z">
              <w:r w:rsidRPr="00F12EB9" w:rsidDel="007E0017">
                <w:rPr>
                  <w:rFonts w:ascii="Times New Roman" w:eastAsia="Times New Roman" w:hAnsi="Times New Roman" w:cs="Times New Roman"/>
                  <w:sz w:val="24"/>
                  <w:szCs w:val="20"/>
                  <w:lang w:eastAsia="en-US"/>
                </w:rPr>
                <w:delText>2</w:delText>
              </w:r>
              <w:r w:rsidRPr="00F12EB9" w:rsidDel="007E0017">
                <w:rPr>
                  <w:rFonts w:ascii="Times New Roman" w:eastAsia="Times New Roman" w:hAnsi="Times New Roman" w:cs="Times New Roman"/>
                  <w:sz w:val="24"/>
                  <w:szCs w:val="20"/>
                  <w:lang w:eastAsia="en-US"/>
                </w:rPr>
                <w:tab/>
                <w:delText>to consider a review of Resolution 154 (Rev. Busan, 2014) to enable the feasibility of establishing a single working body within ITU to deal with issues of vocabulary and use of all six languages of the Union on an equal footing</w:delText>
              </w:r>
            </w:del>
            <w:r w:rsidRPr="00F12EB9">
              <w:rPr>
                <w:rFonts w:ascii="Times New Roman" w:eastAsia="Times New Roman" w:hAnsi="Times New Roman" w:cs="Times New Roman"/>
                <w:sz w:val="24"/>
                <w:szCs w:val="20"/>
                <w:lang w:eastAsia="en-US"/>
              </w:rPr>
              <w:t xml:space="preserve">, </w:t>
            </w:r>
          </w:p>
          <w:p w14:paraId="3CC2B20A"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instructs the Telecommunication Standardization Advisory Group</w:t>
            </w:r>
          </w:p>
          <w:p w14:paraId="1434F1A4"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to consider the best mechanism for deciding which Recommendations approved under AAP shall be translated, in light of the relevant Council d</w:t>
            </w:r>
            <w:r w:rsidRPr="00F12EB9">
              <w:rPr>
                <w:rFonts w:ascii="Times New Roman" w:eastAsia="Times New Roman" w:hAnsi="Times New Roman" w:cs="Calibri"/>
                <w:color w:val="000000"/>
                <w:sz w:val="24"/>
                <w:szCs w:val="20"/>
                <w:lang w:eastAsia="en-US"/>
              </w:rPr>
              <w:t>ecisions</w:t>
            </w:r>
            <w:r w:rsidRPr="00F12EB9">
              <w:rPr>
                <w:rFonts w:ascii="Times New Roman" w:eastAsia="Times New Roman" w:hAnsi="Times New Roman" w:cs="Times New Roman"/>
                <w:sz w:val="24"/>
                <w:szCs w:val="20"/>
                <w:lang w:eastAsia="en-US"/>
              </w:rPr>
              <w:t>.</w:t>
            </w:r>
          </w:p>
          <w:p w14:paraId="4E26E968"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sz w:val="28"/>
                <w:szCs w:val="20"/>
                <w:lang w:eastAsia="en-US"/>
              </w:rPr>
            </w:pPr>
            <w:r w:rsidRPr="00F12EB9">
              <w:rPr>
                <w:rFonts w:ascii="Times New Roman" w:eastAsia="Times New Roman" w:hAnsi="Times New Roman" w:cs="Times New Roman"/>
                <w:caps/>
                <w:sz w:val="28"/>
                <w:szCs w:val="20"/>
                <w:lang w:eastAsia="en-US"/>
              </w:rPr>
              <w:t>Annex</w:t>
            </w:r>
            <w:r w:rsidRPr="00F12EB9">
              <w:rPr>
                <w:rFonts w:ascii="Times New Roman" w:eastAsia="Times New Roman" w:hAnsi="Times New Roman" w:cs="Times New Roman"/>
                <w:caps/>
                <w:sz w:val="28"/>
                <w:szCs w:val="20"/>
                <w:lang w:eastAsia="en-US"/>
              </w:rPr>
              <w:br/>
            </w:r>
            <w:r w:rsidRPr="00F12EB9">
              <w:rPr>
                <w:rFonts w:ascii="Times New Roman" w:eastAsia="Times New Roman" w:hAnsi="Times New Roman" w:cs="Times New Roman"/>
                <w:sz w:val="28"/>
                <w:szCs w:val="20"/>
                <w:lang w:eastAsia="en-US"/>
              </w:rPr>
              <w:t xml:space="preserve">(to Resolution 67 </w:t>
            </w:r>
            <w:r w:rsidRPr="00F12EB9">
              <w:rPr>
                <w:rFonts w:ascii="Times New Roman" w:eastAsia="Times New Roman" w:hAnsi="Times New Roman" w:cs="Times New Roman"/>
                <w:caps/>
                <w:sz w:val="28"/>
                <w:szCs w:val="20"/>
                <w:lang w:eastAsia="en-US"/>
              </w:rPr>
              <w:t>(</w:t>
            </w:r>
            <w:r w:rsidRPr="00F12EB9">
              <w:rPr>
                <w:rFonts w:ascii="Times New Roman" w:eastAsia="Times New Roman" w:hAnsi="Times New Roman" w:cs="Times New Roman"/>
                <w:sz w:val="28"/>
                <w:szCs w:val="20"/>
                <w:lang w:eastAsia="en-US"/>
              </w:rPr>
              <w:t xml:space="preserve">Rev. </w:t>
            </w:r>
            <w:del w:id="172" w:author="TSB (RC)" w:date="2021-10-27T17:44:00Z">
              <w:r w:rsidRPr="00F12EB9" w:rsidDel="007E0017">
                <w:rPr>
                  <w:rFonts w:ascii="Times New Roman" w:eastAsia="Times New Roman" w:hAnsi="Times New Roman" w:cs="Times New Roman"/>
                  <w:sz w:val="28"/>
                  <w:szCs w:val="20"/>
                  <w:lang w:eastAsia="en-US"/>
                </w:rPr>
                <w:delText>Hammamet, 2016</w:delText>
              </w:r>
            </w:del>
            <w:ins w:id="173" w:author="TSB (RC)" w:date="2021-10-27T17:44:00Z">
              <w:r w:rsidRPr="00F12EB9">
                <w:rPr>
                  <w:rFonts w:ascii="Times New Roman" w:eastAsia="Times New Roman" w:hAnsi="Times New Roman" w:cs="Times New Roman"/>
                  <w:sz w:val="28"/>
                  <w:szCs w:val="20"/>
                  <w:lang w:eastAsia="en-US"/>
                </w:rPr>
                <w:t>Geneva, 2022</w:t>
              </w:r>
            </w:ins>
            <w:r w:rsidRPr="00F12EB9">
              <w:rPr>
                <w:rFonts w:ascii="Times New Roman" w:eastAsia="Times New Roman" w:hAnsi="Times New Roman" w:cs="Times New Roman"/>
                <w:caps/>
                <w:sz w:val="28"/>
                <w:szCs w:val="20"/>
                <w:lang w:eastAsia="en-US"/>
              </w:rPr>
              <w:t>)</w:t>
            </w:r>
            <w:r w:rsidRPr="00F12EB9">
              <w:rPr>
                <w:rFonts w:ascii="Times New Roman" w:eastAsia="Times New Roman" w:hAnsi="Times New Roman" w:cs="Times New Roman"/>
                <w:sz w:val="28"/>
                <w:szCs w:val="20"/>
                <w:lang w:eastAsia="en-US"/>
              </w:rPr>
              <w:t>)</w:t>
            </w:r>
          </w:p>
          <w:p w14:paraId="45D529E6" w14:textId="77777777" w:rsidR="00F12EB9" w:rsidRPr="00F12EB9" w:rsidRDefault="00F12EB9" w:rsidP="00F12EB9">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rPr>
                <w:rFonts w:ascii="Times New Roman Bold" w:eastAsia="Times New Roman" w:hAnsi="Times New Roman Bold" w:cs="Times New Roman"/>
                <w:sz w:val="28"/>
                <w:szCs w:val="20"/>
                <w:lang w:eastAsia="en-US"/>
              </w:rPr>
            </w:pPr>
            <w:r w:rsidRPr="00F12EB9">
              <w:rPr>
                <w:rFonts w:ascii="Times New Roman Bold" w:eastAsia="Times New Roman" w:hAnsi="Times New Roman Bold" w:cs="Times New Roman"/>
                <w:b/>
                <w:sz w:val="28"/>
                <w:szCs w:val="20"/>
                <w:lang w:eastAsia="en-US"/>
              </w:rPr>
              <w:t>Terms of reference for the Standardization Committee for Vocabulary</w:t>
            </w:r>
          </w:p>
          <w:p w14:paraId="1DB544B5"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28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b/>
                <w:bCs/>
                <w:sz w:val="24"/>
                <w:szCs w:val="20"/>
                <w:lang w:eastAsia="en-US"/>
              </w:rPr>
              <w:t>1</w:t>
            </w:r>
            <w:r w:rsidRPr="00F12EB9">
              <w:rPr>
                <w:rFonts w:ascii="Times New Roman" w:eastAsia="Times New Roman" w:hAnsi="Times New Roman" w:cs="Times New Roman"/>
                <w:sz w:val="24"/>
                <w:szCs w:val="20"/>
                <w:lang w:eastAsia="en-US"/>
              </w:rPr>
              <w:tab/>
              <w:t xml:space="preserve">To provide </w:t>
            </w:r>
            <w:ins w:id="174" w:author="TSB (RC)" w:date="2021-10-27T17:45:00Z">
              <w:r w:rsidRPr="00F12EB9">
                <w:rPr>
                  <w:rFonts w:ascii="Times New Roman" w:eastAsia="Times New Roman" w:hAnsi="Times New Roman" w:cs="Times New Roman"/>
                  <w:sz w:val="24"/>
                  <w:szCs w:val="20"/>
                  <w:lang w:eastAsia="en-US"/>
                </w:rPr>
                <w:t xml:space="preserve">through ITU CCT </w:t>
              </w:r>
            </w:ins>
            <w:r w:rsidRPr="00F12EB9">
              <w:rPr>
                <w:rFonts w:ascii="Times New Roman" w:eastAsia="Times New Roman" w:hAnsi="Times New Roman" w:cs="Times New Roman"/>
                <w:sz w:val="24"/>
                <w:szCs w:val="20"/>
                <w:lang w:eastAsia="en-US"/>
              </w:rPr>
              <w:t>consultation on terms and definitions for vocabulary work for ITU</w:t>
            </w:r>
            <w:r w:rsidRPr="00F12EB9">
              <w:rPr>
                <w:rFonts w:ascii="Times New Roman" w:eastAsia="Times New Roman" w:hAnsi="Times New Roman" w:cs="Times New Roman"/>
                <w:sz w:val="24"/>
                <w:szCs w:val="20"/>
                <w:lang w:eastAsia="en-US"/>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F12EB9">
              <w:rPr>
                <w:rFonts w:ascii="Times New Roman" w:eastAsia="Times New Roman" w:hAnsi="Times New Roman" w:cs="Times New Roman"/>
                <w:sz w:val="24"/>
                <w:szCs w:val="20"/>
                <w:lang w:eastAsia="en-US"/>
              </w:rPr>
              <w:noBreakHyphen/>
              <w:t>T study groups concerned regarding terms and definitions.</w:t>
            </w:r>
          </w:p>
          <w:p w14:paraId="4E1999A9"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b/>
                <w:bCs/>
                <w:sz w:val="24"/>
                <w:szCs w:val="20"/>
                <w:lang w:eastAsia="en-US"/>
              </w:rPr>
              <w:t>2</w:t>
            </w:r>
            <w:r w:rsidRPr="00F12EB9">
              <w:rPr>
                <w:rFonts w:ascii="Times New Roman" w:eastAsia="Times New Roman" w:hAnsi="Times New Roman" w:cs="Times New Roman"/>
                <w:sz w:val="24"/>
                <w:szCs w:val="20"/>
                <w:lang w:eastAsia="en-US"/>
              </w:rPr>
              <w:tab/>
              <w:t xml:space="preserve">To liaise </w:t>
            </w:r>
            <w:ins w:id="175" w:author="TSB (RC)" w:date="2021-10-27T17:45:00Z">
              <w:r w:rsidRPr="00F12EB9">
                <w:rPr>
                  <w:rFonts w:ascii="Times New Roman" w:eastAsia="Times New Roman" w:hAnsi="Times New Roman" w:cs="Times New Roman"/>
                  <w:sz w:val="24"/>
                  <w:szCs w:val="20"/>
                  <w:lang w:eastAsia="en-US"/>
                </w:rPr>
                <w:t xml:space="preserve">through ITU CCT </w:t>
              </w:r>
            </w:ins>
            <w:r w:rsidRPr="00F12EB9">
              <w:rPr>
                <w:rFonts w:ascii="Times New Roman" w:eastAsia="Times New Roman" w:hAnsi="Times New Roman" w:cs="Times New Roman"/>
                <w:sz w:val="24"/>
                <w:szCs w:val="20"/>
                <w:lang w:eastAsia="en-US"/>
              </w:rPr>
              <w:t xml:space="preserve">with </w:t>
            </w:r>
            <w:del w:id="176" w:author="TSB (RC)" w:date="2021-10-27T17:45:00Z">
              <w:r w:rsidRPr="00F12EB9" w:rsidDel="007E0017">
                <w:rPr>
                  <w:rFonts w:ascii="Times New Roman" w:eastAsia="Times New Roman" w:hAnsi="Times New Roman" w:cs="Times New Roman"/>
                  <w:sz w:val="24"/>
                  <w:szCs w:val="20"/>
                  <w:lang w:eastAsia="en-US"/>
                </w:rPr>
                <w:delText xml:space="preserve">CCV and </w:delText>
              </w:r>
            </w:del>
            <w:r w:rsidRPr="00F12EB9">
              <w:rPr>
                <w:rFonts w:ascii="Times New Roman" w:eastAsia="Times New Roman" w:hAnsi="Times New Roman" w:cs="Times New Roman"/>
                <w:sz w:val="24"/>
                <w:szCs w:val="20"/>
                <w:lang w:eastAsia="en-US"/>
              </w:rPr>
              <w:t>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14:paraId="4728D44B" w14:textId="77777777" w:rsidR="00F12EB9" w:rsidRPr="00F12EB9" w:rsidRDefault="00F12EB9" w:rsidP="00F12EB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b/>
                <w:bCs/>
                <w:sz w:val="24"/>
                <w:szCs w:val="20"/>
                <w:lang w:eastAsia="en-US"/>
              </w:rPr>
              <w:t>3</w:t>
            </w:r>
            <w:r w:rsidRPr="00F12EB9">
              <w:rPr>
                <w:rFonts w:ascii="Times New Roman" w:eastAsia="Times New Roman" w:hAnsi="Times New Roman" w:cs="Times New Roman"/>
                <w:sz w:val="24"/>
                <w:szCs w:val="20"/>
                <w:lang w:eastAsia="en-US"/>
              </w:rPr>
              <w:tab/>
              <w:t>To inform TSAG at least once per year of its activities and to report its results to the next WTSA.</w:t>
            </w:r>
          </w:p>
        </w:tc>
      </w:tr>
    </w:tbl>
    <w:p w14:paraId="318F8A98" w14:textId="77777777" w:rsidR="00B82400" w:rsidRPr="00441B49" w:rsidRDefault="00B82400" w:rsidP="00B82400"/>
    <w:p w14:paraId="788CA169" w14:textId="77777777" w:rsidR="00F12EB9" w:rsidRDefault="00F12EB9" w:rsidP="00230F5D">
      <w:pPr>
        <w:spacing w:line="240" w:lineRule="auto"/>
        <w:jc w:val="center"/>
        <w:rPr>
          <w:rFonts w:asciiTheme="majorBidi" w:eastAsia="Times New Roman" w:hAnsiTheme="majorBidi" w:cstheme="majorBidi"/>
          <w:kern w:val="36"/>
          <w:sz w:val="24"/>
          <w:szCs w:val="24"/>
        </w:rPr>
        <w:sectPr w:rsidR="00F12EB9" w:rsidSect="00D81558">
          <w:headerReference w:type="default" r:id="rId12"/>
          <w:pgSz w:w="23811" w:h="16838" w:orient="landscape" w:code="8"/>
          <w:pgMar w:top="1134" w:right="1134" w:bottom="1134" w:left="1134" w:header="720" w:footer="720" w:gutter="0"/>
          <w:cols w:space="708"/>
          <w:titlePg/>
          <w:docGrid w:linePitch="360"/>
        </w:sectPr>
      </w:pPr>
    </w:p>
    <w:p w14:paraId="7DDC0C91" w14:textId="4619275D" w:rsidR="00F12EB9" w:rsidRDefault="00F12EB9" w:rsidP="00230F5D">
      <w:pPr>
        <w:spacing w:line="240" w:lineRule="auto"/>
        <w:jc w:val="center"/>
        <w:rPr>
          <w:rFonts w:asciiTheme="majorBidi" w:eastAsia="Times New Roman" w:hAnsiTheme="majorBidi" w:cstheme="majorBidi"/>
          <w:kern w:val="36"/>
          <w:sz w:val="24"/>
          <w:szCs w:val="24"/>
        </w:rPr>
      </w:pPr>
    </w:p>
    <w:p w14:paraId="4E07FC1E" w14:textId="3CBB317D" w:rsidR="00F12EB9" w:rsidRPr="00F12EB9" w:rsidRDefault="00F12EB9" w:rsidP="00F12EB9">
      <w:pPr>
        <w:pStyle w:val="AnnexNo"/>
        <w:rPr>
          <w:b/>
          <w:bCs/>
          <w:caps w:val="0"/>
        </w:rPr>
      </w:pPr>
      <w:r w:rsidRPr="00F12EB9">
        <w:rPr>
          <w:b/>
          <w:bCs/>
          <w:caps w:val="0"/>
        </w:rPr>
        <w:t xml:space="preserve">Annex </w:t>
      </w:r>
      <w:r>
        <w:rPr>
          <w:b/>
          <w:bCs/>
          <w:caps w:val="0"/>
        </w:rPr>
        <w:t>B</w:t>
      </w:r>
      <w:r w:rsidRPr="00F12EB9">
        <w:rPr>
          <w:b/>
          <w:bCs/>
          <w:caps w:val="0"/>
        </w:rPr>
        <w:t>:</w:t>
      </w:r>
      <w:r w:rsidRPr="00F12EB9">
        <w:rPr>
          <w:b/>
          <w:bCs/>
          <w:caps w:val="0"/>
        </w:rPr>
        <w:br/>
        <w:t xml:space="preserve">Resolution 67 proposals </w:t>
      </w:r>
      <w:r>
        <w:rPr>
          <w:b/>
          <w:bCs/>
          <w:caps w:val="0"/>
        </w:rPr>
        <w:t>consolidated</w:t>
      </w:r>
    </w:p>
    <w:p w14:paraId="0FE818C3" w14:textId="77777777" w:rsidR="00F12EB9" w:rsidRPr="00F12EB9" w:rsidRDefault="00F12EB9" w:rsidP="00F12EB9">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rPr>
          <w:rFonts w:ascii="Times New Roman" w:eastAsia="Times New Roman" w:hAnsi="Times New Roman Bold" w:cs="Times New Roman"/>
          <w:sz w:val="28"/>
          <w:szCs w:val="20"/>
          <w:lang w:eastAsia="en-US"/>
        </w:rPr>
      </w:pPr>
      <w:r w:rsidRPr="00F12EB9">
        <w:rPr>
          <w:rFonts w:ascii="Times New Roman" w:eastAsia="Times New Roman" w:hAnsi="Times New Roman Bold" w:cs="Times New Roman"/>
          <w:sz w:val="28"/>
          <w:szCs w:val="20"/>
          <w:lang w:eastAsia="en-US"/>
        </w:rPr>
        <w:t>RESOLUTION</w:t>
      </w:r>
      <w:r w:rsidRPr="00F12EB9">
        <w:rPr>
          <w:rFonts w:ascii="Times New Roman" w:eastAsia="Times New Roman" w:hAnsi="Times New Roman Bold" w:cs="Times New Roman"/>
          <w:sz w:val="28"/>
          <w:szCs w:val="20"/>
          <w:lang w:eastAsia="en-US"/>
        </w:rPr>
        <w:t> </w:t>
      </w:r>
      <w:r w:rsidRPr="00F12EB9">
        <w:rPr>
          <w:rFonts w:ascii="Times New Roman" w:eastAsia="Times New Roman" w:hAnsi="Times New Roman Bold" w:cs="Times New Roman"/>
          <w:sz w:val="28"/>
          <w:szCs w:val="20"/>
          <w:lang w:eastAsia="en-US"/>
        </w:rPr>
        <w:t>67 (Rev.</w:t>
      </w:r>
      <w:del w:id="177" w:author="ITU" w:date="2021-10-27T16:11:00Z">
        <w:r w:rsidRPr="00F12EB9">
          <w:rPr>
            <w:rFonts w:ascii="Times New Roman" w:eastAsia="Times New Roman" w:hAnsi="Times New Roman Bold" w:cs="Times New Roman"/>
            <w:sz w:val="28"/>
            <w:szCs w:val="20"/>
            <w:lang w:eastAsia="en-US"/>
          </w:rPr>
          <w:delText> </w:delText>
        </w:r>
        <w:r w:rsidRPr="00F12EB9">
          <w:rPr>
            <w:rFonts w:ascii="Times New Roman" w:eastAsia="Times New Roman" w:hAnsi="Times New Roman Bold" w:cs="Times New Roman"/>
            <w:sz w:val="28"/>
            <w:szCs w:val="20"/>
            <w:lang w:eastAsia="en-US"/>
          </w:rPr>
          <w:delText>Hammamet, 2016</w:delText>
        </w:r>
      </w:del>
      <w:ins w:id="178" w:author="ITU" w:date="2021-10-27T16:11:00Z">
        <w:r w:rsidRPr="00F12EB9">
          <w:rPr>
            <w:rFonts w:ascii="Times New Roman" w:eastAsia="Times New Roman" w:hAnsi="Times New Roman Bold" w:cs="Times New Roman"/>
            <w:sz w:val="28"/>
            <w:szCs w:val="20"/>
            <w:lang w:eastAsia="en-US"/>
          </w:rPr>
          <w:t> </w:t>
        </w:r>
        <w:r w:rsidRPr="00F12EB9">
          <w:rPr>
            <w:rFonts w:ascii="Times New Roman" w:eastAsia="Times New Roman" w:hAnsi="Times New Roman Bold" w:cs="Times New Roman"/>
            <w:sz w:val="28"/>
            <w:szCs w:val="20"/>
            <w:lang w:eastAsia="en-US"/>
          </w:rPr>
          <w:t>Geneva, 2022</w:t>
        </w:r>
      </w:ins>
      <w:r w:rsidRPr="00F12EB9">
        <w:rPr>
          <w:rFonts w:ascii="Times New Roman" w:eastAsia="Times New Roman" w:hAnsi="Times New Roman Bold" w:cs="Times New Roman"/>
          <w:sz w:val="28"/>
          <w:szCs w:val="20"/>
          <w:lang w:eastAsia="en-US"/>
        </w:rPr>
        <w:t>)</w:t>
      </w:r>
    </w:p>
    <w:p w14:paraId="560AB6BF" w14:textId="77777777" w:rsidR="00F12EB9" w:rsidRPr="00F12EB9" w:rsidRDefault="00F12EB9" w:rsidP="00F12EB9">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rPr>
          <w:rFonts w:ascii="Times New Roman Bold" w:eastAsia="Times New Roman" w:hAnsi="Times New Roman Bold" w:cs="Times New Roman Bold"/>
          <w:b/>
          <w:bCs/>
          <w:sz w:val="28"/>
          <w:szCs w:val="20"/>
          <w:lang w:eastAsia="en-US"/>
        </w:rPr>
      </w:pPr>
      <w:r w:rsidRPr="00F12EB9">
        <w:rPr>
          <w:rFonts w:ascii="Times New Roman Bold" w:eastAsia="Times New Roman" w:hAnsi="Times New Roman Bold" w:cs="Times New Roman Bold"/>
          <w:b/>
          <w:bCs/>
          <w:sz w:val="28"/>
          <w:szCs w:val="20"/>
          <w:lang w:eastAsia="en-US"/>
        </w:rPr>
        <w:t xml:space="preserve">Use in the ITU Telecommunication Standardization Sector of </w:t>
      </w:r>
      <w:r w:rsidRPr="00F12EB9">
        <w:rPr>
          <w:rFonts w:ascii="Times New Roman Bold" w:eastAsia="Times New Roman" w:hAnsi="Times New Roman Bold" w:cs="Times New Roman Bold"/>
          <w:b/>
          <w:bCs/>
          <w:sz w:val="28"/>
          <w:szCs w:val="20"/>
          <w:lang w:eastAsia="en-US"/>
        </w:rPr>
        <w:br/>
        <w:t>the languages of the Union on an equal footing</w:t>
      </w:r>
    </w:p>
    <w:p w14:paraId="7411A948" w14:textId="77777777" w:rsidR="00F12EB9" w:rsidRPr="00F12EB9" w:rsidRDefault="00F12EB9" w:rsidP="00F12EB9">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(Johannesburg, 2008; Dubai, 2012; Hammamet, 2016</w:t>
      </w:r>
      <w:ins w:id="179" w:author="ITU" w:date="2021-10-27T16:11:00Z">
        <w:r w:rsidRPr="00F12EB9">
          <w:rPr>
            <w:rFonts w:ascii="Times New Roman" w:eastAsia="Times New Roman" w:hAnsi="Times New Roman" w:cs="Times New Roman"/>
            <w:i/>
            <w:sz w:val="24"/>
            <w:szCs w:val="20"/>
            <w:lang w:eastAsia="en-US"/>
          </w:rPr>
          <w:t>;Geneva, 2022</w:t>
        </w:r>
      </w:ins>
      <w:r w:rsidRPr="00F12EB9">
        <w:rPr>
          <w:rFonts w:ascii="Times New Roman" w:eastAsia="Times New Roman" w:hAnsi="Times New Roman" w:cs="Times New Roman"/>
          <w:i/>
          <w:sz w:val="24"/>
          <w:szCs w:val="20"/>
          <w:lang w:eastAsia="en-US"/>
        </w:rPr>
        <w:t>)</w:t>
      </w:r>
    </w:p>
    <w:p w14:paraId="64981E93" w14:textId="77777777" w:rsidR="00F12EB9" w:rsidRPr="00F12EB9" w:rsidRDefault="00F12EB9" w:rsidP="00F12EB9">
      <w:pPr>
        <w:tabs>
          <w:tab w:val="left" w:pos="1134"/>
          <w:tab w:val="left" w:pos="1871"/>
          <w:tab w:val="left" w:pos="2268"/>
        </w:tabs>
        <w:overflowPunct w:val="0"/>
        <w:autoSpaceDE w:val="0"/>
        <w:autoSpaceDN w:val="0"/>
        <w:adjustRightInd w:val="0"/>
        <w:spacing w:before="28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The World Telecommunication Standardization Assembly (</w:t>
      </w:r>
      <w:del w:id="180" w:author="ITU" w:date="2021-10-27T16:11:00Z">
        <w:r w:rsidRPr="00F12EB9">
          <w:rPr>
            <w:rFonts w:ascii="Times New Roman" w:eastAsia="Times New Roman" w:hAnsi="Times New Roman" w:cs="Times New Roman"/>
            <w:sz w:val="24"/>
            <w:szCs w:val="20"/>
            <w:lang w:eastAsia="en-US"/>
          </w:rPr>
          <w:delText>Hammamet, 2016</w:delText>
        </w:r>
      </w:del>
      <w:ins w:id="181" w:author="ITU" w:date="2021-10-27T16:11:00Z">
        <w:r w:rsidRPr="00F12EB9">
          <w:rPr>
            <w:rFonts w:ascii="Times New Roman" w:eastAsia="Times New Roman" w:hAnsi="Times New Roman" w:cs="Times New Roman"/>
            <w:sz w:val="24"/>
            <w:szCs w:val="20"/>
            <w:lang w:eastAsia="en-US"/>
          </w:rPr>
          <w:t>Geneva, 2022</w:t>
        </w:r>
      </w:ins>
      <w:r w:rsidRPr="00F12EB9">
        <w:rPr>
          <w:rFonts w:ascii="Times New Roman" w:eastAsia="Times New Roman" w:hAnsi="Times New Roman" w:cs="Times New Roman"/>
          <w:sz w:val="24"/>
          <w:szCs w:val="20"/>
          <w:lang w:eastAsia="en-US"/>
        </w:rPr>
        <w:t>),</w:t>
      </w:r>
    </w:p>
    <w:p w14:paraId="3AD9CB23" w14:textId="77777777" w:rsidR="00F12EB9" w:rsidRPr="00F12EB9" w:rsidRDefault="00F12EB9" w:rsidP="00F12EB9">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recognizing</w:t>
      </w:r>
    </w:p>
    <w:p w14:paraId="5052E078"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i/>
          <w:iCs/>
          <w:sz w:val="24"/>
          <w:szCs w:val="20"/>
          <w:lang w:eastAsia="en-US"/>
        </w:rPr>
        <w:t>a)</w:t>
      </w:r>
      <w:r w:rsidRPr="00F12EB9">
        <w:rPr>
          <w:rFonts w:ascii="Times New Roman" w:eastAsia="Times New Roman" w:hAnsi="Times New Roman" w:cs="Times New Roman"/>
          <w:sz w:val="24"/>
          <w:szCs w:val="20"/>
          <w:lang w:eastAsia="en-US"/>
        </w:rPr>
        <w:tab/>
        <w:t>the adoption by the Plenipotentiary Conference of Resolution 154 (Rev. Busan, 2014), on the use of the six official languages of the Union on an equal footing, which instructs the ITU Council and the General Secretariat on how to achieve equal treatment of the six languages;</w:t>
      </w:r>
    </w:p>
    <w:p w14:paraId="167A44DF"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4560"/>
      </w:tblGrid>
      <w:tr w:rsidR="00F12EB9" w:rsidRPr="00F12EB9" w14:paraId="2634889D" w14:textId="77777777" w:rsidTr="000F0D96">
        <w:tc>
          <w:tcPr>
            <w:tcW w:w="0" w:type="auto"/>
            <w:shd w:val="clear" w:color="auto" w:fill="FAEBD7"/>
          </w:tcPr>
          <w:p w14:paraId="6BB0DA5A"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7AB5A980"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r w:rsidRPr="00F12EB9">
              <w:rPr>
                <w:rFonts w:ascii="Times New Roman" w:eastAsia="Times New Roman" w:hAnsi="Times New Roman" w:cs="Times New Roman"/>
                <w:i/>
                <w:iCs/>
                <w:sz w:val="24"/>
                <w:lang w:eastAsia="en-US"/>
              </w:rPr>
              <w:t>a)</w:t>
            </w:r>
            <w:r w:rsidRPr="00F12EB9">
              <w:rPr>
                <w:rFonts w:ascii="Times New Roman" w:eastAsia="Times New Roman" w:hAnsi="Times New Roman" w:cs="Times New Roman"/>
                <w:sz w:val="24"/>
                <w:lang w:eastAsia="en-US"/>
              </w:rPr>
              <w:tab/>
              <w:t>the adoption by the Plenipotentiary Conference of Resolution 154 (Rev.</w:t>
            </w:r>
            <w:del w:id="182"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delText> Busan, 2014</w:delText>
              </w:r>
            </w:del>
            <w:ins w:id="183"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t> Dubai, 2018</w:t>
              </w:r>
            </w:ins>
            <w:r w:rsidRPr="00F12EB9">
              <w:rPr>
                <w:rFonts w:ascii="Times New Roman" w:eastAsia="Times New Roman" w:hAnsi="Times New Roman" w:cs="Times New Roman"/>
                <w:sz w:val="24"/>
                <w:lang w:eastAsia="en-US"/>
              </w:rPr>
              <w:t>), on the use of the six official languages of the Union on an equal footing, which instructs the ITU Council and the General Secretariat on how to achieve equal treatment of the six languages;</w:t>
            </w:r>
          </w:p>
        </w:tc>
      </w:tr>
    </w:tbl>
    <w:p w14:paraId="4869C547"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6E6FA"/>
        <w:tblLook w:val="0000" w:firstRow="0" w:lastRow="0" w:firstColumn="0" w:lastColumn="0" w:noHBand="0" w:noVBand="0"/>
      </w:tblPr>
      <w:tblGrid>
        <w:gridCol w:w="14560"/>
      </w:tblGrid>
      <w:tr w:rsidR="00F12EB9" w:rsidRPr="00F12EB9" w14:paraId="577E1E3E" w14:textId="77777777" w:rsidTr="000F0D96">
        <w:tc>
          <w:tcPr>
            <w:tcW w:w="0" w:type="auto"/>
            <w:shd w:val="clear" w:color="auto" w:fill="E6E6FA"/>
          </w:tcPr>
          <w:p w14:paraId="1CC21142"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APT/37A14/1 : Asia-Pacific Telecommunity Member Administrations</w:t>
            </w:r>
          </w:p>
          <w:p w14:paraId="5C1CC9FF"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r w:rsidRPr="00F12EB9">
              <w:rPr>
                <w:rFonts w:ascii="Times New Roman" w:eastAsia="Times New Roman" w:hAnsi="Times New Roman" w:cs="Times New Roman"/>
                <w:i/>
                <w:iCs/>
                <w:sz w:val="24"/>
                <w:lang w:eastAsia="en-US"/>
              </w:rPr>
              <w:t>a)</w:t>
            </w:r>
            <w:r w:rsidRPr="00F12EB9">
              <w:rPr>
                <w:rFonts w:ascii="Times New Roman" w:eastAsia="Times New Roman" w:hAnsi="Times New Roman" w:cs="Times New Roman"/>
                <w:sz w:val="24"/>
                <w:lang w:eastAsia="en-US"/>
              </w:rPr>
              <w:tab/>
              <w:t>the adoption by the Plenipotentiary Conference of Resolution 154 (Rev.</w:t>
            </w:r>
            <w:del w:id="184" w:author="APT/37A14/1 : Asia-Pacific Telecommunity Member Administrations" w:date="2021-10-27T16:11:00Z">
              <w:r w:rsidRPr="00F12EB9">
                <w:rPr>
                  <w:rFonts w:ascii="Times New Roman" w:eastAsia="Times New Roman" w:hAnsi="Times New Roman" w:cs="Times New Roman"/>
                  <w:sz w:val="24"/>
                  <w:lang w:eastAsia="en-US"/>
                </w:rPr>
                <w:delText> Busan, 2014</w:delText>
              </w:r>
            </w:del>
            <w:ins w:id="185" w:author="APT/37A14/1 : Asia-Pacific Telecommunity Member Administrations" w:date="2021-10-27T16:11:00Z">
              <w:r w:rsidRPr="00F12EB9">
                <w:rPr>
                  <w:rFonts w:ascii="Times New Roman" w:eastAsia="Times New Roman" w:hAnsi="Times New Roman" w:cs="Times New Roman"/>
                  <w:sz w:val="24"/>
                  <w:lang w:eastAsia="en-US"/>
                </w:rPr>
                <w:t> Dubai, 2018</w:t>
              </w:r>
            </w:ins>
            <w:r w:rsidRPr="00F12EB9">
              <w:rPr>
                <w:rFonts w:ascii="Times New Roman" w:eastAsia="Times New Roman" w:hAnsi="Times New Roman" w:cs="Times New Roman"/>
                <w:sz w:val="24"/>
                <w:lang w:eastAsia="en-US"/>
              </w:rPr>
              <w:t>), on the use of the six official languages of the Union on an equal footing, which instructs the ITU Council and the General Secretariat on how to achieve equal treatment of the six languages;</w:t>
            </w:r>
          </w:p>
        </w:tc>
      </w:tr>
    </w:tbl>
    <w:p w14:paraId="1C5B0BDD"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0FFFF"/>
        <w:tblLook w:val="0000" w:firstRow="0" w:lastRow="0" w:firstColumn="0" w:lastColumn="0" w:noHBand="0" w:noVBand="0"/>
      </w:tblPr>
      <w:tblGrid>
        <w:gridCol w:w="14560"/>
      </w:tblGrid>
      <w:tr w:rsidR="00F12EB9" w:rsidRPr="00F12EB9" w14:paraId="2CAA5B8C" w14:textId="77777777" w:rsidTr="000F0D96">
        <w:tc>
          <w:tcPr>
            <w:tcW w:w="0" w:type="auto"/>
            <w:shd w:val="clear" w:color="auto" w:fill="E0FFFF"/>
          </w:tcPr>
          <w:p w14:paraId="6BE2E0DE"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IAP/39A29/1 : Member States of the Inter-American Telecommunication Commission (CITEL)</w:t>
            </w:r>
          </w:p>
          <w:p w14:paraId="79D99EB4"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del w:id="186" w:author="IAP/39A29/1 : Member States of the Inter-American Telecommunication Commission (CITEL)" w:date="2021-10-27T16:11:00Z">
              <w:r w:rsidRPr="00F12EB9">
                <w:rPr>
                  <w:rFonts w:ascii="Times New Roman" w:eastAsia="Times New Roman" w:hAnsi="Times New Roman" w:cs="Times New Roman"/>
                  <w:i/>
                  <w:iCs/>
                  <w:sz w:val="24"/>
                  <w:lang w:eastAsia="en-US"/>
                </w:rPr>
                <w:delText>a)</w:delText>
              </w:r>
              <w:r w:rsidRPr="00F12EB9">
                <w:rPr>
                  <w:rFonts w:ascii="Times New Roman" w:eastAsia="Times New Roman" w:hAnsi="Times New Roman" w:cs="Times New Roman"/>
                  <w:sz w:val="24"/>
                  <w:lang w:eastAsia="en-US"/>
                </w:rPr>
                <w:tab/>
                <w:delText>the adoption by the Plenipotentiary Conference of Resolution 154 (Rev. Busan, 2014), on the use of the six official languages of the Union on an equal footing, which instructs the ITU Council and the General Secretariat on how to achieve equal treatment of the six languages;</w:delText>
              </w:r>
            </w:del>
          </w:p>
        </w:tc>
      </w:tr>
    </w:tbl>
    <w:p w14:paraId="1E86E2F4"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37BD5CFE"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i/>
          <w:iCs/>
          <w:sz w:val="24"/>
          <w:szCs w:val="20"/>
          <w:lang w:eastAsia="en-US"/>
        </w:rPr>
        <w:t>b)</w:t>
      </w:r>
      <w:r w:rsidRPr="00F12EB9">
        <w:rPr>
          <w:rFonts w:ascii="Times New Roman" w:eastAsia="Times New Roman" w:hAnsi="Times New Roman" w:cs="Times New Roman"/>
          <w:sz w:val="24"/>
          <w:szCs w:val="20"/>
          <w:lang w:eastAsia="en-US"/>
        </w:rPr>
        <w:tab/>
        <w:t>Resolution 1372 of the Council, as revised at its 2016 session, which notes the work accomplished by the ITU Radiocommunication Sector (ITU</w:t>
      </w:r>
      <w:r w:rsidRPr="00F12EB9">
        <w:rPr>
          <w:rFonts w:ascii="Times New Roman" w:eastAsia="Times New Roman" w:hAnsi="Times New Roman" w:cs="Times New Roman"/>
          <w:sz w:val="24"/>
          <w:szCs w:val="20"/>
          <w:lang w:eastAsia="en-US"/>
        </w:rPr>
        <w:noBreakHyphen/>
        <w:t>R) Coordination Committee for Vocabulary (CCV) and the ITU Telecommunication Standardization Sector (ITU</w:t>
      </w:r>
      <w:r w:rsidRPr="00F12EB9">
        <w:rPr>
          <w:rFonts w:ascii="Times New Roman" w:eastAsia="Times New Roman" w:hAnsi="Times New Roman" w:cs="Times New Roman"/>
          <w:sz w:val="24"/>
          <w:szCs w:val="20"/>
          <w:lang w:eastAsia="en-US"/>
        </w:rPr>
        <w:noBreakHyphen/>
        <w:t>T) Standardization Committee for Vocabulary (SCV) on the adoption and agreement of terms and definitions in the field of telecommunications/information and communication technologies (ICT) in all six official languages of the Union;</w:t>
      </w:r>
    </w:p>
    <w:p w14:paraId="76A55882"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4560"/>
      </w:tblGrid>
      <w:tr w:rsidR="00F12EB9" w:rsidRPr="00F12EB9" w14:paraId="12255866" w14:textId="77777777" w:rsidTr="000F0D96">
        <w:tc>
          <w:tcPr>
            <w:tcW w:w="0" w:type="auto"/>
            <w:shd w:val="clear" w:color="auto" w:fill="FAEBD7"/>
          </w:tcPr>
          <w:p w14:paraId="40416412"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27A8CF4C"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r w:rsidRPr="00F12EB9">
              <w:rPr>
                <w:rFonts w:ascii="Times New Roman" w:eastAsia="Times New Roman" w:hAnsi="Times New Roman" w:cs="Times New Roman"/>
                <w:i/>
                <w:iCs/>
                <w:sz w:val="24"/>
                <w:lang w:eastAsia="en-US"/>
              </w:rPr>
              <w:t>b)</w:t>
            </w:r>
            <w:r w:rsidRPr="00F12EB9">
              <w:rPr>
                <w:rFonts w:ascii="Times New Roman" w:eastAsia="Times New Roman" w:hAnsi="Times New Roman" w:cs="Times New Roman"/>
                <w:sz w:val="24"/>
                <w:lang w:eastAsia="en-US"/>
              </w:rPr>
              <w:tab/>
              <w:t xml:space="preserve">Resolution 1372 of the Council, as revised at its </w:t>
            </w:r>
            <w:del w:id="187"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delText>2016</w:delText>
              </w:r>
            </w:del>
            <w:ins w:id="188"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t>2019</w:t>
              </w:r>
            </w:ins>
            <w:r w:rsidRPr="00F12EB9">
              <w:rPr>
                <w:rFonts w:ascii="Times New Roman" w:eastAsia="Times New Roman" w:hAnsi="Times New Roman" w:cs="Times New Roman"/>
                <w:sz w:val="24"/>
                <w:lang w:eastAsia="en-US"/>
              </w:rPr>
              <w:t xml:space="preserve"> session, which notes the work accomplished by the ITU </w:t>
            </w:r>
            <w:del w:id="189"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delText>Radiocommunication Sector (ITU</w:delText>
              </w:r>
              <w:r w:rsidRPr="00F12EB9">
                <w:rPr>
                  <w:rFonts w:ascii="Times New Roman" w:eastAsia="Times New Roman" w:hAnsi="Times New Roman" w:cs="Times New Roman"/>
                  <w:sz w:val="24"/>
                  <w:lang w:eastAsia="en-US"/>
                </w:rPr>
                <w:noBreakHyphen/>
                <w:delText>R) Coordination Committee for Vocabulary (CCV) and the ITU Telecommunication Standardization Sector (ITU</w:delText>
              </w:r>
              <w:r w:rsidRPr="00F12EB9">
                <w:rPr>
                  <w:rFonts w:ascii="Times New Roman" w:eastAsia="Times New Roman" w:hAnsi="Times New Roman" w:cs="Times New Roman"/>
                  <w:sz w:val="24"/>
                  <w:lang w:eastAsia="en-US"/>
                </w:rPr>
                <w:noBreakHyphen/>
                <w:delText>T) Standardization Committee for Vocabulary (SCV</w:delText>
              </w:r>
            </w:del>
            <w:ins w:id="190"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t>Coordination Committee for Terminology (ITU CCT</w:t>
              </w:r>
            </w:ins>
            <w:r w:rsidRPr="00F12EB9">
              <w:rPr>
                <w:rFonts w:ascii="Times New Roman" w:eastAsia="Times New Roman" w:hAnsi="Times New Roman" w:cs="Times New Roman"/>
                <w:sz w:val="24"/>
                <w:lang w:eastAsia="en-US"/>
              </w:rPr>
              <w:t>) on the adoption and agreement of terms and definitions in the field of telecommunications/information and communication technologies (ICT) in all six official languages of the Union;</w:t>
            </w:r>
          </w:p>
        </w:tc>
      </w:tr>
    </w:tbl>
    <w:p w14:paraId="3DBD06F7"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6E6FA"/>
        <w:tblLook w:val="0000" w:firstRow="0" w:lastRow="0" w:firstColumn="0" w:lastColumn="0" w:noHBand="0" w:noVBand="0"/>
      </w:tblPr>
      <w:tblGrid>
        <w:gridCol w:w="14560"/>
      </w:tblGrid>
      <w:tr w:rsidR="00F12EB9" w:rsidRPr="00F12EB9" w14:paraId="41555423" w14:textId="77777777" w:rsidTr="000F0D96">
        <w:tc>
          <w:tcPr>
            <w:tcW w:w="0" w:type="auto"/>
            <w:shd w:val="clear" w:color="auto" w:fill="E6E6FA"/>
          </w:tcPr>
          <w:p w14:paraId="17C0F744"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APT/37A14/1 : Asia-Pacific Telecommunity Member Administrations</w:t>
            </w:r>
          </w:p>
          <w:p w14:paraId="60DAB4C2"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r w:rsidRPr="00F12EB9">
              <w:rPr>
                <w:rFonts w:ascii="Times New Roman" w:eastAsia="Times New Roman" w:hAnsi="Times New Roman" w:cs="Times New Roman"/>
                <w:i/>
                <w:iCs/>
                <w:sz w:val="24"/>
                <w:lang w:eastAsia="en-US"/>
              </w:rPr>
              <w:t>b)</w:t>
            </w:r>
            <w:r w:rsidRPr="00F12EB9">
              <w:rPr>
                <w:rFonts w:ascii="Times New Roman" w:eastAsia="Times New Roman" w:hAnsi="Times New Roman" w:cs="Times New Roman"/>
                <w:sz w:val="24"/>
                <w:lang w:eastAsia="en-US"/>
              </w:rPr>
              <w:tab/>
              <w:t xml:space="preserve">Resolution 1372 of the Council, as revised at its </w:t>
            </w:r>
            <w:del w:id="191" w:author="APT/37A14/1 : Asia-Pacific Telecommunity Member Administrations" w:date="2021-10-27T16:11:00Z">
              <w:r w:rsidRPr="00F12EB9">
                <w:rPr>
                  <w:rFonts w:ascii="Times New Roman" w:eastAsia="Times New Roman" w:hAnsi="Times New Roman" w:cs="Times New Roman"/>
                  <w:sz w:val="24"/>
                  <w:lang w:eastAsia="en-US"/>
                </w:rPr>
                <w:delText>2016</w:delText>
              </w:r>
            </w:del>
            <w:ins w:id="192" w:author="APT/37A14/1 : Asia-Pacific Telecommunity Member Administrations" w:date="2021-10-27T16:11:00Z">
              <w:r w:rsidRPr="00F12EB9">
                <w:rPr>
                  <w:rFonts w:ascii="Times New Roman" w:eastAsia="Times New Roman" w:hAnsi="Times New Roman" w:cs="Times New Roman"/>
                  <w:sz w:val="24"/>
                  <w:lang w:eastAsia="en-US"/>
                </w:rPr>
                <w:t>2019</w:t>
              </w:r>
            </w:ins>
            <w:r w:rsidRPr="00F12EB9">
              <w:rPr>
                <w:rFonts w:ascii="Times New Roman" w:eastAsia="Times New Roman" w:hAnsi="Times New Roman" w:cs="Times New Roman"/>
                <w:sz w:val="24"/>
                <w:lang w:eastAsia="en-US"/>
              </w:rPr>
              <w:t xml:space="preserve"> session, which notes the work accomplished by the ITU Radiocommunication Sector (ITU</w:t>
            </w:r>
            <w:r w:rsidRPr="00F12EB9">
              <w:rPr>
                <w:rFonts w:ascii="Times New Roman" w:eastAsia="Times New Roman" w:hAnsi="Times New Roman" w:cs="Times New Roman"/>
                <w:sz w:val="24"/>
                <w:lang w:eastAsia="en-US"/>
              </w:rPr>
              <w:noBreakHyphen/>
              <w:t>R) Coordination Committee for Vocabulary (CCV) and the ITU Telecommunication Standardization Sector (ITU</w:t>
            </w:r>
            <w:r w:rsidRPr="00F12EB9">
              <w:rPr>
                <w:rFonts w:ascii="Times New Roman" w:eastAsia="Times New Roman" w:hAnsi="Times New Roman" w:cs="Times New Roman"/>
                <w:sz w:val="24"/>
                <w:lang w:eastAsia="en-US"/>
              </w:rPr>
              <w:noBreakHyphen/>
              <w:t>T) Standardization Committee for Vocabulary (SCV) on the adoption and agreement of terms and definitions in the field of telecommunications/information and communication technologies (ICT) in all six official languages of the Union;</w:t>
            </w:r>
          </w:p>
        </w:tc>
      </w:tr>
    </w:tbl>
    <w:p w14:paraId="01899E82"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0FFFF"/>
        <w:tblLook w:val="0000" w:firstRow="0" w:lastRow="0" w:firstColumn="0" w:lastColumn="0" w:noHBand="0" w:noVBand="0"/>
      </w:tblPr>
      <w:tblGrid>
        <w:gridCol w:w="14560"/>
      </w:tblGrid>
      <w:tr w:rsidR="00F12EB9" w:rsidRPr="00F12EB9" w14:paraId="16795C56" w14:textId="77777777" w:rsidTr="000F0D96">
        <w:tc>
          <w:tcPr>
            <w:tcW w:w="0" w:type="auto"/>
            <w:shd w:val="clear" w:color="auto" w:fill="E0FFFF"/>
          </w:tcPr>
          <w:p w14:paraId="179281E6"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IAP/39A29/1 : Member States of the Inter-American Telecommunication Commission (CITEL)</w:t>
            </w:r>
          </w:p>
          <w:p w14:paraId="6A8E0F86"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del w:id="193" w:author="IAP/39A29/1 : Member States of the Inter-American Telecommunication Commission (CITEL)" w:date="2021-10-27T16:11:00Z">
              <w:r w:rsidRPr="00F12EB9">
                <w:rPr>
                  <w:rFonts w:ascii="Times New Roman" w:eastAsia="Times New Roman" w:hAnsi="Times New Roman" w:cs="Times New Roman"/>
                  <w:i/>
                  <w:iCs/>
                  <w:sz w:val="24"/>
                  <w:lang w:eastAsia="en-US"/>
                </w:rPr>
                <w:delText>b)</w:delText>
              </w:r>
              <w:r w:rsidRPr="00F12EB9">
                <w:rPr>
                  <w:rFonts w:ascii="Times New Roman" w:eastAsia="Times New Roman" w:hAnsi="Times New Roman" w:cs="Times New Roman"/>
                  <w:sz w:val="24"/>
                  <w:lang w:eastAsia="en-US"/>
                </w:rPr>
                <w:tab/>
                <w:delText>Resolution 1372 of the Council, as revised at its 2016 session, which notes the work accomplished by</w:delText>
              </w:r>
            </w:del>
            <w:ins w:id="194" w:author="IAP/39A29/1 : Member States of the Inter-American Telecommunication Commission (CITEL)" w:date="2021-10-27T16:11:00Z">
              <w:r w:rsidRPr="00F12EB9">
                <w:rPr>
                  <w:rFonts w:ascii="Times New Roman" w:eastAsia="Times New Roman" w:hAnsi="Times New Roman" w:cs="Times New Roman"/>
                  <w:i/>
                  <w:iCs/>
                  <w:sz w:val="24"/>
                  <w:lang w:eastAsia="en-US"/>
                </w:rPr>
                <w:t>a)</w:t>
              </w:r>
              <w:r w:rsidRPr="00F12EB9">
                <w:rPr>
                  <w:rFonts w:ascii="Times New Roman" w:eastAsia="Times New Roman" w:hAnsi="Times New Roman" w:cs="Times New Roman"/>
                  <w:sz w:val="24"/>
                  <w:lang w:eastAsia="en-US"/>
                </w:rPr>
                <w:tab/>
                <w:t>the adoption by the Plenipotentiary Conference of Resolution 154 (Rev. Dubai, 2018), on the use of the six official languages of the Union on an equal footing, which instructs the ITU Council and the General Secretariat on how to achieve equal treatment of the six languages and which appreciated the work accomplished by the joint ITU Coordination Committee for Terminology (CCT),</w:t>
              </w:r>
            </w:ins>
            <w:r w:rsidRPr="00F12EB9">
              <w:rPr>
                <w:rFonts w:ascii="Times New Roman" w:eastAsia="Times New Roman" w:hAnsi="Times New Roman" w:cs="Times New Roman"/>
                <w:sz w:val="24"/>
                <w:lang w:eastAsia="en-US"/>
              </w:rPr>
              <w:t xml:space="preserve"> the ITU Radiocommunication Sector (ITU</w:t>
            </w:r>
            <w:r w:rsidRPr="00F12EB9">
              <w:rPr>
                <w:rFonts w:ascii="Times New Roman" w:eastAsia="Times New Roman" w:hAnsi="Times New Roman" w:cs="Times New Roman"/>
                <w:sz w:val="24"/>
                <w:lang w:eastAsia="en-US"/>
              </w:rPr>
              <w:noBreakHyphen/>
              <w:t>R) Coordination Committee for Vocabulary (CCV) and the ITU Telecommunication Standardization Sector (ITU</w:t>
            </w:r>
            <w:r w:rsidRPr="00F12EB9">
              <w:rPr>
                <w:rFonts w:ascii="Times New Roman" w:eastAsia="Times New Roman" w:hAnsi="Times New Roman" w:cs="Times New Roman"/>
                <w:sz w:val="24"/>
                <w:lang w:eastAsia="en-US"/>
              </w:rPr>
              <w:noBreakHyphen/>
              <w:t>T) Standardization Committee for Vocabulary (SCV) on the adoption and agreement of terms and definitions in the field of telecommunications/information and communication technologies (ICT) in all six official languages of the Union;</w:t>
            </w:r>
          </w:p>
          <w:p w14:paraId="66F66B25"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ins w:id="195" w:author="IAP/39A29/1 : Member States of the Inter-American Telecommunication Commission (CITEL)" w:date="2021-10-27T16:11:00Z"/>
                <w:rFonts w:ascii="Times New Roman" w:eastAsia="Times New Roman" w:hAnsi="Times New Roman" w:cs="Times New Roman"/>
                <w:sz w:val="24"/>
                <w:lang w:eastAsia="en-US"/>
              </w:rPr>
            </w:pPr>
            <w:ins w:id="196" w:author="IAP/39A29/1 : Member States of the Inter-American Telecommunication Commission (CITEL)" w:date="2021-10-27T16:11:00Z">
              <w:r w:rsidRPr="00F12EB9">
                <w:rPr>
                  <w:rFonts w:ascii="Times New Roman" w:eastAsia="Times New Roman" w:hAnsi="Times New Roman" w:cs="Times New Roman"/>
                  <w:i/>
                  <w:iCs/>
                  <w:sz w:val="24"/>
                  <w:lang w:eastAsia="en-US"/>
                </w:rPr>
                <w:t>b)</w:t>
              </w:r>
              <w:r w:rsidRPr="00F12EB9">
                <w:rPr>
                  <w:rFonts w:ascii="Times New Roman" w:eastAsia="Times New Roman" w:hAnsi="Times New Roman" w:cs="Times New Roman"/>
                  <w:sz w:val="24"/>
                  <w:lang w:eastAsia="en-US"/>
                </w:rPr>
                <w:tab/>
                <w:t>Resolution 1386, adopted by the Council at its 2017 session, on ITU Coordination Committee for Terminology (ITU CCT) that consists of ITU-R CCV and ITU-T SCV functioning in accordance with relevant resolutions of the Radiocommunications Assembly and WTSA, and representatives of ITU-D, in close collaboration with the secretariat;</w:t>
              </w:r>
            </w:ins>
          </w:p>
        </w:tc>
      </w:tr>
    </w:tbl>
    <w:p w14:paraId="48D80650"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2277184F"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i/>
          <w:iCs/>
          <w:sz w:val="24"/>
          <w:szCs w:val="20"/>
          <w:lang w:eastAsia="en-US"/>
        </w:rPr>
        <w:t>c)</w:t>
      </w:r>
      <w:r w:rsidRPr="00F12EB9">
        <w:rPr>
          <w:rFonts w:ascii="Times New Roman" w:eastAsia="Times New Roman" w:hAnsi="Times New Roman" w:cs="Times New Roman"/>
          <w:sz w:val="24"/>
          <w:szCs w:val="20"/>
          <w:lang w:eastAsia="en-US"/>
        </w:rPr>
        <w:tab/>
        <w:t>the decisions of the Council centralizing the editing functions for languages in the General Secretariat (Conferences and Publications Department), calling upon the Sectors to provide the final texts in English only (this applies also to terms and definitions),</w:t>
      </w:r>
    </w:p>
    <w:p w14:paraId="4DEC6218"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4560"/>
      </w:tblGrid>
      <w:tr w:rsidR="00F12EB9" w:rsidRPr="00F12EB9" w14:paraId="689CDF21" w14:textId="77777777" w:rsidTr="000F0D96">
        <w:tc>
          <w:tcPr>
            <w:tcW w:w="0" w:type="auto"/>
            <w:shd w:val="clear" w:color="auto" w:fill="FAEBD7"/>
          </w:tcPr>
          <w:p w14:paraId="007C12EE"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32EEF0A1"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r w:rsidRPr="00F12EB9">
              <w:rPr>
                <w:rFonts w:ascii="Times New Roman" w:eastAsia="Times New Roman" w:hAnsi="Times New Roman" w:cs="Times New Roman"/>
                <w:i/>
                <w:iCs/>
                <w:sz w:val="24"/>
                <w:lang w:eastAsia="en-US"/>
              </w:rPr>
              <w:t>c)</w:t>
            </w:r>
            <w:r w:rsidRPr="00F12EB9">
              <w:rPr>
                <w:rFonts w:ascii="Times New Roman" w:eastAsia="Times New Roman" w:hAnsi="Times New Roman" w:cs="Times New Roman"/>
                <w:sz w:val="24"/>
                <w:lang w:eastAsia="en-US"/>
              </w:rPr>
              <w:tab/>
              <w:t>the decisions of the Council centralizing the editing functions for languages in the General Secretariat (Conferences and Publications Department), calling upon the Sectors to provide the final texts in English only (this applies also to terms and definitions)</w:t>
            </w:r>
            <w:del w:id="197"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delText>,</w:delText>
              </w:r>
            </w:del>
            <w:ins w:id="198"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t>;</w:t>
              </w:r>
            </w:ins>
          </w:p>
          <w:p w14:paraId="139224DD"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ins w:id="199" w:author="EUR/38A9/1 : Member States of European Conference of Postal and Telecommunications Administrations (CEPT)" w:date="2021-10-27T16:11:00Z"/>
                <w:rFonts w:ascii="Times New Roman" w:eastAsia="Times New Roman" w:hAnsi="Times New Roman" w:cs="Times New Roman"/>
                <w:sz w:val="24"/>
                <w:lang w:eastAsia="en-US"/>
              </w:rPr>
            </w:pPr>
            <w:ins w:id="200" w:author="EUR/38A9/1 : Member States of European Conference of Postal and Telecommunications Administrations (CEPT)" w:date="2021-10-27T16:11:00Z">
              <w:r w:rsidRPr="00F12EB9">
                <w:rPr>
                  <w:rFonts w:ascii="Times New Roman" w:eastAsia="Times New Roman" w:hAnsi="Times New Roman" w:cs="Times New Roman"/>
                  <w:i/>
                  <w:iCs/>
                  <w:sz w:val="24"/>
                  <w:lang w:eastAsia="en-US"/>
                </w:rPr>
                <w:lastRenderedPageBreak/>
                <w:t>d)</w:t>
              </w:r>
              <w:r w:rsidRPr="00F12EB9">
                <w:rPr>
                  <w:rFonts w:ascii="Times New Roman" w:eastAsia="Times New Roman" w:hAnsi="Times New Roman" w:cs="Times New Roman"/>
                  <w:sz w:val="24"/>
                  <w:lang w:eastAsia="en-US"/>
                </w:rPr>
                <w:t xml:space="preserve">          Resolution 1386 , adopted by the Council at its 2017 session, on ITU Coordination Committee for Terminology (ITU CCT) that consist of ITU-R CCV and ITU-T SCV functioning in accordance with relevant resolutions of RA and WTSA, and representatives of ITU-D, in close collaboration with the secretariat,</w:t>
              </w:r>
            </w:ins>
          </w:p>
        </w:tc>
      </w:tr>
    </w:tbl>
    <w:p w14:paraId="6528D6F4"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6E6FA"/>
        <w:tblLook w:val="0000" w:firstRow="0" w:lastRow="0" w:firstColumn="0" w:lastColumn="0" w:noHBand="0" w:noVBand="0"/>
      </w:tblPr>
      <w:tblGrid>
        <w:gridCol w:w="14560"/>
      </w:tblGrid>
      <w:tr w:rsidR="00F12EB9" w:rsidRPr="00F12EB9" w14:paraId="53E47515" w14:textId="77777777" w:rsidTr="000F0D96">
        <w:tc>
          <w:tcPr>
            <w:tcW w:w="0" w:type="auto"/>
            <w:shd w:val="clear" w:color="auto" w:fill="E6E6FA"/>
          </w:tcPr>
          <w:p w14:paraId="6ACB4E9E"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APT/37A14/1 : Asia-Pacific Telecommunity Member Administrations</w:t>
            </w:r>
          </w:p>
          <w:p w14:paraId="1493E688"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r w:rsidRPr="00F12EB9">
              <w:rPr>
                <w:rFonts w:ascii="Times New Roman" w:eastAsia="Times New Roman" w:hAnsi="Times New Roman" w:cs="Times New Roman"/>
                <w:i/>
                <w:iCs/>
                <w:sz w:val="24"/>
                <w:lang w:eastAsia="en-US"/>
              </w:rPr>
              <w:t>c)</w:t>
            </w:r>
            <w:r w:rsidRPr="00F12EB9">
              <w:rPr>
                <w:rFonts w:ascii="Times New Roman" w:eastAsia="Times New Roman" w:hAnsi="Times New Roman" w:cs="Times New Roman"/>
                <w:sz w:val="24"/>
                <w:lang w:eastAsia="en-US"/>
              </w:rPr>
              <w:tab/>
              <w:t>the decisions of the Council centralizing the editing functions for languages in the General Secretariat (Conferences and Publications Department), calling upon the Sectors to provide the final texts in English only (this applies also to terms and definitions)</w:t>
            </w:r>
            <w:del w:id="201" w:author="APT/37A14/1 : Asia-Pacific Telecommunity Member Administrations" w:date="2021-10-27T16:11:00Z">
              <w:r w:rsidRPr="00F12EB9">
                <w:rPr>
                  <w:rFonts w:ascii="Times New Roman" w:eastAsia="Times New Roman" w:hAnsi="Times New Roman" w:cs="Times New Roman"/>
                  <w:sz w:val="24"/>
                  <w:lang w:eastAsia="en-US"/>
                </w:rPr>
                <w:delText>,</w:delText>
              </w:r>
            </w:del>
            <w:ins w:id="202" w:author="APT/37A14/1 : Asia-Pacific Telecommunity Member Administrations" w:date="2021-10-27T16:11:00Z">
              <w:r w:rsidRPr="00F12EB9">
                <w:rPr>
                  <w:rFonts w:ascii="Times New Roman" w:eastAsia="Times New Roman" w:hAnsi="Times New Roman" w:cs="Times New Roman"/>
                  <w:sz w:val="24"/>
                  <w:lang w:eastAsia="en-US"/>
                </w:rPr>
                <w:t>;</w:t>
              </w:r>
            </w:ins>
          </w:p>
          <w:p w14:paraId="08FFAEE0"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ins w:id="203" w:author="APT/37A14/1 : Asia-Pacific Telecommunity Member Administrations" w:date="2021-10-27T16:11:00Z"/>
                <w:rFonts w:ascii="Times New Roman" w:eastAsia="Times New Roman" w:hAnsi="Times New Roman" w:cs="Times New Roman"/>
                <w:sz w:val="24"/>
                <w:lang w:eastAsia="en-US"/>
              </w:rPr>
            </w:pPr>
            <w:ins w:id="204" w:author="APT/37A14/1 : Asia-Pacific Telecommunity Member Administrations" w:date="2021-10-27T16:11:00Z">
              <w:r w:rsidRPr="00F12EB9">
                <w:rPr>
                  <w:rFonts w:ascii="Times New Roman" w:eastAsia="Times New Roman" w:hAnsi="Times New Roman" w:cs="Times New Roman"/>
                  <w:i/>
                  <w:sz w:val="24"/>
                  <w:lang w:eastAsia="en-US"/>
                </w:rPr>
                <w:t>d)</w:t>
              </w:r>
              <w:r w:rsidRPr="00F12EB9">
                <w:rPr>
                  <w:rFonts w:ascii="Times New Roman" w:eastAsia="Times New Roman" w:hAnsi="Times New Roman" w:cs="Times New Roman"/>
                  <w:i/>
                  <w:sz w:val="24"/>
                  <w:lang w:eastAsia="en-US"/>
                </w:rPr>
                <w:tab/>
              </w:r>
              <w:r w:rsidRPr="00F12EB9">
                <w:rPr>
                  <w:rFonts w:ascii="Times New Roman" w:eastAsia="Times New Roman" w:hAnsi="Times New Roman" w:cs="Times New Roman"/>
                  <w:sz w:val="24"/>
                  <w:lang w:eastAsia="en-US"/>
                </w:rPr>
                <w:t>Resolution 1386, adopted by the Council at its 2017 session, on ITU Coordination Committee for Terminology (ITU CCT) that consists of ITU-R CCV and ITU-T SCV functioning in accordance with relevant resolutions of RA and WTSA, and representatives of ITU-D, in close collaboration with the secretariat,</w:t>
              </w:r>
            </w:ins>
          </w:p>
        </w:tc>
      </w:tr>
    </w:tbl>
    <w:p w14:paraId="7E6C78D2"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22641A75" w14:textId="77777777" w:rsidR="00F12EB9" w:rsidRPr="00F12EB9" w:rsidRDefault="00F12EB9" w:rsidP="00F12EB9">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considering</w:t>
      </w:r>
    </w:p>
    <w:p w14:paraId="7557D23E"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i/>
          <w:iCs/>
          <w:sz w:val="24"/>
          <w:szCs w:val="20"/>
          <w:lang w:eastAsia="en-US"/>
        </w:rPr>
        <w:t>a)</w:t>
      </w:r>
      <w:r w:rsidRPr="00F12EB9">
        <w:rPr>
          <w:rFonts w:ascii="Times New Roman" w:eastAsia="Times New Roman" w:hAnsi="Times New Roman" w:cs="Times New Roman"/>
          <w:i/>
          <w:iCs/>
          <w:sz w:val="24"/>
          <w:szCs w:val="20"/>
          <w:lang w:eastAsia="en-US"/>
        </w:rPr>
        <w:tab/>
      </w:r>
      <w:r w:rsidRPr="00F12EB9">
        <w:rPr>
          <w:rFonts w:ascii="Times New Roman" w:eastAsia="Times New Roman" w:hAnsi="Times New Roman" w:cs="Times New Roman"/>
          <w:sz w:val="24"/>
          <w:szCs w:val="20"/>
          <w:lang w:eastAsia="en-US"/>
        </w:rPr>
        <w:t xml:space="preserve">that under Resolution 154 (Rev. Busan, 2014), the Council is instructed to continue the work of the Council Working Group on Languages (CWG-LANG), in order to monitor progress and report to the Council on the implementation of that resolution; </w:t>
      </w:r>
    </w:p>
    <w:p w14:paraId="45298943"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4560"/>
      </w:tblGrid>
      <w:tr w:rsidR="00F12EB9" w:rsidRPr="00F12EB9" w14:paraId="5D6D57FD" w14:textId="77777777" w:rsidTr="000F0D96">
        <w:tc>
          <w:tcPr>
            <w:tcW w:w="0" w:type="auto"/>
            <w:shd w:val="clear" w:color="auto" w:fill="FAEBD7"/>
          </w:tcPr>
          <w:p w14:paraId="6583A92D"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06FE1B63"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r w:rsidRPr="00F12EB9">
              <w:rPr>
                <w:rFonts w:ascii="Times New Roman" w:eastAsia="Times New Roman" w:hAnsi="Times New Roman" w:cs="Times New Roman"/>
                <w:i/>
                <w:iCs/>
                <w:sz w:val="24"/>
                <w:lang w:eastAsia="en-US"/>
              </w:rPr>
              <w:t>a)</w:t>
            </w:r>
            <w:r w:rsidRPr="00F12EB9">
              <w:rPr>
                <w:rFonts w:ascii="Times New Roman" w:eastAsia="Times New Roman" w:hAnsi="Times New Roman" w:cs="Times New Roman"/>
                <w:i/>
                <w:iCs/>
                <w:sz w:val="24"/>
                <w:lang w:eastAsia="en-US"/>
              </w:rPr>
              <w:tab/>
            </w:r>
            <w:r w:rsidRPr="00F12EB9">
              <w:rPr>
                <w:rFonts w:ascii="Times New Roman" w:eastAsia="Times New Roman" w:hAnsi="Times New Roman" w:cs="Times New Roman"/>
                <w:sz w:val="24"/>
                <w:lang w:eastAsia="en-US"/>
              </w:rPr>
              <w:t>that under Resolution 154 (Rev.</w:t>
            </w:r>
            <w:del w:id="205"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delText> Busan, 2014</w:delText>
              </w:r>
            </w:del>
            <w:ins w:id="206"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t> Dubai, 2018</w:t>
              </w:r>
            </w:ins>
            <w:r w:rsidRPr="00F12EB9">
              <w:rPr>
                <w:rFonts w:ascii="Times New Roman" w:eastAsia="Times New Roman" w:hAnsi="Times New Roman" w:cs="Times New Roman"/>
                <w:sz w:val="24"/>
                <w:lang w:eastAsia="en-US"/>
              </w:rPr>
              <w:t xml:space="preserve">), the Council is instructed to continue the work of the Council Working Group on Languages (CWG-LANG), in order to monitor progress and report to the Council on the implementation of that resolution; </w:t>
            </w:r>
          </w:p>
        </w:tc>
      </w:tr>
    </w:tbl>
    <w:p w14:paraId="46D57980"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6E6FA"/>
        <w:tblLook w:val="0000" w:firstRow="0" w:lastRow="0" w:firstColumn="0" w:lastColumn="0" w:noHBand="0" w:noVBand="0"/>
      </w:tblPr>
      <w:tblGrid>
        <w:gridCol w:w="14560"/>
      </w:tblGrid>
      <w:tr w:rsidR="00F12EB9" w:rsidRPr="00F12EB9" w14:paraId="1C09EDBE" w14:textId="77777777" w:rsidTr="000F0D96">
        <w:tc>
          <w:tcPr>
            <w:tcW w:w="0" w:type="auto"/>
            <w:shd w:val="clear" w:color="auto" w:fill="E6E6FA"/>
          </w:tcPr>
          <w:p w14:paraId="06A2EF42"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APT/37A14/1 : Asia-Pacific Telecommunity Member Administrations</w:t>
            </w:r>
          </w:p>
          <w:p w14:paraId="33C15C97"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r w:rsidRPr="00F12EB9">
              <w:rPr>
                <w:rFonts w:ascii="Times New Roman" w:eastAsia="Times New Roman" w:hAnsi="Times New Roman" w:cs="Times New Roman"/>
                <w:i/>
                <w:iCs/>
                <w:sz w:val="24"/>
                <w:lang w:eastAsia="en-US"/>
              </w:rPr>
              <w:t>a)</w:t>
            </w:r>
            <w:r w:rsidRPr="00F12EB9">
              <w:rPr>
                <w:rFonts w:ascii="Times New Roman" w:eastAsia="Times New Roman" w:hAnsi="Times New Roman" w:cs="Times New Roman"/>
                <w:i/>
                <w:iCs/>
                <w:sz w:val="24"/>
                <w:lang w:eastAsia="en-US"/>
              </w:rPr>
              <w:tab/>
            </w:r>
            <w:r w:rsidRPr="00F12EB9">
              <w:rPr>
                <w:rFonts w:ascii="Times New Roman" w:eastAsia="Times New Roman" w:hAnsi="Times New Roman" w:cs="Times New Roman"/>
                <w:sz w:val="24"/>
                <w:lang w:eastAsia="en-US"/>
              </w:rPr>
              <w:t>that under Resolution 154 (Rev.</w:t>
            </w:r>
            <w:del w:id="207" w:author="APT/37A14/1 : Asia-Pacific Telecommunity Member Administrations" w:date="2021-10-27T16:11:00Z">
              <w:r w:rsidRPr="00F12EB9">
                <w:rPr>
                  <w:rFonts w:ascii="Times New Roman" w:eastAsia="Times New Roman" w:hAnsi="Times New Roman" w:cs="Times New Roman"/>
                  <w:sz w:val="24"/>
                  <w:lang w:eastAsia="en-US"/>
                </w:rPr>
                <w:delText> Busan, 2014</w:delText>
              </w:r>
            </w:del>
            <w:ins w:id="208" w:author="APT/37A14/1 : Asia-Pacific Telecommunity Member Administrations" w:date="2021-10-27T16:11:00Z">
              <w:r w:rsidRPr="00F12EB9">
                <w:rPr>
                  <w:rFonts w:ascii="Times New Roman" w:eastAsia="Times New Roman" w:hAnsi="Times New Roman" w:cs="Times New Roman"/>
                  <w:sz w:val="24"/>
                  <w:lang w:eastAsia="en-US"/>
                </w:rPr>
                <w:t> Dubai, 2018</w:t>
              </w:r>
            </w:ins>
            <w:r w:rsidRPr="00F12EB9">
              <w:rPr>
                <w:rFonts w:ascii="Times New Roman" w:eastAsia="Times New Roman" w:hAnsi="Times New Roman" w:cs="Times New Roman"/>
                <w:sz w:val="24"/>
                <w:lang w:eastAsia="en-US"/>
              </w:rPr>
              <w:t xml:space="preserve">), the Council is instructed to continue the work of the Council Working Group on Languages (CWG-LANG), in order to monitor progress and report to the Council on the implementation of that resolution; </w:t>
            </w:r>
          </w:p>
        </w:tc>
      </w:tr>
    </w:tbl>
    <w:p w14:paraId="43F2402E"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0FFFF"/>
        <w:tblLook w:val="0000" w:firstRow="0" w:lastRow="0" w:firstColumn="0" w:lastColumn="0" w:noHBand="0" w:noVBand="0"/>
      </w:tblPr>
      <w:tblGrid>
        <w:gridCol w:w="14560"/>
      </w:tblGrid>
      <w:tr w:rsidR="00F12EB9" w:rsidRPr="00F12EB9" w14:paraId="4E8A58B4" w14:textId="77777777" w:rsidTr="000F0D96">
        <w:tc>
          <w:tcPr>
            <w:tcW w:w="0" w:type="auto"/>
            <w:shd w:val="clear" w:color="auto" w:fill="E0FFFF"/>
          </w:tcPr>
          <w:p w14:paraId="3F94FA5B"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IAP/39A29/1 : Member States of the Inter-American Telecommunication Commission (CITEL)</w:t>
            </w:r>
          </w:p>
          <w:p w14:paraId="51554023"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r w:rsidRPr="00F12EB9">
              <w:rPr>
                <w:rFonts w:ascii="Times New Roman" w:eastAsia="Times New Roman" w:hAnsi="Times New Roman" w:cs="Times New Roman"/>
                <w:i/>
                <w:iCs/>
                <w:sz w:val="24"/>
                <w:lang w:eastAsia="en-US"/>
              </w:rPr>
              <w:t>a)</w:t>
            </w:r>
            <w:r w:rsidRPr="00F12EB9">
              <w:rPr>
                <w:rFonts w:ascii="Times New Roman" w:eastAsia="Times New Roman" w:hAnsi="Times New Roman" w:cs="Times New Roman"/>
                <w:i/>
                <w:iCs/>
                <w:sz w:val="24"/>
                <w:lang w:eastAsia="en-US"/>
              </w:rPr>
              <w:tab/>
            </w:r>
            <w:r w:rsidRPr="00F12EB9">
              <w:rPr>
                <w:rFonts w:ascii="Times New Roman" w:eastAsia="Times New Roman" w:hAnsi="Times New Roman" w:cs="Times New Roman"/>
                <w:sz w:val="24"/>
                <w:lang w:eastAsia="en-US"/>
              </w:rPr>
              <w:t xml:space="preserve">that under </w:t>
            </w:r>
            <w:del w:id="209" w:author="IAP/39A29/1 : Member States of the Inter-American Telecommunication Commission (CITEL)" w:date="2021-10-27T16:11:00Z">
              <w:r w:rsidRPr="00F12EB9">
                <w:rPr>
                  <w:rFonts w:ascii="Times New Roman" w:eastAsia="Times New Roman" w:hAnsi="Times New Roman" w:cs="Times New Roman"/>
                  <w:sz w:val="24"/>
                  <w:lang w:eastAsia="en-US"/>
                </w:rPr>
                <w:delText>Resolution 154 (Rev. Busan, 2014),</w:delText>
              </w:r>
            </w:del>
            <w:ins w:id="210" w:author="IAP/39A29/1 : Member States of the Inter-American Telecommunication Commission (CITEL)" w:date="2021-10-27T16:11:00Z">
              <w:r w:rsidRPr="00F12EB9">
                <w:rPr>
                  <w:rFonts w:ascii="Times New Roman" w:eastAsia="Times New Roman" w:hAnsi="Times New Roman" w:cs="Times New Roman"/>
                  <w:sz w:val="24"/>
                  <w:lang w:eastAsia="en-US"/>
                </w:rPr>
                <w:t>Resolution 154,</w:t>
              </w:r>
            </w:ins>
            <w:r w:rsidRPr="00F12EB9">
              <w:rPr>
                <w:rFonts w:ascii="Times New Roman" w:eastAsia="Times New Roman" w:hAnsi="Times New Roman" w:cs="Times New Roman"/>
                <w:sz w:val="24"/>
                <w:lang w:eastAsia="en-US"/>
              </w:rPr>
              <w:t xml:space="preserve"> the Council is instructed to continue the work of the Council Working Group on Languages (CWG-LANG), in order to monitor progress and report to the Council on the implementation of that resolution; </w:t>
            </w:r>
          </w:p>
        </w:tc>
      </w:tr>
    </w:tbl>
    <w:p w14:paraId="2C79D100"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5853BE25"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i/>
          <w:iCs/>
          <w:sz w:val="24"/>
          <w:szCs w:val="20"/>
          <w:lang w:eastAsia="en-US"/>
        </w:rPr>
        <w:t>b)</w:t>
      </w:r>
      <w:r w:rsidRPr="00F12EB9">
        <w:rPr>
          <w:rFonts w:ascii="Times New Roman" w:eastAsia="Times New Roman" w:hAnsi="Times New Roman" w:cs="Times New Roman"/>
          <w:sz w:val="24"/>
          <w:szCs w:val="20"/>
          <w:lang w:eastAsia="en-US"/>
        </w:rPr>
        <w:tab/>
        <w:t>the importance of providing information in all the official languages of the Union on an equal footing on ITU</w:t>
      </w:r>
      <w:r w:rsidRPr="00F12EB9">
        <w:rPr>
          <w:rFonts w:ascii="Times New Roman" w:eastAsia="Times New Roman" w:hAnsi="Times New Roman" w:cs="Times New Roman"/>
          <w:sz w:val="24"/>
          <w:szCs w:val="20"/>
          <w:lang w:eastAsia="en-US"/>
        </w:rPr>
        <w:noBreakHyphen/>
        <w:t>T webpages,</w:t>
      </w:r>
    </w:p>
    <w:p w14:paraId="1FB286C8"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4560"/>
      </w:tblGrid>
      <w:tr w:rsidR="00F12EB9" w:rsidRPr="00F12EB9" w14:paraId="39DEF132" w14:textId="77777777" w:rsidTr="000F0D96">
        <w:tc>
          <w:tcPr>
            <w:tcW w:w="0" w:type="auto"/>
            <w:shd w:val="clear" w:color="auto" w:fill="FAEBD7"/>
          </w:tcPr>
          <w:p w14:paraId="1EE96B5E"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7BC8BE46"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r w:rsidRPr="00F12EB9">
              <w:rPr>
                <w:rFonts w:ascii="Times New Roman" w:eastAsia="Times New Roman" w:hAnsi="Times New Roman" w:cs="Times New Roman"/>
                <w:i/>
                <w:iCs/>
                <w:sz w:val="24"/>
                <w:lang w:eastAsia="en-US"/>
              </w:rPr>
              <w:t>b)</w:t>
            </w:r>
            <w:r w:rsidRPr="00F12EB9">
              <w:rPr>
                <w:rFonts w:ascii="Times New Roman" w:eastAsia="Times New Roman" w:hAnsi="Times New Roman" w:cs="Times New Roman"/>
                <w:sz w:val="24"/>
                <w:lang w:eastAsia="en-US"/>
              </w:rPr>
              <w:tab/>
              <w:t>the importance of providing information in all the official languages of the Union on an equal footing on ITU</w:t>
            </w:r>
            <w:r w:rsidRPr="00F12EB9">
              <w:rPr>
                <w:rFonts w:ascii="Times New Roman" w:eastAsia="Times New Roman" w:hAnsi="Times New Roman" w:cs="Times New Roman"/>
                <w:sz w:val="24"/>
                <w:lang w:eastAsia="en-US"/>
              </w:rPr>
              <w:noBreakHyphen/>
              <w:t>T webpages</w:t>
            </w:r>
            <w:del w:id="211"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delText>,</w:delText>
              </w:r>
            </w:del>
            <w:ins w:id="212"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t>;</w:t>
              </w:r>
            </w:ins>
          </w:p>
          <w:p w14:paraId="5F388E6C"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ins w:id="213" w:author="EUR/38A9/1 : Member States of European Conference of Postal and Telecommunications Administrations (CEPT)" w:date="2021-10-27T16:11:00Z"/>
                <w:rFonts w:ascii="Times New Roman" w:eastAsia="Times New Roman" w:hAnsi="Times New Roman" w:cs="Times New Roman"/>
                <w:sz w:val="24"/>
                <w:lang w:eastAsia="en-US"/>
              </w:rPr>
            </w:pPr>
            <w:ins w:id="214" w:author="EUR/38A9/1 : Member States of European Conference of Postal and Telecommunications Administrations (CEPT)" w:date="2021-10-27T16:11:00Z">
              <w:r w:rsidRPr="00F12EB9">
                <w:rPr>
                  <w:rFonts w:ascii="Times New Roman" w:eastAsia="Times New Roman" w:hAnsi="Times New Roman" w:cs="Times New Roman"/>
                  <w:i/>
                  <w:iCs/>
                  <w:sz w:val="24"/>
                  <w:lang w:eastAsia="en-US"/>
                </w:rPr>
                <w:t>c)</w:t>
              </w:r>
              <w:r w:rsidRPr="00F12EB9">
                <w:rPr>
                  <w:rFonts w:ascii="Times New Roman" w:eastAsia="Times New Roman" w:hAnsi="Times New Roman" w:cs="Times New Roman"/>
                  <w:sz w:val="24"/>
                  <w:lang w:eastAsia="en-US"/>
                </w:rPr>
                <w:tab/>
                <w:t>that Council Resolution 1386 considers the importance of collaborations with other interested organizations about terms and definitions, symbols and other means of expression, units of measurement, etc., with the objective of standardizing such elements, etc.;</w:t>
              </w:r>
            </w:ins>
          </w:p>
          <w:p w14:paraId="17BC9CFA"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ins w:id="215" w:author="EUR/38A9/1 : Member States of European Conference of Postal and Telecommunications Administrations (CEPT)" w:date="2021-10-27T16:11:00Z"/>
                <w:rFonts w:ascii="Times New Roman" w:eastAsia="Times New Roman" w:hAnsi="Times New Roman" w:cs="Times New Roman"/>
                <w:sz w:val="24"/>
                <w:lang w:eastAsia="en-US"/>
              </w:rPr>
            </w:pPr>
            <w:ins w:id="216" w:author="EUR/38A9/1 : Member States of European Conference of Postal and Telecommunications Administrations (CEPT)" w:date="2021-10-27T16:11:00Z">
              <w:r w:rsidRPr="00F12EB9">
                <w:rPr>
                  <w:rFonts w:ascii="Times New Roman" w:eastAsia="Times New Roman" w:hAnsi="Times New Roman" w:cs="Times New Roman"/>
                  <w:i/>
                  <w:iCs/>
                  <w:sz w:val="24"/>
                  <w:lang w:eastAsia="en-US"/>
                </w:rPr>
                <w:t>d)</w:t>
              </w:r>
              <w:r w:rsidRPr="00F12EB9">
                <w:rPr>
                  <w:rFonts w:ascii="Times New Roman" w:eastAsia="Times New Roman" w:hAnsi="Times New Roman" w:cs="Times New Roman"/>
                  <w:sz w:val="24"/>
                  <w:lang w:eastAsia="en-US"/>
                </w:rPr>
                <w:tab/>
                <w:t>the difficulty of achieving agreement on definitions when more than one ITU study group is involved,</w:t>
              </w:r>
            </w:ins>
          </w:p>
        </w:tc>
      </w:tr>
    </w:tbl>
    <w:p w14:paraId="38D7E4DB"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4D73694B" w14:textId="77777777" w:rsidR="00F12EB9" w:rsidRPr="00F12EB9" w:rsidRDefault="00F12EB9" w:rsidP="00F12EB9">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noting</w:t>
      </w:r>
    </w:p>
    <w:p w14:paraId="5F9B43E0"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that SCV was established in accordance with Resolution 67 (Johannesburg, 2008) of the World Telecommunication Standardization Assembly (WTSA), on the initiation of SCV,</w:t>
      </w:r>
    </w:p>
    <w:p w14:paraId="6287DC36"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4560"/>
      </w:tblGrid>
      <w:tr w:rsidR="00F12EB9" w:rsidRPr="00F12EB9" w14:paraId="36B1EBA4" w14:textId="77777777" w:rsidTr="000F0D96">
        <w:tc>
          <w:tcPr>
            <w:tcW w:w="0" w:type="auto"/>
            <w:shd w:val="clear" w:color="auto" w:fill="FAEBD7"/>
          </w:tcPr>
          <w:p w14:paraId="1117FCC8"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60492D1E"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ins w:id="217" w:author="EUR/38A9/1 : Member States of European Conference of Postal and Telecommunications Administrations (CEPT)" w:date="2021-10-27T16:11:00Z">
              <w:r w:rsidRPr="00F12EB9">
                <w:rPr>
                  <w:rFonts w:ascii="Times New Roman" w:eastAsia="Times New Roman" w:hAnsi="Times New Roman" w:cs="Times New Roman"/>
                  <w:i/>
                  <w:iCs/>
                  <w:sz w:val="24"/>
                  <w:lang w:eastAsia="en-US"/>
                </w:rPr>
                <w:t>a)</w:t>
              </w:r>
              <w:r w:rsidRPr="00F12EB9">
                <w:rPr>
                  <w:rFonts w:ascii="Times New Roman" w:eastAsia="Times New Roman" w:hAnsi="Times New Roman" w:cs="Times New Roman"/>
                  <w:sz w:val="24"/>
                  <w:lang w:eastAsia="en-US"/>
                </w:rPr>
                <w:tab/>
              </w:r>
            </w:ins>
            <w:r w:rsidRPr="00F12EB9">
              <w:rPr>
                <w:rFonts w:ascii="Times New Roman" w:eastAsia="Times New Roman" w:hAnsi="Times New Roman" w:cs="Times New Roman"/>
                <w:sz w:val="24"/>
                <w:lang w:eastAsia="en-US"/>
              </w:rPr>
              <w:t>that SCV was established in accordance with Resolution 67 (Johannesburg, 2008) of the World Telecommunication Standardization Assembly (WTSA), on the initiation of SCV</w:t>
            </w:r>
            <w:del w:id="218"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delText>,</w:delText>
              </w:r>
            </w:del>
            <w:ins w:id="219"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t>;</w:t>
              </w:r>
            </w:ins>
          </w:p>
          <w:p w14:paraId="7254B508"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ins w:id="220" w:author="EUR/38A9/1 : Member States of European Conference of Postal and Telecommunications Administrations (CEPT)" w:date="2021-10-27T16:11:00Z"/>
                <w:rFonts w:ascii="Times New Roman" w:eastAsia="Times New Roman" w:hAnsi="Times New Roman" w:cs="Times New Roman"/>
                <w:sz w:val="24"/>
                <w:lang w:eastAsia="en-US"/>
              </w:rPr>
            </w:pPr>
            <w:ins w:id="221" w:author="EUR/38A9/1 : Member States of European Conference of Postal and Telecommunications Administrations (CEPT)" w:date="2021-10-27T16:11:00Z">
              <w:r w:rsidRPr="00F12EB9">
                <w:rPr>
                  <w:rFonts w:ascii="Times New Roman" w:eastAsia="Times New Roman" w:hAnsi="Times New Roman" w:cs="Times New Roman"/>
                  <w:i/>
                  <w:iCs/>
                  <w:sz w:val="24"/>
                  <w:lang w:eastAsia="en-US"/>
                </w:rPr>
                <w:t>b)</w:t>
              </w:r>
              <w:r w:rsidRPr="00F12EB9">
                <w:rPr>
                  <w:rFonts w:ascii="Times New Roman" w:eastAsia="Times New Roman" w:hAnsi="Times New Roman" w:cs="Times New Roman"/>
                  <w:sz w:val="24"/>
                  <w:lang w:eastAsia="en-US"/>
                </w:rPr>
                <w:tab/>
                <w:t>that SCV ITU-T is a part of the joint ITU CCT in accordance with Resolution 1386 of the Council 2017,</w:t>
              </w:r>
            </w:ins>
          </w:p>
        </w:tc>
      </w:tr>
    </w:tbl>
    <w:p w14:paraId="62A9D69B"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6E6FA"/>
        <w:tblLook w:val="0000" w:firstRow="0" w:lastRow="0" w:firstColumn="0" w:lastColumn="0" w:noHBand="0" w:noVBand="0"/>
      </w:tblPr>
      <w:tblGrid>
        <w:gridCol w:w="14560"/>
      </w:tblGrid>
      <w:tr w:rsidR="00F12EB9" w:rsidRPr="00F12EB9" w14:paraId="2BED6D45" w14:textId="77777777" w:rsidTr="000F0D96">
        <w:tc>
          <w:tcPr>
            <w:tcW w:w="0" w:type="auto"/>
            <w:shd w:val="clear" w:color="auto" w:fill="E6E6FA"/>
          </w:tcPr>
          <w:p w14:paraId="289AE4F5"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APT/37A14/1 : Asia-Pacific Telecommunity Member Administrations</w:t>
            </w:r>
          </w:p>
          <w:p w14:paraId="594E4D04"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r w:rsidRPr="00F12EB9">
              <w:rPr>
                <w:rFonts w:ascii="Times New Roman" w:eastAsia="Times New Roman" w:hAnsi="Times New Roman" w:cs="Times New Roman"/>
                <w:sz w:val="24"/>
                <w:lang w:eastAsia="en-US"/>
              </w:rPr>
              <w:t>that SCV was established in accordance with Resolution 67 (</w:t>
            </w:r>
            <w:del w:id="222" w:author="APT/37A14/1 : Asia-Pacific Telecommunity Member Administrations" w:date="2021-10-27T16:11:00Z">
              <w:r w:rsidRPr="00F12EB9">
                <w:rPr>
                  <w:rFonts w:ascii="Times New Roman" w:eastAsia="Times New Roman" w:hAnsi="Times New Roman" w:cs="Times New Roman"/>
                  <w:sz w:val="24"/>
                  <w:lang w:eastAsia="en-US"/>
                </w:rPr>
                <w:delText>Johannesburg, 2008</w:delText>
              </w:r>
            </w:del>
            <w:ins w:id="223" w:author="APT/37A14/1 : Asia-Pacific Telecommunity Member Administrations" w:date="2021-10-27T16:11:00Z">
              <w:r w:rsidRPr="00F12EB9">
                <w:rPr>
                  <w:rFonts w:ascii="Times New Roman" w:eastAsia="Times New Roman" w:hAnsi="Times New Roman" w:cs="Times New Roman"/>
                  <w:color w:val="000000"/>
                  <w:sz w:val="24"/>
                  <w:lang w:eastAsia="en-US"/>
                </w:rPr>
                <w:t>Hammamet, 2016</w:t>
              </w:r>
            </w:ins>
            <w:r w:rsidRPr="00F12EB9">
              <w:rPr>
                <w:rFonts w:ascii="Times New Roman" w:eastAsia="Times New Roman" w:hAnsi="Times New Roman" w:cs="Times New Roman"/>
                <w:sz w:val="24"/>
                <w:lang w:eastAsia="en-US"/>
              </w:rPr>
              <w:t>) of the World Telecommunication Standardization Assembly (WTSA), on the initiation of SCV,</w:t>
            </w:r>
          </w:p>
        </w:tc>
      </w:tr>
    </w:tbl>
    <w:p w14:paraId="4E85A93C"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0FFFF"/>
        <w:tblLook w:val="0000" w:firstRow="0" w:lastRow="0" w:firstColumn="0" w:lastColumn="0" w:noHBand="0" w:noVBand="0"/>
      </w:tblPr>
      <w:tblGrid>
        <w:gridCol w:w="14560"/>
      </w:tblGrid>
      <w:tr w:rsidR="00F12EB9" w:rsidRPr="00F12EB9" w14:paraId="36DE9018" w14:textId="77777777" w:rsidTr="000F0D96">
        <w:tc>
          <w:tcPr>
            <w:tcW w:w="0" w:type="auto"/>
            <w:shd w:val="clear" w:color="auto" w:fill="E0FFFF"/>
          </w:tcPr>
          <w:p w14:paraId="78BA5356"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IAP/39A29/1 : Member States of the Inter-American Telecommunication Commission (CITEL)</w:t>
            </w:r>
          </w:p>
          <w:p w14:paraId="1F1C03B4"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ins w:id="224" w:author="IAP/39A29/1 : Member States of the Inter-American Telecommunication Commission (CITEL)" w:date="2021-10-27T16:11:00Z">
              <w:r w:rsidRPr="00F12EB9">
                <w:rPr>
                  <w:rFonts w:ascii="Times New Roman" w:eastAsia="Times New Roman" w:hAnsi="Times New Roman" w:cs="Times New Roman"/>
                  <w:i/>
                  <w:iCs/>
                  <w:sz w:val="24"/>
                  <w:lang w:eastAsia="en-US"/>
                </w:rPr>
                <w:t>a)</w:t>
              </w:r>
              <w:r w:rsidRPr="00F12EB9">
                <w:rPr>
                  <w:rFonts w:ascii="Times New Roman" w:eastAsia="Times New Roman" w:hAnsi="Times New Roman" w:cs="Times New Roman"/>
                  <w:sz w:val="24"/>
                  <w:lang w:eastAsia="en-US"/>
                </w:rPr>
                <w:tab/>
              </w:r>
            </w:ins>
            <w:r w:rsidRPr="00F12EB9">
              <w:rPr>
                <w:rFonts w:ascii="Times New Roman" w:eastAsia="Times New Roman" w:hAnsi="Times New Roman" w:cs="Times New Roman"/>
                <w:sz w:val="24"/>
                <w:lang w:eastAsia="en-US"/>
              </w:rPr>
              <w:t>that SCV was established in accordance with Resolution 67 (Johannesburg, 2008) of the World Telecommunication Standardization Assembly (WTSA), on the initiation of SCV</w:t>
            </w:r>
            <w:del w:id="225" w:author="IAP/39A29/1 : Member States of the Inter-American Telecommunication Commission (CITEL)" w:date="2021-10-27T16:11:00Z">
              <w:r w:rsidRPr="00F12EB9">
                <w:rPr>
                  <w:rFonts w:ascii="Times New Roman" w:eastAsia="Times New Roman" w:hAnsi="Times New Roman" w:cs="Times New Roman"/>
                  <w:sz w:val="24"/>
                  <w:lang w:eastAsia="en-US"/>
                </w:rPr>
                <w:delText>,</w:delText>
              </w:r>
            </w:del>
            <w:ins w:id="226" w:author="IAP/39A29/1 : Member States of the Inter-American Telecommunication Commission (CITEL)" w:date="2021-10-27T16:11:00Z">
              <w:r w:rsidRPr="00F12EB9">
                <w:rPr>
                  <w:rFonts w:ascii="Times New Roman" w:eastAsia="Times New Roman" w:hAnsi="Times New Roman" w:cs="Times New Roman"/>
                  <w:sz w:val="24"/>
                  <w:lang w:eastAsia="en-US"/>
                </w:rPr>
                <w:t>;</w:t>
              </w:r>
            </w:ins>
          </w:p>
          <w:p w14:paraId="10C6D4CE"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ins w:id="227" w:author="IAP/39A29/1 : Member States of the Inter-American Telecommunication Commission (CITEL)" w:date="2021-10-27T16:11:00Z"/>
                <w:rFonts w:ascii="Times New Roman" w:eastAsia="Times New Roman" w:hAnsi="Times New Roman" w:cs="Times New Roman"/>
                <w:sz w:val="24"/>
                <w:lang w:eastAsia="en-US"/>
              </w:rPr>
            </w:pPr>
            <w:ins w:id="228" w:author="IAP/39A29/1 : Member States of the Inter-American Telecommunication Commission (CITEL)" w:date="2021-10-27T16:11:00Z">
              <w:r w:rsidRPr="00F12EB9">
                <w:rPr>
                  <w:rFonts w:ascii="Times New Roman" w:eastAsia="Times New Roman" w:hAnsi="Times New Roman" w:cs="Times New Roman"/>
                  <w:i/>
                  <w:iCs/>
                  <w:sz w:val="24"/>
                  <w:lang w:eastAsia="en-US"/>
                </w:rPr>
                <w:t>b)</w:t>
              </w:r>
              <w:r w:rsidRPr="00F12EB9">
                <w:rPr>
                  <w:rFonts w:ascii="Times New Roman" w:eastAsia="Times New Roman" w:hAnsi="Times New Roman" w:cs="Times New Roman"/>
                  <w:sz w:val="24"/>
                  <w:lang w:eastAsia="en-US"/>
                </w:rPr>
                <w:tab/>
                <w:t>that SCV ITU-T is a part of the joint ITU CCT in accordance with Resolution 1386 of the Council 2017,</w:t>
              </w:r>
            </w:ins>
          </w:p>
        </w:tc>
      </w:tr>
    </w:tbl>
    <w:p w14:paraId="134AB779"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346D4CC3" w14:textId="77777777" w:rsidR="00F12EB9" w:rsidRPr="00F12EB9" w:rsidRDefault="00F12EB9" w:rsidP="00F12EB9">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resolves</w:t>
      </w:r>
    </w:p>
    <w:p w14:paraId="6026AA55"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1</w:t>
      </w:r>
      <w:r w:rsidRPr="00F12EB9">
        <w:rPr>
          <w:rFonts w:ascii="Times New Roman" w:eastAsia="Times New Roman" w:hAnsi="Times New Roman" w:cs="Times New Roman"/>
          <w:sz w:val="24"/>
          <w:szCs w:val="20"/>
          <w:lang w:eastAsia="en-US"/>
        </w:rPr>
        <w:tab/>
        <w:t>that the ITU</w:t>
      </w:r>
      <w:r w:rsidRPr="00F12EB9">
        <w:rPr>
          <w:rFonts w:ascii="Times New Roman" w:eastAsia="Times New Roman" w:hAnsi="Times New Roman" w:cs="Times New Roman"/>
          <w:sz w:val="24"/>
          <w:szCs w:val="20"/>
          <w:lang w:eastAsia="en-US"/>
        </w:rPr>
        <w:noBreakHyphen/>
        <w:t>T study groups, within their terms of reference, should continue their work on technical and operational terms and their definitions in English only;</w:t>
      </w:r>
    </w:p>
    <w:p w14:paraId="46616262"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4560"/>
      </w:tblGrid>
      <w:tr w:rsidR="00F12EB9" w:rsidRPr="00F12EB9" w14:paraId="2C80215A" w14:textId="77777777" w:rsidTr="000F0D96">
        <w:tc>
          <w:tcPr>
            <w:tcW w:w="0" w:type="auto"/>
            <w:shd w:val="clear" w:color="auto" w:fill="FAEBD7"/>
          </w:tcPr>
          <w:p w14:paraId="21082BD6"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lastRenderedPageBreak/>
              <w:t>EUR/38A9/1 : Member States of European Conference of Postal and Telecommunications Administrations (CEPT)</w:t>
            </w:r>
          </w:p>
          <w:p w14:paraId="5186693D"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del w:id="229"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delText>1</w:delText>
              </w:r>
              <w:r w:rsidRPr="00F12EB9">
                <w:rPr>
                  <w:rFonts w:ascii="Times New Roman" w:eastAsia="Times New Roman" w:hAnsi="Times New Roman" w:cs="Times New Roman"/>
                  <w:sz w:val="24"/>
                  <w:lang w:eastAsia="en-US"/>
                </w:rPr>
                <w:tab/>
                <w:delText>that the ITU</w:delText>
              </w:r>
              <w:r w:rsidRPr="00F12EB9">
                <w:rPr>
                  <w:rFonts w:ascii="Times New Roman" w:eastAsia="Times New Roman" w:hAnsi="Times New Roman" w:cs="Times New Roman"/>
                  <w:sz w:val="24"/>
                  <w:lang w:eastAsia="en-US"/>
                </w:rPr>
                <w:noBreakHyphen/>
                <w:delText>T study groups, within their terms of reference, should continue their work on technical and operational terms and their definitions in English only;</w:delText>
              </w:r>
            </w:del>
          </w:p>
        </w:tc>
      </w:tr>
    </w:tbl>
    <w:p w14:paraId="4A8C4B84"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0339EE49"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2</w:t>
      </w:r>
      <w:r w:rsidRPr="00F12EB9">
        <w:rPr>
          <w:rFonts w:ascii="Times New Roman" w:eastAsia="Times New Roman" w:hAnsi="Times New Roman" w:cs="Times New Roman"/>
          <w:sz w:val="24"/>
          <w:szCs w:val="20"/>
          <w:lang w:eastAsia="en-US"/>
        </w:rPr>
        <w:tab/>
        <w:t>that the work on standardization vocabulary within ITU</w:t>
      </w:r>
      <w:r w:rsidRPr="00F12EB9">
        <w:rPr>
          <w:rFonts w:ascii="Times New Roman" w:eastAsia="Times New Roman" w:hAnsi="Times New Roman" w:cs="Times New Roman"/>
          <w:sz w:val="24"/>
          <w:szCs w:val="20"/>
          <w:lang w:eastAsia="en-US"/>
        </w:rPr>
        <w:noBreakHyphen/>
        <w:t>T shall be based on the proposals made by the study groups in the English language, with the consideration and adoption of the translation into the other five official languages as proposed by the General Secretariat, and that this shall be ensured by SCV;</w:t>
      </w:r>
    </w:p>
    <w:p w14:paraId="60770623"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4560"/>
      </w:tblGrid>
      <w:tr w:rsidR="00F12EB9" w:rsidRPr="00F12EB9" w14:paraId="3F706825" w14:textId="77777777" w:rsidTr="000F0D96">
        <w:tc>
          <w:tcPr>
            <w:tcW w:w="0" w:type="auto"/>
            <w:shd w:val="clear" w:color="auto" w:fill="FAEBD7"/>
          </w:tcPr>
          <w:p w14:paraId="51335F95"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3AE6B311"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del w:id="230"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delText>2</w:delText>
              </w:r>
              <w:r w:rsidRPr="00F12EB9">
                <w:rPr>
                  <w:rFonts w:ascii="Times New Roman" w:eastAsia="Times New Roman" w:hAnsi="Times New Roman" w:cs="Times New Roman"/>
                  <w:sz w:val="24"/>
                  <w:lang w:eastAsia="en-US"/>
                </w:rPr>
                <w:tab/>
                <w:delText>that the work on standardization vocabulary within ITU</w:delText>
              </w:r>
              <w:r w:rsidRPr="00F12EB9">
                <w:rPr>
                  <w:rFonts w:ascii="Times New Roman" w:eastAsia="Times New Roman" w:hAnsi="Times New Roman" w:cs="Times New Roman"/>
                  <w:sz w:val="24"/>
                  <w:lang w:eastAsia="en-US"/>
                </w:rPr>
                <w:noBreakHyphen/>
                <w:delText>T shall be based on the proposals made by the study groups in the English language, with the consideration and adoption of the translation into the other five official languages as proposed by the General Secretariat, and that this shall be ensured by SCV;</w:delText>
              </w:r>
            </w:del>
          </w:p>
        </w:tc>
      </w:tr>
    </w:tbl>
    <w:p w14:paraId="56582C88"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0FB13620"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3</w:t>
      </w:r>
      <w:r w:rsidRPr="00F12EB9">
        <w:rPr>
          <w:rFonts w:ascii="Times New Roman" w:eastAsia="Times New Roman" w:hAnsi="Times New Roman" w:cs="Times New Roman"/>
          <w:sz w:val="24"/>
          <w:szCs w:val="20"/>
          <w:lang w:eastAsia="en-US"/>
        </w:rPr>
        <w:tab/>
        <w:t>that, when proposing terms and definitions, the ITU</w:t>
      </w:r>
      <w:r w:rsidRPr="00F12EB9">
        <w:rPr>
          <w:rFonts w:ascii="Times New Roman" w:eastAsia="Times New Roman" w:hAnsi="Times New Roman" w:cs="Times New Roman"/>
          <w:sz w:val="24"/>
          <w:szCs w:val="20"/>
          <w:lang w:eastAsia="en-US"/>
        </w:rPr>
        <w:noBreakHyphen/>
        <w:t>T study groups shall use the guidelines given in Annex B to the "Author's guide for drafting ITU</w:t>
      </w:r>
      <w:r w:rsidRPr="00F12EB9">
        <w:rPr>
          <w:rFonts w:ascii="Times New Roman" w:eastAsia="Times New Roman" w:hAnsi="Times New Roman" w:cs="Times New Roman"/>
          <w:sz w:val="24"/>
          <w:szCs w:val="20"/>
          <w:lang w:eastAsia="en-US"/>
        </w:rPr>
        <w:noBreakHyphen/>
        <w:t>T Recommendations";</w:t>
      </w:r>
    </w:p>
    <w:p w14:paraId="1C761F80"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4560"/>
      </w:tblGrid>
      <w:tr w:rsidR="00F12EB9" w:rsidRPr="00F12EB9" w14:paraId="493023AC" w14:textId="77777777" w:rsidTr="000F0D96">
        <w:tc>
          <w:tcPr>
            <w:tcW w:w="0" w:type="auto"/>
            <w:shd w:val="clear" w:color="auto" w:fill="FAEBD7"/>
          </w:tcPr>
          <w:p w14:paraId="7AA33BFA"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6340D4CA"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del w:id="231"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delText>3</w:delText>
              </w:r>
              <w:r w:rsidRPr="00F12EB9">
                <w:rPr>
                  <w:rFonts w:ascii="Times New Roman" w:eastAsia="Times New Roman" w:hAnsi="Times New Roman" w:cs="Times New Roman"/>
                  <w:sz w:val="24"/>
                  <w:lang w:eastAsia="en-US"/>
                </w:rPr>
                <w:tab/>
                <w:delText>that, when proposing terms and definitions, the ITU</w:delText>
              </w:r>
              <w:r w:rsidRPr="00F12EB9">
                <w:rPr>
                  <w:rFonts w:ascii="Times New Roman" w:eastAsia="Times New Roman" w:hAnsi="Times New Roman" w:cs="Times New Roman"/>
                  <w:sz w:val="24"/>
                  <w:lang w:eastAsia="en-US"/>
                </w:rPr>
                <w:noBreakHyphen/>
                <w:delText>T study groups shall use the guidelines given in Annex B to the "Author's guide for drafting ITU</w:delText>
              </w:r>
              <w:r w:rsidRPr="00F12EB9">
                <w:rPr>
                  <w:rFonts w:ascii="Times New Roman" w:eastAsia="Times New Roman" w:hAnsi="Times New Roman" w:cs="Times New Roman"/>
                  <w:sz w:val="24"/>
                  <w:lang w:eastAsia="en-US"/>
                </w:rPr>
                <w:noBreakHyphen/>
                <w:delText>T Recommendations";</w:delText>
              </w:r>
            </w:del>
          </w:p>
        </w:tc>
      </w:tr>
    </w:tbl>
    <w:p w14:paraId="56D5529A"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50CEC4F9"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4</w:t>
      </w:r>
      <w:r w:rsidRPr="00F12EB9">
        <w:rPr>
          <w:rFonts w:ascii="Times New Roman" w:eastAsia="Times New Roman" w:hAnsi="Times New Roman" w:cs="Times New Roman"/>
          <w:sz w:val="24"/>
          <w:szCs w:val="20"/>
          <w:lang w:eastAsia="en-US"/>
        </w:rPr>
        <w:tab/>
        <w:t>that, where more than one ITU</w:t>
      </w:r>
      <w:r w:rsidRPr="00F12EB9">
        <w:rPr>
          <w:rFonts w:ascii="Times New Roman" w:eastAsia="Times New Roman" w:hAnsi="Times New Roman" w:cs="Times New Roman"/>
          <w:sz w:val="24"/>
          <w:szCs w:val="20"/>
          <w:lang w:eastAsia="en-US"/>
        </w:rPr>
        <w:noBreakHyphen/>
        <w:t>T study group is defining the same terms and/or concept, efforts should be made to select a single term and a single definition which is acceptable to all of the ITU</w:t>
      </w:r>
      <w:r w:rsidRPr="00F12EB9">
        <w:rPr>
          <w:rFonts w:ascii="Times New Roman" w:eastAsia="Times New Roman" w:hAnsi="Times New Roman" w:cs="Times New Roman"/>
          <w:sz w:val="24"/>
          <w:szCs w:val="20"/>
          <w:lang w:eastAsia="en-US"/>
        </w:rPr>
        <w:noBreakHyphen/>
        <w:t>T study groups concerned;</w:t>
      </w:r>
    </w:p>
    <w:p w14:paraId="276754EF"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4560"/>
      </w:tblGrid>
      <w:tr w:rsidR="00F12EB9" w:rsidRPr="00F12EB9" w14:paraId="093E49BE" w14:textId="77777777" w:rsidTr="000F0D96">
        <w:tc>
          <w:tcPr>
            <w:tcW w:w="0" w:type="auto"/>
            <w:shd w:val="clear" w:color="auto" w:fill="FAEBD7"/>
          </w:tcPr>
          <w:p w14:paraId="42320B72"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14EDFE37"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del w:id="232"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delText>4</w:delText>
              </w:r>
              <w:r w:rsidRPr="00F12EB9">
                <w:rPr>
                  <w:rFonts w:ascii="Times New Roman" w:eastAsia="Times New Roman" w:hAnsi="Times New Roman" w:cs="Times New Roman"/>
                  <w:sz w:val="24"/>
                  <w:lang w:eastAsia="en-US"/>
                </w:rPr>
                <w:tab/>
                <w:delText>that, where more than one ITU</w:delText>
              </w:r>
              <w:r w:rsidRPr="00F12EB9">
                <w:rPr>
                  <w:rFonts w:ascii="Times New Roman" w:eastAsia="Times New Roman" w:hAnsi="Times New Roman" w:cs="Times New Roman"/>
                  <w:sz w:val="24"/>
                  <w:lang w:eastAsia="en-US"/>
                </w:rPr>
                <w:noBreakHyphen/>
                <w:delText>T study group is defining the same terms and/or concept, efforts should be made to select a single term and a single definition which is acceptable to all of the ITU</w:delText>
              </w:r>
              <w:r w:rsidRPr="00F12EB9">
                <w:rPr>
                  <w:rFonts w:ascii="Times New Roman" w:eastAsia="Times New Roman" w:hAnsi="Times New Roman" w:cs="Times New Roman"/>
                  <w:sz w:val="24"/>
                  <w:lang w:eastAsia="en-US"/>
                </w:rPr>
                <w:noBreakHyphen/>
                <w:delText>T study groups concerned;</w:delText>
              </w:r>
            </w:del>
          </w:p>
        </w:tc>
      </w:tr>
    </w:tbl>
    <w:p w14:paraId="359FB59F"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4B07660F"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rtl/>
          <w:lang w:eastAsia="en-US"/>
        </w:rPr>
      </w:pPr>
      <w:r w:rsidRPr="00F12EB9">
        <w:rPr>
          <w:rFonts w:ascii="Times New Roman" w:eastAsia="Times New Roman" w:hAnsi="Times New Roman" w:cs="Times New Roman"/>
          <w:sz w:val="24"/>
          <w:szCs w:val="20"/>
          <w:lang w:eastAsia="en-US"/>
        </w:rPr>
        <w:t>5</w:t>
      </w:r>
      <w:r w:rsidRPr="00F12EB9">
        <w:rPr>
          <w:rFonts w:ascii="Times New Roman" w:eastAsia="Times New Roman" w:hAnsi="Times New Roman" w:cs="Times New Roman"/>
          <w:sz w:val="24"/>
          <w:szCs w:val="20"/>
          <w:lang w:eastAsia="en-US"/>
        </w:rPr>
        <w:tab/>
        <w:t>that, when selecting terms and preparing definitions, the ITU</w:t>
      </w:r>
      <w:r w:rsidRPr="00F12EB9">
        <w:rPr>
          <w:rFonts w:ascii="Times New Roman" w:eastAsia="Times New Roman" w:hAnsi="Times New Roman" w:cs="Times New Roman"/>
          <w:sz w:val="24"/>
          <w:szCs w:val="20"/>
          <w:lang w:eastAsia="en-US"/>
        </w:rPr>
        <w:noBreakHyphen/>
        <w:t>T study groups shall take into account the established use of terms and existing definitions in ITU, in particular those appearing in the online ITU Terms and Definitions database;</w:t>
      </w:r>
    </w:p>
    <w:p w14:paraId="75E32A5B"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4560"/>
      </w:tblGrid>
      <w:tr w:rsidR="00F12EB9" w:rsidRPr="00F12EB9" w14:paraId="7B88883A" w14:textId="77777777" w:rsidTr="000F0D96">
        <w:tc>
          <w:tcPr>
            <w:tcW w:w="0" w:type="auto"/>
            <w:shd w:val="clear" w:color="auto" w:fill="FAEBD7"/>
          </w:tcPr>
          <w:p w14:paraId="26DCEE41"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04ACFD92"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rtl/>
                <w:lang w:eastAsia="en-US"/>
              </w:rPr>
            </w:pPr>
            <w:del w:id="233"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delText>5</w:delText>
              </w:r>
              <w:r w:rsidRPr="00F12EB9">
                <w:rPr>
                  <w:rFonts w:ascii="Times New Roman" w:eastAsia="Times New Roman" w:hAnsi="Times New Roman" w:cs="Times New Roman"/>
                  <w:sz w:val="24"/>
                  <w:lang w:eastAsia="en-US"/>
                </w:rPr>
                <w:tab/>
                <w:delText>that, when selecting terms and preparing definitions, the ITU</w:delText>
              </w:r>
              <w:r w:rsidRPr="00F12EB9">
                <w:rPr>
                  <w:rFonts w:ascii="Times New Roman" w:eastAsia="Times New Roman" w:hAnsi="Times New Roman" w:cs="Times New Roman"/>
                  <w:sz w:val="24"/>
                  <w:lang w:eastAsia="en-US"/>
                </w:rPr>
                <w:noBreakHyphen/>
                <w:delText>T study groups shall take into account the established use of terms and existing definitions in ITU, in particular those appearing in the online ITU Terms and Definitions database;</w:delText>
              </w:r>
            </w:del>
          </w:p>
        </w:tc>
      </w:tr>
    </w:tbl>
    <w:p w14:paraId="3FDF1022"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6B7AB3F4"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6</w:t>
      </w:r>
      <w:r w:rsidRPr="00F12EB9">
        <w:rPr>
          <w:rFonts w:ascii="Times New Roman" w:eastAsia="Times New Roman" w:hAnsi="Times New Roman" w:cs="Times New Roman"/>
          <w:sz w:val="24"/>
          <w:szCs w:val="20"/>
          <w:lang w:eastAsia="en-US"/>
        </w:rPr>
        <w:tab/>
        <w:t>that the Telecommunication Standardization Bureau (TSB) should collect all new terms and definitions which are proposed by the ITU</w:t>
      </w:r>
      <w:r w:rsidRPr="00F12EB9">
        <w:rPr>
          <w:rFonts w:ascii="Times New Roman" w:eastAsia="Times New Roman" w:hAnsi="Times New Roman" w:cs="Times New Roman"/>
          <w:sz w:val="24"/>
          <w:szCs w:val="20"/>
          <w:lang w:eastAsia="en-US"/>
        </w:rPr>
        <w:noBreakHyphen/>
        <w:t>T study groups in consultation with SCV, and enter them in the online ITU Terms and Definitions database;</w:t>
      </w:r>
    </w:p>
    <w:p w14:paraId="5D567C0B"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4560"/>
      </w:tblGrid>
      <w:tr w:rsidR="00F12EB9" w:rsidRPr="00F12EB9" w14:paraId="4EEEB798" w14:textId="77777777" w:rsidTr="000F0D96">
        <w:tc>
          <w:tcPr>
            <w:tcW w:w="0" w:type="auto"/>
            <w:shd w:val="clear" w:color="auto" w:fill="FAEBD7"/>
          </w:tcPr>
          <w:p w14:paraId="59E19B1F"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3F08C808"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del w:id="234"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delText>6</w:delText>
              </w:r>
              <w:r w:rsidRPr="00F12EB9">
                <w:rPr>
                  <w:rFonts w:ascii="Times New Roman" w:eastAsia="Times New Roman" w:hAnsi="Times New Roman" w:cs="Times New Roman"/>
                  <w:sz w:val="24"/>
                  <w:lang w:eastAsia="en-US"/>
                </w:rPr>
                <w:tab/>
                <w:delText>that the Telecommunication Standardization Bureau (TSB) should collect all new terms and definitions which are proposed by the ITU</w:delText>
              </w:r>
              <w:r w:rsidRPr="00F12EB9">
                <w:rPr>
                  <w:rFonts w:ascii="Times New Roman" w:eastAsia="Times New Roman" w:hAnsi="Times New Roman" w:cs="Times New Roman"/>
                  <w:sz w:val="24"/>
                  <w:lang w:eastAsia="en-US"/>
                </w:rPr>
                <w:noBreakHyphen/>
                <w:delText>T study groups in consultation with SCV, and enter them in the online ITU Terms and Definitions database;</w:delText>
              </w:r>
            </w:del>
          </w:p>
        </w:tc>
      </w:tr>
    </w:tbl>
    <w:p w14:paraId="37061025"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6E6FA"/>
        <w:tblLook w:val="0000" w:firstRow="0" w:lastRow="0" w:firstColumn="0" w:lastColumn="0" w:noHBand="0" w:noVBand="0"/>
      </w:tblPr>
      <w:tblGrid>
        <w:gridCol w:w="14560"/>
      </w:tblGrid>
      <w:tr w:rsidR="00F12EB9" w:rsidRPr="00F12EB9" w14:paraId="551B3C04" w14:textId="77777777" w:rsidTr="000F0D96">
        <w:tc>
          <w:tcPr>
            <w:tcW w:w="0" w:type="auto"/>
            <w:shd w:val="clear" w:color="auto" w:fill="E6E6FA"/>
          </w:tcPr>
          <w:p w14:paraId="7EA631AE"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APT/37A14/1 : Asia-Pacific Telecommunity Member Administrations</w:t>
            </w:r>
          </w:p>
          <w:p w14:paraId="48CCE309"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r w:rsidRPr="00F12EB9">
              <w:rPr>
                <w:rFonts w:ascii="Times New Roman" w:eastAsia="Times New Roman" w:hAnsi="Times New Roman" w:cs="Times New Roman"/>
                <w:sz w:val="24"/>
                <w:lang w:eastAsia="en-US"/>
              </w:rPr>
              <w:t>6</w:t>
            </w:r>
            <w:r w:rsidRPr="00F12EB9">
              <w:rPr>
                <w:rFonts w:ascii="Times New Roman" w:eastAsia="Times New Roman" w:hAnsi="Times New Roman" w:cs="Times New Roman"/>
                <w:sz w:val="24"/>
                <w:lang w:eastAsia="en-US"/>
              </w:rPr>
              <w:tab/>
              <w:t>that the Telecommunication Standardization Bureau (TSB) should collect all new terms and definitions which are proposed by the ITU</w:t>
            </w:r>
            <w:r w:rsidRPr="00F12EB9">
              <w:rPr>
                <w:rFonts w:ascii="Times New Roman" w:eastAsia="Times New Roman" w:hAnsi="Times New Roman" w:cs="Times New Roman"/>
                <w:sz w:val="24"/>
                <w:lang w:eastAsia="en-US"/>
              </w:rPr>
              <w:noBreakHyphen/>
              <w:t xml:space="preserve">T study groups in consultation with SCV, </w:t>
            </w:r>
            <w:del w:id="235" w:author="APT/37A14/1 : Asia-Pacific Telecommunity Member Administrations" w:date="2021-10-27T16:11:00Z">
              <w:r w:rsidRPr="00F12EB9">
                <w:rPr>
                  <w:rFonts w:ascii="Times New Roman" w:eastAsia="Times New Roman" w:hAnsi="Times New Roman" w:cs="Times New Roman"/>
                  <w:sz w:val="24"/>
                  <w:lang w:eastAsia="en-US"/>
                </w:rPr>
                <w:delText xml:space="preserve">and </w:delText>
              </w:r>
            </w:del>
            <w:r w:rsidRPr="00F12EB9">
              <w:rPr>
                <w:rFonts w:ascii="Times New Roman" w:eastAsia="Times New Roman" w:hAnsi="Times New Roman" w:cs="Times New Roman"/>
                <w:sz w:val="24"/>
                <w:lang w:eastAsia="en-US"/>
              </w:rPr>
              <w:t>enter them in the online ITU Terms and Definitions database</w:t>
            </w:r>
            <w:ins w:id="236" w:author="APT/37A14/1 : Asia-Pacific Telecommunity Member Administrations" w:date="2021-10-27T16:11:00Z">
              <w:r w:rsidRPr="00F12EB9">
                <w:rPr>
                  <w:rFonts w:ascii="Times New Roman" w:eastAsia="Times New Roman" w:hAnsi="Times New Roman" w:cs="Times New Roman"/>
                  <w:sz w:val="24"/>
                  <w:lang w:eastAsia="en-US"/>
                </w:rPr>
                <w:t>, and publish them as technical report every on-going study period</w:t>
              </w:r>
            </w:ins>
            <w:r w:rsidRPr="00F12EB9">
              <w:rPr>
                <w:rFonts w:ascii="Times New Roman" w:eastAsia="Times New Roman" w:hAnsi="Times New Roman" w:cs="Times New Roman"/>
                <w:sz w:val="24"/>
                <w:lang w:eastAsia="en-US"/>
              </w:rPr>
              <w:t>;</w:t>
            </w:r>
          </w:p>
          <w:p w14:paraId="772EAFCD"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ins w:id="237" w:author="APT/37A14/1 : Asia-Pacific Telecommunity Member Administrations" w:date="2021-10-27T16:11:00Z"/>
                <w:rFonts w:ascii="Times New Roman" w:eastAsia="Times New Roman" w:hAnsi="Times New Roman" w:cs="Times New Roman"/>
                <w:sz w:val="24"/>
                <w:lang w:eastAsia="en-US"/>
              </w:rPr>
            </w:pPr>
            <w:ins w:id="238" w:author="APT/37A14/1 : Asia-Pacific Telecommunity Member Administrations" w:date="2021-10-27T16:11:00Z">
              <w:r w:rsidRPr="00F12EB9">
                <w:rPr>
                  <w:rFonts w:ascii="Times New Roman" w:eastAsia="Times New Roman" w:hAnsi="Times New Roman" w:cs="Times New Roman"/>
                  <w:sz w:val="24"/>
                  <w:lang w:eastAsia="en-US"/>
                </w:rPr>
                <w:t>7</w:t>
              </w:r>
              <w:r w:rsidRPr="00F12EB9">
                <w:rPr>
                  <w:rFonts w:ascii="Times New Roman" w:eastAsia="Times New Roman" w:hAnsi="Times New Roman" w:cs="Times New Roman"/>
                  <w:sz w:val="24"/>
                  <w:lang w:eastAsia="en-US"/>
                </w:rPr>
                <w:tab/>
                <w:t>that the Telecommunication Standardization Bureau (TSB) should cooperate with regional</w:t>
              </w:r>
              <w:r w:rsidRPr="00F12EB9">
                <w:rPr>
                  <w:rFonts w:ascii="Times New Roman" w:eastAsia="SimSun" w:hAnsi="Times New Roman" w:cs="Times New Roman" w:hint="eastAsia"/>
                  <w:sz w:val="24"/>
                </w:rPr>
                <w:t>/</w:t>
              </w:r>
              <w:r w:rsidRPr="00F12EB9">
                <w:rPr>
                  <w:rFonts w:ascii="Times New Roman" w:eastAsia="SimSun" w:hAnsi="Times New Roman" w:cs="Times New Roman"/>
                  <w:sz w:val="24"/>
                </w:rPr>
                <w:t>national</w:t>
              </w:r>
              <w:r w:rsidRPr="00F12EB9">
                <w:rPr>
                  <w:rFonts w:ascii="Times New Roman" w:eastAsia="Times New Roman" w:hAnsi="Times New Roman" w:cs="Times New Roman"/>
                  <w:sz w:val="24"/>
                  <w:lang w:eastAsia="en-US"/>
                </w:rPr>
                <w:t xml:space="preserve"> SDOs </w:t>
              </w:r>
              <w:r w:rsidRPr="00F12EB9">
                <w:rPr>
                  <w:rFonts w:ascii="Times New Roman" w:eastAsia="SimSun" w:hAnsi="Times New Roman" w:cs="Times New Roman"/>
                  <w:sz w:val="24"/>
                </w:rPr>
                <w:t xml:space="preserve">in </w:t>
              </w:r>
              <w:r w:rsidRPr="00F12EB9">
                <w:rPr>
                  <w:rFonts w:ascii="Times New Roman" w:eastAsia="SimSun" w:hAnsi="Times New Roman" w:cs="Times New Roman" w:hint="eastAsia"/>
                  <w:sz w:val="24"/>
                </w:rPr>
                <w:t>official language-speaking</w:t>
              </w:r>
              <w:r w:rsidRPr="00F12EB9">
                <w:rPr>
                  <w:rFonts w:ascii="Times New Roman" w:eastAsia="SimSun" w:hAnsi="Times New Roman" w:cs="Times New Roman"/>
                  <w:sz w:val="24"/>
                </w:rPr>
                <w:t xml:space="preserve"> countries </w:t>
              </w:r>
              <w:r w:rsidRPr="00F12EB9">
                <w:rPr>
                  <w:rFonts w:ascii="Times New Roman" w:eastAsia="Times New Roman" w:hAnsi="Times New Roman" w:cs="Times New Roman"/>
                  <w:sz w:val="24"/>
                  <w:lang w:eastAsia="en-US"/>
                </w:rPr>
                <w:t xml:space="preserve">to refine the translation of new terminologies into </w:t>
              </w:r>
              <w:r w:rsidRPr="00F12EB9">
                <w:rPr>
                  <w:rFonts w:ascii="Times New Roman" w:eastAsia="SimSun" w:hAnsi="Times New Roman" w:cs="Times New Roman" w:hint="eastAsia"/>
                  <w:sz w:val="24"/>
                </w:rPr>
                <w:t>respective</w:t>
              </w:r>
              <w:r w:rsidRPr="00F12EB9">
                <w:rPr>
                  <w:rFonts w:ascii="Times New Roman" w:eastAsia="Times New Roman" w:hAnsi="Times New Roman" w:cs="Times New Roman"/>
                  <w:sz w:val="24"/>
                  <w:lang w:eastAsia="en-US"/>
                </w:rPr>
                <w:t xml:space="preserve"> official languages;</w:t>
              </w:r>
            </w:ins>
          </w:p>
        </w:tc>
      </w:tr>
    </w:tbl>
    <w:p w14:paraId="10DA38B4"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1EBDFD4D"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7</w:t>
      </w:r>
      <w:r w:rsidRPr="00F12EB9">
        <w:rPr>
          <w:rFonts w:ascii="Times New Roman" w:eastAsia="Times New Roman" w:hAnsi="Times New Roman" w:cs="Times New Roman"/>
          <w:sz w:val="36"/>
          <w:szCs w:val="36"/>
          <w:lang w:eastAsia="en-US"/>
        </w:rPr>
        <w:tab/>
      </w:r>
      <w:r w:rsidRPr="00F12EB9">
        <w:rPr>
          <w:rFonts w:ascii="Times New Roman" w:eastAsia="Times New Roman" w:hAnsi="Times New Roman" w:cs="Times New Roman"/>
          <w:sz w:val="24"/>
          <w:szCs w:val="20"/>
          <w:lang w:eastAsia="en-US"/>
        </w:rPr>
        <w:t>that SCV should work in close collaboration with CCV in ITU</w:t>
      </w:r>
      <w:r w:rsidRPr="00F12EB9">
        <w:rPr>
          <w:rFonts w:ascii="Times New Roman" w:eastAsia="Times New Roman" w:hAnsi="Times New Roman" w:cs="Times New Roman"/>
          <w:sz w:val="24"/>
          <w:szCs w:val="20"/>
          <w:lang w:eastAsia="en-US"/>
        </w:rPr>
        <w:noBreakHyphen/>
        <w:t>R, holding joint meetings where possible, preferably online;</w:t>
      </w:r>
    </w:p>
    <w:p w14:paraId="79AB3761"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3209"/>
      </w:tblGrid>
      <w:tr w:rsidR="00F12EB9" w:rsidRPr="00F12EB9" w14:paraId="6AB6A1AB" w14:textId="77777777" w:rsidTr="000F0D96">
        <w:tc>
          <w:tcPr>
            <w:tcW w:w="0" w:type="auto"/>
            <w:shd w:val="clear" w:color="auto" w:fill="FAEBD7"/>
          </w:tcPr>
          <w:p w14:paraId="38787E39"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018F1F76"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del w:id="239"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delText>7</w:delText>
              </w:r>
              <w:r w:rsidRPr="00F12EB9">
                <w:rPr>
                  <w:rFonts w:ascii="Times New Roman" w:eastAsia="Times New Roman" w:hAnsi="Times New Roman" w:cs="Times New Roman"/>
                  <w:sz w:val="36"/>
                  <w:szCs w:val="36"/>
                  <w:lang w:eastAsia="en-US"/>
                </w:rPr>
                <w:tab/>
              </w:r>
              <w:r w:rsidRPr="00F12EB9">
                <w:rPr>
                  <w:rFonts w:ascii="Times New Roman" w:eastAsia="Times New Roman" w:hAnsi="Times New Roman" w:cs="Times New Roman"/>
                  <w:sz w:val="24"/>
                  <w:lang w:eastAsia="en-US"/>
                </w:rPr>
                <w:delText>that SCV should work in close collaboration with CCV in ITU</w:delText>
              </w:r>
              <w:r w:rsidRPr="00F12EB9">
                <w:rPr>
                  <w:rFonts w:ascii="Times New Roman" w:eastAsia="Times New Roman" w:hAnsi="Times New Roman" w:cs="Times New Roman"/>
                  <w:sz w:val="24"/>
                  <w:lang w:eastAsia="en-US"/>
                </w:rPr>
                <w:noBreakHyphen/>
                <w:delText>R, holding joint meetings where possible, preferably online;</w:delText>
              </w:r>
            </w:del>
          </w:p>
        </w:tc>
      </w:tr>
    </w:tbl>
    <w:p w14:paraId="7B6518FA"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6E6FA"/>
        <w:tblLook w:val="0000" w:firstRow="0" w:lastRow="0" w:firstColumn="0" w:lastColumn="0" w:noHBand="0" w:noVBand="0"/>
      </w:tblPr>
      <w:tblGrid>
        <w:gridCol w:w="13209"/>
      </w:tblGrid>
      <w:tr w:rsidR="00F12EB9" w:rsidRPr="00F12EB9" w14:paraId="7646A3AD" w14:textId="77777777" w:rsidTr="000F0D96">
        <w:tc>
          <w:tcPr>
            <w:tcW w:w="0" w:type="auto"/>
            <w:shd w:val="clear" w:color="auto" w:fill="E6E6FA"/>
          </w:tcPr>
          <w:p w14:paraId="707C1DC9"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APT/37A14/1 : Asia-Pacific Telecommunity Member Administrations</w:t>
            </w:r>
          </w:p>
          <w:p w14:paraId="648FA8AB"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del w:id="240" w:author="APT/37A14/1 : Asia-Pacific Telecommunity Member Administrations" w:date="2021-10-27T16:11:00Z">
              <w:r w:rsidRPr="00F12EB9">
                <w:rPr>
                  <w:rFonts w:ascii="Times New Roman" w:eastAsia="Times New Roman" w:hAnsi="Times New Roman" w:cs="Times New Roman"/>
                  <w:sz w:val="24"/>
                  <w:lang w:eastAsia="en-US"/>
                </w:rPr>
                <w:delText>7</w:delText>
              </w:r>
            </w:del>
            <w:ins w:id="241" w:author="APT/37A14/1 : Asia-Pacific Telecommunity Member Administrations" w:date="2021-10-27T16:11:00Z">
              <w:r w:rsidRPr="00F12EB9">
                <w:rPr>
                  <w:rFonts w:ascii="Times New Roman" w:eastAsia="Times New Roman" w:hAnsi="Times New Roman" w:cs="Times New Roman"/>
                  <w:sz w:val="24"/>
                  <w:lang w:eastAsia="en-US"/>
                </w:rPr>
                <w:t>8</w:t>
              </w:r>
            </w:ins>
            <w:r w:rsidRPr="00F12EB9">
              <w:rPr>
                <w:rFonts w:ascii="Times New Roman" w:eastAsia="Times New Roman" w:hAnsi="Times New Roman" w:cs="Times New Roman"/>
                <w:sz w:val="36"/>
                <w:szCs w:val="36"/>
                <w:lang w:eastAsia="en-US"/>
              </w:rPr>
              <w:tab/>
            </w:r>
            <w:r w:rsidRPr="00F12EB9">
              <w:rPr>
                <w:rFonts w:ascii="Times New Roman" w:eastAsia="Times New Roman" w:hAnsi="Times New Roman" w:cs="Times New Roman"/>
                <w:sz w:val="24"/>
                <w:lang w:eastAsia="en-US"/>
              </w:rPr>
              <w:t>that SCV should work in close collaboration with CCV in ITU</w:t>
            </w:r>
            <w:r w:rsidRPr="00F12EB9">
              <w:rPr>
                <w:rFonts w:ascii="Times New Roman" w:eastAsia="Times New Roman" w:hAnsi="Times New Roman" w:cs="Times New Roman"/>
                <w:sz w:val="24"/>
                <w:lang w:eastAsia="en-US"/>
              </w:rPr>
              <w:noBreakHyphen/>
              <w:t>R, holding joint meetings where possible, preferably online;</w:t>
            </w:r>
          </w:p>
        </w:tc>
      </w:tr>
    </w:tbl>
    <w:p w14:paraId="0F0211D8"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0FFFF"/>
        <w:tblLook w:val="0000" w:firstRow="0" w:lastRow="0" w:firstColumn="0" w:lastColumn="0" w:noHBand="0" w:noVBand="0"/>
      </w:tblPr>
      <w:tblGrid>
        <w:gridCol w:w="14542"/>
      </w:tblGrid>
      <w:tr w:rsidR="00F12EB9" w:rsidRPr="00F12EB9" w14:paraId="7EA8F694" w14:textId="77777777" w:rsidTr="000F0D96">
        <w:tc>
          <w:tcPr>
            <w:tcW w:w="0" w:type="auto"/>
            <w:shd w:val="clear" w:color="auto" w:fill="E0FFFF"/>
          </w:tcPr>
          <w:p w14:paraId="5D7357D2"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IAP/39A29/1 : Member States of the Inter-American Telecommunication Commission (CITEL)</w:t>
            </w:r>
          </w:p>
          <w:p w14:paraId="2CFCF0A7"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r w:rsidRPr="00F12EB9">
              <w:rPr>
                <w:rFonts w:ascii="Times New Roman" w:eastAsia="Times New Roman" w:hAnsi="Times New Roman" w:cs="Times New Roman"/>
                <w:sz w:val="24"/>
                <w:lang w:eastAsia="en-US"/>
              </w:rPr>
              <w:t>7</w:t>
            </w:r>
            <w:r w:rsidRPr="00F12EB9">
              <w:rPr>
                <w:rFonts w:ascii="Times New Roman" w:eastAsia="Times New Roman" w:hAnsi="Times New Roman" w:cs="Times New Roman"/>
                <w:sz w:val="36"/>
                <w:szCs w:val="36"/>
                <w:lang w:eastAsia="en-US"/>
              </w:rPr>
              <w:tab/>
            </w:r>
            <w:r w:rsidRPr="00F12EB9">
              <w:rPr>
                <w:rFonts w:ascii="Times New Roman" w:eastAsia="Times New Roman" w:hAnsi="Times New Roman" w:cs="Times New Roman"/>
                <w:sz w:val="24"/>
                <w:lang w:eastAsia="en-US"/>
              </w:rPr>
              <w:t>that SCV should work in close collaboration with CCV in ITU</w:t>
            </w:r>
            <w:r w:rsidRPr="00F12EB9">
              <w:rPr>
                <w:rFonts w:ascii="Times New Roman" w:eastAsia="Times New Roman" w:hAnsi="Times New Roman" w:cs="Times New Roman"/>
                <w:sz w:val="24"/>
                <w:lang w:eastAsia="en-US"/>
              </w:rPr>
              <w:noBreakHyphen/>
              <w:t>R</w:t>
            </w:r>
            <w:ins w:id="242" w:author="IAP/39A29/1 : Member States of the Inter-American Telecommunication Commission (CITEL)" w:date="2021-10-27T16:11:00Z">
              <w:r w:rsidRPr="00F12EB9">
                <w:rPr>
                  <w:rFonts w:ascii="Times New Roman" w:eastAsia="Times New Roman" w:hAnsi="Times New Roman" w:cs="Times New Roman"/>
                  <w:sz w:val="24"/>
                  <w:lang w:eastAsia="en-US"/>
                </w:rPr>
                <w:t xml:space="preserve"> through CCT</w:t>
              </w:r>
            </w:ins>
            <w:r w:rsidRPr="00F12EB9">
              <w:rPr>
                <w:rFonts w:ascii="Times New Roman" w:eastAsia="Times New Roman" w:hAnsi="Times New Roman" w:cs="Times New Roman"/>
                <w:sz w:val="24"/>
                <w:lang w:eastAsia="en-US"/>
              </w:rPr>
              <w:t>, holding joint meetings where possible, preferably online;</w:t>
            </w:r>
          </w:p>
        </w:tc>
      </w:tr>
    </w:tbl>
    <w:p w14:paraId="330889A5"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69955EC6"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8</w:t>
      </w:r>
      <w:r w:rsidRPr="00F12EB9">
        <w:rPr>
          <w:rFonts w:ascii="Times New Roman" w:eastAsia="Times New Roman" w:hAnsi="Times New Roman" w:cs="Times New Roman"/>
          <w:sz w:val="24"/>
          <w:szCs w:val="20"/>
          <w:lang w:eastAsia="en-US"/>
        </w:rPr>
        <w:tab/>
        <w:t>that, in its work, SCV should be guided by the provisions of Resolution 154 (Rev. Busan, 2014) and collaborate in this regard with CWG-LANG;</w:t>
      </w:r>
    </w:p>
    <w:p w14:paraId="2261B7FC"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4560"/>
      </w:tblGrid>
      <w:tr w:rsidR="00F12EB9" w:rsidRPr="00F12EB9" w14:paraId="393D8F80" w14:textId="77777777" w:rsidTr="000F0D96">
        <w:tc>
          <w:tcPr>
            <w:tcW w:w="0" w:type="auto"/>
            <w:shd w:val="clear" w:color="auto" w:fill="FAEBD7"/>
          </w:tcPr>
          <w:p w14:paraId="19DC0129"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282547BB"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del w:id="243"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lastRenderedPageBreak/>
                <w:delText>8</w:delText>
              </w:r>
              <w:r w:rsidRPr="00F12EB9">
                <w:rPr>
                  <w:rFonts w:ascii="Times New Roman" w:eastAsia="Times New Roman" w:hAnsi="Times New Roman" w:cs="Times New Roman"/>
                  <w:sz w:val="24"/>
                  <w:lang w:eastAsia="en-US"/>
                </w:rPr>
                <w:tab/>
                <w:delText>that, in its work, SCV should be guided by the provisions of Resolution 154 (Rev. Busan, 2014) and collaborate in this regard with CWG-LANG;</w:delText>
              </w:r>
            </w:del>
          </w:p>
        </w:tc>
      </w:tr>
    </w:tbl>
    <w:p w14:paraId="09B6EEAE"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6E6FA"/>
        <w:tblLook w:val="0000" w:firstRow="0" w:lastRow="0" w:firstColumn="0" w:lastColumn="0" w:noHBand="0" w:noVBand="0"/>
      </w:tblPr>
      <w:tblGrid>
        <w:gridCol w:w="14560"/>
      </w:tblGrid>
      <w:tr w:rsidR="00F12EB9" w:rsidRPr="00F12EB9" w14:paraId="0A702A09" w14:textId="77777777" w:rsidTr="000F0D96">
        <w:tc>
          <w:tcPr>
            <w:tcW w:w="0" w:type="auto"/>
            <w:shd w:val="clear" w:color="auto" w:fill="E6E6FA"/>
          </w:tcPr>
          <w:p w14:paraId="49EF4022"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APT/37A14/1 : Asia-Pacific Telecommunity Member Administrations</w:t>
            </w:r>
          </w:p>
          <w:p w14:paraId="7A7C37A8"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del w:id="244" w:author="APT/37A14/1 : Asia-Pacific Telecommunity Member Administrations" w:date="2021-10-27T16:11:00Z">
              <w:r w:rsidRPr="00F12EB9">
                <w:rPr>
                  <w:rFonts w:ascii="Times New Roman" w:eastAsia="Times New Roman" w:hAnsi="Times New Roman" w:cs="Times New Roman"/>
                  <w:sz w:val="24"/>
                  <w:lang w:eastAsia="en-US"/>
                </w:rPr>
                <w:delText>8</w:delText>
              </w:r>
            </w:del>
            <w:ins w:id="245" w:author="APT/37A14/1 : Asia-Pacific Telecommunity Member Administrations" w:date="2021-10-27T16:11:00Z">
              <w:r w:rsidRPr="00F12EB9">
                <w:rPr>
                  <w:rFonts w:ascii="Times New Roman" w:eastAsia="Times New Roman" w:hAnsi="Times New Roman" w:cs="Times New Roman"/>
                  <w:sz w:val="24"/>
                  <w:lang w:eastAsia="en-US"/>
                </w:rPr>
                <w:t>9</w:t>
              </w:r>
            </w:ins>
            <w:r w:rsidRPr="00F12EB9">
              <w:rPr>
                <w:rFonts w:ascii="Times New Roman" w:eastAsia="Times New Roman" w:hAnsi="Times New Roman" w:cs="Times New Roman"/>
                <w:sz w:val="24"/>
                <w:lang w:eastAsia="en-US"/>
              </w:rPr>
              <w:tab/>
              <w:t>that, in its work, SCV should be guided by the provisions of Resolution 154 (Rev. Busan, 2014) and collaborate in this regard with CWG-LANG;</w:t>
            </w:r>
          </w:p>
        </w:tc>
      </w:tr>
    </w:tbl>
    <w:p w14:paraId="0C095471"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0FFFF"/>
        <w:tblLook w:val="0000" w:firstRow="0" w:lastRow="0" w:firstColumn="0" w:lastColumn="0" w:noHBand="0" w:noVBand="0"/>
      </w:tblPr>
      <w:tblGrid>
        <w:gridCol w:w="14560"/>
      </w:tblGrid>
      <w:tr w:rsidR="00F12EB9" w:rsidRPr="00F12EB9" w14:paraId="2DF5CCBE" w14:textId="77777777" w:rsidTr="000F0D96">
        <w:tc>
          <w:tcPr>
            <w:tcW w:w="0" w:type="auto"/>
            <w:shd w:val="clear" w:color="auto" w:fill="E0FFFF"/>
          </w:tcPr>
          <w:p w14:paraId="5CF93D3A"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IAP/39A29/1 : Member States of the Inter-American Telecommunication Commission (CITEL)</w:t>
            </w:r>
          </w:p>
          <w:p w14:paraId="60AED387"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r w:rsidRPr="00F12EB9">
              <w:rPr>
                <w:rFonts w:ascii="Times New Roman" w:eastAsia="Times New Roman" w:hAnsi="Times New Roman" w:cs="Times New Roman"/>
                <w:sz w:val="24"/>
                <w:lang w:eastAsia="en-US"/>
              </w:rPr>
              <w:t>8</w:t>
            </w:r>
            <w:r w:rsidRPr="00F12EB9">
              <w:rPr>
                <w:rFonts w:ascii="Times New Roman" w:eastAsia="Times New Roman" w:hAnsi="Times New Roman" w:cs="Times New Roman"/>
                <w:sz w:val="24"/>
                <w:lang w:eastAsia="en-US"/>
              </w:rPr>
              <w:tab/>
              <w:t xml:space="preserve">that, in its work, SCV should be guided by the provisions of Resolution 154 </w:t>
            </w:r>
            <w:del w:id="246" w:author="IAP/39A29/1 : Member States of the Inter-American Telecommunication Commission (CITEL)" w:date="2021-10-27T16:11:00Z">
              <w:r w:rsidRPr="00F12EB9">
                <w:rPr>
                  <w:rFonts w:ascii="Times New Roman" w:eastAsia="Times New Roman" w:hAnsi="Times New Roman" w:cs="Times New Roman"/>
                  <w:sz w:val="24"/>
                  <w:lang w:eastAsia="en-US"/>
                </w:rPr>
                <w:delText xml:space="preserve">(Rev. Busan, 2014) </w:delText>
              </w:r>
            </w:del>
            <w:r w:rsidRPr="00F12EB9">
              <w:rPr>
                <w:rFonts w:ascii="Times New Roman" w:eastAsia="Times New Roman" w:hAnsi="Times New Roman" w:cs="Times New Roman"/>
                <w:sz w:val="24"/>
                <w:lang w:eastAsia="en-US"/>
              </w:rPr>
              <w:t>and collaborate in this regard with CWG-LANG;</w:t>
            </w:r>
          </w:p>
        </w:tc>
      </w:tr>
    </w:tbl>
    <w:p w14:paraId="49BC61AD"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5AFBFCB8"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9</w:t>
      </w:r>
      <w:r w:rsidRPr="00F12EB9">
        <w:rPr>
          <w:rFonts w:ascii="Times New Roman" w:eastAsia="Times New Roman" w:hAnsi="Times New Roman" w:cs="Times New Roman"/>
          <w:sz w:val="24"/>
          <w:szCs w:val="20"/>
          <w:lang w:eastAsia="en-US"/>
        </w:rPr>
        <w:tab/>
        <w: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t>
      </w:r>
    </w:p>
    <w:p w14:paraId="101AF4A4"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4560"/>
      </w:tblGrid>
      <w:tr w:rsidR="00F12EB9" w:rsidRPr="00F12EB9" w14:paraId="236E489C" w14:textId="77777777" w:rsidTr="000F0D96">
        <w:tc>
          <w:tcPr>
            <w:tcW w:w="0" w:type="auto"/>
            <w:shd w:val="clear" w:color="auto" w:fill="FAEBD7"/>
          </w:tcPr>
          <w:p w14:paraId="7527EA3A"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1751AB2F"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del w:id="247" w:author="EUR/38A9/1 : Member States of European Conference of Postal and Telecommunications Administrations (CEPT)" w:date="2021-10-27T16:11:00Z"/>
                <w:rFonts w:ascii="Times New Roman" w:eastAsia="Times New Roman" w:hAnsi="Times New Roman" w:cs="Times New Roman"/>
                <w:sz w:val="24"/>
                <w:lang w:eastAsia="en-US"/>
              </w:rPr>
            </w:pPr>
            <w:del w:id="248"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delText>9</w:delText>
              </w:r>
              <w:r w:rsidRPr="00F12EB9">
                <w:rPr>
                  <w:rFonts w:ascii="Times New Roman" w:eastAsia="Times New Roman" w:hAnsi="Times New Roman" w:cs="Times New Roman"/>
                  <w:sz w:val="24"/>
                  <w:lang w:eastAsia="en-US"/>
                </w:rPr>
                <w:tab/>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p>
          <w:p w14:paraId="3320E425"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ins w:id="249" w:author="EUR/38A9/1 : Member States of European Conference of Postal and Telecommunications Administrations (CEPT)" w:date="2021-10-27T16:11:00Z"/>
                <w:rFonts w:ascii="Times New Roman" w:eastAsia="Times New Roman" w:hAnsi="Times New Roman" w:cs="Times New Roman"/>
                <w:sz w:val="24"/>
                <w:lang w:eastAsia="en-US"/>
              </w:rPr>
            </w:pPr>
            <w:ins w:id="250"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t>1</w:t>
              </w:r>
              <w:r w:rsidRPr="00F12EB9">
                <w:rPr>
                  <w:rFonts w:ascii="Times New Roman" w:eastAsia="Times New Roman" w:hAnsi="Times New Roman" w:cs="Times New Roman"/>
                  <w:sz w:val="24"/>
                  <w:lang w:eastAsia="en-US"/>
                </w:rPr>
                <w:tab/>
                <w:t>that the work of standardizing vocabulary within ITU will be based on proposals submitted by the study groups in English, with discussion and adoption of the translations into the other five official languages as submitted by the ITU General Secretariat, and that this will be the responsibility of the ITU CCT, comprising experts with command of the various official languages and persons designated by interested administrations and other participants in the work of ITU, working in close collaboration with the ITU General Secretariat (Conferences and Publications Department) and the TSB editor;</w:t>
              </w:r>
            </w:ins>
          </w:p>
          <w:p w14:paraId="0FDD3084"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ins w:id="251" w:author="EUR/38A9/1 : Member States of European Conference of Postal and Telecommunications Administrations (CEPT)" w:date="2021-10-27T16:11:00Z"/>
                <w:rFonts w:ascii="Times New Roman" w:eastAsia="Times New Roman" w:hAnsi="Times New Roman" w:cs="Times New Roman"/>
                <w:sz w:val="24"/>
                <w:lang w:eastAsia="en-US"/>
              </w:rPr>
            </w:pPr>
            <w:ins w:id="252"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t>2</w:t>
              </w:r>
              <w:r w:rsidRPr="00F12EB9">
                <w:rPr>
                  <w:rFonts w:ascii="Times New Roman" w:eastAsia="Times New Roman" w:hAnsi="Times New Roman" w:cs="Times New Roman"/>
                  <w:sz w:val="24"/>
                  <w:lang w:eastAsia="en-US"/>
                </w:rPr>
                <w:tab/>
                <w:t>that the ITU</w:t>
              </w:r>
              <w:r w:rsidRPr="00F12EB9">
                <w:rPr>
                  <w:rFonts w:ascii="Times New Roman" w:eastAsia="Times New Roman" w:hAnsi="Times New Roman" w:cs="Times New Roman"/>
                  <w:sz w:val="24"/>
                  <w:lang w:eastAsia="en-US"/>
                </w:rPr>
                <w:noBreakHyphen/>
                <w:t>T study groups, within their terms of reference, should continue their work on technical and operational terms and their definitions in English only;</w:t>
              </w:r>
            </w:ins>
          </w:p>
          <w:p w14:paraId="339AFFF6"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ins w:id="253" w:author="EUR/38A9/1 : Member States of European Conference of Postal and Telecommunications Administrations (CEPT)" w:date="2021-10-27T16:11:00Z"/>
                <w:rFonts w:ascii="Times New Roman" w:eastAsia="Times New Roman" w:hAnsi="Times New Roman" w:cs="Times New Roman"/>
                <w:sz w:val="24"/>
                <w:lang w:eastAsia="en-US"/>
              </w:rPr>
            </w:pPr>
            <w:ins w:id="254"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t>3</w:t>
              </w:r>
              <w:r w:rsidRPr="00F12EB9">
                <w:rPr>
                  <w:rFonts w:ascii="Times New Roman" w:eastAsia="Times New Roman" w:hAnsi="Times New Roman" w:cs="Times New Roman"/>
                  <w:sz w:val="24"/>
                  <w:lang w:eastAsia="en-US"/>
                </w:rPr>
                <w:tab/>
                <w:t>that, when proposing terms and definitions, the ITU</w:t>
              </w:r>
              <w:r w:rsidRPr="00F12EB9">
                <w:rPr>
                  <w:rFonts w:ascii="Times New Roman" w:eastAsia="Times New Roman" w:hAnsi="Times New Roman" w:cs="Times New Roman"/>
                  <w:sz w:val="24"/>
                  <w:lang w:eastAsia="en-US"/>
                </w:rPr>
                <w:noBreakHyphen/>
                <w:t>T SGs shall use the guidelines given in Annex B to the "Author's guide for drafting ITU</w:t>
              </w:r>
              <w:r w:rsidRPr="00F12EB9">
                <w:rPr>
                  <w:rFonts w:ascii="Times New Roman" w:eastAsia="Times New Roman" w:hAnsi="Times New Roman" w:cs="Times New Roman"/>
                  <w:sz w:val="24"/>
                  <w:lang w:eastAsia="en-US"/>
                </w:rPr>
                <w:noBreakHyphen/>
                <w:t>T Recommendations";</w:t>
              </w:r>
            </w:ins>
          </w:p>
          <w:p w14:paraId="5C5A4932"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ins w:id="255" w:author="EUR/38A9/1 : Member States of European Conference of Postal and Telecommunications Administrations (CEPT)" w:date="2021-10-27T16:11:00Z"/>
                <w:rFonts w:ascii="Times New Roman" w:eastAsia="Times New Roman" w:hAnsi="Times New Roman" w:cs="Times New Roman"/>
                <w:sz w:val="24"/>
                <w:lang w:eastAsia="en-US"/>
              </w:rPr>
            </w:pPr>
            <w:ins w:id="256"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t>4</w:t>
              </w:r>
              <w:r w:rsidRPr="00F12EB9">
                <w:rPr>
                  <w:rFonts w:ascii="Times New Roman" w:eastAsia="Times New Roman" w:hAnsi="Times New Roman" w:cs="Times New Roman"/>
                  <w:sz w:val="24"/>
                  <w:lang w:eastAsia="en-US"/>
                </w:rPr>
                <w:tab/>
                <w:t>that, when selecting terms and preparing definitions, the ITU</w:t>
              </w:r>
              <w:r w:rsidRPr="00F12EB9">
                <w:rPr>
                  <w:rFonts w:ascii="Times New Roman" w:eastAsia="Times New Roman" w:hAnsi="Times New Roman" w:cs="Times New Roman"/>
                  <w:sz w:val="24"/>
                  <w:lang w:eastAsia="en-US"/>
                </w:rPr>
                <w:noBreakHyphen/>
                <w:t>T SGs shall take into account the established use of terms and existing definitions in ITU, in particular those appearing in the online ITU Terms and Definitions database;</w:t>
              </w:r>
            </w:ins>
          </w:p>
          <w:p w14:paraId="0EB6F249"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ins w:id="257" w:author="EUR/38A9/1 : Member States of European Conference of Postal and Telecommunications Administrations (CEPT)" w:date="2021-10-27T16:11:00Z"/>
                <w:rFonts w:ascii="Times New Roman" w:eastAsia="Times New Roman" w:hAnsi="Times New Roman" w:cs="Times New Roman"/>
                <w:sz w:val="24"/>
                <w:lang w:eastAsia="en-US"/>
              </w:rPr>
            </w:pPr>
            <w:ins w:id="258"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t>5</w:t>
              </w:r>
              <w:r w:rsidRPr="00F12EB9">
                <w:rPr>
                  <w:rFonts w:ascii="Times New Roman" w:eastAsia="Times New Roman" w:hAnsi="Times New Roman" w:cs="Times New Roman"/>
                  <w:sz w:val="24"/>
                  <w:lang w:eastAsia="en-US"/>
                </w:rPr>
                <w:tab/>
                <w:t>that the Chairman and six Vice-Chairmen of ITU-T SCV, each representing one of the official languages, should be nominated by the WTSA;</w:t>
              </w:r>
            </w:ins>
          </w:p>
          <w:p w14:paraId="1B799C4F"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ins w:id="259" w:author="EUR/38A9/1 : Member States of European Conference of Postal and Telecommunications Administrations (CEPT)" w:date="2021-10-27T16:11:00Z"/>
                <w:rFonts w:ascii="Times New Roman" w:eastAsia="Times New Roman" w:hAnsi="Times New Roman" w:cs="Times New Roman"/>
                <w:sz w:val="24"/>
                <w:lang w:eastAsia="en-US"/>
              </w:rPr>
            </w:pPr>
            <w:ins w:id="260"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t>6</w:t>
              </w:r>
              <w:r w:rsidRPr="00F12EB9">
                <w:rPr>
                  <w:rFonts w:ascii="Times New Roman" w:eastAsia="Times New Roman" w:hAnsi="Times New Roman" w:cs="Times New Roman"/>
                  <w:sz w:val="24"/>
                  <w:lang w:eastAsia="en-US"/>
                </w:rPr>
                <w:tab/>
                <w:t>that the terms of reference of ITU-T SCV is given in Annex 1,</w:t>
              </w:r>
            </w:ins>
          </w:p>
        </w:tc>
      </w:tr>
    </w:tbl>
    <w:p w14:paraId="58E44E34"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6E6FA"/>
        <w:tblLook w:val="0000" w:firstRow="0" w:lastRow="0" w:firstColumn="0" w:lastColumn="0" w:noHBand="0" w:noVBand="0"/>
      </w:tblPr>
      <w:tblGrid>
        <w:gridCol w:w="14560"/>
      </w:tblGrid>
      <w:tr w:rsidR="00F12EB9" w:rsidRPr="00F12EB9" w14:paraId="57C99935" w14:textId="77777777" w:rsidTr="000F0D96">
        <w:tc>
          <w:tcPr>
            <w:tcW w:w="0" w:type="auto"/>
            <w:shd w:val="clear" w:color="auto" w:fill="E6E6FA"/>
          </w:tcPr>
          <w:p w14:paraId="4999104F"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APT/37A14/1 : Asia-Pacific Telecommunity Member Administrations</w:t>
            </w:r>
          </w:p>
          <w:p w14:paraId="1013845D"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del w:id="261" w:author="APT/37A14/1 : Asia-Pacific Telecommunity Member Administrations" w:date="2021-10-27T16:11:00Z">
              <w:r w:rsidRPr="00F12EB9">
                <w:rPr>
                  <w:rFonts w:ascii="Times New Roman" w:eastAsia="Times New Roman" w:hAnsi="Times New Roman" w:cs="Times New Roman"/>
                  <w:sz w:val="24"/>
                  <w:lang w:eastAsia="en-US"/>
                </w:rPr>
                <w:delText>9</w:delText>
              </w:r>
            </w:del>
            <w:ins w:id="262" w:author="APT/37A14/1 : Asia-Pacific Telecommunity Member Administrations" w:date="2021-10-27T16:11:00Z">
              <w:r w:rsidRPr="00F12EB9">
                <w:rPr>
                  <w:rFonts w:ascii="Times New Roman" w:eastAsia="Times New Roman" w:hAnsi="Times New Roman" w:cs="Times New Roman"/>
                  <w:sz w:val="24"/>
                  <w:lang w:eastAsia="en-US"/>
                </w:rPr>
                <w:t>10</w:t>
              </w:r>
            </w:ins>
            <w:r w:rsidRPr="00F12EB9">
              <w:rPr>
                <w:rFonts w:ascii="Times New Roman" w:eastAsia="Times New Roman" w:hAnsi="Times New Roman" w:cs="Times New Roman"/>
                <w:sz w:val="24"/>
                <w:lang w:eastAsia="en-US"/>
              </w:rPr>
              <w:tab/>
              <w: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t>
            </w:r>
          </w:p>
        </w:tc>
      </w:tr>
    </w:tbl>
    <w:p w14:paraId="6C0773A6"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0FFFF"/>
        <w:tblLook w:val="0000" w:firstRow="0" w:lastRow="0" w:firstColumn="0" w:lastColumn="0" w:noHBand="0" w:noVBand="0"/>
      </w:tblPr>
      <w:tblGrid>
        <w:gridCol w:w="14560"/>
      </w:tblGrid>
      <w:tr w:rsidR="00F12EB9" w:rsidRPr="00F12EB9" w14:paraId="65FD80EF" w14:textId="77777777" w:rsidTr="000F0D96">
        <w:tc>
          <w:tcPr>
            <w:tcW w:w="0" w:type="auto"/>
            <w:shd w:val="clear" w:color="auto" w:fill="E0FFFF"/>
          </w:tcPr>
          <w:p w14:paraId="74EC88A2"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IAP/39A29/1 : Member States of the Inter-American Telecommunication Commission (CITEL)</w:t>
            </w:r>
          </w:p>
          <w:p w14:paraId="3142AD42"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r w:rsidRPr="00F12EB9">
              <w:rPr>
                <w:rFonts w:ascii="Times New Roman" w:eastAsia="Times New Roman" w:hAnsi="Times New Roman" w:cs="Times New Roman"/>
                <w:sz w:val="24"/>
                <w:lang w:eastAsia="en-US"/>
              </w:rPr>
              <w:t>9</w:t>
            </w:r>
            <w:r w:rsidRPr="00F12EB9">
              <w:rPr>
                <w:rFonts w:ascii="Times New Roman" w:eastAsia="Times New Roman" w:hAnsi="Times New Roman" w:cs="Times New Roman"/>
                <w:sz w:val="24"/>
                <w:lang w:eastAsia="en-US"/>
              </w:rPr>
              <w:tab/>
            </w:r>
            <w:r w:rsidRPr="00F12EB9">
              <w:rPr>
                <w:rFonts w:ascii="Times New Roman" w:eastAsia="SimSun" w:hAnsi="Times New Roman" w:cs="Times New Roman"/>
                <w:sz w:val="24"/>
                <w:lang w:eastAsia="ja-JP"/>
              </w:rPr>
              <w:t xml:space="preserve">that the </w:t>
            </w:r>
            <w:del w:id="263" w:author="IAP/39A29/1 : Member States of the Inter-American Telecommunication Commission (CITEL)" w:date="2021-10-27T16:11:00Z">
              <w:r w:rsidRPr="00F12EB9">
                <w:rPr>
                  <w:rFonts w:ascii="Times New Roman" w:eastAsia="Times New Roman" w:hAnsi="Times New Roman" w:cs="Times New Roman"/>
                  <w:sz w:val="24"/>
                  <w:lang w:eastAsia="en-US"/>
                </w:rPr>
                <w:delText>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ins w:id="264" w:author="IAP/39A29/1 : Member States of the Inter-American Telecommunication Commission (CITEL)" w:date="2021-10-27T16:11:00Z">
              <w:r w:rsidRPr="00F12EB9">
                <w:rPr>
                  <w:rFonts w:ascii="Times New Roman" w:eastAsia="SimSun" w:hAnsi="Times New Roman" w:cs="Times New Roman"/>
                  <w:sz w:val="24"/>
                  <w:lang w:eastAsia="ja-JP"/>
                </w:rPr>
                <w:t>terms of reference of ITU-T SCV is given in Annex </w:t>
              </w:r>
              <w:r w:rsidRPr="00F12EB9">
                <w:rPr>
                  <w:rFonts w:ascii="Times New Roman" w:eastAsia="Times New Roman" w:hAnsi="Times New Roman" w:cs="Times New Roman"/>
                  <w:sz w:val="24"/>
                  <w:lang w:eastAsia="en-US"/>
                </w:rPr>
                <w:t>1,</w:t>
              </w:r>
            </w:ins>
          </w:p>
        </w:tc>
      </w:tr>
    </w:tbl>
    <w:p w14:paraId="4948475C"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74E67BE5" w14:textId="77777777" w:rsidR="00F12EB9" w:rsidRPr="00F12EB9" w:rsidRDefault="00F12EB9" w:rsidP="00F12EB9">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instructs the Director of the Telecommunication Standardization Bureau</w:t>
      </w:r>
    </w:p>
    <w:p w14:paraId="492BFA79"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1</w:t>
      </w:r>
      <w:r w:rsidRPr="00F12EB9">
        <w:rPr>
          <w:rFonts w:ascii="Times New Roman" w:eastAsia="Times New Roman" w:hAnsi="Times New Roman" w:cs="Times New Roman"/>
          <w:sz w:val="24"/>
          <w:szCs w:val="20"/>
          <w:lang w:eastAsia="en-US"/>
        </w:rPr>
        <w:tab/>
        <w:t>to continue to translate all Recommendations approved under the traditional approval process (TAP) in all the languages of the Union;</w:t>
      </w:r>
    </w:p>
    <w:p w14:paraId="3734DE95"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4560"/>
      </w:tblGrid>
      <w:tr w:rsidR="00F12EB9" w:rsidRPr="00F12EB9" w14:paraId="3CE6CE02" w14:textId="77777777" w:rsidTr="000F0D96">
        <w:tc>
          <w:tcPr>
            <w:tcW w:w="0" w:type="auto"/>
            <w:shd w:val="clear" w:color="auto" w:fill="FAEBD7"/>
          </w:tcPr>
          <w:p w14:paraId="024BBFD1"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2F0A658E"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r w:rsidRPr="00F12EB9">
              <w:rPr>
                <w:rFonts w:ascii="Times New Roman" w:eastAsia="Times New Roman" w:hAnsi="Times New Roman" w:cs="Times New Roman"/>
                <w:sz w:val="24"/>
                <w:lang w:eastAsia="en-US"/>
              </w:rPr>
              <w:t>1</w:t>
            </w:r>
            <w:r w:rsidRPr="00F12EB9">
              <w:rPr>
                <w:rFonts w:ascii="Times New Roman" w:eastAsia="Times New Roman" w:hAnsi="Times New Roman" w:cs="Times New Roman"/>
                <w:sz w:val="24"/>
                <w:lang w:eastAsia="en-US"/>
              </w:rPr>
              <w:tab/>
              <w:t xml:space="preserve">to continue to translate all Recommendations approved under the traditional approval process (TAP) in all the </w:t>
            </w:r>
            <w:ins w:id="265"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t xml:space="preserve">six official </w:t>
              </w:r>
            </w:ins>
            <w:r w:rsidRPr="00F12EB9">
              <w:rPr>
                <w:rFonts w:ascii="Times New Roman" w:eastAsia="Times New Roman" w:hAnsi="Times New Roman" w:cs="Times New Roman"/>
                <w:sz w:val="24"/>
                <w:lang w:eastAsia="en-US"/>
              </w:rPr>
              <w:t>languages of the Union;</w:t>
            </w:r>
          </w:p>
        </w:tc>
      </w:tr>
    </w:tbl>
    <w:p w14:paraId="7D79EFE6"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49F54E34"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2</w:t>
      </w:r>
      <w:r w:rsidRPr="00F12EB9">
        <w:rPr>
          <w:rFonts w:ascii="Times New Roman" w:eastAsia="Times New Roman" w:hAnsi="Times New Roman" w:cs="Times New Roman"/>
          <w:sz w:val="24"/>
          <w:szCs w:val="20"/>
          <w:lang w:eastAsia="en-US"/>
        </w:rPr>
        <w:tab/>
        <w:t>to translate all TSAG reports in all the languages of the Union;</w:t>
      </w:r>
    </w:p>
    <w:p w14:paraId="62C60046"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1989"/>
      </w:tblGrid>
      <w:tr w:rsidR="00F12EB9" w:rsidRPr="00F12EB9" w14:paraId="501D6842" w14:textId="77777777" w:rsidTr="000F0D96">
        <w:tc>
          <w:tcPr>
            <w:tcW w:w="0" w:type="auto"/>
            <w:shd w:val="clear" w:color="auto" w:fill="FAEBD7"/>
          </w:tcPr>
          <w:p w14:paraId="61056009"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2642149C"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r w:rsidRPr="00F12EB9">
              <w:rPr>
                <w:rFonts w:ascii="Times New Roman" w:eastAsia="Times New Roman" w:hAnsi="Times New Roman" w:cs="Times New Roman"/>
                <w:sz w:val="24"/>
                <w:lang w:eastAsia="en-US"/>
              </w:rPr>
              <w:t>2</w:t>
            </w:r>
            <w:r w:rsidRPr="00F12EB9">
              <w:rPr>
                <w:rFonts w:ascii="Times New Roman" w:eastAsia="Times New Roman" w:hAnsi="Times New Roman" w:cs="Times New Roman"/>
                <w:sz w:val="24"/>
                <w:lang w:eastAsia="en-US"/>
              </w:rPr>
              <w:tab/>
              <w:t xml:space="preserve">to translate all TSAG reports in all the </w:t>
            </w:r>
            <w:ins w:id="266"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t xml:space="preserve">official </w:t>
              </w:r>
            </w:ins>
            <w:r w:rsidRPr="00F12EB9">
              <w:rPr>
                <w:rFonts w:ascii="Times New Roman" w:eastAsia="Times New Roman" w:hAnsi="Times New Roman" w:cs="Times New Roman"/>
                <w:sz w:val="24"/>
                <w:lang w:eastAsia="en-US"/>
              </w:rPr>
              <w:t>languages of the Union;</w:t>
            </w:r>
          </w:p>
        </w:tc>
      </w:tr>
    </w:tbl>
    <w:p w14:paraId="13357FAD"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066FBF35"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3</w:t>
      </w:r>
      <w:r w:rsidRPr="00F12EB9">
        <w:rPr>
          <w:rFonts w:ascii="Times New Roman" w:eastAsia="Times New Roman" w:hAnsi="Times New Roman" w:cs="Times New Roman"/>
          <w:sz w:val="24"/>
          <w:szCs w:val="20"/>
          <w:lang w:eastAsia="en-US"/>
        </w:rPr>
        <w:tab/>
        <w:t>to include in the circular that announces the approval of a Recommendation an indication of whether it will be translated;</w:t>
      </w:r>
    </w:p>
    <w:p w14:paraId="0806FFF1"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4</w:t>
      </w:r>
      <w:r w:rsidRPr="00F12EB9">
        <w:rPr>
          <w:rFonts w:ascii="Times New Roman" w:eastAsia="Times New Roman" w:hAnsi="Times New Roman" w:cs="Times New Roman"/>
          <w:sz w:val="24"/>
          <w:szCs w:val="20"/>
          <w:lang w:eastAsia="en-US"/>
        </w:rPr>
        <w:tab/>
        <w:t>to continue the practice of translating ITU</w:t>
      </w:r>
      <w:r w:rsidRPr="00F12EB9">
        <w:rPr>
          <w:rFonts w:ascii="Times New Roman" w:eastAsia="Times New Roman" w:hAnsi="Times New Roman" w:cs="Times New Roman"/>
          <w:sz w:val="24"/>
          <w:szCs w:val="20"/>
          <w:lang w:eastAsia="en-US"/>
        </w:rPr>
        <w:noBreakHyphen/>
        <w:t>T Recommendations approved under the alternative approval process (AAP), with the possibility of doubling the number of pages of such Recommendations translated, within the financial resources of the Union;</w:t>
      </w:r>
    </w:p>
    <w:p w14:paraId="0F95700F"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5</w:t>
      </w:r>
      <w:r w:rsidRPr="00F12EB9">
        <w:rPr>
          <w:rFonts w:ascii="Times New Roman" w:eastAsia="Times New Roman" w:hAnsi="Times New Roman" w:cs="Times New Roman"/>
          <w:sz w:val="24"/>
          <w:szCs w:val="20"/>
          <w:lang w:eastAsia="en-US"/>
        </w:rPr>
        <w:tab/>
        <w:t>to monitor the quality of translation and associated expenses;</w:t>
      </w:r>
    </w:p>
    <w:p w14:paraId="72F8A911"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6</w:t>
      </w:r>
      <w:r w:rsidRPr="00F12EB9">
        <w:rPr>
          <w:rFonts w:ascii="Times New Roman" w:eastAsia="Times New Roman" w:hAnsi="Times New Roman" w:cs="Times New Roman"/>
          <w:sz w:val="24"/>
          <w:szCs w:val="20"/>
          <w:lang w:eastAsia="en-US"/>
        </w:rPr>
        <w:tab/>
        <w:t>to bring this resolution to the attention of the Director of the Radiocommunication Bureau,</w:t>
      </w:r>
    </w:p>
    <w:p w14:paraId="487AE52A"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1989"/>
      </w:tblGrid>
      <w:tr w:rsidR="00F12EB9" w:rsidRPr="00F12EB9" w14:paraId="3283A972" w14:textId="77777777" w:rsidTr="000F0D96">
        <w:tc>
          <w:tcPr>
            <w:tcW w:w="0" w:type="auto"/>
            <w:shd w:val="clear" w:color="auto" w:fill="FAEBD7"/>
          </w:tcPr>
          <w:p w14:paraId="2DB65CFE"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481A42DB"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del w:id="267"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delText>6</w:delText>
              </w:r>
              <w:r w:rsidRPr="00F12EB9">
                <w:rPr>
                  <w:rFonts w:ascii="Times New Roman" w:eastAsia="Times New Roman" w:hAnsi="Times New Roman" w:cs="Times New Roman"/>
                  <w:sz w:val="24"/>
                  <w:lang w:eastAsia="en-US"/>
                </w:rPr>
                <w:tab/>
                <w:delText>to bring this resolution to the attention of the Director of the Radiocommunication Bureau,</w:delText>
              </w:r>
            </w:del>
          </w:p>
        </w:tc>
      </w:tr>
    </w:tbl>
    <w:p w14:paraId="000844BF"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58420E0E" w14:textId="77777777" w:rsidR="00F12EB9" w:rsidRPr="00F12EB9" w:rsidRDefault="00F12EB9" w:rsidP="00F12EB9">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invites the Council</w:t>
      </w:r>
    </w:p>
    <w:p w14:paraId="7922118A"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1989"/>
      </w:tblGrid>
      <w:tr w:rsidR="00F12EB9" w:rsidRPr="00F12EB9" w14:paraId="2381BF85" w14:textId="77777777" w:rsidTr="000F0D96">
        <w:tc>
          <w:tcPr>
            <w:tcW w:w="0" w:type="auto"/>
            <w:shd w:val="clear" w:color="auto" w:fill="FAEBD7"/>
          </w:tcPr>
          <w:p w14:paraId="2B07DC89"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67A441EB" w14:textId="77777777" w:rsidR="00F12EB9" w:rsidRPr="00F12EB9" w:rsidRDefault="00F12EB9" w:rsidP="00F12EB9">
            <w:pPr>
              <w:keepNext/>
              <w:keepLines/>
              <w:tabs>
                <w:tab w:val="left" w:pos="1134"/>
                <w:tab w:val="left" w:pos="1871"/>
                <w:tab w:val="left" w:pos="2268"/>
              </w:tabs>
              <w:overflowPunct w:val="0"/>
              <w:autoSpaceDE w:val="0"/>
              <w:autoSpaceDN w:val="0"/>
              <w:adjustRightInd w:val="0"/>
              <w:spacing w:before="160"/>
              <w:ind w:left="1134"/>
              <w:textAlignment w:val="baseline"/>
              <w:rPr>
                <w:rFonts w:ascii="Times New Roman" w:eastAsia="Times New Roman" w:hAnsi="Times New Roman" w:cs="Times New Roman"/>
                <w:i/>
                <w:sz w:val="24"/>
                <w:lang w:eastAsia="en-US"/>
              </w:rPr>
            </w:pPr>
            <w:del w:id="268" w:author="EUR/38A9/1 : Member States of European Conference of Postal and Telecommunications Administrations (CEPT)" w:date="2021-10-27T16:11:00Z">
              <w:r w:rsidRPr="00F12EB9">
                <w:rPr>
                  <w:rFonts w:ascii="Times New Roman" w:eastAsia="Times New Roman" w:hAnsi="Times New Roman" w:cs="Times New Roman"/>
                  <w:i/>
                  <w:sz w:val="24"/>
                  <w:lang w:eastAsia="en-US"/>
                </w:rPr>
                <w:delText>invites the Council</w:delText>
              </w:r>
            </w:del>
          </w:p>
        </w:tc>
      </w:tr>
    </w:tbl>
    <w:p w14:paraId="439D216A"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7E17C003"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1</w:t>
      </w:r>
      <w:r w:rsidRPr="00F12EB9">
        <w:rPr>
          <w:rFonts w:ascii="Times New Roman" w:eastAsia="Times New Roman" w:hAnsi="Times New Roman" w:cs="Times New Roman"/>
          <w:sz w:val="24"/>
          <w:szCs w:val="20"/>
          <w:lang w:eastAsia="en-US"/>
        </w:rPr>
        <w:tab/>
        <w:t>to take appropriate measures to ensure that information is posted on the ITU websites in the six official languages of the Union on an equal footing within budgetary limits, consistent with Council Resolution 1372;</w:t>
      </w:r>
    </w:p>
    <w:p w14:paraId="702E317E"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4560"/>
      </w:tblGrid>
      <w:tr w:rsidR="00F12EB9" w:rsidRPr="00F12EB9" w14:paraId="091998F7" w14:textId="77777777" w:rsidTr="000F0D96">
        <w:tc>
          <w:tcPr>
            <w:tcW w:w="0" w:type="auto"/>
            <w:shd w:val="clear" w:color="auto" w:fill="FAEBD7"/>
          </w:tcPr>
          <w:p w14:paraId="372D9919"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6B572454"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del w:id="269"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delText>1</w:delText>
              </w:r>
              <w:r w:rsidRPr="00F12EB9">
                <w:rPr>
                  <w:rFonts w:ascii="Times New Roman" w:eastAsia="Times New Roman" w:hAnsi="Times New Roman" w:cs="Times New Roman"/>
                  <w:sz w:val="24"/>
                  <w:lang w:eastAsia="en-US"/>
                </w:rPr>
                <w:tab/>
                <w:delText>to take appropriate measures to ensure that information is posted on the ITU websites in the six official languages of the Union on an equal footing within budgetary limits, consistent with Council Resolution 1372;</w:delText>
              </w:r>
            </w:del>
          </w:p>
        </w:tc>
      </w:tr>
    </w:tbl>
    <w:p w14:paraId="360DE551"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0FFFF"/>
        <w:tblLook w:val="0000" w:firstRow="0" w:lastRow="0" w:firstColumn="0" w:lastColumn="0" w:noHBand="0" w:noVBand="0"/>
      </w:tblPr>
      <w:tblGrid>
        <w:gridCol w:w="14560"/>
      </w:tblGrid>
      <w:tr w:rsidR="00F12EB9" w:rsidRPr="00F12EB9" w14:paraId="38A9F4DF" w14:textId="77777777" w:rsidTr="000F0D96">
        <w:tc>
          <w:tcPr>
            <w:tcW w:w="0" w:type="auto"/>
            <w:shd w:val="clear" w:color="auto" w:fill="E0FFFF"/>
          </w:tcPr>
          <w:p w14:paraId="4E2326FF"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IAP/39A29/1 : Member States of the Inter-American Telecommunication Commission (CITEL)</w:t>
            </w:r>
          </w:p>
          <w:p w14:paraId="359BE4EC"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del w:id="270" w:author="IAP/39A29/1 : Member States of the Inter-American Telecommunication Commission (CITEL)" w:date="2021-10-27T16:11:00Z">
              <w:r w:rsidRPr="00F12EB9">
                <w:rPr>
                  <w:rFonts w:ascii="Times New Roman" w:eastAsia="Times New Roman" w:hAnsi="Times New Roman" w:cs="Times New Roman"/>
                  <w:sz w:val="24"/>
                  <w:lang w:eastAsia="en-US"/>
                </w:rPr>
                <w:delText>1</w:delText>
              </w:r>
              <w:r w:rsidRPr="00F12EB9">
                <w:rPr>
                  <w:rFonts w:ascii="Times New Roman" w:eastAsia="Times New Roman" w:hAnsi="Times New Roman" w:cs="Times New Roman"/>
                  <w:sz w:val="24"/>
                  <w:lang w:eastAsia="en-US"/>
                </w:rPr>
                <w:tab/>
              </w:r>
            </w:del>
            <w:r w:rsidRPr="00F12EB9">
              <w:rPr>
                <w:rFonts w:ascii="Times New Roman" w:eastAsia="Times New Roman" w:hAnsi="Times New Roman" w:cs="Times New Roman"/>
                <w:sz w:val="24"/>
                <w:lang w:eastAsia="en-US"/>
              </w:rPr>
              <w:t xml:space="preserve">to take appropriate measures to ensure that information is posted on the ITU websites in the six official languages of the Union on an equal footing within budgetary limits, consistent with Council </w:t>
            </w:r>
            <w:del w:id="271" w:author="IAP/39A29/1 : Member States of the Inter-American Telecommunication Commission (CITEL)" w:date="2021-10-27T16:11:00Z">
              <w:r w:rsidRPr="00F12EB9">
                <w:rPr>
                  <w:rFonts w:ascii="Times New Roman" w:eastAsia="Times New Roman" w:hAnsi="Times New Roman" w:cs="Times New Roman"/>
                  <w:sz w:val="24"/>
                  <w:lang w:eastAsia="en-US"/>
                </w:rPr>
                <w:delText>Resolution 1372;</w:delText>
              </w:r>
            </w:del>
            <w:ins w:id="272" w:author="IAP/39A29/1 : Member States of the Inter-American Telecommunication Commission (CITEL)" w:date="2021-10-27T16:11:00Z">
              <w:r w:rsidRPr="00F12EB9">
                <w:rPr>
                  <w:rFonts w:ascii="Times New Roman" w:eastAsia="Times New Roman" w:hAnsi="Times New Roman" w:cs="Times New Roman"/>
                  <w:sz w:val="24"/>
                  <w:lang w:eastAsia="en-US"/>
                </w:rPr>
                <w:t xml:space="preserve">Resolution 1372, </w:t>
              </w:r>
            </w:ins>
          </w:p>
        </w:tc>
      </w:tr>
    </w:tbl>
    <w:p w14:paraId="6B23DF42"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5A38D56B"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2</w:t>
      </w:r>
      <w:r w:rsidRPr="00F12EB9">
        <w:rPr>
          <w:rFonts w:ascii="Times New Roman" w:eastAsia="Times New Roman" w:hAnsi="Times New Roman" w:cs="Times New Roman"/>
          <w:sz w:val="24"/>
          <w:szCs w:val="20"/>
          <w:lang w:eastAsia="en-US"/>
        </w:rPr>
        <w:tab/>
        <w:t xml:space="preserve">to consider a review of Resolution 154 (Rev. Busan, 2014) to enable the feasibility of establishing a single working body within ITU to deal with issues of vocabulary and use of all six languages of the Union on an equal footing, </w:t>
      </w:r>
    </w:p>
    <w:p w14:paraId="5160602F"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4560"/>
      </w:tblGrid>
      <w:tr w:rsidR="00F12EB9" w:rsidRPr="00F12EB9" w14:paraId="06FA06D7" w14:textId="77777777" w:rsidTr="000F0D96">
        <w:tc>
          <w:tcPr>
            <w:tcW w:w="0" w:type="auto"/>
            <w:shd w:val="clear" w:color="auto" w:fill="FAEBD7"/>
          </w:tcPr>
          <w:p w14:paraId="7956BDA4"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0FB6433A"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del w:id="273" w:author="EUR/38A9/1 : Member States of European Conference of Postal and Telecommunications Administrations (CEPT)" w:date="2021-10-27T16:11:00Z"/>
                <w:rFonts w:ascii="Times New Roman" w:eastAsia="Times New Roman" w:hAnsi="Times New Roman" w:cs="Times New Roman"/>
                <w:sz w:val="24"/>
                <w:lang w:eastAsia="en-US"/>
              </w:rPr>
            </w:pPr>
            <w:del w:id="274"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delText>2</w:delText>
              </w:r>
              <w:r w:rsidRPr="00F12EB9">
                <w:rPr>
                  <w:rFonts w:ascii="Times New Roman" w:eastAsia="Times New Roman" w:hAnsi="Times New Roman" w:cs="Times New Roman"/>
                  <w:sz w:val="24"/>
                  <w:lang w:eastAsia="en-US"/>
                </w:rPr>
                <w:tab/>
                <w:delText xml:space="preserve">to consider a review of Resolution 154 (Rev. Busan, 2014) to enable the feasibility of establishing a single working body within ITU to deal with issues of vocabulary and use of all six languages of the Union on an equal footing, </w:delText>
              </w:r>
            </w:del>
          </w:p>
          <w:p w14:paraId="5E3DCB48"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ins w:id="275" w:author="EUR/38A9/1 : Member States of European Conference of Postal and Telecommunications Administrations (CEPT)" w:date="2021-10-27T16:11:00Z"/>
                <w:rFonts w:ascii="Times New Roman" w:eastAsia="Times New Roman" w:hAnsi="Times New Roman" w:cs="Times New Roman"/>
                <w:sz w:val="24"/>
                <w:lang w:eastAsia="en-US"/>
              </w:rPr>
            </w:pPr>
            <w:ins w:id="276"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t>6</w:t>
              </w:r>
              <w:r w:rsidRPr="00F12EB9">
                <w:rPr>
                  <w:rFonts w:ascii="Times New Roman" w:eastAsia="Times New Roman" w:hAnsi="Times New Roman" w:cs="Times New Roman"/>
                  <w:sz w:val="24"/>
                  <w:lang w:eastAsia="en-US"/>
                </w:rPr>
                <w:tab/>
                <w:t>to bring this resolution to the attention of the Directors of the Radiocommunication Bureau and Telecommunication Development Bureau;</w:t>
              </w:r>
            </w:ins>
          </w:p>
          <w:p w14:paraId="03AC6060"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ins w:id="277" w:author="EUR/38A9/1 : Member States of European Conference of Postal and Telecommunications Administrations (CEPT)" w:date="2021-10-27T16:11:00Z"/>
                <w:rFonts w:ascii="Times New Roman" w:eastAsia="Times New Roman" w:hAnsi="Times New Roman" w:cs="Times New Roman"/>
                <w:sz w:val="24"/>
                <w:lang w:eastAsia="en-US"/>
              </w:rPr>
            </w:pPr>
            <w:ins w:id="278"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t>7</w:t>
              </w:r>
              <w:r w:rsidRPr="00F12EB9">
                <w:rPr>
                  <w:rFonts w:ascii="Times New Roman" w:eastAsia="Times New Roman" w:hAnsi="Times New Roman" w:cs="Times New Roman"/>
                  <w:sz w:val="24"/>
                  <w:lang w:eastAsia="en-US"/>
                </w:rPr>
                <w:tab/>
                <w:t>to continue to explore all possible options for the provision of interpretation and the translation of ITU documentation available to promote the use of the six official languages of the Union on an equal footing during official meetings of the ITU-T, in particular, SGs,</w:t>
              </w:r>
            </w:ins>
          </w:p>
        </w:tc>
      </w:tr>
    </w:tbl>
    <w:p w14:paraId="40E50FEA"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6E6FA"/>
        <w:tblLook w:val="0000" w:firstRow="0" w:lastRow="0" w:firstColumn="0" w:lastColumn="0" w:noHBand="0" w:noVBand="0"/>
      </w:tblPr>
      <w:tblGrid>
        <w:gridCol w:w="14560"/>
      </w:tblGrid>
      <w:tr w:rsidR="00F12EB9" w:rsidRPr="00F12EB9" w14:paraId="7EFDB95A" w14:textId="77777777" w:rsidTr="000F0D96">
        <w:tc>
          <w:tcPr>
            <w:tcW w:w="0" w:type="auto"/>
            <w:shd w:val="clear" w:color="auto" w:fill="E6E6FA"/>
          </w:tcPr>
          <w:p w14:paraId="2EA06B7C"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APT/37A14/1 : Asia-Pacific Telecommunity Member Administrations</w:t>
            </w:r>
          </w:p>
          <w:p w14:paraId="5B4847F7"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r w:rsidRPr="00F12EB9">
              <w:rPr>
                <w:rFonts w:ascii="Times New Roman" w:eastAsia="Times New Roman" w:hAnsi="Times New Roman" w:cs="Times New Roman"/>
                <w:sz w:val="24"/>
                <w:lang w:eastAsia="en-US"/>
              </w:rPr>
              <w:t>2</w:t>
            </w:r>
            <w:r w:rsidRPr="00F12EB9">
              <w:rPr>
                <w:rFonts w:ascii="Times New Roman" w:eastAsia="Times New Roman" w:hAnsi="Times New Roman" w:cs="Times New Roman"/>
                <w:sz w:val="24"/>
                <w:lang w:eastAsia="en-US"/>
              </w:rPr>
              <w:tab/>
              <w:t>to consider a review of Resolution 154 (Rev.</w:t>
            </w:r>
            <w:del w:id="279" w:author="APT/37A14/1 : Asia-Pacific Telecommunity Member Administrations" w:date="2021-10-27T16:11:00Z">
              <w:r w:rsidRPr="00F12EB9">
                <w:rPr>
                  <w:rFonts w:ascii="Times New Roman" w:eastAsia="Times New Roman" w:hAnsi="Times New Roman" w:cs="Times New Roman"/>
                  <w:sz w:val="24"/>
                  <w:lang w:eastAsia="en-US"/>
                </w:rPr>
                <w:delText> Busan, 2014</w:delText>
              </w:r>
            </w:del>
            <w:ins w:id="280" w:author="APT/37A14/1 : Asia-Pacific Telecommunity Member Administrations" w:date="2021-10-27T16:11:00Z">
              <w:r w:rsidRPr="00F12EB9">
                <w:rPr>
                  <w:rFonts w:ascii="Times New Roman" w:eastAsia="Times New Roman" w:hAnsi="Times New Roman" w:cs="Times New Roman"/>
                  <w:sz w:val="24"/>
                  <w:lang w:eastAsia="en-US"/>
                </w:rPr>
                <w:t> Dubai, 2018</w:t>
              </w:r>
            </w:ins>
            <w:r w:rsidRPr="00F12EB9">
              <w:rPr>
                <w:rFonts w:ascii="Times New Roman" w:eastAsia="Times New Roman" w:hAnsi="Times New Roman" w:cs="Times New Roman"/>
                <w:sz w:val="24"/>
                <w:lang w:eastAsia="en-US"/>
              </w:rPr>
              <w:t xml:space="preserve">) to enable the feasibility of establishing a single working body within ITU to deal with issues of vocabulary and use of all six languages of the Union on an equal footing, </w:t>
            </w:r>
          </w:p>
        </w:tc>
      </w:tr>
    </w:tbl>
    <w:p w14:paraId="66BC9DBD"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0FFFF"/>
        <w:tblLook w:val="0000" w:firstRow="0" w:lastRow="0" w:firstColumn="0" w:lastColumn="0" w:noHBand="0" w:noVBand="0"/>
      </w:tblPr>
      <w:tblGrid>
        <w:gridCol w:w="14560"/>
      </w:tblGrid>
      <w:tr w:rsidR="00F12EB9" w:rsidRPr="00F12EB9" w14:paraId="10C6F27C" w14:textId="77777777" w:rsidTr="000F0D96">
        <w:tc>
          <w:tcPr>
            <w:tcW w:w="0" w:type="auto"/>
            <w:shd w:val="clear" w:color="auto" w:fill="E0FFFF"/>
          </w:tcPr>
          <w:p w14:paraId="6CFC592A"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IAP/39A29/1 : Member States of the Inter-American Telecommunication Commission (CITEL)</w:t>
            </w:r>
          </w:p>
          <w:p w14:paraId="27F5839D"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del w:id="281" w:author="IAP/39A29/1 : Member States of the Inter-American Telecommunication Commission (CITEL)" w:date="2021-10-27T16:11:00Z">
              <w:r w:rsidRPr="00F12EB9">
                <w:rPr>
                  <w:rFonts w:ascii="Times New Roman" w:eastAsia="Times New Roman" w:hAnsi="Times New Roman" w:cs="Times New Roman"/>
                  <w:sz w:val="24"/>
                  <w:lang w:eastAsia="en-US"/>
                </w:rPr>
                <w:delText>2</w:delText>
              </w:r>
              <w:r w:rsidRPr="00F12EB9">
                <w:rPr>
                  <w:rFonts w:ascii="Times New Roman" w:eastAsia="Times New Roman" w:hAnsi="Times New Roman" w:cs="Times New Roman"/>
                  <w:sz w:val="24"/>
                  <w:lang w:eastAsia="en-US"/>
                </w:rPr>
                <w:tab/>
                <w:delText xml:space="preserve">to consider a review of Resolution 154 (Rev. Busan, 2014) to enable the feasibility of establishing a single working body within ITU to deal with issues of vocabulary and use of all six languages of the Union on an equal footing, </w:delText>
              </w:r>
            </w:del>
          </w:p>
        </w:tc>
      </w:tr>
    </w:tbl>
    <w:p w14:paraId="3B51275C"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335FC39F" w14:textId="77777777" w:rsidR="00F12EB9" w:rsidRPr="00F12EB9" w:rsidRDefault="00F12EB9" w:rsidP="00F12EB9">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rFonts w:ascii="Times New Roman" w:eastAsia="Times New Roman" w:hAnsi="Times New Roman" w:cs="Times New Roman"/>
          <w:i/>
          <w:sz w:val="24"/>
          <w:szCs w:val="20"/>
          <w:lang w:eastAsia="en-US"/>
        </w:rPr>
      </w:pPr>
      <w:r w:rsidRPr="00F12EB9">
        <w:rPr>
          <w:rFonts w:ascii="Times New Roman" w:eastAsia="Times New Roman" w:hAnsi="Times New Roman" w:cs="Times New Roman"/>
          <w:i/>
          <w:sz w:val="24"/>
          <w:szCs w:val="20"/>
          <w:lang w:eastAsia="en-US"/>
        </w:rPr>
        <w:t>instructs the Telecommunication Standardization Advisory Group</w:t>
      </w:r>
    </w:p>
    <w:p w14:paraId="7BE0845F"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sz w:val="24"/>
          <w:szCs w:val="20"/>
          <w:lang w:eastAsia="en-US"/>
        </w:rPr>
        <w:t>to consider the best mechanism for deciding which Recommendations approved under AAP shall be translated, in light of the relevant Council d</w:t>
      </w:r>
      <w:r w:rsidRPr="00F12EB9">
        <w:rPr>
          <w:rFonts w:ascii="Times New Roman" w:eastAsia="Times New Roman" w:hAnsi="Times New Roman" w:cs="Calibri"/>
          <w:color w:val="000000"/>
          <w:sz w:val="24"/>
          <w:szCs w:val="20"/>
          <w:lang w:eastAsia="en-US"/>
        </w:rPr>
        <w:t>ecisions</w:t>
      </w:r>
      <w:r w:rsidRPr="00F12EB9">
        <w:rPr>
          <w:rFonts w:ascii="Times New Roman" w:eastAsia="Times New Roman" w:hAnsi="Times New Roman" w:cs="Times New Roman"/>
          <w:sz w:val="24"/>
          <w:szCs w:val="20"/>
          <w:lang w:eastAsia="en-US"/>
        </w:rPr>
        <w:t>.</w:t>
      </w:r>
    </w:p>
    <w:p w14:paraId="6F433A01"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4560"/>
      </w:tblGrid>
      <w:tr w:rsidR="00F12EB9" w:rsidRPr="00F12EB9" w14:paraId="40A3CC73" w14:textId="77777777" w:rsidTr="000F0D96">
        <w:tc>
          <w:tcPr>
            <w:tcW w:w="0" w:type="auto"/>
            <w:shd w:val="clear" w:color="auto" w:fill="FAEBD7"/>
          </w:tcPr>
          <w:p w14:paraId="01151E32"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223411F3"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Calibri"/>
                <w:color w:val="000000"/>
                <w:sz w:val="24"/>
                <w:lang w:eastAsia="en-US"/>
              </w:rPr>
            </w:pPr>
            <w:ins w:id="282"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t>1</w:t>
              </w:r>
              <w:r w:rsidRPr="00F12EB9">
                <w:rPr>
                  <w:rFonts w:ascii="Times New Roman" w:eastAsia="Times New Roman" w:hAnsi="Times New Roman" w:cs="Times New Roman"/>
                  <w:sz w:val="24"/>
                  <w:lang w:eastAsia="en-US"/>
                </w:rPr>
                <w:tab/>
              </w:r>
            </w:ins>
            <w:r w:rsidRPr="00F12EB9">
              <w:rPr>
                <w:rFonts w:ascii="Times New Roman" w:eastAsia="Times New Roman" w:hAnsi="Times New Roman" w:cs="Times New Roman"/>
                <w:sz w:val="24"/>
                <w:lang w:eastAsia="en-US"/>
              </w:rPr>
              <w:t>to consider the best mechanism for deciding which Recommendations approved under AAP shall be translated, in light of the relevant Council d</w:t>
            </w:r>
            <w:r w:rsidRPr="00F12EB9">
              <w:rPr>
                <w:rFonts w:ascii="Times New Roman" w:eastAsia="Times New Roman" w:hAnsi="Times New Roman" w:cs="Calibri"/>
                <w:color w:val="000000"/>
                <w:sz w:val="24"/>
                <w:lang w:eastAsia="en-US"/>
              </w:rPr>
              <w:t>ecisions</w:t>
            </w:r>
            <w:del w:id="283"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delText>.</w:delText>
              </w:r>
            </w:del>
            <w:ins w:id="284" w:author="EUR/38A9/1 : Member States of European Conference of Postal and Telecommunications Administrations (CEPT)" w:date="2021-10-27T16:11:00Z">
              <w:r w:rsidRPr="00F12EB9">
                <w:rPr>
                  <w:rFonts w:ascii="Times New Roman" w:eastAsia="Times New Roman" w:hAnsi="Times New Roman" w:cs="Calibri"/>
                  <w:color w:val="000000"/>
                  <w:sz w:val="24"/>
                  <w:lang w:eastAsia="en-US"/>
                </w:rPr>
                <w:t>;</w:t>
              </w:r>
            </w:ins>
          </w:p>
          <w:p w14:paraId="42A14A14"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ins w:id="285" w:author="EUR/38A9/1 : Member States of European Conference of Postal and Telecommunications Administrations (CEPT)" w:date="2021-10-27T16:11:00Z"/>
                <w:rFonts w:ascii="Times New Roman" w:eastAsia="Times New Roman" w:hAnsi="Times New Roman" w:cs="Times New Roman"/>
                <w:sz w:val="24"/>
                <w:lang w:eastAsia="en-US"/>
              </w:rPr>
            </w:pPr>
            <w:ins w:id="286"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t>2</w:t>
              </w:r>
              <w:r w:rsidRPr="00F12EB9">
                <w:rPr>
                  <w:rFonts w:ascii="Times New Roman" w:eastAsia="Times New Roman" w:hAnsi="Times New Roman" w:cs="Times New Roman"/>
                  <w:sz w:val="24"/>
                  <w:lang w:eastAsia="en-US"/>
                </w:rPr>
                <w:tab/>
                <w:t>to continue consideration on use of all six languages of the Union on an equal footing in ITU-T publications and sites.</w:t>
              </w:r>
            </w:ins>
          </w:p>
        </w:tc>
      </w:tr>
    </w:tbl>
    <w:p w14:paraId="66E73E94"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6E6FA"/>
        <w:tblLook w:val="0000" w:firstRow="0" w:lastRow="0" w:firstColumn="0" w:lastColumn="0" w:noHBand="0" w:noVBand="0"/>
      </w:tblPr>
      <w:tblGrid>
        <w:gridCol w:w="7355"/>
      </w:tblGrid>
      <w:tr w:rsidR="00F12EB9" w:rsidRPr="00F12EB9" w14:paraId="757BED99" w14:textId="77777777" w:rsidTr="000F0D96">
        <w:tc>
          <w:tcPr>
            <w:tcW w:w="0" w:type="auto"/>
            <w:shd w:val="clear" w:color="auto" w:fill="E6E6FA"/>
          </w:tcPr>
          <w:p w14:paraId="505895B2"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APT/37A14/1 : Asia-Pacific Telecommunity Member Administrations</w:t>
            </w:r>
          </w:p>
          <w:p w14:paraId="7173B703" w14:textId="77777777" w:rsidR="00F12EB9" w:rsidRPr="00F12EB9" w:rsidRDefault="00F12EB9" w:rsidP="00F12EB9">
            <w:pPr>
              <w:tabs>
                <w:tab w:val="left" w:pos="1134"/>
                <w:tab w:val="left" w:pos="1871"/>
                <w:tab w:val="left" w:pos="2268"/>
              </w:tabs>
              <w:rPr>
                <w:ins w:id="287" w:author="APT/37A14/1 : Asia-Pacific Telecommunity Member Administrations" w:date="2021-10-27T16:11:00Z"/>
                <w:rFonts w:ascii="Times New Roman" w:eastAsia="Times New Roman" w:hAnsi="Times New Roman" w:cs="Times New Roman"/>
                <w:sz w:val="24"/>
                <w:lang w:eastAsia="en-US"/>
              </w:rPr>
            </w:pPr>
            <w:ins w:id="288" w:author="APT/37A14/1 : Asia-Pacific Telecommunity Member Administrations" w:date="2021-10-27T16:11:00Z">
              <w:r w:rsidRPr="00F12EB9">
                <w:rPr>
                  <w:rFonts w:ascii="Times New Roman" w:eastAsia="Times New Roman" w:hAnsi="Times New Roman" w:cs="Times New Roman"/>
                  <w:sz w:val="24"/>
                  <w:lang w:eastAsia="en-US"/>
                </w:rPr>
                <w:br w:type="page"/>
              </w:r>
            </w:ins>
          </w:p>
          <w:p w14:paraId="7F40D6C3"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ins w:id="289" w:author="APT/37A14/1 : Asia-Pacific Telecommunity Member Administrations" w:date="2021-10-27T16:11:00Z"/>
                <w:rFonts w:ascii="Times New Roman" w:eastAsia="Times New Roman" w:hAnsi="Times New Roman" w:cs="Times New Roman"/>
                <w:sz w:val="24"/>
                <w:lang w:eastAsia="en-US"/>
              </w:rPr>
            </w:pPr>
          </w:p>
        </w:tc>
      </w:tr>
    </w:tbl>
    <w:p w14:paraId="2E57030A"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5B1C653B" w14:textId="77777777" w:rsidR="00F12EB9" w:rsidRPr="00F12EB9" w:rsidRDefault="00F12EB9" w:rsidP="00F12EB9">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sz w:val="28"/>
          <w:szCs w:val="20"/>
          <w:lang w:eastAsia="en-US"/>
        </w:rPr>
      </w:pPr>
      <w:r w:rsidRPr="00F12EB9">
        <w:rPr>
          <w:rFonts w:ascii="Times New Roman" w:eastAsia="Times New Roman" w:hAnsi="Times New Roman" w:cs="Times New Roman"/>
          <w:caps/>
          <w:sz w:val="28"/>
          <w:szCs w:val="20"/>
          <w:lang w:eastAsia="en-US"/>
        </w:rPr>
        <w:t>Annex</w:t>
      </w:r>
      <w:r w:rsidRPr="00F12EB9">
        <w:rPr>
          <w:rFonts w:ascii="Times New Roman" w:eastAsia="Times New Roman" w:hAnsi="Times New Roman" w:cs="Times New Roman"/>
          <w:caps/>
          <w:sz w:val="28"/>
          <w:szCs w:val="20"/>
          <w:lang w:eastAsia="en-US"/>
        </w:rPr>
        <w:br/>
      </w:r>
      <w:r w:rsidRPr="00F12EB9">
        <w:rPr>
          <w:rFonts w:ascii="Times New Roman" w:eastAsia="Times New Roman" w:hAnsi="Times New Roman" w:cs="Times New Roman"/>
          <w:sz w:val="28"/>
          <w:szCs w:val="20"/>
          <w:lang w:eastAsia="en-US"/>
        </w:rPr>
        <w:t xml:space="preserve">(to Resolution 67 </w:t>
      </w:r>
      <w:r w:rsidRPr="00F12EB9">
        <w:rPr>
          <w:rFonts w:ascii="Times New Roman" w:eastAsia="Times New Roman" w:hAnsi="Times New Roman" w:cs="Times New Roman"/>
          <w:caps/>
          <w:sz w:val="28"/>
          <w:szCs w:val="20"/>
          <w:lang w:eastAsia="en-US"/>
        </w:rPr>
        <w:t>(</w:t>
      </w:r>
      <w:r w:rsidRPr="00F12EB9">
        <w:rPr>
          <w:rFonts w:ascii="Times New Roman" w:eastAsia="Times New Roman" w:hAnsi="Times New Roman" w:cs="Times New Roman"/>
          <w:sz w:val="28"/>
          <w:szCs w:val="20"/>
          <w:lang w:eastAsia="en-US"/>
        </w:rPr>
        <w:t xml:space="preserve">Rev. </w:t>
      </w:r>
      <w:del w:id="290" w:author="ITU" w:date="2021-10-27T16:11:00Z">
        <w:r w:rsidRPr="00F12EB9">
          <w:rPr>
            <w:rFonts w:ascii="Times New Roman" w:eastAsia="Times New Roman" w:hAnsi="Times New Roman" w:cs="Times New Roman"/>
            <w:sz w:val="28"/>
            <w:szCs w:val="20"/>
            <w:lang w:eastAsia="en-US"/>
          </w:rPr>
          <w:delText>Hammamet, 2016</w:delText>
        </w:r>
      </w:del>
      <w:ins w:id="291" w:author="ITU" w:date="2021-10-27T16:11:00Z">
        <w:r w:rsidRPr="00F12EB9">
          <w:rPr>
            <w:rFonts w:ascii="Times New Roman" w:eastAsia="Times New Roman" w:hAnsi="Times New Roman" w:cs="Times New Roman"/>
            <w:sz w:val="28"/>
            <w:szCs w:val="20"/>
            <w:lang w:eastAsia="en-US"/>
          </w:rPr>
          <w:t>Geneva, 2022</w:t>
        </w:r>
      </w:ins>
      <w:r w:rsidRPr="00F12EB9">
        <w:rPr>
          <w:rFonts w:ascii="Times New Roman" w:eastAsia="Times New Roman" w:hAnsi="Times New Roman" w:cs="Times New Roman"/>
          <w:caps/>
          <w:sz w:val="28"/>
          <w:szCs w:val="20"/>
          <w:lang w:eastAsia="en-US"/>
        </w:rPr>
        <w:t>)</w:t>
      </w:r>
      <w:r w:rsidRPr="00F12EB9">
        <w:rPr>
          <w:rFonts w:ascii="Times New Roman" w:eastAsia="Times New Roman" w:hAnsi="Times New Roman" w:cs="Times New Roman"/>
          <w:sz w:val="28"/>
          <w:szCs w:val="20"/>
          <w:lang w:eastAsia="en-US"/>
        </w:rPr>
        <w:t>)</w:t>
      </w:r>
    </w:p>
    <w:p w14:paraId="6B647707" w14:textId="77777777" w:rsidR="00F12EB9" w:rsidRPr="00F12EB9" w:rsidRDefault="00F12EB9" w:rsidP="00F12EB9">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rPr>
          <w:rFonts w:ascii="Times New Roman Bold" w:eastAsia="Times New Roman" w:hAnsi="Times New Roman Bold" w:cs="Times New Roman"/>
          <w:sz w:val="28"/>
          <w:szCs w:val="20"/>
          <w:lang w:eastAsia="en-US"/>
        </w:rPr>
      </w:pPr>
      <w:r w:rsidRPr="00F12EB9">
        <w:rPr>
          <w:rFonts w:ascii="Times New Roman Bold" w:eastAsia="Times New Roman" w:hAnsi="Times New Roman Bold" w:cs="Times New Roman"/>
          <w:b/>
          <w:sz w:val="28"/>
          <w:szCs w:val="20"/>
          <w:lang w:eastAsia="en-US"/>
        </w:rPr>
        <w:t>Terms of reference for the Standardization Committee for Vocabulary</w:t>
      </w:r>
    </w:p>
    <w:p w14:paraId="08372548"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1989"/>
      </w:tblGrid>
      <w:tr w:rsidR="00F12EB9" w:rsidRPr="00F12EB9" w14:paraId="46E226F3" w14:textId="77777777" w:rsidTr="000F0D96">
        <w:tc>
          <w:tcPr>
            <w:tcW w:w="0" w:type="auto"/>
            <w:shd w:val="clear" w:color="auto" w:fill="FAEBD7"/>
          </w:tcPr>
          <w:p w14:paraId="469DF7A0"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35317F01"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ins w:id="292" w:author="EUR/38A9/1 : Member States of European Conference of Postal and Telecommunications Administrations (CEPT)" w:date="2021-10-27T16:11:00Z"/>
                <w:rFonts w:ascii="Times New Roman" w:eastAsia="Times New Roman" w:hAnsi="Times New Roman" w:cs="Times New Roman"/>
                <w:sz w:val="24"/>
                <w:lang w:eastAsia="en-US"/>
              </w:rPr>
            </w:pPr>
            <w:ins w:id="293" w:author="EUR/38A9/1 : Member States of European Conference of Postal and Telecommunications Administrations (CEPT)" w:date="2021-10-27T16:11:00Z">
              <w:r w:rsidRPr="00F12EB9">
                <w:rPr>
                  <w:rFonts w:ascii="Times New Roman" w:eastAsia="Times New Roman" w:hAnsi="Times New Roman" w:cs="Times New Roman"/>
                  <w:b/>
                  <w:bCs/>
                  <w:sz w:val="24"/>
                  <w:lang w:eastAsia="en-US"/>
                </w:rPr>
                <w:t>1</w:t>
              </w:r>
              <w:r w:rsidRPr="00F12EB9">
                <w:rPr>
                  <w:rFonts w:ascii="Times New Roman" w:eastAsia="Times New Roman" w:hAnsi="Times New Roman" w:cs="Times New Roman"/>
                  <w:sz w:val="24"/>
                  <w:lang w:eastAsia="en-US"/>
                </w:rPr>
                <w:tab/>
                <w:t>To represent the interests of ITU-T in the ITU Coordination Committee for Terminology (ITU CCT).</w:t>
              </w:r>
            </w:ins>
          </w:p>
        </w:tc>
      </w:tr>
    </w:tbl>
    <w:p w14:paraId="6CFD0D18"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6E6FA"/>
        <w:tblLook w:val="0000" w:firstRow="0" w:lastRow="0" w:firstColumn="0" w:lastColumn="0" w:noHBand="0" w:noVBand="0"/>
      </w:tblPr>
      <w:tblGrid>
        <w:gridCol w:w="11088"/>
      </w:tblGrid>
      <w:tr w:rsidR="00F12EB9" w:rsidRPr="00F12EB9" w14:paraId="2709E879" w14:textId="77777777" w:rsidTr="000F0D96">
        <w:tc>
          <w:tcPr>
            <w:tcW w:w="0" w:type="auto"/>
            <w:shd w:val="clear" w:color="auto" w:fill="E6E6FA"/>
          </w:tcPr>
          <w:p w14:paraId="42EC433C"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APT/37A14/1 : Asia-Pacific Telecommunity Member Administrations</w:t>
            </w:r>
          </w:p>
          <w:p w14:paraId="7CDC35D3" w14:textId="77777777" w:rsidR="00F12EB9" w:rsidRPr="00F12EB9" w:rsidRDefault="00F12EB9" w:rsidP="00F12EB9">
            <w:pPr>
              <w:tabs>
                <w:tab w:val="left" w:pos="1134"/>
                <w:tab w:val="left" w:pos="1871"/>
                <w:tab w:val="left" w:pos="2268"/>
              </w:tabs>
              <w:overflowPunct w:val="0"/>
              <w:autoSpaceDE w:val="0"/>
              <w:autoSpaceDN w:val="0"/>
              <w:adjustRightInd w:val="0"/>
              <w:spacing w:before="280"/>
              <w:textAlignment w:val="baseline"/>
              <w:rPr>
                <w:ins w:id="294" w:author="APT/37A14/1 : Asia-Pacific Telecommunity Member Administrations" w:date="2021-10-27T16:11:00Z"/>
                <w:rFonts w:ascii="Times New Roman" w:eastAsia="Times New Roman" w:hAnsi="Times New Roman" w:cs="Times New Roman"/>
                <w:sz w:val="24"/>
                <w:lang w:eastAsia="en-US"/>
              </w:rPr>
            </w:pPr>
            <w:ins w:id="295" w:author="APT/37A14/1 : Asia-Pacific Telecommunity Member Administrations" w:date="2021-10-27T16:11:00Z">
              <w:r w:rsidRPr="00F12EB9">
                <w:rPr>
                  <w:rFonts w:ascii="Times New Roman" w:eastAsia="Times New Roman" w:hAnsi="Times New Roman" w:cs="Times New Roman"/>
                  <w:b/>
                  <w:bCs/>
                  <w:sz w:val="24"/>
                  <w:lang w:eastAsia="en-US"/>
                </w:rPr>
                <w:lastRenderedPageBreak/>
                <w:t>1</w:t>
              </w:r>
              <w:r w:rsidRPr="00F12EB9">
                <w:rPr>
                  <w:rFonts w:ascii="Times New Roman" w:eastAsia="Times New Roman" w:hAnsi="Times New Roman" w:cs="Times New Roman"/>
                  <w:sz w:val="24"/>
                  <w:lang w:eastAsia="en-US"/>
                </w:rPr>
                <w:tab/>
                <w:t>To represent the interests of ITU-T in the ITU Coordination Committee for Terminology (ITU CCT).</w:t>
              </w:r>
            </w:ins>
          </w:p>
        </w:tc>
      </w:tr>
    </w:tbl>
    <w:p w14:paraId="42283782"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1BE64FFE" w14:textId="77777777" w:rsidR="00F12EB9" w:rsidRPr="00F12EB9" w:rsidRDefault="00F12EB9" w:rsidP="00F12EB9">
      <w:pPr>
        <w:tabs>
          <w:tab w:val="left" w:pos="1134"/>
          <w:tab w:val="left" w:pos="1871"/>
          <w:tab w:val="left" w:pos="2268"/>
        </w:tabs>
        <w:overflowPunct w:val="0"/>
        <w:autoSpaceDE w:val="0"/>
        <w:autoSpaceDN w:val="0"/>
        <w:adjustRightInd w:val="0"/>
        <w:spacing w:before="28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b/>
          <w:bCs/>
          <w:sz w:val="24"/>
          <w:szCs w:val="20"/>
          <w:lang w:eastAsia="en-US"/>
        </w:rPr>
        <w:t>1</w:t>
      </w:r>
      <w:r w:rsidRPr="00F12EB9">
        <w:rPr>
          <w:rFonts w:ascii="Times New Roman" w:eastAsia="Times New Roman" w:hAnsi="Times New Roman" w:cs="Times New Roman"/>
          <w:sz w:val="24"/>
          <w:szCs w:val="20"/>
          <w:lang w:eastAsia="en-US"/>
        </w:rPr>
        <w:tab/>
        <w:t>To provide consultation on terms and definitions for vocabulary work for ITU</w:t>
      </w:r>
      <w:r w:rsidRPr="00F12EB9">
        <w:rPr>
          <w:rFonts w:ascii="Times New Roman" w:eastAsia="Times New Roman" w:hAnsi="Times New Roman" w:cs="Times New Roman"/>
          <w:sz w:val="24"/>
          <w:szCs w:val="20"/>
          <w:lang w:eastAsia="en-US"/>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F12EB9">
        <w:rPr>
          <w:rFonts w:ascii="Times New Roman" w:eastAsia="Times New Roman" w:hAnsi="Times New Roman" w:cs="Times New Roman"/>
          <w:sz w:val="24"/>
          <w:szCs w:val="20"/>
          <w:lang w:eastAsia="en-US"/>
        </w:rPr>
        <w:noBreakHyphen/>
        <w:t>T study groups concerned regarding terms and definitions.</w:t>
      </w:r>
    </w:p>
    <w:p w14:paraId="6D978DF9"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4560"/>
      </w:tblGrid>
      <w:tr w:rsidR="00F12EB9" w:rsidRPr="00F12EB9" w14:paraId="2D91AC36" w14:textId="77777777" w:rsidTr="000F0D96">
        <w:tc>
          <w:tcPr>
            <w:tcW w:w="0" w:type="auto"/>
            <w:shd w:val="clear" w:color="auto" w:fill="FAEBD7"/>
          </w:tcPr>
          <w:p w14:paraId="6A2E8D54"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16F0C3BB"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del w:id="296" w:author="EUR/38A9/1 : Member States of European Conference of Postal and Telecommunications Administrations (CEPT)" w:date="2021-10-27T16:11:00Z">
              <w:r w:rsidRPr="00F12EB9">
                <w:rPr>
                  <w:rFonts w:ascii="Times New Roman" w:eastAsia="Times New Roman" w:hAnsi="Times New Roman" w:cs="Times New Roman"/>
                  <w:b/>
                  <w:bCs/>
                  <w:sz w:val="24"/>
                  <w:lang w:eastAsia="en-US"/>
                </w:rPr>
                <w:delText>1</w:delText>
              </w:r>
            </w:del>
            <w:ins w:id="297" w:author="EUR/38A9/1 : Member States of European Conference of Postal and Telecommunications Administrations (CEPT)" w:date="2021-10-27T16:11:00Z">
              <w:r w:rsidRPr="00F12EB9">
                <w:rPr>
                  <w:rFonts w:ascii="Times New Roman" w:eastAsia="Times New Roman" w:hAnsi="Times New Roman" w:cs="Times New Roman"/>
                  <w:b/>
                  <w:bCs/>
                  <w:sz w:val="24"/>
                  <w:lang w:eastAsia="en-US"/>
                </w:rPr>
                <w:t>2</w:t>
              </w:r>
            </w:ins>
            <w:r w:rsidRPr="00F12EB9">
              <w:rPr>
                <w:rFonts w:ascii="Times New Roman" w:eastAsia="Times New Roman" w:hAnsi="Times New Roman" w:cs="Times New Roman"/>
                <w:sz w:val="24"/>
                <w:lang w:eastAsia="en-US"/>
              </w:rPr>
              <w:tab/>
              <w:t>To provide</w:t>
            </w:r>
            <w:ins w:id="298"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t xml:space="preserve"> through ITU CCT</w:t>
              </w:r>
            </w:ins>
            <w:r w:rsidRPr="00F12EB9">
              <w:rPr>
                <w:rFonts w:ascii="Times New Roman" w:eastAsia="Times New Roman" w:hAnsi="Times New Roman" w:cs="Times New Roman"/>
                <w:sz w:val="24"/>
                <w:lang w:eastAsia="en-US"/>
              </w:rPr>
              <w:t xml:space="preserve"> consultation on terms and definitions for vocabulary work for ITU</w:t>
            </w:r>
            <w:r w:rsidRPr="00F12EB9">
              <w:rPr>
                <w:rFonts w:ascii="Times New Roman" w:eastAsia="Times New Roman" w:hAnsi="Times New Roman" w:cs="Times New Roman"/>
                <w:sz w:val="24"/>
                <w:lang w:eastAsia="en-US"/>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F12EB9">
              <w:rPr>
                <w:rFonts w:ascii="Times New Roman" w:eastAsia="Times New Roman" w:hAnsi="Times New Roman" w:cs="Times New Roman"/>
                <w:sz w:val="24"/>
                <w:lang w:eastAsia="en-US"/>
              </w:rPr>
              <w:noBreakHyphen/>
              <w:t>T study groups concerned regarding terms and definitions.</w:t>
            </w:r>
          </w:p>
        </w:tc>
      </w:tr>
    </w:tbl>
    <w:p w14:paraId="48884DD6"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6E6FA"/>
        <w:tblLook w:val="0000" w:firstRow="0" w:lastRow="0" w:firstColumn="0" w:lastColumn="0" w:noHBand="0" w:noVBand="0"/>
      </w:tblPr>
      <w:tblGrid>
        <w:gridCol w:w="14560"/>
      </w:tblGrid>
      <w:tr w:rsidR="00F12EB9" w:rsidRPr="00F12EB9" w14:paraId="19FD9152" w14:textId="77777777" w:rsidTr="000F0D96">
        <w:tc>
          <w:tcPr>
            <w:tcW w:w="0" w:type="auto"/>
            <w:shd w:val="clear" w:color="auto" w:fill="E6E6FA"/>
          </w:tcPr>
          <w:p w14:paraId="301EE9C1"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APT/37A14/1 : Asia-Pacific Telecommunity Member Administrations</w:t>
            </w:r>
          </w:p>
          <w:p w14:paraId="2CFA50E1" w14:textId="77777777" w:rsidR="00F12EB9" w:rsidRPr="00F12EB9" w:rsidRDefault="00F12EB9" w:rsidP="00F12EB9">
            <w:pPr>
              <w:tabs>
                <w:tab w:val="left" w:pos="1134"/>
                <w:tab w:val="left" w:pos="1871"/>
                <w:tab w:val="left" w:pos="2268"/>
              </w:tabs>
              <w:overflowPunct w:val="0"/>
              <w:autoSpaceDE w:val="0"/>
              <w:autoSpaceDN w:val="0"/>
              <w:adjustRightInd w:val="0"/>
              <w:spacing w:before="280"/>
              <w:textAlignment w:val="baseline"/>
              <w:rPr>
                <w:rFonts w:ascii="Times New Roman" w:eastAsia="Times New Roman" w:hAnsi="Times New Roman" w:cs="Times New Roman"/>
                <w:sz w:val="24"/>
                <w:lang w:eastAsia="en-US"/>
              </w:rPr>
            </w:pPr>
            <w:del w:id="299" w:author="APT/37A14/1 : Asia-Pacific Telecommunity Member Administrations" w:date="2021-10-27T16:11:00Z">
              <w:r w:rsidRPr="00F12EB9">
                <w:rPr>
                  <w:rFonts w:ascii="Times New Roman" w:eastAsia="Times New Roman" w:hAnsi="Times New Roman" w:cs="Times New Roman"/>
                  <w:b/>
                  <w:bCs/>
                  <w:sz w:val="24"/>
                  <w:lang w:eastAsia="en-US"/>
                </w:rPr>
                <w:delText>1</w:delText>
              </w:r>
            </w:del>
            <w:ins w:id="300" w:author="APT/37A14/1 : Asia-Pacific Telecommunity Member Administrations" w:date="2021-10-27T16:11:00Z">
              <w:r w:rsidRPr="00F12EB9">
                <w:rPr>
                  <w:rFonts w:ascii="Times New Roman" w:eastAsia="Times New Roman" w:hAnsi="Times New Roman" w:cs="Times New Roman"/>
                  <w:b/>
                  <w:bCs/>
                  <w:sz w:val="24"/>
                  <w:lang w:eastAsia="en-US"/>
                </w:rPr>
                <w:t>2</w:t>
              </w:r>
            </w:ins>
            <w:r w:rsidRPr="00F12EB9">
              <w:rPr>
                <w:rFonts w:ascii="Times New Roman" w:eastAsia="Times New Roman" w:hAnsi="Times New Roman" w:cs="Times New Roman"/>
                <w:sz w:val="24"/>
                <w:lang w:eastAsia="en-US"/>
              </w:rPr>
              <w:tab/>
              <w:t>To provide consultation on terms and definitions for vocabulary work for ITU</w:t>
            </w:r>
            <w:r w:rsidRPr="00F12EB9">
              <w:rPr>
                <w:rFonts w:ascii="Times New Roman" w:eastAsia="Times New Roman" w:hAnsi="Times New Roman" w:cs="Times New Roman"/>
                <w:sz w:val="24"/>
                <w:lang w:eastAsia="en-US"/>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F12EB9">
              <w:rPr>
                <w:rFonts w:ascii="Times New Roman" w:eastAsia="Times New Roman" w:hAnsi="Times New Roman" w:cs="Times New Roman"/>
                <w:sz w:val="24"/>
                <w:lang w:eastAsia="en-US"/>
              </w:rPr>
              <w:noBreakHyphen/>
              <w:t>T study groups concerned regarding terms and definitions.</w:t>
            </w:r>
          </w:p>
        </w:tc>
      </w:tr>
    </w:tbl>
    <w:p w14:paraId="2FBCB881"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0FFFF"/>
        <w:tblLook w:val="0000" w:firstRow="0" w:lastRow="0" w:firstColumn="0" w:lastColumn="0" w:noHBand="0" w:noVBand="0"/>
      </w:tblPr>
      <w:tblGrid>
        <w:gridCol w:w="14560"/>
      </w:tblGrid>
      <w:tr w:rsidR="00F12EB9" w:rsidRPr="00F12EB9" w14:paraId="22913588" w14:textId="77777777" w:rsidTr="000F0D96">
        <w:tc>
          <w:tcPr>
            <w:tcW w:w="0" w:type="auto"/>
            <w:shd w:val="clear" w:color="auto" w:fill="E0FFFF"/>
          </w:tcPr>
          <w:p w14:paraId="75FEEBCD"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IAP/39A29/1 : Member States of the Inter-American Telecommunication Commission (CITEL)</w:t>
            </w:r>
          </w:p>
          <w:p w14:paraId="4FA9077D" w14:textId="77777777" w:rsidR="00F12EB9" w:rsidRPr="00F12EB9" w:rsidRDefault="00F12EB9" w:rsidP="00F12EB9">
            <w:pPr>
              <w:tabs>
                <w:tab w:val="left" w:pos="1134"/>
                <w:tab w:val="left" w:pos="1871"/>
                <w:tab w:val="left" w:pos="2268"/>
              </w:tabs>
              <w:overflowPunct w:val="0"/>
              <w:autoSpaceDE w:val="0"/>
              <w:autoSpaceDN w:val="0"/>
              <w:adjustRightInd w:val="0"/>
              <w:spacing w:before="280"/>
              <w:textAlignment w:val="baseline"/>
              <w:rPr>
                <w:rFonts w:ascii="Times New Roman" w:eastAsia="Times New Roman" w:hAnsi="Times New Roman" w:cs="Times New Roman"/>
                <w:sz w:val="24"/>
                <w:lang w:eastAsia="en-US"/>
              </w:rPr>
            </w:pPr>
            <w:r w:rsidRPr="00F12EB9">
              <w:rPr>
                <w:rFonts w:ascii="Times New Roman" w:eastAsia="Times New Roman" w:hAnsi="Times New Roman" w:cs="Times New Roman"/>
                <w:b/>
                <w:bCs/>
                <w:sz w:val="24"/>
                <w:lang w:eastAsia="en-US"/>
              </w:rPr>
              <w:t>1</w:t>
            </w:r>
            <w:r w:rsidRPr="00F12EB9">
              <w:rPr>
                <w:rFonts w:ascii="Times New Roman" w:eastAsia="Times New Roman" w:hAnsi="Times New Roman" w:cs="Times New Roman"/>
                <w:sz w:val="24"/>
                <w:lang w:eastAsia="en-US"/>
              </w:rPr>
              <w:tab/>
              <w:t>To provide</w:t>
            </w:r>
            <w:ins w:id="301" w:author="IAP/39A29/1 : Member States of the Inter-American Telecommunication Commission (CITEL)" w:date="2021-10-27T16:11:00Z">
              <w:r w:rsidRPr="00F12EB9">
                <w:rPr>
                  <w:rFonts w:ascii="Times New Roman" w:eastAsia="Times New Roman" w:hAnsi="Times New Roman" w:cs="Times New Roman"/>
                  <w:sz w:val="24"/>
                  <w:lang w:eastAsia="en-US"/>
                </w:rPr>
                <w:t xml:space="preserve"> through ITU CCT</w:t>
              </w:r>
            </w:ins>
            <w:r w:rsidRPr="00F12EB9">
              <w:rPr>
                <w:rFonts w:ascii="Times New Roman" w:eastAsia="Times New Roman" w:hAnsi="Times New Roman" w:cs="Times New Roman"/>
                <w:sz w:val="24"/>
                <w:lang w:eastAsia="en-US"/>
              </w:rPr>
              <w:t xml:space="preserve"> consultation on terms and definitions for vocabulary work for ITU</w:t>
            </w:r>
            <w:r w:rsidRPr="00F12EB9">
              <w:rPr>
                <w:rFonts w:ascii="Times New Roman" w:eastAsia="Times New Roman" w:hAnsi="Times New Roman" w:cs="Times New Roman"/>
                <w:sz w:val="24"/>
                <w:lang w:eastAsia="en-US"/>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F12EB9">
              <w:rPr>
                <w:rFonts w:ascii="Times New Roman" w:eastAsia="Times New Roman" w:hAnsi="Times New Roman" w:cs="Times New Roman"/>
                <w:sz w:val="24"/>
                <w:lang w:eastAsia="en-US"/>
              </w:rPr>
              <w:noBreakHyphen/>
              <w:t>T study groups concerned regarding terms and definitions.</w:t>
            </w:r>
          </w:p>
        </w:tc>
      </w:tr>
    </w:tbl>
    <w:p w14:paraId="37BF6432"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44739812"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b/>
          <w:bCs/>
          <w:sz w:val="24"/>
          <w:szCs w:val="20"/>
          <w:lang w:eastAsia="en-US"/>
        </w:rPr>
        <w:t>2</w:t>
      </w:r>
      <w:r w:rsidRPr="00F12EB9">
        <w:rPr>
          <w:rFonts w:ascii="Times New Roman" w:eastAsia="Times New Roman" w:hAnsi="Times New Roman" w:cs="Times New Roman"/>
          <w:sz w:val="24"/>
          <w:szCs w:val="20"/>
          <w:lang w:eastAsia="en-US"/>
        </w:rPr>
        <w:tab/>
        <w:t>To liaise with CCV and 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14:paraId="219DD670"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4560"/>
      </w:tblGrid>
      <w:tr w:rsidR="00F12EB9" w:rsidRPr="00F12EB9" w14:paraId="42785A5D" w14:textId="77777777" w:rsidTr="000F0D96">
        <w:tc>
          <w:tcPr>
            <w:tcW w:w="0" w:type="auto"/>
            <w:shd w:val="clear" w:color="auto" w:fill="FAEBD7"/>
          </w:tcPr>
          <w:p w14:paraId="3F384FBE"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6E5809AE"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del w:id="302" w:author="EUR/38A9/1 : Member States of European Conference of Postal and Telecommunications Administrations (CEPT)" w:date="2021-10-27T16:11:00Z">
              <w:r w:rsidRPr="00F12EB9">
                <w:rPr>
                  <w:rFonts w:ascii="Times New Roman" w:eastAsia="Times New Roman" w:hAnsi="Times New Roman" w:cs="Times New Roman"/>
                  <w:b/>
                  <w:bCs/>
                  <w:sz w:val="24"/>
                  <w:lang w:eastAsia="en-US"/>
                </w:rPr>
                <w:delText>2</w:delText>
              </w:r>
            </w:del>
            <w:ins w:id="303" w:author="EUR/38A9/1 : Member States of European Conference of Postal and Telecommunications Administrations (CEPT)" w:date="2021-10-27T16:11:00Z">
              <w:r w:rsidRPr="00F12EB9">
                <w:rPr>
                  <w:rFonts w:ascii="Times New Roman" w:eastAsia="Times New Roman" w:hAnsi="Times New Roman" w:cs="Times New Roman"/>
                  <w:b/>
                  <w:bCs/>
                  <w:sz w:val="24"/>
                  <w:lang w:eastAsia="en-US"/>
                </w:rPr>
                <w:t>3</w:t>
              </w:r>
            </w:ins>
            <w:r w:rsidRPr="00F12EB9">
              <w:rPr>
                <w:rFonts w:ascii="Times New Roman" w:eastAsia="Times New Roman" w:hAnsi="Times New Roman" w:cs="Times New Roman"/>
                <w:sz w:val="24"/>
                <w:lang w:eastAsia="en-US"/>
              </w:rPr>
              <w:tab/>
              <w:t xml:space="preserve">To liaise </w:t>
            </w:r>
            <w:del w:id="304"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delText>with CCV and</w:delText>
              </w:r>
            </w:del>
            <w:ins w:id="305" w:author="EUR/38A9/1 : Member States of European Conference of Postal and Telecommunications Administrations (CEPT)" w:date="2021-10-27T16:11:00Z">
              <w:r w:rsidRPr="00F12EB9">
                <w:rPr>
                  <w:rFonts w:ascii="Times New Roman" w:eastAsia="Times New Roman" w:hAnsi="Times New Roman" w:cs="Times New Roman"/>
                  <w:sz w:val="24"/>
                  <w:lang w:eastAsia="en-US"/>
                </w:rPr>
                <w:t>through ITU CCT with</w:t>
              </w:r>
            </w:ins>
            <w:r w:rsidRPr="00F12EB9">
              <w:rPr>
                <w:rFonts w:ascii="Times New Roman" w:eastAsia="Times New Roman" w:hAnsi="Times New Roman" w:cs="Times New Roman"/>
                <w:sz w:val="24"/>
                <w:lang w:eastAsia="en-US"/>
              </w:rPr>
              <w:t xml:space="preserve"> 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tc>
      </w:tr>
    </w:tbl>
    <w:p w14:paraId="1E2F68E5"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6E6FA"/>
        <w:tblLook w:val="0000" w:firstRow="0" w:lastRow="0" w:firstColumn="0" w:lastColumn="0" w:noHBand="0" w:noVBand="0"/>
      </w:tblPr>
      <w:tblGrid>
        <w:gridCol w:w="14560"/>
      </w:tblGrid>
      <w:tr w:rsidR="00F12EB9" w:rsidRPr="00F12EB9" w14:paraId="32095309" w14:textId="77777777" w:rsidTr="000F0D96">
        <w:tc>
          <w:tcPr>
            <w:tcW w:w="0" w:type="auto"/>
            <w:shd w:val="clear" w:color="auto" w:fill="E6E6FA"/>
          </w:tcPr>
          <w:p w14:paraId="1BD7DB21"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APT/37A14/1 : Asia-Pacific Telecommunity Member Administrations</w:t>
            </w:r>
          </w:p>
          <w:p w14:paraId="42FE54D5"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del w:id="306" w:author="APT/37A14/1 : Asia-Pacific Telecommunity Member Administrations" w:date="2021-10-27T16:11:00Z">
              <w:r w:rsidRPr="00F12EB9">
                <w:rPr>
                  <w:rFonts w:ascii="Times New Roman" w:eastAsia="Times New Roman" w:hAnsi="Times New Roman" w:cs="Times New Roman"/>
                  <w:b/>
                  <w:bCs/>
                  <w:sz w:val="24"/>
                  <w:lang w:eastAsia="en-US"/>
                </w:rPr>
                <w:delText>2</w:delText>
              </w:r>
            </w:del>
            <w:ins w:id="307" w:author="APT/37A14/1 : Asia-Pacific Telecommunity Member Administrations" w:date="2021-10-27T16:11:00Z">
              <w:r w:rsidRPr="00F12EB9">
                <w:rPr>
                  <w:rFonts w:ascii="Times New Roman" w:eastAsia="Times New Roman" w:hAnsi="Times New Roman" w:cs="Times New Roman"/>
                  <w:b/>
                  <w:bCs/>
                  <w:sz w:val="24"/>
                  <w:lang w:eastAsia="en-US"/>
                </w:rPr>
                <w:t>3</w:t>
              </w:r>
            </w:ins>
            <w:r w:rsidRPr="00F12EB9">
              <w:rPr>
                <w:rFonts w:ascii="Times New Roman" w:eastAsia="Times New Roman" w:hAnsi="Times New Roman" w:cs="Times New Roman"/>
                <w:sz w:val="24"/>
                <w:lang w:eastAsia="en-US"/>
              </w:rPr>
              <w:tab/>
              <w:t xml:space="preserve">To liaise </w:t>
            </w:r>
            <w:del w:id="308" w:author="APT/37A14/1 : Asia-Pacific Telecommunity Member Administrations" w:date="2021-10-27T16:11:00Z">
              <w:r w:rsidRPr="00F12EB9">
                <w:rPr>
                  <w:rFonts w:ascii="Times New Roman" w:eastAsia="Times New Roman" w:hAnsi="Times New Roman" w:cs="Times New Roman"/>
                  <w:sz w:val="24"/>
                  <w:lang w:eastAsia="en-US"/>
                </w:rPr>
                <w:delText>with CCV and</w:delText>
              </w:r>
            </w:del>
            <w:ins w:id="309" w:author="APT/37A14/1 : Asia-Pacific Telecommunity Member Administrations" w:date="2021-10-27T16:11:00Z">
              <w:r w:rsidRPr="00F12EB9">
                <w:rPr>
                  <w:rFonts w:ascii="Times New Roman" w:eastAsia="Times New Roman" w:hAnsi="Times New Roman" w:cs="Times New Roman"/>
                  <w:sz w:val="24"/>
                  <w:lang w:eastAsia="en-US"/>
                </w:rPr>
                <w:t>through ITU CCT with</w:t>
              </w:r>
            </w:ins>
            <w:r w:rsidRPr="00F12EB9">
              <w:rPr>
                <w:rFonts w:ascii="Times New Roman" w:eastAsia="Times New Roman" w:hAnsi="Times New Roman" w:cs="Times New Roman"/>
                <w:sz w:val="24"/>
                <w:lang w:eastAsia="en-US"/>
              </w:rPr>
              <w:t xml:space="preserve"> 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tc>
      </w:tr>
    </w:tbl>
    <w:p w14:paraId="2AC34A13"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0FFFF"/>
        <w:tblLook w:val="0000" w:firstRow="0" w:lastRow="0" w:firstColumn="0" w:lastColumn="0" w:noHBand="0" w:noVBand="0"/>
      </w:tblPr>
      <w:tblGrid>
        <w:gridCol w:w="14560"/>
      </w:tblGrid>
      <w:tr w:rsidR="00F12EB9" w:rsidRPr="00F12EB9" w14:paraId="1DACD2C2" w14:textId="77777777" w:rsidTr="000F0D96">
        <w:tc>
          <w:tcPr>
            <w:tcW w:w="0" w:type="auto"/>
            <w:shd w:val="clear" w:color="auto" w:fill="E0FFFF"/>
          </w:tcPr>
          <w:p w14:paraId="20FD9186"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IAP/39A29/1 : Member States of the Inter-American Telecommunication Commission (CITEL)</w:t>
            </w:r>
          </w:p>
          <w:p w14:paraId="3AC47442"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r w:rsidRPr="00F12EB9">
              <w:rPr>
                <w:rFonts w:ascii="Times New Roman" w:eastAsia="Times New Roman" w:hAnsi="Times New Roman" w:cs="Times New Roman"/>
                <w:b/>
                <w:bCs/>
                <w:sz w:val="24"/>
                <w:lang w:eastAsia="en-US"/>
              </w:rPr>
              <w:t>2</w:t>
            </w:r>
            <w:r w:rsidRPr="00F12EB9">
              <w:rPr>
                <w:rFonts w:ascii="Times New Roman" w:eastAsia="Times New Roman" w:hAnsi="Times New Roman" w:cs="Times New Roman"/>
                <w:sz w:val="24"/>
                <w:lang w:eastAsia="en-US"/>
              </w:rPr>
              <w:tab/>
              <w:t xml:space="preserve">To liaise </w:t>
            </w:r>
            <w:del w:id="310" w:author="IAP/39A29/1 : Member States of the Inter-American Telecommunication Commission (CITEL)" w:date="2021-10-27T16:11:00Z">
              <w:r w:rsidRPr="00F12EB9">
                <w:rPr>
                  <w:rFonts w:ascii="Times New Roman" w:eastAsia="Times New Roman" w:hAnsi="Times New Roman" w:cs="Times New Roman"/>
                  <w:sz w:val="24"/>
                  <w:lang w:eastAsia="en-US"/>
                </w:rPr>
                <w:delText>with CCV and</w:delText>
              </w:r>
            </w:del>
            <w:ins w:id="311" w:author="IAP/39A29/1 : Member States of the Inter-American Telecommunication Commission (CITEL)" w:date="2021-10-27T16:11:00Z">
              <w:r w:rsidRPr="00F12EB9">
                <w:rPr>
                  <w:rFonts w:ascii="Times New Roman" w:eastAsia="Times New Roman" w:hAnsi="Times New Roman" w:cs="Times New Roman"/>
                  <w:sz w:val="24"/>
                  <w:lang w:eastAsia="en-US"/>
                </w:rPr>
                <w:t>through ITU CCT with</w:t>
              </w:r>
            </w:ins>
            <w:r w:rsidRPr="00F12EB9">
              <w:rPr>
                <w:rFonts w:ascii="Times New Roman" w:eastAsia="Times New Roman" w:hAnsi="Times New Roman" w:cs="Times New Roman"/>
                <w:sz w:val="24"/>
                <w:lang w:eastAsia="en-US"/>
              </w:rPr>
              <w:t xml:space="preserve"> 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tc>
      </w:tr>
    </w:tbl>
    <w:p w14:paraId="0A1E1A99"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3FEF02F3"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r w:rsidRPr="00F12EB9">
        <w:rPr>
          <w:rFonts w:ascii="Times New Roman" w:eastAsia="Times New Roman" w:hAnsi="Times New Roman" w:cs="Times New Roman"/>
          <w:b/>
          <w:bCs/>
          <w:sz w:val="24"/>
          <w:szCs w:val="20"/>
          <w:lang w:eastAsia="en-US"/>
        </w:rPr>
        <w:t>3</w:t>
      </w:r>
      <w:r w:rsidRPr="00F12EB9">
        <w:rPr>
          <w:rFonts w:ascii="Times New Roman" w:eastAsia="Times New Roman" w:hAnsi="Times New Roman" w:cs="Times New Roman"/>
          <w:sz w:val="24"/>
          <w:szCs w:val="20"/>
          <w:lang w:eastAsia="en-US"/>
        </w:rPr>
        <w:tab/>
        <w:t>To inform TSAG at least once per year of its activities and to report its results to the next WTSA.</w:t>
      </w:r>
    </w:p>
    <w:p w14:paraId="4F50F3ED"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FAEBD7"/>
        <w:tblLook w:val="0000" w:firstRow="0" w:lastRow="0" w:firstColumn="0" w:lastColumn="0" w:noHBand="0" w:noVBand="0"/>
      </w:tblPr>
      <w:tblGrid>
        <w:gridCol w:w="11989"/>
      </w:tblGrid>
      <w:tr w:rsidR="00F12EB9" w:rsidRPr="00F12EB9" w14:paraId="437906AF" w14:textId="77777777" w:rsidTr="000F0D96">
        <w:tc>
          <w:tcPr>
            <w:tcW w:w="0" w:type="auto"/>
            <w:shd w:val="clear" w:color="auto" w:fill="FAEBD7"/>
          </w:tcPr>
          <w:p w14:paraId="6FAAA828"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EUR/38A9/1 : Member States of European Conference of Postal and Telecommunications Administrations (CEPT)</w:t>
            </w:r>
          </w:p>
          <w:p w14:paraId="0101F74D"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del w:id="312" w:author="EUR/38A9/1 : Member States of European Conference of Postal and Telecommunications Administrations (CEPT)" w:date="2021-10-27T16:11:00Z">
              <w:r w:rsidRPr="00F12EB9">
                <w:rPr>
                  <w:rFonts w:ascii="Times New Roman" w:eastAsia="Times New Roman" w:hAnsi="Times New Roman" w:cs="Times New Roman"/>
                  <w:b/>
                  <w:bCs/>
                  <w:sz w:val="24"/>
                  <w:lang w:eastAsia="en-US"/>
                </w:rPr>
                <w:delText>3</w:delText>
              </w:r>
            </w:del>
            <w:ins w:id="313" w:author="EUR/38A9/1 : Member States of European Conference of Postal and Telecommunications Administrations (CEPT)" w:date="2021-10-27T16:11:00Z">
              <w:r w:rsidRPr="00F12EB9">
                <w:rPr>
                  <w:rFonts w:ascii="Times New Roman" w:eastAsia="Times New Roman" w:hAnsi="Times New Roman" w:cs="Times New Roman"/>
                  <w:b/>
                  <w:bCs/>
                  <w:sz w:val="24"/>
                  <w:lang w:eastAsia="en-US"/>
                </w:rPr>
                <w:t>4</w:t>
              </w:r>
            </w:ins>
            <w:r w:rsidRPr="00F12EB9">
              <w:rPr>
                <w:rFonts w:ascii="Times New Roman" w:eastAsia="Times New Roman" w:hAnsi="Times New Roman" w:cs="Times New Roman"/>
                <w:sz w:val="24"/>
                <w:lang w:eastAsia="en-US"/>
              </w:rPr>
              <w:tab/>
              <w:t>To inform TSAG at least once per year of its activities and to report its results to the next WTSA.</w:t>
            </w:r>
          </w:p>
        </w:tc>
      </w:tr>
    </w:tbl>
    <w:p w14:paraId="15024CE2"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tbl>
      <w:tblPr>
        <w:tblStyle w:val="TableGridForRevisions"/>
        <w:tblW w:w="0" w:type="auto"/>
        <w:shd w:val="clear" w:color="auto" w:fill="E6E6FA"/>
        <w:tblLook w:val="0000" w:firstRow="0" w:lastRow="0" w:firstColumn="0" w:lastColumn="0" w:noHBand="0" w:noVBand="0"/>
      </w:tblPr>
      <w:tblGrid>
        <w:gridCol w:w="10708"/>
      </w:tblGrid>
      <w:tr w:rsidR="00F12EB9" w:rsidRPr="00F12EB9" w14:paraId="45628AF7" w14:textId="77777777" w:rsidTr="000F0D96">
        <w:tc>
          <w:tcPr>
            <w:tcW w:w="0" w:type="auto"/>
            <w:shd w:val="clear" w:color="auto" w:fill="E6E6FA"/>
          </w:tcPr>
          <w:p w14:paraId="144C28DC" w14:textId="77777777" w:rsidR="00F12EB9" w:rsidRPr="00F12EB9" w:rsidRDefault="00F12EB9" w:rsidP="00F12EB9">
            <w:pPr>
              <w:tabs>
                <w:tab w:val="left" w:pos="1134"/>
                <w:tab w:val="left" w:pos="1871"/>
                <w:tab w:val="left" w:pos="2268"/>
              </w:tabs>
              <w:overflowPunct w:val="0"/>
              <w:autoSpaceDE w:val="0"/>
              <w:autoSpaceDN w:val="0"/>
              <w:adjustRightInd w:val="0"/>
              <w:spacing w:before="120"/>
              <w:jc w:val="both"/>
              <w:textAlignment w:val="baseline"/>
              <w:rPr>
                <w:rFonts w:ascii="Times New Roman" w:eastAsia="Times New Roman" w:hAnsi="Times New Roman" w:cs="Times New Roman"/>
                <w:b/>
                <w:bCs/>
                <w:sz w:val="24"/>
                <w:lang w:eastAsia="en-US"/>
              </w:rPr>
            </w:pPr>
            <w:r w:rsidRPr="00F12EB9">
              <w:rPr>
                <w:rFonts w:ascii="Times New Roman" w:eastAsia="Times New Roman" w:hAnsi="Times New Roman" w:cs="Times New Roman"/>
                <w:b/>
                <w:bCs/>
                <w:sz w:val="24"/>
                <w:lang w:eastAsia="en-US"/>
              </w:rPr>
              <w:t>APT/37A14/1 : Asia-Pacific Telecommunity Member Administrations</w:t>
            </w:r>
          </w:p>
          <w:p w14:paraId="48C84096" w14:textId="77777777" w:rsidR="00F12EB9" w:rsidRPr="00F12EB9" w:rsidRDefault="00F12EB9" w:rsidP="00F12EB9">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lang w:eastAsia="en-US"/>
              </w:rPr>
            </w:pPr>
            <w:del w:id="314" w:author="APT/37A14/1 : Asia-Pacific Telecommunity Member Administrations" w:date="2021-10-27T16:11:00Z">
              <w:r w:rsidRPr="00F12EB9">
                <w:rPr>
                  <w:rFonts w:ascii="Times New Roman" w:eastAsia="Times New Roman" w:hAnsi="Times New Roman" w:cs="Times New Roman"/>
                  <w:b/>
                  <w:bCs/>
                  <w:sz w:val="24"/>
                  <w:lang w:eastAsia="en-US"/>
                </w:rPr>
                <w:delText>3</w:delText>
              </w:r>
            </w:del>
            <w:ins w:id="315" w:author="APT/37A14/1 : Asia-Pacific Telecommunity Member Administrations" w:date="2021-10-27T16:11:00Z">
              <w:r w:rsidRPr="00F12EB9">
                <w:rPr>
                  <w:rFonts w:ascii="Times New Roman" w:eastAsia="Times New Roman" w:hAnsi="Times New Roman" w:cs="Times New Roman"/>
                  <w:b/>
                  <w:bCs/>
                  <w:sz w:val="24"/>
                  <w:lang w:eastAsia="en-US"/>
                </w:rPr>
                <w:t>4</w:t>
              </w:r>
            </w:ins>
            <w:r w:rsidRPr="00F12EB9">
              <w:rPr>
                <w:rFonts w:ascii="Times New Roman" w:eastAsia="Times New Roman" w:hAnsi="Times New Roman" w:cs="Times New Roman"/>
                <w:sz w:val="24"/>
                <w:lang w:eastAsia="en-US"/>
              </w:rPr>
              <w:tab/>
              <w:t>To inform TSAG at least once per year of its activities and to report its results to the next WTSA.</w:t>
            </w:r>
          </w:p>
        </w:tc>
      </w:tr>
    </w:tbl>
    <w:p w14:paraId="707A02B7" w14:textId="77777777" w:rsidR="00F12EB9" w:rsidRPr="00F12EB9" w:rsidRDefault="00F12EB9" w:rsidP="00F12EB9">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en-US"/>
        </w:rPr>
      </w:pPr>
    </w:p>
    <w:p w14:paraId="308F1B91" w14:textId="77777777" w:rsidR="00F12EB9" w:rsidRDefault="00F12EB9" w:rsidP="00230F5D">
      <w:pPr>
        <w:spacing w:line="240" w:lineRule="auto"/>
        <w:jc w:val="center"/>
        <w:rPr>
          <w:rFonts w:asciiTheme="majorBidi" w:eastAsia="Times New Roman" w:hAnsiTheme="majorBidi" w:cstheme="majorBidi"/>
          <w:kern w:val="36"/>
          <w:sz w:val="24"/>
          <w:szCs w:val="24"/>
        </w:rPr>
      </w:pPr>
    </w:p>
    <w:p w14:paraId="62124099" w14:textId="5EABBF70" w:rsidR="007F493D" w:rsidRPr="00441B49" w:rsidRDefault="007F493D" w:rsidP="00230F5D">
      <w:pPr>
        <w:spacing w:line="240" w:lineRule="auto"/>
        <w:jc w:val="center"/>
        <w:rPr>
          <w:rFonts w:asciiTheme="majorBidi" w:hAnsiTheme="majorBidi" w:cstheme="majorBidi"/>
          <w:sz w:val="24"/>
          <w:szCs w:val="24"/>
        </w:rPr>
      </w:pPr>
      <w:r w:rsidRPr="00441B49">
        <w:rPr>
          <w:rFonts w:asciiTheme="majorBidi" w:eastAsia="Times New Roman" w:hAnsiTheme="majorBidi" w:cstheme="majorBidi"/>
          <w:kern w:val="36"/>
          <w:sz w:val="24"/>
          <w:szCs w:val="24"/>
        </w:rPr>
        <w:t>______</w:t>
      </w:r>
      <w:r w:rsidR="00D57458" w:rsidRPr="00441B49">
        <w:rPr>
          <w:rFonts w:asciiTheme="majorBidi" w:eastAsia="Times New Roman" w:hAnsiTheme="majorBidi" w:cstheme="majorBidi"/>
          <w:kern w:val="36"/>
          <w:sz w:val="24"/>
          <w:szCs w:val="24"/>
        </w:rPr>
        <w:t>_________________</w:t>
      </w:r>
    </w:p>
    <w:sectPr w:rsidR="007F493D" w:rsidRPr="00441B49" w:rsidSect="00F12EB9">
      <w:pgSz w:w="16838" w:h="23811"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79E1D" w14:textId="77777777" w:rsidR="009D73E8" w:rsidRDefault="009D73E8" w:rsidP="008C3F2D">
      <w:pPr>
        <w:spacing w:after="0" w:line="240" w:lineRule="auto"/>
      </w:pPr>
      <w:r>
        <w:separator/>
      </w:r>
    </w:p>
  </w:endnote>
  <w:endnote w:type="continuationSeparator" w:id="0">
    <w:p w14:paraId="1D664221" w14:textId="77777777" w:rsidR="009D73E8" w:rsidRDefault="009D73E8"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49023" w14:textId="77777777" w:rsidR="009D73E8" w:rsidRDefault="009D73E8" w:rsidP="008C3F2D">
      <w:pPr>
        <w:spacing w:after="0" w:line="240" w:lineRule="auto"/>
      </w:pPr>
      <w:r>
        <w:separator/>
      </w:r>
    </w:p>
  </w:footnote>
  <w:footnote w:type="continuationSeparator" w:id="0">
    <w:p w14:paraId="685D47E8" w14:textId="77777777" w:rsidR="009D73E8" w:rsidRDefault="009D73E8"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028EDFD6" w:rsidR="003F05E6" w:rsidRPr="00E92913" w:rsidRDefault="003F05E6">
    <w:pPr>
      <w:pStyle w:val="Header"/>
      <w:jc w:val="center"/>
      <w:rPr>
        <w:rFonts w:ascii="Times New Roman" w:hAnsi="Times New Roman" w:cs="Times New Roman"/>
        <w:sz w:val="18"/>
        <w:szCs w:val="18"/>
      </w:rPr>
    </w:pPr>
    <w:r w:rsidRPr="00E92913">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E92913">
          <w:rPr>
            <w:rFonts w:ascii="Times New Roman" w:hAnsi="Times New Roman" w:cs="Times New Roman"/>
            <w:sz w:val="18"/>
            <w:szCs w:val="18"/>
          </w:rPr>
          <w:fldChar w:fldCharType="begin"/>
        </w:r>
        <w:r w:rsidRPr="00E92913">
          <w:rPr>
            <w:rFonts w:ascii="Times New Roman" w:hAnsi="Times New Roman" w:cs="Times New Roman"/>
            <w:sz w:val="18"/>
            <w:szCs w:val="18"/>
          </w:rPr>
          <w:instrText xml:space="preserve"> PAGE   \* MERGEFORMAT </w:instrText>
        </w:r>
        <w:r w:rsidRPr="00E92913">
          <w:rPr>
            <w:rFonts w:ascii="Times New Roman" w:hAnsi="Times New Roman" w:cs="Times New Roman"/>
            <w:sz w:val="18"/>
            <w:szCs w:val="18"/>
          </w:rPr>
          <w:fldChar w:fldCharType="separate"/>
        </w:r>
        <w:r w:rsidR="000C7534">
          <w:rPr>
            <w:rFonts w:ascii="Times New Roman" w:hAnsi="Times New Roman" w:cs="Times New Roman"/>
            <w:noProof/>
            <w:sz w:val="18"/>
            <w:szCs w:val="18"/>
          </w:rPr>
          <w:t>6</w:t>
        </w:r>
        <w:r w:rsidRPr="00E92913">
          <w:rPr>
            <w:rFonts w:ascii="Times New Roman" w:hAnsi="Times New Roman" w:cs="Times New Roman"/>
            <w:noProof/>
            <w:sz w:val="18"/>
            <w:szCs w:val="18"/>
          </w:rPr>
          <w:fldChar w:fldCharType="end"/>
        </w:r>
        <w:r w:rsidRPr="00E92913">
          <w:rPr>
            <w:rFonts w:ascii="Times New Roman" w:hAnsi="Times New Roman" w:cs="Times New Roman"/>
            <w:noProof/>
            <w:sz w:val="18"/>
            <w:szCs w:val="18"/>
          </w:rPr>
          <w:t xml:space="preserve"> -</w:t>
        </w:r>
      </w:sdtContent>
    </w:sdt>
  </w:p>
  <w:p w14:paraId="4159222E" w14:textId="2D72E261" w:rsidR="00D02551" w:rsidRPr="00E92913" w:rsidRDefault="003F05E6" w:rsidP="00D02551">
    <w:pPr>
      <w:pStyle w:val="Header"/>
      <w:jc w:val="center"/>
      <w:rPr>
        <w:rFonts w:ascii="Times New Roman" w:hAnsi="Times New Roman" w:cs="Times New Roman"/>
        <w:sz w:val="18"/>
        <w:szCs w:val="18"/>
        <w:lang w:val="en-US"/>
      </w:rPr>
    </w:pPr>
    <w:r w:rsidRPr="00E92913">
      <w:rPr>
        <w:rFonts w:ascii="Times New Roman" w:hAnsi="Times New Roman" w:cs="Times New Roman"/>
        <w:sz w:val="18"/>
        <w:szCs w:val="18"/>
        <w:lang w:val="en-US"/>
      </w:rPr>
      <w:t>TSAG</w:t>
    </w:r>
    <w:r w:rsidR="004A7352" w:rsidRPr="00E92913">
      <w:rPr>
        <w:rFonts w:ascii="Times New Roman" w:hAnsi="Times New Roman" w:cs="Times New Roman"/>
        <w:sz w:val="18"/>
        <w:szCs w:val="18"/>
        <w:lang w:val="en-US"/>
      </w:rPr>
      <w:t>-</w:t>
    </w:r>
    <w:r w:rsidRPr="00E92913">
      <w:rPr>
        <w:rFonts w:ascii="Times New Roman" w:hAnsi="Times New Roman" w:cs="Times New Roman"/>
        <w:sz w:val="18"/>
        <w:szCs w:val="18"/>
        <w:lang w:val="en-US"/>
      </w:rPr>
      <w:t>TD</w:t>
    </w:r>
    <w:r w:rsidR="00244B17" w:rsidRPr="00E92913">
      <w:rPr>
        <w:rFonts w:ascii="Times New Roman" w:hAnsi="Times New Roman" w:cs="Times New Roman"/>
        <w:sz w:val="18"/>
        <w:szCs w:val="18"/>
        <w:lang w:val="en-US"/>
      </w:rPr>
      <w:t>1</w:t>
    </w:r>
    <w:r w:rsidR="004A7352" w:rsidRPr="00E92913">
      <w:rPr>
        <w:rFonts w:ascii="Times New Roman" w:hAnsi="Times New Roman" w:cs="Times New Roman"/>
        <w:sz w:val="18"/>
        <w:szCs w:val="18"/>
        <w:lang w:val="en-US"/>
      </w:rPr>
      <w:t>1</w:t>
    </w:r>
    <w:r w:rsidR="00DF17E3">
      <w:rPr>
        <w:rFonts w:ascii="Times New Roman" w:hAnsi="Times New Roman" w:cs="Times New Roman"/>
        <w:sz w:val="18"/>
        <w:szCs w:val="18"/>
        <w:lang w:val="en-US"/>
      </w:rPr>
      <w:t>66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1EFC646A"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0C7534">
      <w:rPr>
        <w:rFonts w:ascii="Times New Roman" w:hAnsi="Times New Roman" w:cs="Times New Roman"/>
        <w:noProof/>
        <w:sz w:val="18"/>
      </w:rPr>
      <w:t>11</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0CF338ED" w:rsidR="00A11251" w:rsidRPr="00A11251" w:rsidRDefault="00AF0FCD" w:rsidP="00AF0FCD">
    <w:pPr>
      <w:pStyle w:val="Header"/>
      <w:spacing w:after="240"/>
      <w:jc w:val="center"/>
      <w:rPr>
        <w:rFonts w:ascii="Times New Roman" w:hAnsi="Times New Roman" w:cs="Times New Roman"/>
        <w:sz w:val="18"/>
      </w:rPr>
    </w:pPr>
    <w:r w:rsidRPr="00CF5E3D">
      <w:rPr>
        <w:rFonts w:ascii="Times New Roman" w:hAnsi="Times New Roman" w:cs="Times New Roman"/>
        <w:sz w:val="18"/>
      </w:rPr>
      <w:t>TSAG-TD</w:t>
    </w:r>
    <w:r w:rsidR="003364A9" w:rsidRPr="00CF5E3D">
      <w:rPr>
        <w:rFonts w:ascii="Times New Roman" w:hAnsi="Times New Roman" w:cs="Times New Roman"/>
        <w:sz w:val="18"/>
      </w:rPr>
      <w:t>1</w:t>
    </w:r>
    <w:r w:rsidR="00CF5E3D" w:rsidRPr="00CF5E3D">
      <w:rPr>
        <w:rFonts w:ascii="Times New Roman" w:hAnsi="Times New Roman" w:cs="Times New Roman"/>
        <w:sz w:val="18"/>
      </w:rPr>
      <w:t>1</w:t>
    </w:r>
    <w:r w:rsidR="00DF17E3">
      <w:rPr>
        <w:rFonts w:ascii="Times New Roman" w:hAnsi="Times New Roman" w:cs="Times New Roman"/>
        <w:sz w:val="18"/>
      </w:rPr>
      <w:t>66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1F1689"/>
    <w:multiLevelType w:val="hybridMultilevel"/>
    <w:tmpl w:val="6F860B2E"/>
    <w:lvl w:ilvl="0" w:tplc="5CAE1C4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DF3D40"/>
    <w:multiLevelType w:val="hybridMultilevel"/>
    <w:tmpl w:val="EC1EFC3C"/>
    <w:lvl w:ilvl="0" w:tplc="11B0F980">
      <w:start w:val="1"/>
      <w:numFmt w:val="lowerLetter"/>
      <w:lvlText w:val="%1)"/>
      <w:lvlJc w:val="left"/>
      <w:pPr>
        <w:ind w:left="63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1"/>
  </w:num>
  <w:num w:numId="4">
    <w:abstractNumId w:val="2"/>
  </w:num>
  <w:num w:numId="5">
    <w:abstractNumId w:val="6"/>
  </w:num>
  <w:num w:numId="6">
    <w:abstractNumId w:val="8"/>
  </w:num>
  <w:num w:numId="7">
    <w:abstractNumId w:val="7"/>
  </w:num>
  <w:num w:numId="8">
    <w:abstractNumId w:val="10"/>
  </w:num>
  <w:num w:numId="9">
    <w:abstractNumId w:val="1"/>
  </w:num>
  <w:num w:numId="10">
    <w:abstractNumId w:val="0"/>
  </w:num>
  <w:num w:numId="11">
    <w:abstractNumId w:val="3"/>
  </w:num>
  <w:num w:numId="12">
    <w:abstractNumId w:val="12"/>
  </w:num>
  <w:num w:numId="1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US" w:vendorID="64" w:dllVersion="0" w:nlCheck="1" w:checkStyle="0"/>
  <w:activeWritingStyle w:appName="MSWord" w:lang="en-IE" w:vendorID="64" w:dllVersion="0" w:nlCheck="1" w:checkStyle="0"/>
  <w:activeWritingStyle w:appName="MSWord" w:lang="fr-CH" w:vendorID="64" w:dllVersion="0" w:nlCheck="1" w:checkStyle="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3E9"/>
    <w:rsid w:val="000279B3"/>
    <w:rsid w:val="0003283B"/>
    <w:rsid w:val="00033464"/>
    <w:rsid w:val="000336CD"/>
    <w:rsid w:val="00033F67"/>
    <w:rsid w:val="00041C6B"/>
    <w:rsid w:val="00046DD4"/>
    <w:rsid w:val="000501B1"/>
    <w:rsid w:val="00051AC2"/>
    <w:rsid w:val="000551D8"/>
    <w:rsid w:val="000604D9"/>
    <w:rsid w:val="000610E1"/>
    <w:rsid w:val="000667DE"/>
    <w:rsid w:val="00067565"/>
    <w:rsid w:val="00084C1B"/>
    <w:rsid w:val="00092B81"/>
    <w:rsid w:val="00096DC8"/>
    <w:rsid w:val="000A5484"/>
    <w:rsid w:val="000B00C1"/>
    <w:rsid w:val="000B2B23"/>
    <w:rsid w:val="000B307A"/>
    <w:rsid w:val="000B3602"/>
    <w:rsid w:val="000B4AF7"/>
    <w:rsid w:val="000B6168"/>
    <w:rsid w:val="000C101B"/>
    <w:rsid w:val="000C15BD"/>
    <w:rsid w:val="000C7534"/>
    <w:rsid w:val="000D033C"/>
    <w:rsid w:val="000D3C80"/>
    <w:rsid w:val="000D4B0E"/>
    <w:rsid w:val="000E51C1"/>
    <w:rsid w:val="000E51FC"/>
    <w:rsid w:val="000F645D"/>
    <w:rsid w:val="00102E5D"/>
    <w:rsid w:val="001031F3"/>
    <w:rsid w:val="001048A8"/>
    <w:rsid w:val="0011241D"/>
    <w:rsid w:val="0012773A"/>
    <w:rsid w:val="00127FE3"/>
    <w:rsid w:val="001311C2"/>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C1603"/>
    <w:rsid w:val="001C70EC"/>
    <w:rsid w:val="001D2432"/>
    <w:rsid w:val="001D3C10"/>
    <w:rsid w:val="001D49EB"/>
    <w:rsid w:val="001D6C61"/>
    <w:rsid w:val="001D795C"/>
    <w:rsid w:val="001E7A64"/>
    <w:rsid w:val="001F42C5"/>
    <w:rsid w:val="001F6EAD"/>
    <w:rsid w:val="00200E34"/>
    <w:rsid w:val="002019DF"/>
    <w:rsid w:val="00204A6C"/>
    <w:rsid w:val="00206BA7"/>
    <w:rsid w:val="00207C19"/>
    <w:rsid w:val="00211366"/>
    <w:rsid w:val="002118DA"/>
    <w:rsid w:val="002123B2"/>
    <w:rsid w:val="00217FE5"/>
    <w:rsid w:val="0022212E"/>
    <w:rsid w:val="0022429C"/>
    <w:rsid w:val="00230DE2"/>
    <w:rsid w:val="00230F5D"/>
    <w:rsid w:val="00234E64"/>
    <w:rsid w:val="00240C9B"/>
    <w:rsid w:val="00241217"/>
    <w:rsid w:val="00244B17"/>
    <w:rsid w:val="0024788F"/>
    <w:rsid w:val="00251BDC"/>
    <w:rsid w:val="00253890"/>
    <w:rsid w:val="0026524F"/>
    <w:rsid w:val="00270798"/>
    <w:rsid w:val="00274933"/>
    <w:rsid w:val="00280E42"/>
    <w:rsid w:val="00285319"/>
    <w:rsid w:val="0028715C"/>
    <w:rsid w:val="002871CC"/>
    <w:rsid w:val="00291743"/>
    <w:rsid w:val="00291D86"/>
    <w:rsid w:val="002B20D9"/>
    <w:rsid w:val="002B38ED"/>
    <w:rsid w:val="002C1164"/>
    <w:rsid w:val="002C23E3"/>
    <w:rsid w:val="002C2734"/>
    <w:rsid w:val="002C288E"/>
    <w:rsid w:val="002C6518"/>
    <w:rsid w:val="002C6DBA"/>
    <w:rsid w:val="002D1765"/>
    <w:rsid w:val="002D500C"/>
    <w:rsid w:val="002D73FB"/>
    <w:rsid w:val="002F1334"/>
    <w:rsid w:val="002F3EFB"/>
    <w:rsid w:val="00306D89"/>
    <w:rsid w:val="00312E7C"/>
    <w:rsid w:val="00313A6C"/>
    <w:rsid w:val="00314C47"/>
    <w:rsid w:val="00316D3F"/>
    <w:rsid w:val="00316D43"/>
    <w:rsid w:val="003173D6"/>
    <w:rsid w:val="00327A90"/>
    <w:rsid w:val="003364A9"/>
    <w:rsid w:val="00346DE5"/>
    <w:rsid w:val="00352966"/>
    <w:rsid w:val="003615DF"/>
    <w:rsid w:val="00361CA0"/>
    <w:rsid w:val="003630D6"/>
    <w:rsid w:val="00364F1D"/>
    <w:rsid w:val="00367DAD"/>
    <w:rsid w:val="003709F2"/>
    <w:rsid w:val="00386367"/>
    <w:rsid w:val="003915F6"/>
    <w:rsid w:val="00391BE9"/>
    <w:rsid w:val="00395816"/>
    <w:rsid w:val="003971AD"/>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E0C41"/>
    <w:rsid w:val="003E3EA9"/>
    <w:rsid w:val="003E6665"/>
    <w:rsid w:val="003F05E6"/>
    <w:rsid w:val="00404D91"/>
    <w:rsid w:val="00407769"/>
    <w:rsid w:val="004131BA"/>
    <w:rsid w:val="00413F32"/>
    <w:rsid w:val="00420432"/>
    <w:rsid w:val="00441B49"/>
    <w:rsid w:val="00442F89"/>
    <w:rsid w:val="00444812"/>
    <w:rsid w:val="004451DF"/>
    <w:rsid w:val="00446EA1"/>
    <w:rsid w:val="004478A2"/>
    <w:rsid w:val="00450A64"/>
    <w:rsid w:val="00450E24"/>
    <w:rsid w:val="00451117"/>
    <w:rsid w:val="00454F59"/>
    <w:rsid w:val="00455A02"/>
    <w:rsid w:val="00456069"/>
    <w:rsid w:val="00456089"/>
    <w:rsid w:val="00460385"/>
    <w:rsid w:val="004661DF"/>
    <w:rsid w:val="004836EC"/>
    <w:rsid w:val="004856AC"/>
    <w:rsid w:val="004A522D"/>
    <w:rsid w:val="004A7352"/>
    <w:rsid w:val="004A7C9A"/>
    <w:rsid w:val="004A7DF2"/>
    <w:rsid w:val="004B4D03"/>
    <w:rsid w:val="004B4D35"/>
    <w:rsid w:val="004B535D"/>
    <w:rsid w:val="004C66DF"/>
    <w:rsid w:val="004D076F"/>
    <w:rsid w:val="004D0E28"/>
    <w:rsid w:val="004D24AF"/>
    <w:rsid w:val="004D2A58"/>
    <w:rsid w:val="004D2DFA"/>
    <w:rsid w:val="004D6090"/>
    <w:rsid w:val="004D75E2"/>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3D54"/>
    <w:rsid w:val="00586C56"/>
    <w:rsid w:val="0058774B"/>
    <w:rsid w:val="005925B0"/>
    <w:rsid w:val="00593B9F"/>
    <w:rsid w:val="00594A7D"/>
    <w:rsid w:val="00595A15"/>
    <w:rsid w:val="00595AFB"/>
    <w:rsid w:val="005A46DB"/>
    <w:rsid w:val="005B765B"/>
    <w:rsid w:val="005C4849"/>
    <w:rsid w:val="005E4581"/>
    <w:rsid w:val="005F1AAB"/>
    <w:rsid w:val="006011F2"/>
    <w:rsid w:val="006026CA"/>
    <w:rsid w:val="00604D12"/>
    <w:rsid w:val="006072F1"/>
    <w:rsid w:val="00625FDD"/>
    <w:rsid w:val="006262FA"/>
    <w:rsid w:val="00631A92"/>
    <w:rsid w:val="00632348"/>
    <w:rsid w:val="0063464F"/>
    <w:rsid w:val="00643DDD"/>
    <w:rsid w:val="006452DD"/>
    <w:rsid w:val="00647102"/>
    <w:rsid w:val="0065111B"/>
    <w:rsid w:val="006606AD"/>
    <w:rsid w:val="00663915"/>
    <w:rsid w:val="00665D48"/>
    <w:rsid w:val="00685B8C"/>
    <w:rsid w:val="006A1106"/>
    <w:rsid w:val="006A7A43"/>
    <w:rsid w:val="006B21BB"/>
    <w:rsid w:val="006B3403"/>
    <w:rsid w:val="006B4A2A"/>
    <w:rsid w:val="006B74DA"/>
    <w:rsid w:val="006B7DC3"/>
    <w:rsid w:val="006C0405"/>
    <w:rsid w:val="006D2629"/>
    <w:rsid w:val="006D6C2F"/>
    <w:rsid w:val="006E0F44"/>
    <w:rsid w:val="006E2462"/>
    <w:rsid w:val="006F4D0C"/>
    <w:rsid w:val="006F7E76"/>
    <w:rsid w:val="006F7EE3"/>
    <w:rsid w:val="00700385"/>
    <w:rsid w:val="00701473"/>
    <w:rsid w:val="007120E7"/>
    <w:rsid w:val="00713903"/>
    <w:rsid w:val="007214E8"/>
    <w:rsid w:val="00723572"/>
    <w:rsid w:val="00725399"/>
    <w:rsid w:val="00727FF9"/>
    <w:rsid w:val="007433CB"/>
    <w:rsid w:val="007441C2"/>
    <w:rsid w:val="00744E31"/>
    <w:rsid w:val="00746250"/>
    <w:rsid w:val="007530FA"/>
    <w:rsid w:val="00753F00"/>
    <w:rsid w:val="0075444E"/>
    <w:rsid w:val="0075629F"/>
    <w:rsid w:val="007576D9"/>
    <w:rsid w:val="00760621"/>
    <w:rsid w:val="00762C91"/>
    <w:rsid w:val="00764C87"/>
    <w:rsid w:val="007651A7"/>
    <w:rsid w:val="00770DBD"/>
    <w:rsid w:val="00770DE5"/>
    <w:rsid w:val="007724F3"/>
    <w:rsid w:val="00775A99"/>
    <w:rsid w:val="00776223"/>
    <w:rsid w:val="007813A7"/>
    <w:rsid w:val="007969BC"/>
    <w:rsid w:val="007A02D5"/>
    <w:rsid w:val="007A7ABD"/>
    <w:rsid w:val="007B27B7"/>
    <w:rsid w:val="007B6E1A"/>
    <w:rsid w:val="007C36AF"/>
    <w:rsid w:val="007C44EF"/>
    <w:rsid w:val="007D0E2F"/>
    <w:rsid w:val="007D1F06"/>
    <w:rsid w:val="007D2133"/>
    <w:rsid w:val="007D34D8"/>
    <w:rsid w:val="007E0FE7"/>
    <w:rsid w:val="007E3798"/>
    <w:rsid w:val="007F0FC4"/>
    <w:rsid w:val="007F493D"/>
    <w:rsid w:val="00803948"/>
    <w:rsid w:val="00803A91"/>
    <w:rsid w:val="00805217"/>
    <w:rsid w:val="008075CE"/>
    <w:rsid w:val="008135CF"/>
    <w:rsid w:val="00813790"/>
    <w:rsid w:val="00822DA5"/>
    <w:rsid w:val="0082583B"/>
    <w:rsid w:val="00827CFA"/>
    <w:rsid w:val="008314B1"/>
    <w:rsid w:val="00831E2F"/>
    <w:rsid w:val="00833462"/>
    <w:rsid w:val="00834463"/>
    <w:rsid w:val="008376A4"/>
    <w:rsid w:val="008376A7"/>
    <w:rsid w:val="00837A0C"/>
    <w:rsid w:val="00840A8C"/>
    <w:rsid w:val="0084435B"/>
    <w:rsid w:val="00851014"/>
    <w:rsid w:val="00851762"/>
    <w:rsid w:val="00851931"/>
    <w:rsid w:val="008654CD"/>
    <w:rsid w:val="008664DD"/>
    <w:rsid w:val="008671BE"/>
    <w:rsid w:val="008705A1"/>
    <w:rsid w:val="008728B2"/>
    <w:rsid w:val="00875670"/>
    <w:rsid w:val="00881360"/>
    <w:rsid w:val="0088452F"/>
    <w:rsid w:val="00885BC5"/>
    <w:rsid w:val="00886C75"/>
    <w:rsid w:val="008874C2"/>
    <w:rsid w:val="0089331B"/>
    <w:rsid w:val="008947EB"/>
    <w:rsid w:val="00895218"/>
    <w:rsid w:val="008962E6"/>
    <w:rsid w:val="008A20E5"/>
    <w:rsid w:val="008A27F2"/>
    <w:rsid w:val="008A460E"/>
    <w:rsid w:val="008A4E72"/>
    <w:rsid w:val="008A5B2C"/>
    <w:rsid w:val="008A6BE0"/>
    <w:rsid w:val="008B0358"/>
    <w:rsid w:val="008B078D"/>
    <w:rsid w:val="008C00B0"/>
    <w:rsid w:val="008C043B"/>
    <w:rsid w:val="008C139D"/>
    <w:rsid w:val="008C27F5"/>
    <w:rsid w:val="008C2AC2"/>
    <w:rsid w:val="008C34BC"/>
    <w:rsid w:val="008C3F2D"/>
    <w:rsid w:val="008C4DAA"/>
    <w:rsid w:val="008D241F"/>
    <w:rsid w:val="008D2BC6"/>
    <w:rsid w:val="008D6A61"/>
    <w:rsid w:val="008E0D3F"/>
    <w:rsid w:val="008E5F5E"/>
    <w:rsid w:val="008F6AA9"/>
    <w:rsid w:val="009006D1"/>
    <w:rsid w:val="00903144"/>
    <w:rsid w:val="009043C2"/>
    <w:rsid w:val="0090488C"/>
    <w:rsid w:val="00905B62"/>
    <w:rsid w:val="009076F7"/>
    <w:rsid w:val="009227DD"/>
    <w:rsid w:val="009264CC"/>
    <w:rsid w:val="009268AD"/>
    <w:rsid w:val="0092770A"/>
    <w:rsid w:val="00933C34"/>
    <w:rsid w:val="00935641"/>
    <w:rsid w:val="00936E37"/>
    <w:rsid w:val="00946075"/>
    <w:rsid w:val="009462B9"/>
    <w:rsid w:val="009513D8"/>
    <w:rsid w:val="00952360"/>
    <w:rsid w:val="009552E5"/>
    <w:rsid w:val="00955B32"/>
    <w:rsid w:val="00962211"/>
    <w:rsid w:val="009625C4"/>
    <w:rsid w:val="009633B2"/>
    <w:rsid w:val="00964DBD"/>
    <w:rsid w:val="00965F90"/>
    <w:rsid w:val="00976E0E"/>
    <w:rsid w:val="00983B5A"/>
    <w:rsid w:val="00984FDB"/>
    <w:rsid w:val="00993B36"/>
    <w:rsid w:val="009969FE"/>
    <w:rsid w:val="009A060B"/>
    <w:rsid w:val="009A6145"/>
    <w:rsid w:val="009A789A"/>
    <w:rsid w:val="009B19C1"/>
    <w:rsid w:val="009C28C9"/>
    <w:rsid w:val="009D142F"/>
    <w:rsid w:val="009D4B36"/>
    <w:rsid w:val="009D5A81"/>
    <w:rsid w:val="009D73E8"/>
    <w:rsid w:val="009D74F7"/>
    <w:rsid w:val="009D7CDA"/>
    <w:rsid w:val="009E41B7"/>
    <w:rsid w:val="009E49B2"/>
    <w:rsid w:val="009E6A56"/>
    <w:rsid w:val="009E6AAE"/>
    <w:rsid w:val="009E73ED"/>
    <w:rsid w:val="009E754D"/>
    <w:rsid w:val="00A02CA4"/>
    <w:rsid w:val="00A10E1E"/>
    <w:rsid w:val="00A11251"/>
    <w:rsid w:val="00A11CBD"/>
    <w:rsid w:val="00A14491"/>
    <w:rsid w:val="00A151D0"/>
    <w:rsid w:val="00A164C8"/>
    <w:rsid w:val="00A17BD1"/>
    <w:rsid w:val="00A20326"/>
    <w:rsid w:val="00A24238"/>
    <w:rsid w:val="00A24DD8"/>
    <w:rsid w:val="00A26513"/>
    <w:rsid w:val="00A35773"/>
    <w:rsid w:val="00A429C8"/>
    <w:rsid w:val="00A47D3A"/>
    <w:rsid w:val="00A53ACD"/>
    <w:rsid w:val="00A60B0C"/>
    <w:rsid w:val="00A64CE9"/>
    <w:rsid w:val="00A64EDE"/>
    <w:rsid w:val="00A744A0"/>
    <w:rsid w:val="00A82B25"/>
    <w:rsid w:val="00A833F9"/>
    <w:rsid w:val="00A877A1"/>
    <w:rsid w:val="00A91372"/>
    <w:rsid w:val="00AA3147"/>
    <w:rsid w:val="00AA674E"/>
    <w:rsid w:val="00AB0CF4"/>
    <w:rsid w:val="00AC3668"/>
    <w:rsid w:val="00AC7ABE"/>
    <w:rsid w:val="00AD5191"/>
    <w:rsid w:val="00AD668D"/>
    <w:rsid w:val="00AE33AE"/>
    <w:rsid w:val="00AE7D8B"/>
    <w:rsid w:val="00AF09E5"/>
    <w:rsid w:val="00AF0FCD"/>
    <w:rsid w:val="00AF4308"/>
    <w:rsid w:val="00AF6326"/>
    <w:rsid w:val="00B06210"/>
    <w:rsid w:val="00B1138A"/>
    <w:rsid w:val="00B14782"/>
    <w:rsid w:val="00B236B4"/>
    <w:rsid w:val="00B23CA2"/>
    <w:rsid w:val="00B31033"/>
    <w:rsid w:val="00B31961"/>
    <w:rsid w:val="00B322C3"/>
    <w:rsid w:val="00B32E99"/>
    <w:rsid w:val="00B36FD1"/>
    <w:rsid w:val="00B37E6A"/>
    <w:rsid w:val="00B443CD"/>
    <w:rsid w:val="00B5349E"/>
    <w:rsid w:val="00B56169"/>
    <w:rsid w:val="00B57D87"/>
    <w:rsid w:val="00B711C1"/>
    <w:rsid w:val="00B715C1"/>
    <w:rsid w:val="00B728FA"/>
    <w:rsid w:val="00B75880"/>
    <w:rsid w:val="00B82400"/>
    <w:rsid w:val="00B82421"/>
    <w:rsid w:val="00B83E1B"/>
    <w:rsid w:val="00B841C7"/>
    <w:rsid w:val="00B91FB8"/>
    <w:rsid w:val="00B9272A"/>
    <w:rsid w:val="00B95901"/>
    <w:rsid w:val="00B97B5E"/>
    <w:rsid w:val="00BA13FA"/>
    <w:rsid w:val="00BA2DFB"/>
    <w:rsid w:val="00BA32D2"/>
    <w:rsid w:val="00BA43E6"/>
    <w:rsid w:val="00BA4D31"/>
    <w:rsid w:val="00BB62F7"/>
    <w:rsid w:val="00BB75DB"/>
    <w:rsid w:val="00BC620F"/>
    <w:rsid w:val="00BD0344"/>
    <w:rsid w:val="00BD0E7A"/>
    <w:rsid w:val="00BD2011"/>
    <w:rsid w:val="00BE1178"/>
    <w:rsid w:val="00BE179B"/>
    <w:rsid w:val="00BE1EDB"/>
    <w:rsid w:val="00BE2D9D"/>
    <w:rsid w:val="00BE780C"/>
    <w:rsid w:val="00BF38DE"/>
    <w:rsid w:val="00BF430B"/>
    <w:rsid w:val="00BF57C9"/>
    <w:rsid w:val="00BF5DF1"/>
    <w:rsid w:val="00BF61B6"/>
    <w:rsid w:val="00C17C17"/>
    <w:rsid w:val="00C227EC"/>
    <w:rsid w:val="00C25D1B"/>
    <w:rsid w:val="00C3425F"/>
    <w:rsid w:val="00C35EA5"/>
    <w:rsid w:val="00C3718D"/>
    <w:rsid w:val="00C42A40"/>
    <w:rsid w:val="00C4358B"/>
    <w:rsid w:val="00C43BB6"/>
    <w:rsid w:val="00C44B87"/>
    <w:rsid w:val="00C47151"/>
    <w:rsid w:val="00C47B3C"/>
    <w:rsid w:val="00C60B25"/>
    <w:rsid w:val="00C64029"/>
    <w:rsid w:val="00C70138"/>
    <w:rsid w:val="00C70495"/>
    <w:rsid w:val="00C709AF"/>
    <w:rsid w:val="00C70EA5"/>
    <w:rsid w:val="00C719AC"/>
    <w:rsid w:val="00C81183"/>
    <w:rsid w:val="00C8414E"/>
    <w:rsid w:val="00C857BC"/>
    <w:rsid w:val="00C85BFD"/>
    <w:rsid w:val="00C87B3D"/>
    <w:rsid w:val="00C9761C"/>
    <w:rsid w:val="00CA2158"/>
    <w:rsid w:val="00CA3777"/>
    <w:rsid w:val="00CC108E"/>
    <w:rsid w:val="00CC20CF"/>
    <w:rsid w:val="00CD2791"/>
    <w:rsid w:val="00CD3068"/>
    <w:rsid w:val="00CD4ABE"/>
    <w:rsid w:val="00CE06E1"/>
    <w:rsid w:val="00CE121C"/>
    <w:rsid w:val="00CE3686"/>
    <w:rsid w:val="00CE51C6"/>
    <w:rsid w:val="00CE7C3D"/>
    <w:rsid w:val="00CF4B76"/>
    <w:rsid w:val="00CF5E3D"/>
    <w:rsid w:val="00D00BED"/>
    <w:rsid w:val="00D010A9"/>
    <w:rsid w:val="00D02551"/>
    <w:rsid w:val="00D06D40"/>
    <w:rsid w:val="00D0789D"/>
    <w:rsid w:val="00D12B96"/>
    <w:rsid w:val="00D16231"/>
    <w:rsid w:val="00D22CC8"/>
    <w:rsid w:val="00D2592A"/>
    <w:rsid w:val="00D26E8E"/>
    <w:rsid w:val="00D271B1"/>
    <w:rsid w:val="00D276F5"/>
    <w:rsid w:val="00D30EF1"/>
    <w:rsid w:val="00D31BAB"/>
    <w:rsid w:val="00D34203"/>
    <w:rsid w:val="00D351B9"/>
    <w:rsid w:val="00D43868"/>
    <w:rsid w:val="00D43996"/>
    <w:rsid w:val="00D45F79"/>
    <w:rsid w:val="00D523D5"/>
    <w:rsid w:val="00D56BF1"/>
    <w:rsid w:val="00D57458"/>
    <w:rsid w:val="00D62ECA"/>
    <w:rsid w:val="00D6487B"/>
    <w:rsid w:val="00D64BDA"/>
    <w:rsid w:val="00D6513F"/>
    <w:rsid w:val="00D656EC"/>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C4E98"/>
    <w:rsid w:val="00DD5A88"/>
    <w:rsid w:val="00DD5BAA"/>
    <w:rsid w:val="00DE20A9"/>
    <w:rsid w:val="00DE2787"/>
    <w:rsid w:val="00DE344F"/>
    <w:rsid w:val="00DE5198"/>
    <w:rsid w:val="00DE572F"/>
    <w:rsid w:val="00DF17E3"/>
    <w:rsid w:val="00DF1A29"/>
    <w:rsid w:val="00DF2F8B"/>
    <w:rsid w:val="00E06A28"/>
    <w:rsid w:val="00E12CE6"/>
    <w:rsid w:val="00E157BD"/>
    <w:rsid w:val="00E22365"/>
    <w:rsid w:val="00E262F8"/>
    <w:rsid w:val="00E33312"/>
    <w:rsid w:val="00E35903"/>
    <w:rsid w:val="00E40167"/>
    <w:rsid w:val="00E42A24"/>
    <w:rsid w:val="00E47CA4"/>
    <w:rsid w:val="00E57E4D"/>
    <w:rsid w:val="00E602CC"/>
    <w:rsid w:val="00E61598"/>
    <w:rsid w:val="00E723BF"/>
    <w:rsid w:val="00E739D3"/>
    <w:rsid w:val="00E76BA0"/>
    <w:rsid w:val="00E76FF5"/>
    <w:rsid w:val="00E82F6B"/>
    <w:rsid w:val="00E858A4"/>
    <w:rsid w:val="00E87321"/>
    <w:rsid w:val="00E90190"/>
    <w:rsid w:val="00E92913"/>
    <w:rsid w:val="00E93286"/>
    <w:rsid w:val="00E93D70"/>
    <w:rsid w:val="00E96A34"/>
    <w:rsid w:val="00E97FD0"/>
    <w:rsid w:val="00EA0231"/>
    <w:rsid w:val="00EA1C94"/>
    <w:rsid w:val="00EA3CBC"/>
    <w:rsid w:val="00EA5FF5"/>
    <w:rsid w:val="00EB11E0"/>
    <w:rsid w:val="00EB4394"/>
    <w:rsid w:val="00EB5017"/>
    <w:rsid w:val="00EB5B76"/>
    <w:rsid w:val="00EC2500"/>
    <w:rsid w:val="00EC38F3"/>
    <w:rsid w:val="00EC54D2"/>
    <w:rsid w:val="00EC62EE"/>
    <w:rsid w:val="00EC7314"/>
    <w:rsid w:val="00ED0754"/>
    <w:rsid w:val="00ED1B7D"/>
    <w:rsid w:val="00ED1FD2"/>
    <w:rsid w:val="00ED22AB"/>
    <w:rsid w:val="00ED589B"/>
    <w:rsid w:val="00EE2405"/>
    <w:rsid w:val="00EE3192"/>
    <w:rsid w:val="00EE684E"/>
    <w:rsid w:val="00EE709E"/>
    <w:rsid w:val="00EF26F4"/>
    <w:rsid w:val="00EF59A4"/>
    <w:rsid w:val="00EF7283"/>
    <w:rsid w:val="00EF7CA2"/>
    <w:rsid w:val="00F00404"/>
    <w:rsid w:val="00F0360C"/>
    <w:rsid w:val="00F12647"/>
    <w:rsid w:val="00F12EB9"/>
    <w:rsid w:val="00F1409E"/>
    <w:rsid w:val="00F15BF4"/>
    <w:rsid w:val="00F20885"/>
    <w:rsid w:val="00F24960"/>
    <w:rsid w:val="00F27122"/>
    <w:rsid w:val="00F31CBD"/>
    <w:rsid w:val="00F34C41"/>
    <w:rsid w:val="00F35EB2"/>
    <w:rsid w:val="00F4364A"/>
    <w:rsid w:val="00F470C0"/>
    <w:rsid w:val="00F53A2F"/>
    <w:rsid w:val="00F5614F"/>
    <w:rsid w:val="00F579A3"/>
    <w:rsid w:val="00F6129C"/>
    <w:rsid w:val="00F6672D"/>
    <w:rsid w:val="00F752C0"/>
    <w:rsid w:val="00F76207"/>
    <w:rsid w:val="00F8016C"/>
    <w:rsid w:val="00F81999"/>
    <w:rsid w:val="00F942CB"/>
    <w:rsid w:val="00F9443B"/>
    <w:rsid w:val="00F964CF"/>
    <w:rsid w:val="00FB0302"/>
    <w:rsid w:val="00FB22D0"/>
    <w:rsid w:val="00FB51F8"/>
    <w:rsid w:val="00FC0ABB"/>
    <w:rsid w:val="00FC3634"/>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semiHidden/>
    <w:unhideWhenUsed/>
    <w:rsid w:val="00241217"/>
    <w:rPr>
      <w:sz w:val="16"/>
      <w:szCs w:val="16"/>
    </w:rPr>
  </w:style>
  <w:style w:type="paragraph" w:styleId="CommentText">
    <w:name w:val="annotation text"/>
    <w:basedOn w:val="Normal"/>
    <w:link w:val="CommentTextChar"/>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table" w:customStyle="1" w:styleId="TableGridForRevisions">
    <w:name w:val="Table Grid For Revisions"/>
    <w:basedOn w:val="TableNormal"/>
    <w:rsid w:val="00F12EB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83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7559">
      <w:bodyDiv w:val="1"/>
      <w:marLeft w:val="0"/>
      <w:marRight w:val="0"/>
      <w:marTop w:val="0"/>
      <w:marBottom w:val="0"/>
      <w:divBdr>
        <w:top w:val="none" w:sz="0" w:space="0" w:color="auto"/>
        <w:left w:val="none" w:sz="0" w:space="0" w:color="auto"/>
        <w:bottom w:val="none" w:sz="0" w:space="0" w:color="auto"/>
        <w:right w:val="none" w:sz="0" w:space="0" w:color="auto"/>
      </w:divBdr>
    </w:div>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bert.clark@itu.int" TargetMode="External"/><Relationship Id="rId4" Type="http://schemas.openxmlformats.org/officeDocument/2006/relationships/settings" Target="settings.xml"/><Relationship Id="rId9" Type="http://schemas.openxmlformats.org/officeDocument/2006/relationships/hyperlink" Target="mailto:martin.euchner@itu.int"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B040E-DBB9-4DA6-9EF9-37D662B1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7808</Words>
  <Characters>44511</Characters>
  <Application>Microsoft Office Word</Application>
  <DocSecurity>4</DocSecurity>
  <Lines>370</Lines>
  <Paragraphs>104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67 proposals side-by-side</vt:lpstr>
      <vt:lpstr/>
    </vt:vector>
  </TitlesOfParts>
  <Manager>ITU-T</Manager>
  <Company>International Telecommunication Union (ITU)</Company>
  <LinksUpToDate>false</LinksUpToDate>
  <CharactersWithSpaces>52215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67 proposals side-by-side</dc:title>
  <dc:subject/>
  <dc:creator>TSB-MEU</dc:creator>
  <cp:keywords/>
  <dc:description/>
  <cp:lastModifiedBy>Al-Mnini, Lara</cp:lastModifiedBy>
  <cp:revision>2</cp:revision>
  <cp:lastPrinted>2017-04-28T08:40:00Z</cp:lastPrinted>
  <dcterms:created xsi:type="dcterms:W3CDTF">2021-10-28T07:14:00Z</dcterms:created>
  <dcterms:modified xsi:type="dcterms:W3CDTF">2021-10-28T07:14:00Z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