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14:paraId="3C97A5D7" w14:textId="77777777" w:rsidTr="00C63F6D">
        <w:trPr>
          <w:cantSplit/>
        </w:trPr>
        <w:tc>
          <w:tcPr>
            <w:tcW w:w="1190" w:type="dxa"/>
            <w:vMerge w:val="restart"/>
          </w:tcPr>
          <w:p w14:paraId="440FAEA8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1AEC3D60" wp14:editId="73FB5B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8AC3D52" w14:textId="77777777"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2B947E8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908764F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AF853F" w14:textId="4496C06F" w:rsidR="00D55AF9" w:rsidRPr="005C3036" w:rsidRDefault="00D55AF9" w:rsidP="00B61A2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5C3036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5C3036">
              <w:rPr>
                <w:rFonts w:eastAsia="SimSun"/>
                <w:b/>
                <w:sz w:val="32"/>
                <w:szCs w:val="32"/>
              </w:rPr>
              <w:t>SAG-</w:t>
            </w:r>
            <w:r w:rsidR="00F63BB8" w:rsidRPr="005C3036">
              <w:rPr>
                <w:rFonts w:eastAsia="SimSun"/>
                <w:b/>
                <w:sz w:val="32"/>
                <w:szCs w:val="32"/>
              </w:rPr>
              <w:t>TD</w:t>
            </w:r>
            <w:r w:rsidR="00B61A2C">
              <w:rPr>
                <w:rFonts w:eastAsia="SimSun"/>
                <w:b/>
                <w:sz w:val="32"/>
                <w:szCs w:val="32"/>
              </w:rPr>
              <w:t>1156</w:t>
            </w:r>
            <w:r w:rsidR="006769D0">
              <w:rPr>
                <w:rFonts w:eastAsia="SimSun"/>
                <w:b/>
                <w:sz w:val="32"/>
                <w:szCs w:val="32"/>
              </w:rPr>
              <w:t>R</w:t>
            </w:r>
            <w:r w:rsidR="00270224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D55AF9" w14:paraId="5AD3DA5D" w14:textId="77777777" w:rsidTr="00C63F6D">
        <w:trPr>
          <w:cantSplit/>
        </w:trPr>
        <w:tc>
          <w:tcPr>
            <w:tcW w:w="1190" w:type="dxa"/>
            <w:vMerge/>
          </w:tcPr>
          <w:p w14:paraId="20C20EC9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FBDFB27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658E19B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14:paraId="776FD31B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6D009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BB24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7B28A48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C83B6D" w14:paraId="38D83059" w14:textId="77777777" w:rsidTr="00C63F6D">
        <w:trPr>
          <w:cantSplit/>
        </w:trPr>
        <w:tc>
          <w:tcPr>
            <w:tcW w:w="1616" w:type="dxa"/>
            <w:gridSpan w:val="3"/>
          </w:tcPr>
          <w:p w14:paraId="1802A2AE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827A808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46604EF" w14:textId="4534AA5D" w:rsidR="00D55AF9" w:rsidRPr="00C83B6D" w:rsidRDefault="00EF367D" w:rsidP="008413ED">
            <w:pPr>
              <w:jc w:val="right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C83B6D" w14:paraId="61E7C08C" w14:textId="77777777" w:rsidTr="00C63F6D">
        <w:trPr>
          <w:cantSplit/>
        </w:trPr>
        <w:tc>
          <w:tcPr>
            <w:tcW w:w="9923" w:type="dxa"/>
            <w:gridSpan w:val="5"/>
          </w:tcPr>
          <w:p w14:paraId="58C392E8" w14:textId="77777777" w:rsidR="00D55AF9" w:rsidRPr="00C83B6D" w:rsidRDefault="00D55AF9" w:rsidP="00C63F6D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C83B6D" w14:paraId="73C6DE4E" w14:textId="77777777" w:rsidTr="00C63F6D">
        <w:trPr>
          <w:cantSplit/>
        </w:trPr>
        <w:tc>
          <w:tcPr>
            <w:tcW w:w="1616" w:type="dxa"/>
            <w:gridSpan w:val="3"/>
          </w:tcPr>
          <w:p w14:paraId="12D294C7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33A24892" w14:textId="3F2AC0A4" w:rsidR="00D55AF9" w:rsidRPr="00C83B6D" w:rsidRDefault="00057372" w:rsidP="00C63F6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TSB</w:t>
            </w:r>
          </w:p>
        </w:tc>
      </w:tr>
      <w:tr w:rsidR="00D55AF9" w:rsidRPr="009607B4" w14:paraId="3C96357F" w14:textId="77777777" w:rsidTr="00C63F6D">
        <w:trPr>
          <w:cantSplit/>
        </w:trPr>
        <w:tc>
          <w:tcPr>
            <w:tcW w:w="1616" w:type="dxa"/>
            <w:gridSpan w:val="3"/>
          </w:tcPr>
          <w:p w14:paraId="2F4B4B4D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6949147" w14:textId="21AFF897" w:rsidR="00D55AF9" w:rsidRPr="009607B4" w:rsidRDefault="00057372" w:rsidP="008039D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Summary of </w:t>
            </w:r>
            <w:r w:rsidR="009607B4">
              <w:rPr>
                <w:rFonts w:asciiTheme="majorBidi" w:hAnsiTheme="majorBidi" w:cstheme="majorBidi"/>
                <w:szCs w:val="24"/>
              </w:rPr>
              <w:t>the WTSA-20 preparation</w:t>
            </w:r>
          </w:p>
        </w:tc>
      </w:tr>
      <w:tr w:rsidR="00D55AF9" w:rsidRPr="00C83B6D" w14:paraId="702A0E2A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98F27C5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3F59A37" w14:textId="77777777" w:rsidR="00D55AF9" w:rsidRPr="00C83B6D" w:rsidRDefault="00D01A0F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Information</w:t>
            </w:r>
          </w:p>
        </w:tc>
      </w:tr>
      <w:bookmarkEnd w:id="2"/>
      <w:tr w:rsidR="00050B28" w:rsidRPr="00270224" w14:paraId="704A9C8B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E4776" w14:textId="77777777" w:rsidR="00050B28" w:rsidRPr="00C83B6D" w:rsidRDefault="00050B28" w:rsidP="00050B28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84A6A" w14:textId="078CAC4A" w:rsidR="00050B28" w:rsidRPr="00C83B6D" w:rsidRDefault="0039584B" w:rsidP="00050B28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4E73A115F9BB47FEB9CC940926C6B3E3"/>
                </w:placeholder>
                <w:text w:multiLine="1"/>
              </w:sdtPr>
              <w:sdtEndPr/>
              <w:sdtContent>
                <w:r w:rsidR="00057372">
                  <w:rPr>
                    <w:rFonts w:asciiTheme="majorBidi" w:hAnsiTheme="majorBidi" w:cstheme="majorBidi"/>
                    <w:szCs w:val="24"/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2140561428"/>
            <w:placeholder>
              <w:docPart w:val="1E3CFF4201E64D0F9EAE3D0CDE4ABFDE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E0BA877" w14:textId="2BE8C199" w:rsidR="00050B28" w:rsidRPr="00C83B6D" w:rsidRDefault="00050B28" w:rsidP="00050B28">
                <w:pPr>
                  <w:rPr>
                    <w:rFonts w:asciiTheme="majorBidi" w:hAnsiTheme="majorBidi" w:cstheme="majorBidi"/>
                    <w:szCs w:val="24"/>
                    <w:lang w:val="pt-BR"/>
                  </w:rPr>
                </w:pPr>
                <w:r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E-mail: </w:t>
                </w:r>
                <w:r w:rsidR="003F219A">
                  <w:fldChar w:fldCharType="begin"/>
                </w:r>
                <w:r w:rsidR="003F219A" w:rsidRPr="00B61A2C">
                  <w:rPr>
                    <w:lang w:val="fr-CH"/>
                  </w:rPr>
                  <w:instrText xml:space="preserve"> HYPERLINK "mailto:tsbtsag@itu.int" </w:instrText>
                </w:r>
                <w:r w:rsidR="003F219A">
                  <w:fldChar w:fldCharType="separate"/>
                </w:r>
                <w:r w:rsidR="00057372" w:rsidRPr="00C0143F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t>tsbtsag@itu.int</w:t>
                </w:r>
                <w:r w:rsidR="003F219A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fldChar w:fldCharType="end"/>
                </w:r>
                <w:r w:rsidR="00906940"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9646CFD" w14:textId="77777777" w:rsidR="00D55AF9" w:rsidRPr="00C83B6D" w:rsidRDefault="00D55AF9" w:rsidP="00D55AF9">
      <w:pPr>
        <w:spacing w:before="240"/>
        <w:rPr>
          <w:rFonts w:asciiTheme="majorBidi" w:hAnsiTheme="majorBidi" w:cstheme="majorBidi"/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057372" w14:paraId="4DD511A4" w14:textId="77777777" w:rsidTr="00C63F6D">
        <w:trPr>
          <w:cantSplit/>
        </w:trPr>
        <w:tc>
          <w:tcPr>
            <w:tcW w:w="1616" w:type="dxa"/>
          </w:tcPr>
          <w:p w14:paraId="1CB626B7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12F7F740" w14:textId="1B57E612" w:rsidR="00D55AF9" w:rsidRPr="009607B4" w:rsidRDefault="009607B4" w:rsidP="00A35F33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 xml:space="preserve">WTSA-20 </w:t>
            </w:r>
            <w:proofErr w:type="spellStart"/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>preparation</w:t>
            </w:r>
            <w:proofErr w:type="spellEnd"/>
            <w:r w:rsidR="00E01D2E" w:rsidRPr="009607B4">
              <w:rPr>
                <w:rFonts w:asciiTheme="majorBidi" w:hAnsiTheme="majorBidi" w:cstheme="majorBidi"/>
                <w:szCs w:val="24"/>
                <w:lang w:val="fr-FR"/>
              </w:rPr>
              <w:t>;</w:t>
            </w:r>
          </w:p>
        </w:tc>
      </w:tr>
      <w:tr w:rsidR="00D55AF9" w:rsidRPr="00C83B6D" w14:paraId="4483787A" w14:textId="77777777" w:rsidTr="00C63F6D">
        <w:trPr>
          <w:cantSplit/>
        </w:trPr>
        <w:tc>
          <w:tcPr>
            <w:tcW w:w="1616" w:type="dxa"/>
          </w:tcPr>
          <w:p w14:paraId="02128DAF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CD22288" w14:textId="21273D32" w:rsidR="00D55AF9" w:rsidRPr="00C83B6D" w:rsidRDefault="00050B28" w:rsidP="00E01D2E">
            <w:pPr>
              <w:spacing w:after="40"/>
              <w:rPr>
                <w:rFonts w:asciiTheme="majorBidi" w:hAnsiTheme="majorBidi" w:cstheme="majorBidi"/>
                <w:szCs w:val="24"/>
              </w:rPr>
            </w:pPr>
            <w:r w:rsidRPr="00C83B6D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shows </w:t>
            </w:r>
            <w:r w:rsidR="00057372">
              <w:rPr>
                <w:rFonts w:asciiTheme="majorBidi" w:hAnsiTheme="majorBidi" w:cstheme="majorBidi"/>
                <w:szCs w:val="24"/>
              </w:rPr>
              <w:t xml:space="preserve">a summary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of the </w:t>
            </w:r>
            <w:r w:rsidR="009607B4" w:rsidRPr="009607B4">
              <w:rPr>
                <w:rFonts w:asciiTheme="majorBidi" w:hAnsiTheme="majorBidi" w:cstheme="majorBidi"/>
                <w:szCs w:val="24"/>
              </w:rPr>
              <w:t>WTSA-20 preparation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 of ITU-T </w:t>
            </w:r>
            <w:r w:rsidR="00057372">
              <w:rPr>
                <w:rFonts w:asciiTheme="majorBidi" w:hAnsiTheme="majorBidi" w:cstheme="majorBidi"/>
                <w:szCs w:val="24"/>
              </w:rPr>
              <w:t>Study Groups</w:t>
            </w:r>
            <w:r w:rsidR="009607B4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14:paraId="02B1AC3A" w14:textId="1B3B6365"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14:paraId="5060DC87" w14:textId="4AE80F02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43949273" w14:textId="52AB4EC1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table below shows </w:t>
      </w:r>
      <w:r w:rsidRPr="00057372">
        <w:rPr>
          <w:rFonts w:asciiTheme="majorBidi" w:hAnsiTheme="majorBidi" w:cstheme="majorBidi"/>
          <w:szCs w:val="24"/>
        </w:rPr>
        <w:t>a summary of the WTSA-20 preparation of ITU-T Study Groups</w:t>
      </w:r>
      <w:r>
        <w:rPr>
          <w:rFonts w:asciiTheme="majorBidi" w:hAnsiTheme="majorBidi" w:cstheme="majorBidi"/>
          <w:szCs w:val="24"/>
        </w:rPr>
        <w:t>.</w:t>
      </w:r>
    </w:p>
    <w:p w14:paraId="21C62E39" w14:textId="77777777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108F6A6D" w14:textId="77777777" w:rsidR="00F224C7" w:rsidRPr="00C83B6D" w:rsidRDefault="00F224C7" w:rsidP="00162865">
      <w:pPr>
        <w:spacing w:before="0"/>
        <w:rPr>
          <w:rFonts w:asciiTheme="majorBidi" w:hAnsiTheme="majorBidi" w:cstheme="majorBidi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6"/>
        <w:gridCol w:w="2268"/>
        <w:gridCol w:w="2268"/>
        <w:gridCol w:w="2684"/>
      </w:tblGrid>
      <w:tr w:rsidR="00EE0A7A" w:rsidRPr="00560CBB" w14:paraId="794BFC98" w14:textId="0F9EC7E0" w:rsidTr="00560CBB">
        <w:trPr>
          <w:tblHeader/>
        </w:trPr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2990" w14:textId="64C852FF" w:rsidR="00EE0A7A" w:rsidRPr="00560CBB" w:rsidRDefault="00560CBB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SG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3901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fr-FR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Proposed Question texts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9DFA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Mandate, Lead function, updates to Resolution 2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45A7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Status of the WTSA-20 preparations</w:t>
            </w:r>
          </w:p>
        </w:tc>
        <w:tc>
          <w:tcPr>
            <w:tcW w:w="1395" w:type="pct"/>
            <w:vAlign w:val="center"/>
          </w:tcPr>
          <w:p w14:paraId="5966897B" w14:textId="4FF48D6D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Notes</w:t>
            </w:r>
          </w:p>
        </w:tc>
      </w:tr>
      <w:tr w:rsidR="00EE0A7A" w14:paraId="665FBACE" w14:textId="4DB51ADC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6C1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DEA" w14:textId="61DF8B48" w:rsidR="00EE0A7A" w:rsidRPr="00057372" w:rsidRDefault="0039584B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9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A0F8" w14:textId="133916F5" w:rsidR="00EE0A7A" w:rsidRPr="00057372" w:rsidRDefault="0039584B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0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E19" w14:textId="77777777" w:rsidR="00EE0A7A" w:rsidRPr="00057372" w:rsidRDefault="0039584B" w:rsidP="00560CBB">
            <w:pPr>
              <w:spacing w:before="60" w:after="60"/>
              <w:jc w:val="center"/>
              <w:rPr>
                <w:color w:val="0000FF"/>
                <w:szCs w:val="24"/>
                <w:u w:val="single"/>
                <w:lang w:val="fr-FR" w:eastAsia="zh-CN"/>
              </w:rPr>
            </w:pPr>
            <w:hyperlink r:id="rId11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TD1108</w:t>
              </w:r>
            </w:hyperlink>
            <w:r w:rsidR="00EE0A7A" w:rsidRPr="00057372">
              <w:rPr>
                <w:szCs w:val="24"/>
                <w:lang w:val="en-US" w:eastAsia="zh-CN"/>
              </w:rPr>
              <w:t xml:space="preserve">, </w:t>
            </w:r>
            <w:hyperlink r:id="rId12" w:history="1">
              <w:r w:rsidR="00EE0A7A" w:rsidRPr="00057372">
                <w:rPr>
                  <w:rStyle w:val="Hyperlink"/>
                  <w:szCs w:val="24"/>
                  <w:lang w:val="en-US" w:eastAsia="zh-CN"/>
                </w:rPr>
                <w:t>TD1135</w:t>
              </w:r>
            </w:hyperlink>
          </w:p>
        </w:tc>
        <w:tc>
          <w:tcPr>
            <w:tcW w:w="1395" w:type="pct"/>
            <w:vAlign w:val="center"/>
          </w:tcPr>
          <w:p w14:paraId="37D44855" w14:textId="19E0C573" w:rsidR="00EE0A7A" w:rsidRDefault="005F64BC" w:rsidP="00560CBB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  <w:r>
              <w:t xml:space="preserve"> </w:t>
            </w:r>
          </w:p>
        </w:tc>
      </w:tr>
      <w:tr w:rsidR="00EE0A7A" w14:paraId="2D6878CD" w14:textId="65E7B99F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53BF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70DF" w14:textId="387D8BD5" w:rsidR="00EE0A7A" w:rsidRPr="00057372" w:rsidRDefault="0039584B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3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F47A" w14:textId="4987BE3E" w:rsidR="00EE0A7A" w:rsidRPr="00057372" w:rsidRDefault="0039584B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4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CCFA" w14:textId="77777777" w:rsidR="00EE0A7A" w:rsidRPr="00057372" w:rsidRDefault="0039584B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5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TD1104</w:t>
              </w:r>
            </w:hyperlink>
          </w:p>
        </w:tc>
        <w:tc>
          <w:tcPr>
            <w:tcW w:w="1395" w:type="pct"/>
            <w:vAlign w:val="center"/>
          </w:tcPr>
          <w:p w14:paraId="05C8F350" w14:textId="03E85A8A" w:rsidR="00EE0A7A" w:rsidRDefault="00EE0A7A" w:rsidP="00560CBB">
            <w:pPr>
              <w:spacing w:before="60" w:after="60"/>
              <w:jc w:val="center"/>
            </w:pPr>
            <w:r>
              <w:t xml:space="preserve">Changes </w:t>
            </w:r>
            <w:r w:rsidR="0005578B">
              <w:t>might be</w:t>
            </w:r>
            <w:r>
              <w:t xml:space="preserve"> expected</w:t>
            </w:r>
          </w:p>
        </w:tc>
      </w:tr>
      <w:tr w:rsidR="00C560D4" w14:paraId="2B69004F" w14:textId="092B02C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0C1E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4DA" w14:textId="3B6984D5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6" w:history="1">
              <w:r w:rsidR="00C560D4" w:rsidRPr="00546D3D">
                <w:rPr>
                  <w:rStyle w:val="Hyperlink"/>
                  <w:szCs w:val="24"/>
                  <w:lang w:val="fr-FR"/>
                </w:rPr>
                <w:t>R14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23BF" w14:textId="6484E484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7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4D73" w14:textId="2FABCFDD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8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TD1151</w:t>
              </w:r>
            </w:hyperlink>
          </w:p>
        </w:tc>
        <w:tc>
          <w:tcPr>
            <w:tcW w:w="1395" w:type="pct"/>
            <w:vAlign w:val="center"/>
          </w:tcPr>
          <w:p w14:paraId="52166768" w14:textId="22A7E1A0" w:rsidR="00C560D4" w:rsidRDefault="00C560D4" w:rsidP="00C560D4">
            <w:pPr>
              <w:spacing w:before="60" w:after="60"/>
              <w:jc w:val="center"/>
            </w:pPr>
            <w:r>
              <w:t>Currently stable situation, and no changes anticipated</w:t>
            </w:r>
          </w:p>
        </w:tc>
      </w:tr>
      <w:tr w:rsidR="00C560D4" w14:paraId="19FF6DEF" w14:textId="4089D5D3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8DC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SG9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BD0" w14:textId="5E5D202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9" w:history="1">
              <w:r w:rsidR="00C560D4" w:rsidRPr="00546D3D">
                <w:rPr>
                  <w:rStyle w:val="Hyperlink"/>
                  <w:szCs w:val="24"/>
                  <w:lang w:val="fr-FR"/>
                </w:rPr>
                <w:t>R1</w:t>
              </w:r>
              <w:r w:rsidR="00C560D4">
                <w:rPr>
                  <w:rStyle w:val="Hyperlink"/>
                  <w:szCs w:val="24"/>
                  <w:lang w:val="fr-FR"/>
                </w:rPr>
                <w:t>5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1E1C" w14:textId="01A3FAF4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0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DFF4" w14:textId="7777777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1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TD1094</w:t>
              </w:r>
            </w:hyperlink>
          </w:p>
        </w:tc>
        <w:tc>
          <w:tcPr>
            <w:tcW w:w="1395" w:type="pct"/>
            <w:vAlign w:val="center"/>
          </w:tcPr>
          <w:p w14:paraId="02DCDFB7" w14:textId="7A5B9FEC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48837F27" w14:textId="6E7F1DB5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189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SG11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CCA" w14:textId="154EE322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2" w:history="1">
              <w:r w:rsidR="00C560D4" w:rsidRPr="00CE7954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CE7954">
                <w:rPr>
                  <w:rStyle w:val="Hyperlink"/>
                  <w:lang w:val="fr-FR"/>
                </w:rPr>
                <w:t>16R1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584A" w14:textId="7D58A2F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3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bookmarkStart w:id="3" w:name="_Hlk82437728"/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1947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r w:rsidRPr="00057372">
              <w:rPr>
                <w:szCs w:val="24"/>
              </w:rPr>
              <w:fldChar w:fldCharType="begin"/>
            </w:r>
            <w:r w:rsidRPr="00057372">
              <w:rPr>
                <w:szCs w:val="24"/>
              </w:rPr>
              <w:instrText xml:space="preserve"> HYPERLINK "https://www.itu.int/md/T17-TSAG-211025-TD-GEN-1119" </w:instrText>
            </w:r>
            <w:r w:rsidRPr="00057372">
              <w:rPr>
                <w:szCs w:val="24"/>
              </w:rPr>
              <w:fldChar w:fldCharType="separate"/>
            </w:r>
            <w:r w:rsidRPr="00057372">
              <w:rPr>
                <w:rStyle w:val="Hyperlink"/>
                <w:szCs w:val="24"/>
                <w:lang w:val="fr-FR" w:eastAsia="zh-CN"/>
              </w:rPr>
              <w:t>TD1119</w:t>
            </w:r>
            <w:bookmarkEnd w:id="3"/>
            <w:r w:rsidRPr="00057372">
              <w:rPr>
                <w:szCs w:val="24"/>
              </w:rPr>
              <w:fldChar w:fldCharType="end"/>
            </w:r>
          </w:p>
        </w:tc>
        <w:tc>
          <w:tcPr>
            <w:tcW w:w="1395" w:type="pct"/>
            <w:vAlign w:val="center"/>
          </w:tcPr>
          <w:p w14:paraId="1DA3ABBC" w14:textId="060381E7" w:rsidR="00C560D4" w:rsidRPr="00057372" w:rsidRDefault="00C560D4" w:rsidP="00C560D4">
            <w:pPr>
              <w:spacing w:before="60" w:after="60"/>
              <w:jc w:val="center"/>
              <w:rPr>
                <w:szCs w:val="24"/>
              </w:rPr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51630311" w14:textId="2B0002F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C42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BC7E" w14:textId="7CE278C6" w:rsidR="00C560D4" w:rsidRPr="00057372" w:rsidRDefault="00AF3AE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del w:id="4" w:author="OTA, Hiroshi " w:date="2021-10-22T15:05:00Z">
              <w:r w:rsidDel="006769D0">
                <w:fldChar w:fldCharType="begin"/>
              </w:r>
              <w:r w:rsidDel="006769D0">
                <w:delInstrText xml:space="preserve"> HYPERLINK "https://www.itu.int/md/T17-TSAG-R-0017/en" </w:delInstrText>
              </w:r>
              <w:r w:rsidDel="006769D0">
                <w:fldChar w:fldCharType="separate"/>
              </w:r>
              <w:r w:rsidR="00C560D4" w:rsidRPr="00514109" w:rsidDel="006769D0">
                <w:rPr>
                  <w:rStyle w:val="Hyperlink"/>
                  <w:szCs w:val="24"/>
                  <w:lang w:val="fr-FR"/>
                </w:rPr>
                <w:delText>R</w:delText>
              </w:r>
              <w:r w:rsidR="00C560D4" w:rsidRPr="00514109" w:rsidDel="006769D0">
                <w:rPr>
                  <w:rStyle w:val="Hyperlink"/>
                  <w:lang w:val="fr-FR"/>
                </w:rPr>
                <w:delText>17</w:delText>
              </w:r>
              <w:r w:rsidDel="006769D0">
                <w:rPr>
                  <w:rStyle w:val="Hyperlink"/>
                  <w:lang w:val="fr-FR"/>
                </w:rPr>
                <w:fldChar w:fldCharType="end"/>
              </w:r>
            </w:del>
            <w:ins w:id="5" w:author="OTA, Hiroshi " w:date="2021-10-22T15:05:00Z">
              <w:r w:rsidR="006769D0">
                <w:fldChar w:fldCharType="begin"/>
              </w:r>
            </w:ins>
            <w:ins w:id="6" w:author="OTA, Hiroshi " w:date="2021-10-22T15:07:00Z">
              <w:r w:rsidR="006769D0">
                <w:instrText>HYPERLINK "https://www.itu.int/md/meetingdoc.asp?lang=en&amp;parent=T17-TSAG-211025-TD-GEN-1161"</w:instrText>
              </w:r>
            </w:ins>
            <w:ins w:id="7" w:author="OTA, Hiroshi " w:date="2021-10-22T15:05:00Z">
              <w:r w:rsidR="006769D0">
                <w:fldChar w:fldCharType="separate"/>
              </w:r>
              <w:r w:rsidR="006769D0">
                <w:rPr>
                  <w:rStyle w:val="Hyperlink"/>
                  <w:szCs w:val="24"/>
                  <w:lang w:val="fr-FR"/>
                </w:rPr>
                <w:t>TD1161</w:t>
              </w:r>
              <w:r w:rsidR="006769D0">
                <w:rPr>
                  <w:rStyle w:val="Hyperlink"/>
                  <w:lang w:val="fr-FR"/>
                </w:rPr>
                <w:fldChar w:fldCharType="end"/>
              </w:r>
              <w:r w:rsidR="006769D0">
                <w:rPr>
                  <w:rStyle w:val="Hyperlink"/>
                  <w:lang w:val="fr-FR"/>
                </w:rPr>
                <w:t xml:space="preserve"> att1</w:t>
              </w:r>
            </w:ins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341F" w14:textId="5D66B35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4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56F6" w14:textId="41548C38" w:rsidR="00C560D4" w:rsidRPr="00057372" w:rsidRDefault="006769D0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ins w:id="8" w:author="OTA, Hiroshi " w:date="2021-10-22T15:06:00Z">
              <w:r>
                <w:rPr>
                  <w:szCs w:val="24"/>
                  <w:lang w:val="fr-FR" w:eastAsia="zh-CN"/>
                </w:rPr>
                <w:fldChar w:fldCharType="begin"/>
              </w:r>
              <w:r>
                <w:rPr>
                  <w:szCs w:val="24"/>
                  <w:lang w:val="fr-FR" w:eastAsia="zh-CN"/>
                </w:rPr>
                <w:instrText xml:space="preserve"> HYPERLINK "https://www.itu.int/md/meetingdoc.asp?lang=en&amp;parent=T17-TSAG-211025-TD-GEN-1161" </w:instrText>
              </w:r>
              <w:r>
                <w:rPr>
                  <w:szCs w:val="24"/>
                  <w:lang w:val="fr-FR" w:eastAsia="zh-CN"/>
                </w:rPr>
                <w:fldChar w:fldCharType="separate"/>
              </w:r>
              <w:r w:rsidRPr="006769D0">
                <w:rPr>
                  <w:rStyle w:val="Hyperlink"/>
                  <w:szCs w:val="24"/>
                  <w:lang w:val="fr-FR" w:eastAsia="zh-CN"/>
                </w:rPr>
                <w:t>TD1161</w:t>
              </w:r>
              <w:r>
                <w:rPr>
                  <w:szCs w:val="24"/>
                  <w:lang w:val="fr-FR" w:eastAsia="zh-CN"/>
                </w:rPr>
                <w:fldChar w:fldCharType="end"/>
              </w:r>
            </w:ins>
          </w:p>
        </w:tc>
        <w:tc>
          <w:tcPr>
            <w:tcW w:w="1395" w:type="pct"/>
            <w:vAlign w:val="center"/>
          </w:tcPr>
          <w:p w14:paraId="3A7EBC5C" w14:textId="14EF563F" w:rsidR="00C560D4" w:rsidRPr="00057372" w:rsidRDefault="006769D0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ins w:id="9" w:author="OTA, Hiroshi " w:date="2021-10-22T15:05:00Z">
              <w:r>
                <w:t>Final version</w:t>
              </w:r>
            </w:ins>
          </w:p>
        </w:tc>
      </w:tr>
      <w:tr w:rsidR="00C560D4" w14:paraId="52FB1CA2" w14:textId="2B0CEE37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8C0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BA42" w14:textId="3E628AF5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5" w:history="1">
              <w:r w:rsidR="00C560D4" w:rsidRPr="0011098A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11098A">
                <w:rPr>
                  <w:rStyle w:val="Hyperlink"/>
                  <w:lang w:val="fr-FR"/>
                </w:rPr>
                <w:t>18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6326" w14:textId="07D1E586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6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754E" w14:textId="7777777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7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TD1130</w:t>
              </w:r>
            </w:hyperlink>
          </w:p>
        </w:tc>
        <w:tc>
          <w:tcPr>
            <w:tcW w:w="1395" w:type="pct"/>
            <w:vAlign w:val="center"/>
          </w:tcPr>
          <w:p w14:paraId="2A1B70D3" w14:textId="75753DF8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76A33EDD" w14:textId="79C41502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50E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lastRenderedPageBreak/>
              <w:t>ITU-T SG15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ECBA" w14:textId="4CA8C92C" w:rsidR="00C560D4" w:rsidRPr="00057372" w:rsidRDefault="0039584B" w:rsidP="00C560D4">
            <w:pPr>
              <w:jc w:val="center"/>
              <w:rPr>
                <w:szCs w:val="24"/>
                <w:lang w:val="fr-FR"/>
              </w:rPr>
            </w:pPr>
            <w:hyperlink r:id="rId28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R19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9AB9" w14:textId="533C68A5" w:rsidR="00C560D4" w:rsidRPr="00057372" w:rsidRDefault="0039584B" w:rsidP="00C560D4">
            <w:pPr>
              <w:jc w:val="center"/>
              <w:rPr>
                <w:szCs w:val="24"/>
                <w:lang w:val="fr-FR" w:eastAsia="zh-CN"/>
              </w:rPr>
            </w:pPr>
            <w:hyperlink r:id="rId29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8E6A" w14:textId="77777777" w:rsidR="00C560D4" w:rsidRPr="00057372" w:rsidRDefault="0039584B" w:rsidP="00C560D4">
            <w:pPr>
              <w:jc w:val="center"/>
              <w:rPr>
                <w:szCs w:val="24"/>
                <w:lang w:val="fr-FR" w:eastAsia="zh-CN"/>
              </w:rPr>
            </w:pPr>
            <w:hyperlink r:id="rId30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TD1056</w:t>
              </w:r>
            </w:hyperlink>
          </w:p>
        </w:tc>
        <w:tc>
          <w:tcPr>
            <w:tcW w:w="1395" w:type="pct"/>
            <w:vAlign w:val="center"/>
          </w:tcPr>
          <w:p w14:paraId="7266DD11" w14:textId="00C14281" w:rsidR="00C560D4" w:rsidRDefault="00C560D4" w:rsidP="00C560D4">
            <w:pPr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2189A42C" w14:textId="6F3BD261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93A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SG16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5E55" w14:textId="78B3394F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1" w:history="1">
              <w:r w:rsidR="00C560D4" w:rsidRPr="00280616">
                <w:rPr>
                  <w:rStyle w:val="Hyperlink"/>
                </w:rPr>
                <w:t>R20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AA6F" w14:textId="6119E915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2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5013" w14:textId="7777777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3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TD1074</w:t>
              </w:r>
            </w:hyperlink>
          </w:p>
        </w:tc>
        <w:tc>
          <w:tcPr>
            <w:tcW w:w="1395" w:type="pct"/>
            <w:vAlign w:val="center"/>
          </w:tcPr>
          <w:p w14:paraId="6502C128" w14:textId="397C8C9C" w:rsidR="00C560D4" w:rsidRDefault="00C560D4" w:rsidP="00C560D4">
            <w:pPr>
              <w:spacing w:before="60" w:after="60"/>
              <w:jc w:val="center"/>
            </w:pPr>
            <w:r>
              <w:t>Final version</w:t>
            </w:r>
          </w:p>
        </w:tc>
      </w:tr>
      <w:tr w:rsidR="00C560D4" w14:paraId="4D122513" w14:textId="35B9075B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F976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SG17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F6AA" w14:textId="5E7F6EAC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4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A695" w14:textId="7190E784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5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F7F43" w14:textId="7777777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6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TD1133</w:t>
              </w:r>
            </w:hyperlink>
          </w:p>
        </w:tc>
        <w:tc>
          <w:tcPr>
            <w:tcW w:w="1395" w:type="pct"/>
            <w:vAlign w:val="center"/>
          </w:tcPr>
          <w:p w14:paraId="165BF026" w14:textId="4C53D30F" w:rsidR="00C560D4" w:rsidRDefault="00C560D4" w:rsidP="00C560D4">
            <w:pPr>
              <w:spacing w:before="60" w:after="60"/>
              <w:jc w:val="center"/>
            </w:pPr>
            <w:r>
              <w:t>Changes are expected</w:t>
            </w:r>
            <w:r w:rsidR="00EB6CCA">
              <w:t xml:space="preserve"> </w:t>
            </w:r>
            <w:r w:rsidR="0005578B">
              <w:t xml:space="preserve">to be </w:t>
            </w:r>
            <w:r w:rsidR="00EB6CCA">
              <w:t>likely</w:t>
            </w:r>
          </w:p>
        </w:tc>
      </w:tr>
      <w:tr w:rsidR="00C560D4" w14:paraId="5AF8AA42" w14:textId="60189D39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2DC8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SG20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305E" w14:textId="5D5102F8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7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5068" w14:textId="795851B3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8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597B" w14:textId="77777777" w:rsidR="00C560D4" w:rsidRPr="00057372" w:rsidRDefault="0039584B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9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TD1131</w:t>
              </w:r>
            </w:hyperlink>
          </w:p>
        </w:tc>
        <w:tc>
          <w:tcPr>
            <w:tcW w:w="1395" w:type="pct"/>
            <w:vAlign w:val="center"/>
          </w:tcPr>
          <w:p w14:paraId="2B546F1F" w14:textId="0944723A" w:rsidR="00C560D4" w:rsidRDefault="00521E57" w:rsidP="00C560D4">
            <w:pPr>
              <w:spacing w:before="60" w:after="60"/>
              <w:jc w:val="center"/>
            </w:pPr>
            <w:ins w:id="10" w:author="OTA, Hiroshi " w:date="2021-10-22T15:18:00Z">
              <w:r>
                <w:t>Final version</w:t>
              </w:r>
            </w:ins>
          </w:p>
        </w:tc>
      </w:tr>
    </w:tbl>
    <w:p w14:paraId="10930E0B" w14:textId="68F2878D" w:rsidR="00B4473A" w:rsidRDefault="00B4473A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B470FA7" w14:textId="47FAE5F3" w:rsidR="00F224C7" w:rsidRDefault="00F224C7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2C71C087" w14:textId="77777777" w:rsidR="00863DCF" w:rsidRDefault="00863DCF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F5470D8" w14:textId="507DCD74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Following meetings are planned</w:t>
      </w:r>
      <w:r w:rsidR="00863DCF">
        <w:rPr>
          <w:rFonts w:asciiTheme="majorBidi" w:hAnsiTheme="majorBidi" w:cstheme="majorBidi"/>
          <w:szCs w:val="24"/>
        </w:rPr>
        <w:t xml:space="preserve"> or being held</w:t>
      </w:r>
      <w:r>
        <w:rPr>
          <w:rFonts w:asciiTheme="majorBidi" w:hAnsiTheme="majorBidi" w:cstheme="majorBidi"/>
          <w:szCs w:val="24"/>
        </w:rPr>
        <w:t xml:space="preserve"> at the time of preparing this TD:</w:t>
      </w:r>
    </w:p>
    <w:p w14:paraId="3513A6CD" w14:textId="4DF2CCFB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</w:tblGrid>
      <w:tr w:rsidR="002A58A5" w:rsidRPr="002A58A5" w14:paraId="65BB267A" w14:textId="77777777" w:rsidTr="00863DCF">
        <w:trPr>
          <w:jc w:val="center"/>
        </w:trPr>
        <w:tc>
          <w:tcPr>
            <w:tcW w:w="988" w:type="dxa"/>
          </w:tcPr>
          <w:p w14:paraId="33BC0FC4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SG</w:t>
            </w:r>
          </w:p>
        </w:tc>
        <w:tc>
          <w:tcPr>
            <w:tcW w:w="4110" w:type="dxa"/>
          </w:tcPr>
          <w:p w14:paraId="50B5B3AF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Period</w:t>
            </w:r>
          </w:p>
        </w:tc>
      </w:tr>
      <w:tr w:rsidR="002A58A5" w:rsidRPr="002A58A5" w:rsidDel="00521E57" w14:paraId="4FD40051" w14:textId="31A3BDD2" w:rsidTr="00863DCF">
        <w:trPr>
          <w:jc w:val="center"/>
          <w:del w:id="11" w:author="OTA, Hiroshi " w:date="2021-10-22T15:19:00Z"/>
        </w:trPr>
        <w:tc>
          <w:tcPr>
            <w:tcW w:w="988" w:type="dxa"/>
          </w:tcPr>
          <w:p w14:paraId="57BFF15B" w14:textId="7030C8C6" w:rsidR="00452B89" w:rsidRPr="002A58A5" w:rsidDel="00521E57" w:rsidRDefault="00452B89" w:rsidP="002A58A5">
            <w:pPr>
              <w:jc w:val="center"/>
              <w:rPr>
                <w:del w:id="12" w:author="OTA, Hiroshi " w:date="2021-10-22T15:19:00Z"/>
                <w:rStyle w:val="Hyperlink"/>
                <w:color w:val="auto"/>
                <w:u w:val="none"/>
              </w:rPr>
            </w:pPr>
            <w:del w:id="13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SG20</w:delText>
              </w:r>
            </w:del>
          </w:p>
        </w:tc>
        <w:tc>
          <w:tcPr>
            <w:tcW w:w="4110" w:type="dxa"/>
          </w:tcPr>
          <w:p w14:paraId="799B247E" w14:textId="1C4F84BB" w:rsidR="00452B89" w:rsidRPr="002A58A5" w:rsidDel="00521E57" w:rsidRDefault="00452B89" w:rsidP="002A58A5">
            <w:pPr>
              <w:rPr>
                <w:del w:id="14" w:author="OTA, Hiroshi " w:date="2021-10-22T15:19:00Z"/>
                <w:rStyle w:val="Hyperlink"/>
                <w:color w:val="auto"/>
                <w:u w:val="none"/>
              </w:rPr>
            </w:pPr>
            <w:del w:id="15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11-21 October 2021</w:delText>
              </w:r>
            </w:del>
          </w:p>
        </w:tc>
      </w:tr>
      <w:tr w:rsidR="002A58A5" w:rsidRPr="002A58A5" w:rsidDel="00521E57" w14:paraId="27F3FF5B" w14:textId="7B18B797" w:rsidTr="00863DCF">
        <w:trPr>
          <w:jc w:val="center"/>
          <w:del w:id="16" w:author="OTA, Hiroshi " w:date="2021-10-22T15:19:00Z"/>
        </w:trPr>
        <w:tc>
          <w:tcPr>
            <w:tcW w:w="988" w:type="dxa"/>
          </w:tcPr>
          <w:p w14:paraId="131CF7B9" w14:textId="6AF1CF5E" w:rsidR="00452B89" w:rsidRPr="002A58A5" w:rsidDel="00521E57" w:rsidRDefault="00452B89" w:rsidP="002A58A5">
            <w:pPr>
              <w:jc w:val="center"/>
              <w:rPr>
                <w:del w:id="17" w:author="OTA, Hiroshi " w:date="2021-10-22T15:19:00Z"/>
                <w:rStyle w:val="Hyperlink"/>
                <w:color w:val="auto"/>
                <w:u w:val="none"/>
              </w:rPr>
            </w:pPr>
            <w:del w:id="18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SG12</w:delText>
              </w:r>
            </w:del>
          </w:p>
        </w:tc>
        <w:tc>
          <w:tcPr>
            <w:tcW w:w="4110" w:type="dxa"/>
          </w:tcPr>
          <w:p w14:paraId="595834F2" w14:textId="66F25E4E" w:rsidR="00452B89" w:rsidRPr="002A58A5" w:rsidDel="00521E57" w:rsidRDefault="00452B89" w:rsidP="002A58A5">
            <w:pPr>
              <w:rPr>
                <w:del w:id="19" w:author="OTA, Hiroshi " w:date="2021-10-22T15:19:00Z"/>
                <w:rStyle w:val="Hyperlink"/>
                <w:color w:val="auto"/>
                <w:u w:val="none"/>
              </w:rPr>
            </w:pPr>
            <w:del w:id="20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12-21 October 2021</w:delText>
              </w:r>
            </w:del>
          </w:p>
        </w:tc>
      </w:tr>
      <w:tr w:rsidR="002A58A5" w:rsidRPr="002A58A5" w14:paraId="53D905E1" w14:textId="77777777" w:rsidTr="00863DCF">
        <w:trPr>
          <w:jc w:val="center"/>
        </w:trPr>
        <w:tc>
          <w:tcPr>
            <w:tcW w:w="988" w:type="dxa"/>
          </w:tcPr>
          <w:p w14:paraId="56981EE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SG2</w:t>
            </w:r>
          </w:p>
        </w:tc>
        <w:tc>
          <w:tcPr>
            <w:tcW w:w="4110" w:type="dxa"/>
          </w:tcPr>
          <w:p w14:paraId="24E72DE9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8-19 November 2021</w:t>
            </w:r>
          </w:p>
        </w:tc>
      </w:tr>
      <w:tr w:rsidR="002A58A5" w:rsidRPr="002A58A5" w14:paraId="26C0FF27" w14:textId="77777777" w:rsidTr="00863DCF">
        <w:trPr>
          <w:jc w:val="center"/>
        </w:trPr>
        <w:tc>
          <w:tcPr>
            <w:tcW w:w="988" w:type="dxa"/>
          </w:tcPr>
          <w:p w14:paraId="47C37875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SG9</w:t>
            </w:r>
          </w:p>
        </w:tc>
        <w:tc>
          <w:tcPr>
            <w:tcW w:w="4110" w:type="dxa"/>
          </w:tcPr>
          <w:p w14:paraId="30F0F3A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15-24 November 2021</w:t>
            </w:r>
          </w:p>
        </w:tc>
      </w:tr>
      <w:tr w:rsidR="002A58A5" w:rsidRPr="002A58A5" w14:paraId="72DF38B3" w14:textId="77777777" w:rsidTr="00863DCF">
        <w:trPr>
          <w:jc w:val="center"/>
        </w:trPr>
        <w:tc>
          <w:tcPr>
            <w:tcW w:w="988" w:type="dxa"/>
          </w:tcPr>
          <w:p w14:paraId="550943B3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SG13</w:t>
            </w:r>
          </w:p>
        </w:tc>
        <w:tc>
          <w:tcPr>
            <w:tcW w:w="4110" w:type="dxa"/>
          </w:tcPr>
          <w:p w14:paraId="5F76FD45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29 November – 10 December 2021</w:t>
            </w:r>
          </w:p>
        </w:tc>
      </w:tr>
      <w:tr w:rsidR="002A58A5" w:rsidRPr="002A58A5" w14:paraId="6685A069" w14:textId="77777777" w:rsidTr="00863DCF">
        <w:trPr>
          <w:jc w:val="center"/>
        </w:trPr>
        <w:tc>
          <w:tcPr>
            <w:tcW w:w="988" w:type="dxa"/>
          </w:tcPr>
          <w:p w14:paraId="788F15C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SG5</w:t>
            </w:r>
          </w:p>
        </w:tc>
        <w:tc>
          <w:tcPr>
            <w:tcW w:w="4110" w:type="dxa"/>
          </w:tcPr>
          <w:p w14:paraId="24442D2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30 November – 10 December 2021</w:t>
            </w:r>
          </w:p>
        </w:tc>
      </w:tr>
      <w:tr w:rsidR="002A58A5" w:rsidRPr="002A58A5" w14:paraId="226EB6F5" w14:textId="77777777" w:rsidTr="00863DCF">
        <w:trPr>
          <w:jc w:val="center"/>
        </w:trPr>
        <w:tc>
          <w:tcPr>
            <w:tcW w:w="988" w:type="dxa"/>
          </w:tcPr>
          <w:p w14:paraId="2F67DB8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SG11</w:t>
            </w:r>
          </w:p>
        </w:tc>
        <w:tc>
          <w:tcPr>
            <w:tcW w:w="4110" w:type="dxa"/>
          </w:tcPr>
          <w:p w14:paraId="3E5D756D" w14:textId="66614CB8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del w:id="21" w:author="OTA, Hiroshi " w:date="2021-10-26T15:16:00Z">
              <w:r w:rsidRPr="002A58A5" w:rsidDel="00270224">
                <w:rPr>
                  <w:rStyle w:val="Hyperlink"/>
                  <w:color w:val="auto"/>
                  <w:u w:val="none"/>
                </w:rPr>
                <w:delText>1</w:delText>
              </w:r>
            </w:del>
            <w:r w:rsidRPr="002A58A5">
              <w:rPr>
                <w:rStyle w:val="Hyperlink"/>
                <w:color w:val="auto"/>
                <w:u w:val="none"/>
              </w:rPr>
              <w:t>1-10 December 2021</w:t>
            </w:r>
          </w:p>
        </w:tc>
      </w:tr>
      <w:tr w:rsidR="002A58A5" w:rsidRPr="002A58A5" w14:paraId="476D6F6E" w14:textId="77777777" w:rsidTr="00863DCF">
        <w:trPr>
          <w:jc w:val="center"/>
        </w:trPr>
        <w:tc>
          <w:tcPr>
            <w:tcW w:w="988" w:type="dxa"/>
          </w:tcPr>
          <w:p w14:paraId="0C6D9F1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SG15</w:t>
            </w:r>
          </w:p>
        </w:tc>
        <w:tc>
          <w:tcPr>
            <w:tcW w:w="4110" w:type="dxa"/>
          </w:tcPr>
          <w:p w14:paraId="647DC14C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6-17 December 2021</w:t>
            </w:r>
          </w:p>
        </w:tc>
      </w:tr>
      <w:tr w:rsidR="002A58A5" w:rsidRPr="002A58A5" w14:paraId="363A909F" w14:textId="77777777" w:rsidTr="00863DCF">
        <w:trPr>
          <w:jc w:val="center"/>
        </w:trPr>
        <w:tc>
          <w:tcPr>
            <w:tcW w:w="988" w:type="dxa"/>
          </w:tcPr>
          <w:p w14:paraId="4C589B3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SG3</w:t>
            </w:r>
          </w:p>
        </w:tc>
        <w:tc>
          <w:tcPr>
            <w:tcW w:w="4110" w:type="dxa"/>
          </w:tcPr>
          <w:p w14:paraId="7E48498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13-17 December 2021</w:t>
            </w:r>
          </w:p>
        </w:tc>
      </w:tr>
      <w:tr w:rsidR="002A58A5" w:rsidRPr="002A58A5" w14:paraId="3F6F78E0" w14:textId="77777777" w:rsidTr="00863DCF">
        <w:trPr>
          <w:jc w:val="center"/>
        </w:trPr>
        <w:tc>
          <w:tcPr>
            <w:tcW w:w="988" w:type="dxa"/>
          </w:tcPr>
          <w:p w14:paraId="7FCAFAE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SG17</w:t>
            </w:r>
          </w:p>
        </w:tc>
        <w:tc>
          <w:tcPr>
            <w:tcW w:w="4110" w:type="dxa"/>
          </w:tcPr>
          <w:p w14:paraId="29085346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7 January 2022</w:t>
            </w:r>
          </w:p>
        </w:tc>
      </w:tr>
      <w:tr w:rsidR="002A58A5" w:rsidRPr="002A58A5" w14:paraId="0F690C5A" w14:textId="77777777" w:rsidTr="00863DCF">
        <w:trPr>
          <w:jc w:val="center"/>
        </w:trPr>
        <w:tc>
          <w:tcPr>
            <w:tcW w:w="988" w:type="dxa"/>
          </w:tcPr>
          <w:p w14:paraId="327CF80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SG16</w:t>
            </w:r>
          </w:p>
        </w:tc>
        <w:tc>
          <w:tcPr>
            <w:tcW w:w="4110" w:type="dxa"/>
          </w:tcPr>
          <w:p w14:paraId="7F44D9E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17-28 January 2022</w:t>
            </w:r>
          </w:p>
        </w:tc>
      </w:tr>
      <w:tr w:rsidR="009D4718" w:rsidRPr="002A58A5" w14:paraId="2131327E" w14:textId="77777777" w:rsidTr="00863DCF">
        <w:trPr>
          <w:jc w:val="center"/>
          <w:ins w:id="22" w:author="OTA, Hiroshi " w:date="2021-10-22T17:29:00Z"/>
        </w:trPr>
        <w:tc>
          <w:tcPr>
            <w:tcW w:w="988" w:type="dxa"/>
          </w:tcPr>
          <w:p w14:paraId="5F5A66B5" w14:textId="634B32B9" w:rsidR="009D4718" w:rsidRPr="002A58A5" w:rsidRDefault="009D4718" w:rsidP="002A58A5">
            <w:pPr>
              <w:jc w:val="center"/>
              <w:rPr>
                <w:ins w:id="23" w:author="OTA, Hiroshi " w:date="2021-10-22T17:29:00Z"/>
                <w:rStyle w:val="Hyperlink"/>
                <w:color w:val="auto"/>
                <w:u w:val="none"/>
              </w:rPr>
            </w:pPr>
            <w:ins w:id="24" w:author="OTA, Hiroshi " w:date="2021-10-22T17:29:00Z">
              <w:r>
                <w:rPr>
                  <w:rStyle w:val="Hyperlink"/>
                  <w:color w:val="auto"/>
                  <w:u w:val="none"/>
                </w:rPr>
                <w:t>SG20</w:t>
              </w:r>
            </w:ins>
          </w:p>
        </w:tc>
        <w:tc>
          <w:tcPr>
            <w:tcW w:w="4110" w:type="dxa"/>
          </w:tcPr>
          <w:p w14:paraId="2A232438" w14:textId="54D4D81E" w:rsidR="009D4718" w:rsidRPr="002A58A5" w:rsidRDefault="009D4718" w:rsidP="002A58A5">
            <w:pPr>
              <w:rPr>
                <w:ins w:id="25" w:author="OTA, Hiroshi " w:date="2021-10-22T17:29:00Z"/>
                <w:rStyle w:val="Hyperlink"/>
                <w:color w:val="auto"/>
                <w:u w:val="none"/>
              </w:rPr>
            </w:pPr>
            <w:ins w:id="26" w:author="OTA, Hiroshi " w:date="2021-10-22T17:29:00Z">
              <w:r>
                <w:rPr>
                  <w:rStyle w:val="Hyperlink"/>
                  <w:color w:val="auto"/>
                  <w:u w:val="none"/>
                </w:rPr>
                <w:t>3 February 2022</w:t>
              </w:r>
            </w:ins>
          </w:p>
        </w:tc>
      </w:tr>
    </w:tbl>
    <w:p w14:paraId="5BF4762B" w14:textId="77777777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6F243171" w14:textId="5A89BB0E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0D9DD6D" w14:textId="77777777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135013BD" w14:textId="77777777" w:rsidR="00907546" w:rsidRPr="00C83B6D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48E875F" w14:textId="3456A27D" w:rsidR="00D55AF9" w:rsidRPr="00C83B6D" w:rsidRDefault="00D55AF9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83B6D">
        <w:rPr>
          <w:rFonts w:asciiTheme="majorBidi" w:hAnsiTheme="majorBidi" w:cstheme="majorBidi"/>
          <w:szCs w:val="24"/>
        </w:rPr>
        <w:t>__________________</w:t>
      </w:r>
    </w:p>
    <w:sectPr w:rsidR="00D55AF9" w:rsidRPr="00C83B6D" w:rsidSect="00C63F6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76B0" w14:textId="77777777" w:rsidR="006326EF" w:rsidRDefault="006326EF">
      <w:pPr>
        <w:spacing w:before="0"/>
      </w:pPr>
      <w:r>
        <w:separator/>
      </w:r>
    </w:p>
  </w:endnote>
  <w:endnote w:type="continuationSeparator" w:id="0">
    <w:p w14:paraId="1988A4CA" w14:textId="77777777" w:rsidR="006326EF" w:rsidRDefault="006326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716A" w14:textId="77777777" w:rsidR="003E7488" w:rsidRDefault="003E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AFCD" w14:textId="77777777" w:rsidR="003E7488" w:rsidRDefault="003E7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5A82" w14:textId="77777777"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5ADB" w14:textId="77777777" w:rsidR="006326EF" w:rsidRDefault="006326EF">
      <w:pPr>
        <w:spacing w:before="0"/>
      </w:pPr>
      <w:r>
        <w:separator/>
      </w:r>
    </w:p>
  </w:footnote>
  <w:footnote w:type="continuationSeparator" w:id="0">
    <w:p w14:paraId="6B5F2A3F" w14:textId="77777777" w:rsidR="006326EF" w:rsidRDefault="006326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53A9" w14:textId="77777777" w:rsidR="003E7488" w:rsidRDefault="003E7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B9A" w14:textId="673924A5"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39584B">
      <w:rPr>
        <w:noProof/>
      </w:rPr>
      <w:t>2</w:t>
    </w:r>
    <w:r w:rsidRPr="00511959">
      <w:fldChar w:fldCharType="end"/>
    </w:r>
    <w:r w:rsidRPr="00511959">
      <w:t xml:space="preserve"> -</w:t>
    </w:r>
    <w:r>
      <w:br/>
    </w:r>
    <w:r>
      <w:t>T</w:t>
    </w:r>
    <w:r w:rsidR="00626890">
      <w:t>SAG-T</w:t>
    </w:r>
    <w:r>
      <w:t>D</w:t>
    </w:r>
    <w:r w:rsidR="00B61A2C">
      <w:t>1156</w:t>
    </w:r>
    <w:r w:rsidR="0039584B">
      <w:t>R2</w:t>
    </w:r>
    <w:bookmarkStart w:id="27" w:name="_GoBack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A425" w14:textId="77777777" w:rsidR="003E7488" w:rsidRDefault="003E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4BE"/>
    <w:rsid w:val="000053DD"/>
    <w:rsid w:val="00007438"/>
    <w:rsid w:val="00007AC0"/>
    <w:rsid w:val="00014377"/>
    <w:rsid w:val="000167D5"/>
    <w:rsid w:val="00017356"/>
    <w:rsid w:val="0002096D"/>
    <w:rsid w:val="00024AF9"/>
    <w:rsid w:val="00025924"/>
    <w:rsid w:val="00026051"/>
    <w:rsid w:val="000305FD"/>
    <w:rsid w:val="00031F17"/>
    <w:rsid w:val="00036394"/>
    <w:rsid w:val="000370D9"/>
    <w:rsid w:val="00040F76"/>
    <w:rsid w:val="00041866"/>
    <w:rsid w:val="00044CE7"/>
    <w:rsid w:val="00046767"/>
    <w:rsid w:val="00050B28"/>
    <w:rsid w:val="00051404"/>
    <w:rsid w:val="00051DC6"/>
    <w:rsid w:val="000525F1"/>
    <w:rsid w:val="0005578B"/>
    <w:rsid w:val="00057372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04F1"/>
    <w:rsid w:val="000A120C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098A"/>
    <w:rsid w:val="001136CE"/>
    <w:rsid w:val="001174FB"/>
    <w:rsid w:val="0011754E"/>
    <w:rsid w:val="00120D92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601D"/>
    <w:rsid w:val="002279CA"/>
    <w:rsid w:val="00230701"/>
    <w:rsid w:val="002355A6"/>
    <w:rsid w:val="0024244A"/>
    <w:rsid w:val="002435F3"/>
    <w:rsid w:val="00247BC6"/>
    <w:rsid w:val="00261C2C"/>
    <w:rsid w:val="0026724D"/>
    <w:rsid w:val="00270224"/>
    <w:rsid w:val="0027184F"/>
    <w:rsid w:val="00271BF1"/>
    <w:rsid w:val="00276C22"/>
    <w:rsid w:val="00280616"/>
    <w:rsid w:val="00281CBC"/>
    <w:rsid w:val="002870B8"/>
    <w:rsid w:val="002946CB"/>
    <w:rsid w:val="002A11C6"/>
    <w:rsid w:val="002A174A"/>
    <w:rsid w:val="002A35FB"/>
    <w:rsid w:val="002A3C3A"/>
    <w:rsid w:val="002A4555"/>
    <w:rsid w:val="002A58A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4C4E"/>
    <w:rsid w:val="00305F62"/>
    <w:rsid w:val="00307A17"/>
    <w:rsid w:val="00311D56"/>
    <w:rsid w:val="00313D2F"/>
    <w:rsid w:val="00320CEA"/>
    <w:rsid w:val="00325655"/>
    <w:rsid w:val="00331E76"/>
    <w:rsid w:val="0033237A"/>
    <w:rsid w:val="0033612A"/>
    <w:rsid w:val="003408EC"/>
    <w:rsid w:val="003418AF"/>
    <w:rsid w:val="003456C5"/>
    <w:rsid w:val="00345A1C"/>
    <w:rsid w:val="00354777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584B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E7488"/>
    <w:rsid w:val="003F219A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1F29"/>
    <w:rsid w:val="00443DAB"/>
    <w:rsid w:val="00452B89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109"/>
    <w:rsid w:val="0051457D"/>
    <w:rsid w:val="005158CF"/>
    <w:rsid w:val="00516091"/>
    <w:rsid w:val="00521E57"/>
    <w:rsid w:val="00522F00"/>
    <w:rsid w:val="00523FCD"/>
    <w:rsid w:val="005317B8"/>
    <w:rsid w:val="00531D1A"/>
    <w:rsid w:val="0053499D"/>
    <w:rsid w:val="005365E7"/>
    <w:rsid w:val="00537F48"/>
    <w:rsid w:val="005456C8"/>
    <w:rsid w:val="00546D3D"/>
    <w:rsid w:val="00550D22"/>
    <w:rsid w:val="0055278F"/>
    <w:rsid w:val="00560CBB"/>
    <w:rsid w:val="005616FD"/>
    <w:rsid w:val="00564796"/>
    <w:rsid w:val="00566316"/>
    <w:rsid w:val="00573E09"/>
    <w:rsid w:val="00582914"/>
    <w:rsid w:val="005833F1"/>
    <w:rsid w:val="00585576"/>
    <w:rsid w:val="00587415"/>
    <w:rsid w:val="00596957"/>
    <w:rsid w:val="005A3181"/>
    <w:rsid w:val="005A37D0"/>
    <w:rsid w:val="005A3FFA"/>
    <w:rsid w:val="005A7D40"/>
    <w:rsid w:val="005B11F7"/>
    <w:rsid w:val="005B61AD"/>
    <w:rsid w:val="005C0D17"/>
    <w:rsid w:val="005C15EB"/>
    <w:rsid w:val="005C3036"/>
    <w:rsid w:val="005C54EF"/>
    <w:rsid w:val="005D30DF"/>
    <w:rsid w:val="005D43D7"/>
    <w:rsid w:val="005E67CF"/>
    <w:rsid w:val="005E7BC9"/>
    <w:rsid w:val="005F64BC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26EF"/>
    <w:rsid w:val="006343EA"/>
    <w:rsid w:val="00642567"/>
    <w:rsid w:val="0065004A"/>
    <w:rsid w:val="00652B72"/>
    <w:rsid w:val="0065315F"/>
    <w:rsid w:val="00657646"/>
    <w:rsid w:val="00657E04"/>
    <w:rsid w:val="00664B8F"/>
    <w:rsid w:val="00664CAB"/>
    <w:rsid w:val="00666528"/>
    <w:rsid w:val="00666D34"/>
    <w:rsid w:val="006671DF"/>
    <w:rsid w:val="00667595"/>
    <w:rsid w:val="00674142"/>
    <w:rsid w:val="006769D0"/>
    <w:rsid w:val="00676E8C"/>
    <w:rsid w:val="00686840"/>
    <w:rsid w:val="00686E93"/>
    <w:rsid w:val="00693936"/>
    <w:rsid w:val="006A2634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197E"/>
    <w:rsid w:val="007136EE"/>
    <w:rsid w:val="00714F5A"/>
    <w:rsid w:val="00727AFC"/>
    <w:rsid w:val="00740AED"/>
    <w:rsid w:val="0074100D"/>
    <w:rsid w:val="00742549"/>
    <w:rsid w:val="00743804"/>
    <w:rsid w:val="007475F3"/>
    <w:rsid w:val="0075034F"/>
    <w:rsid w:val="00751E77"/>
    <w:rsid w:val="0075552C"/>
    <w:rsid w:val="007626E5"/>
    <w:rsid w:val="00766CC7"/>
    <w:rsid w:val="00771500"/>
    <w:rsid w:val="00773698"/>
    <w:rsid w:val="00773881"/>
    <w:rsid w:val="0077550E"/>
    <w:rsid w:val="007773E8"/>
    <w:rsid w:val="00783766"/>
    <w:rsid w:val="00791E9A"/>
    <w:rsid w:val="007936B7"/>
    <w:rsid w:val="007B02FA"/>
    <w:rsid w:val="007B051F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7F48A7"/>
    <w:rsid w:val="008039DE"/>
    <w:rsid w:val="00804E83"/>
    <w:rsid w:val="00814D92"/>
    <w:rsid w:val="00815899"/>
    <w:rsid w:val="00821D8D"/>
    <w:rsid w:val="008236AC"/>
    <w:rsid w:val="00825439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13ED"/>
    <w:rsid w:val="00847CD5"/>
    <w:rsid w:val="0085069B"/>
    <w:rsid w:val="00851E6D"/>
    <w:rsid w:val="00853BE7"/>
    <w:rsid w:val="00863DCF"/>
    <w:rsid w:val="00867712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25D8"/>
    <w:rsid w:val="008D4DC1"/>
    <w:rsid w:val="008F496E"/>
    <w:rsid w:val="008F55D3"/>
    <w:rsid w:val="008F62EC"/>
    <w:rsid w:val="008F75C1"/>
    <w:rsid w:val="0090033B"/>
    <w:rsid w:val="00906940"/>
    <w:rsid w:val="00907546"/>
    <w:rsid w:val="009141D8"/>
    <w:rsid w:val="009339D9"/>
    <w:rsid w:val="00935660"/>
    <w:rsid w:val="009357A9"/>
    <w:rsid w:val="00942EFD"/>
    <w:rsid w:val="00944816"/>
    <w:rsid w:val="009514E4"/>
    <w:rsid w:val="009606F0"/>
    <w:rsid w:val="009607B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C75E9"/>
    <w:rsid w:val="009D06B6"/>
    <w:rsid w:val="009D3479"/>
    <w:rsid w:val="009D4718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05A5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876E8"/>
    <w:rsid w:val="00A90679"/>
    <w:rsid w:val="00A93FB1"/>
    <w:rsid w:val="00A95846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3AEC"/>
    <w:rsid w:val="00AF617C"/>
    <w:rsid w:val="00B06033"/>
    <w:rsid w:val="00B13C67"/>
    <w:rsid w:val="00B1719F"/>
    <w:rsid w:val="00B204CB"/>
    <w:rsid w:val="00B224DE"/>
    <w:rsid w:val="00B2269D"/>
    <w:rsid w:val="00B244A5"/>
    <w:rsid w:val="00B272E0"/>
    <w:rsid w:val="00B31567"/>
    <w:rsid w:val="00B34277"/>
    <w:rsid w:val="00B42583"/>
    <w:rsid w:val="00B4473A"/>
    <w:rsid w:val="00B472B8"/>
    <w:rsid w:val="00B52A99"/>
    <w:rsid w:val="00B53801"/>
    <w:rsid w:val="00B606F8"/>
    <w:rsid w:val="00B61A2C"/>
    <w:rsid w:val="00B672DD"/>
    <w:rsid w:val="00B6758F"/>
    <w:rsid w:val="00B67640"/>
    <w:rsid w:val="00B751BD"/>
    <w:rsid w:val="00B8311D"/>
    <w:rsid w:val="00B83310"/>
    <w:rsid w:val="00B85CDB"/>
    <w:rsid w:val="00B8619A"/>
    <w:rsid w:val="00B86766"/>
    <w:rsid w:val="00B941BE"/>
    <w:rsid w:val="00B95B3D"/>
    <w:rsid w:val="00BC787E"/>
    <w:rsid w:val="00BD1EB4"/>
    <w:rsid w:val="00BD2265"/>
    <w:rsid w:val="00BD729A"/>
    <w:rsid w:val="00BE49D6"/>
    <w:rsid w:val="00BF0580"/>
    <w:rsid w:val="00BF40AB"/>
    <w:rsid w:val="00C00D17"/>
    <w:rsid w:val="00C0253E"/>
    <w:rsid w:val="00C03A64"/>
    <w:rsid w:val="00C11B1C"/>
    <w:rsid w:val="00C17150"/>
    <w:rsid w:val="00C1744E"/>
    <w:rsid w:val="00C21B1C"/>
    <w:rsid w:val="00C24146"/>
    <w:rsid w:val="00C255BD"/>
    <w:rsid w:val="00C4799F"/>
    <w:rsid w:val="00C53055"/>
    <w:rsid w:val="00C548AA"/>
    <w:rsid w:val="00C560D4"/>
    <w:rsid w:val="00C612B2"/>
    <w:rsid w:val="00C6238D"/>
    <w:rsid w:val="00C63F6D"/>
    <w:rsid w:val="00C65E18"/>
    <w:rsid w:val="00C674A0"/>
    <w:rsid w:val="00C742A7"/>
    <w:rsid w:val="00C80097"/>
    <w:rsid w:val="00C819BE"/>
    <w:rsid w:val="00C83B6D"/>
    <w:rsid w:val="00CA532D"/>
    <w:rsid w:val="00CA55CE"/>
    <w:rsid w:val="00CA7486"/>
    <w:rsid w:val="00CA78A1"/>
    <w:rsid w:val="00CB1D29"/>
    <w:rsid w:val="00CC083F"/>
    <w:rsid w:val="00CC241E"/>
    <w:rsid w:val="00CC3C68"/>
    <w:rsid w:val="00CC50ED"/>
    <w:rsid w:val="00CD0C9E"/>
    <w:rsid w:val="00CD3237"/>
    <w:rsid w:val="00CD5CDF"/>
    <w:rsid w:val="00CE0D91"/>
    <w:rsid w:val="00CE33D1"/>
    <w:rsid w:val="00CE38BA"/>
    <w:rsid w:val="00CE7954"/>
    <w:rsid w:val="00CF05DB"/>
    <w:rsid w:val="00D01A0F"/>
    <w:rsid w:val="00D05ADC"/>
    <w:rsid w:val="00D22C5F"/>
    <w:rsid w:val="00D256FA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4D96"/>
    <w:rsid w:val="00DD5D6C"/>
    <w:rsid w:val="00DE2A82"/>
    <w:rsid w:val="00DE4714"/>
    <w:rsid w:val="00DE5095"/>
    <w:rsid w:val="00DE76EE"/>
    <w:rsid w:val="00DF2001"/>
    <w:rsid w:val="00DF5FCD"/>
    <w:rsid w:val="00E01281"/>
    <w:rsid w:val="00E01D2E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2C4D"/>
    <w:rsid w:val="00E2380B"/>
    <w:rsid w:val="00E2552D"/>
    <w:rsid w:val="00E36D66"/>
    <w:rsid w:val="00E445DD"/>
    <w:rsid w:val="00E53BBE"/>
    <w:rsid w:val="00E673D1"/>
    <w:rsid w:val="00E70E91"/>
    <w:rsid w:val="00E742E0"/>
    <w:rsid w:val="00E74A3F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6CCA"/>
    <w:rsid w:val="00EC5D99"/>
    <w:rsid w:val="00EC646C"/>
    <w:rsid w:val="00EC75E4"/>
    <w:rsid w:val="00ED2D5B"/>
    <w:rsid w:val="00ED6161"/>
    <w:rsid w:val="00ED6CFC"/>
    <w:rsid w:val="00ED7053"/>
    <w:rsid w:val="00EE0A7A"/>
    <w:rsid w:val="00EF25BA"/>
    <w:rsid w:val="00EF367D"/>
    <w:rsid w:val="00EF610F"/>
    <w:rsid w:val="00EF7650"/>
    <w:rsid w:val="00F016D8"/>
    <w:rsid w:val="00F04EDC"/>
    <w:rsid w:val="00F224C7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483"/>
    <w:rsid w:val="00F575E5"/>
    <w:rsid w:val="00F6185C"/>
    <w:rsid w:val="00F63BB8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86396"/>
    <w:rsid w:val="00F922B8"/>
    <w:rsid w:val="00F95392"/>
    <w:rsid w:val="00FA2A37"/>
    <w:rsid w:val="00FA6CBA"/>
    <w:rsid w:val="00FB0945"/>
    <w:rsid w:val="00FB0B09"/>
    <w:rsid w:val="00FB1E40"/>
    <w:rsid w:val="00FB4A84"/>
    <w:rsid w:val="00FC1FFA"/>
    <w:rsid w:val="00FC4223"/>
    <w:rsid w:val="00FD05C9"/>
    <w:rsid w:val="00FD2669"/>
    <w:rsid w:val="00FD311D"/>
    <w:rsid w:val="00FD3E6D"/>
    <w:rsid w:val="00FD71AB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E89D0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customStyle="1" w:styleId="enumlev1Char">
    <w:name w:val="enumlev1 Char"/>
    <w:link w:val="enumlev1"/>
    <w:locked/>
    <w:rsid w:val="00050B2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97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R-0013" TargetMode="External"/><Relationship Id="rId18" Type="http://schemas.openxmlformats.org/officeDocument/2006/relationships/hyperlink" Target="https://www.itu.int/md/meetingdoc.asp?lang=en&amp;parent=T17-TSAG-211025-TD-GEN-1151" TargetMode="External"/><Relationship Id="rId26" Type="http://schemas.openxmlformats.org/officeDocument/2006/relationships/hyperlink" Target="https://www.itu.int/md/T17-TSAG-210111-TD-GEN-0993/en" TargetMode="External"/><Relationship Id="rId39" Type="http://schemas.openxmlformats.org/officeDocument/2006/relationships/hyperlink" Target="https://www.itu.int/md/T17-TSAG-211025-TD-GEN-1131" TargetMode="External"/><Relationship Id="rId21" Type="http://schemas.openxmlformats.org/officeDocument/2006/relationships/hyperlink" Target="https://www.itu.int/md/T17-TSAG-211025-TD-GEN-1094" TargetMode="External"/><Relationship Id="rId34" Type="http://schemas.openxmlformats.org/officeDocument/2006/relationships/hyperlink" Target="https://www.itu.int/md/meetingdoc.asp?lang=en&amp;parent=T17-TSAG-R-0021" TargetMode="External"/><Relationship Id="rId42" Type="http://schemas.openxmlformats.org/officeDocument/2006/relationships/footer" Target="footer1.xml"/><Relationship Id="rId4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R-0014" TargetMode="External"/><Relationship Id="rId29" Type="http://schemas.openxmlformats.org/officeDocument/2006/relationships/hyperlink" Target="https://www.itu.int/md/T17-TSAG-210111-TD-GEN-0993/en" TargetMode="External"/><Relationship Id="rId11" Type="http://schemas.openxmlformats.org/officeDocument/2006/relationships/hyperlink" Target="https://www.itu.int/md/T17-TSAG-211025-TD-GEN-1108" TargetMode="External"/><Relationship Id="rId24" Type="http://schemas.openxmlformats.org/officeDocument/2006/relationships/hyperlink" Target="https://www.itu.int/md/T17-TSAG-210111-TD-GEN-0993/en" TargetMode="External"/><Relationship Id="rId32" Type="http://schemas.openxmlformats.org/officeDocument/2006/relationships/hyperlink" Target="https://www.itu.int/md/T17-TSAG-210111-TD-GEN-0993/en" TargetMode="External"/><Relationship Id="rId37" Type="http://schemas.openxmlformats.org/officeDocument/2006/relationships/hyperlink" Target="https://www.itu.int/md/meetingdoc.asp?lang=en&amp;parent=T17-TSAG-R-0022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-TD-GEN-1104" TargetMode="External"/><Relationship Id="rId23" Type="http://schemas.openxmlformats.org/officeDocument/2006/relationships/hyperlink" Target="https://www.itu.int/md/T17-TSAG-210111-TD-GEN-0993/en" TargetMode="External"/><Relationship Id="rId28" Type="http://schemas.openxmlformats.org/officeDocument/2006/relationships/hyperlink" Target="https://www.itu.int/md/T17-TSAG-R-0019/en" TargetMode="External"/><Relationship Id="rId36" Type="http://schemas.openxmlformats.org/officeDocument/2006/relationships/hyperlink" Target="https://www.itu.int/md/T17-TSAG-211025-TD-GEN-113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md/T17-TSAG-210111-TD-GEN-0993/en" TargetMode="External"/><Relationship Id="rId19" Type="http://schemas.openxmlformats.org/officeDocument/2006/relationships/hyperlink" Target="https://www.itu.int/md/meetingdoc.asp?lang=en&amp;parent=T17-TSAG-R-0015" TargetMode="External"/><Relationship Id="rId31" Type="http://schemas.openxmlformats.org/officeDocument/2006/relationships/hyperlink" Target="https://www.itu.int/md/meetingdoc.asp?lang=en&amp;parent=T17-TSAG-R-0020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2" TargetMode="External"/><Relationship Id="rId14" Type="http://schemas.openxmlformats.org/officeDocument/2006/relationships/hyperlink" Target="https://www.itu.int/md/T17-TSAG-210111-TD-GEN-0993/en" TargetMode="External"/><Relationship Id="rId22" Type="http://schemas.openxmlformats.org/officeDocument/2006/relationships/hyperlink" Target="https://www.itu.int/md/meetingdoc.asp?lang=en&amp;parent=T17-TSAG-R-0016" TargetMode="External"/><Relationship Id="rId27" Type="http://schemas.openxmlformats.org/officeDocument/2006/relationships/hyperlink" Target="https://www.itu.int/md/T17-TSAG-211025-TD-GEN-1130" TargetMode="External"/><Relationship Id="rId30" Type="http://schemas.openxmlformats.org/officeDocument/2006/relationships/hyperlink" Target="https://www.itu.int/md/T17-TSAG-211025-TD-GEN-1056" TargetMode="External"/><Relationship Id="rId35" Type="http://schemas.openxmlformats.org/officeDocument/2006/relationships/hyperlink" Target="https://www.itu.int/md/T17-TSAG-210111-TD-GEN-0993/en" TargetMode="External"/><Relationship Id="rId43" Type="http://schemas.openxmlformats.org/officeDocument/2006/relationships/footer" Target="footer2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135" TargetMode="External"/><Relationship Id="rId17" Type="http://schemas.openxmlformats.org/officeDocument/2006/relationships/hyperlink" Target="https://www.itu.int/md/T17-TSAG-210111-TD-GEN-0993/en" TargetMode="External"/><Relationship Id="rId25" Type="http://schemas.openxmlformats.org/officeDocument/2006/relationships/hyperlink" Target="https://www.itu.int/md/meetingdoc.asp?lang=en&amp;parent=T17-TSAG-R-0018" TargetMode="External"/><Relationship Id="rId33" Type="http://schemas.openxmlformats.org/officeDocument/2006/relationships/hyperlink" Target="https://www.itu.int/md/T17-TSAG-211025-TD-GEN-1074" TargetMode="External"/><Relationship Id="rId38" Type="http://schemas.openxmlformats.org/officeDocument/2006/relationships/hyperlink" Target="https://www.itu.int/md/T17-TSAG-210111-TD-GEN-0993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T17-TSAG-210111-TD-GEN-0993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3A115F9BB47FEB9CC940926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507-D02C-4B3A-8555-663CA6148204}"/>
      </w:docPartPr>
      <w:docPartBody>
        <w:p w:rsidR="001968B1" w:rsidRDefault="009B4AB9" w:rsidP="009B4AB9">
          <w:pPr>
            <w:pStyle w:val="4E73A115F9BB47FEB9CC940926C6B3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3CFF4201E64D0F9EAE3D0CDE4A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1C13-EFE8-4510-A0C4-00E2AB2CB93F}"/>
      </w:docPartPr>
      <w:docPartBody>
        <w:p w:rsidR="001968B1" w:rsidRDefault="009B4AB9" w:rsidP="009B4AB9">
          <w:pPr>
            <w:pStyle w:val="1E3CFF4201E64D0F9EAE3D0CDE4ABFD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9"/>
    <w:rsid w:val="00002454"/>
    <w:rsid w:val="00013519"/>
    <w:rsid w:val="00134246"/>
    <w:rsid w:val="001968B1"/>
    <w:rsid w:val="001B2E02"/>
    <w:rsid w:val="002622F0"/>
    <w:rsid w:val="00407DA7"/>
    <w:rsid w:val="00546724"/>
    <w:rsid w:val="00547296"/>
    <w:rsid w:val="006D14F7"/>
    <w:rsid w:val="0070202F"/>
    <w:rsid w:val="0079569F"/>
    <w:rsid w:val="00796CFD"/>
    <w:rsid w:val="00897105"/>
    <w:rsid w:val="00930DFA"/>
    <w:rsid w:val="00967885"/>
    <w:rsid w:val="009A1196"/>
    <w:rsid w:val="009B4AB9"/>
    <w:rsid w:val="00B31586"/>
    <w:rsid w:val="00C266AB"/>
    <w:rsid w:val="00C311DF"/>
    <w:rsid w:val="00C55D0F"/>
    <w:rsid w:val="00CF3219"/>
    <w:rsid w:val="00EA60FC"/>
    <w:rsid w:val="00E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AB9"/>
    <w:rPr>
      <w:rFonts w:ascii="Times New Roman" w:hAnsi="Times New Roman"/>
      <w:color w:val="808080"/>
    </w:rPr>
  </w:style>
  <w:style w:type="paragraph" w:customStyle="1" w:styleId="4E73A115F9BB47FEB9CC940926C6B3E3">
    <w:name w:val="4E73A115F9BB47FEB9CC940926C6B3E3"/>
    <w:rsid w:val="009B4AB9"/>
  </w:style>
  <w:style w:type="paragraph" w:customStyle="1" w:styleId="1E3CFF4201E64D0F9EAE3D0CDE4ABFDE">
    <w:name w:val="1E3CFF4201E64D0F9EAE3D0CDE4ABFDE"/>
    <w:rsid w:val="009B4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0734-3998-4414-A899-09CAEDA9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2017-04-30T17:27:00Z</cp:lastPrinted>
  <dcterms:created xsi:type="dcterms:W3CDTF">2021-10-26T13:27:00Z</dcterms:created>
  <dcterms:modified xsi:type="dcterms:W3CDTF">2021-10-26T13:27:00Z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