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0279B3" w14:paraId="2F8C9B6B" w14:textId="77777777" w:rsidTr="00A11251">
        <w:trPr>
          <w:cantSplit/>
        </w:trPr>
        <w:tc>
          <w:tcPr>
            <w:tcW w:w="1190" w:type="dxa"/>
            <w:vMerge w:val="restart"/>
          </w:tcPr>
          <w:p w14:paraId="781EF1D2" w14:textId="77777777" w:rsidR="00A11251" w:rsidRPr="000279B3" w:rsidRDefault="00A11251" w:rsidP="00A11251">
            <w:pPr>
              <w:spacing w:before="120"/>
              <w:rPr>
                <w:rFonts w:ascii="Times New Roman" w:hAnsi="Times New Roman" w:cs="Times New Roman"/>
                <w:sz w:val="20"/>
                <w:szCs w:val="20"/>
              </w:rPr>
            </w:pPr>
            <w:bookmarkStart w:id="0" w:name="dnum" w:colFirst="2" w:colLast="2"/>
            <w:bookmarkStart w:id="1" w:name="dtableau"/>
            <w:r w:rsidRPr="000279B3">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0279B3" w:rsidRDefault="00A11251" w:rsidP="00A11251">
            <w:pPr>
              <w:spacing w:before="120"/>
              <w:rPr>
                <w:rFonts w:ascii="Times New Roman" w:hAnsi="Times New Roman" w:cs="Times New Roman"/>
                <w:sz w:val="16"/>
                <w:szCs w:val="16"/>
              </w:rPr>
            </w:pPr>
            <w:r w:rsidRPr="000279B3">
              <w:rPr>
                <w:rFonts w:ascii="Times New Roman" w:hAnsi="Times New Roman" w:cs="Times New Roman"/>
                <w:sz w:val="16"/>
                <w:szCs w:val="16"/>
              </w:rPr>
              <w:t>INTERNATIONAL TELECOMMUNICATION UNION</w:t>
            </w:r>
          </w:p>
          <w:p w14:paraId="09A057EC" w14:textId="77777777" w:rsidR="00A11251" w:rsidRPr="000279B3" w:rsidRDefault="00A11251" w:rsidP="00A11251">
            <w:pPr>
              <w:spacing w:before="120"/>
              <w:rPr>
                <w:rFonts w:ascii="Times New Roman" w:hAnsi="Times New Roman" w:cs="Times New Roman"/>
                <w:b/>
                <w:bCs/>
                <w:sz w:val="26"/>
                <w:szCs w:val="26"/>
              </w:rPr>
            </w:pPr>
            <w:r w:rsidRPr="000279B3">
              <w:rPr>
                <w:rFonts w:ascii="Times New Roman" w:hAnsi="Times New Roman" w:cs="Times New Roman"/>
                <w:b/>
                <w:bCs/>
                <w:sz w:val="26"/>
                <w:szCs w:val="26"/>
              </w:rPr>
              <w:t>TELECOMMUNICATION</w:t>
            </w:r>
            <w:r w:rsidRPr="000279B3">
              <w:rPr>
                <w:rFonts w:ascii="Times New Roman" w:hAnsi="Times New Roman" w:cs="Times New Roman"/>
                <w:b/>
                <w:bCs/>
                <w:sz w:val="26"/>
                <w:szCs w:val="26"/>
              </w:rPr>
              <w:br/>
              <w:t>STANDARDIZATION SECTOR</w:t>
            </w:r>
          </w:p>
          <w:p w14:paraId="6759B713" w14:textId="77777777" w:rsidR="00A11251" w:rsidRPr="000279B3" w:rsidRDefault="00A11251" w:rsidP="00A11251">
            <w:pPr>
              <w:spacing w:before="120"/>
              <w:rPr>
                <w:rFonts w:ascii="Times New Roman" w:hAnsi="Times New Roman" w:cs="Times New Roman"/>
                <w:sz w:val="20"/>
                <w:szCs w:val="20"/>
              </w:rPr>
            </w:pPr>
            <w:r w:rsidRPr="000279B3">
              <w:rPr>
                <w:rFonts w:ascii="Times New Roman" w:hAnsi="Times New Roman" w:cs="Times New Roman"/>
                <w:sz w:val="20"/>
                <w:szCs w:val="20"/>
              </w:rPr>
              <w:t xml:space="preserve">STUDY PERIOD </w:t>
            </w:r>
            <w:bookmarkStart w:id="2" w:name="dstudyperiod"/>
            <w:r w:rsidRPr="000279B3">
              <w:rPr>
                <w:rFonts w:ascii="Times New Roman" w:hAnsi="Times New Roman" w:cs="Times New Roman"/>
                <w:sz w:val="20"/>
                <w:szCs w:val="20"/>
              </w:rPr>
              <w:t>2017-2020</w:t>
            </w:r>
            <w:bookmarkEnd w:id="2"/>
          </w:p>
        </w:tc>
        <w:tc>
          <w:tcPr>
            <w:tcW w:w="4681" w:type="dxa"/>
            <w:vAlign w:val="center"/>
          </w:tcPr>
          <w:p w14:paraId="77D13289" w14:textId="3D1A42FA" w:rsidR="00A11251" w:rsidRPr="000279B3" w:rsidRDefault="00A11251" w:rsidP="00ED589B">
            <w:pPr>
              <w:pStyle w:val="Docnumber"/>
              <w:rPr>
                <w:sz w:val="32"/>
              </w:rPr>
            </w:pPr>
            <w:r w:rsidRPr="00B01B32">
              <w:rPr>
                <w:sz w:val="32"/>
              </w:rPr>
              <w:t>T</w:t>
            </w:r>
            <w:r w:rsidR="001D23F1">
              <w:rPr>
                <w:sz w:val="32"/>
              </w:rPr>
              <w:t>SAG-T</w:t>
            </w:r>
            <w:r w:rsidRPr="00B01B32">
              <w:rPr>
                <w:sz w:val="32"/>
              </w:rPr>
              <w:t>D</w:t>
            </w:r>
            <w:r w:rsidR="009733F4">
              <w:rPr>
                <w:sz w:val="32"/>
              </w:rPr>
              <w:t>1149</w:t>
            </w:r>
          </w:p>
        </w:tc>
      </w:tr>
      <w:tr w:rsidR="00A11251" w:rsidRPr="000279B3" w14:paraId="5CE83052" w14:textId="77777777" w:rsidTr="00A11251">
        <w:trPr>
          <w:cantSplit/>
        </w:trPr>
        <w:tc>
          <w:tcPr>
            <w:tcW w:w="1190" w:type="dxa"/>
            <w:vMerge/>
          </w:tcPr>
          <w:p w14:paraId="40333635" w14:textId="77777777" w:rsidR="00A11251" w:rsidRPr="000279B3"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0279B3" w:rsidRDefault="00A11251" w:rsidP="00A11251">
            <w:pPr>
              <w:spacing w:before="120"/>
              <w:rPr>
                <w:rFonts w:ascii="Times New Roman" w:hAnsi="Times New Roman" w:cs="Times New Roman"/>
                <w:smallCaps/>
                <w:sz w:val="20"/>
              </w:rPr>
            </w:pPr>
          </w:p>
        </w:tc>
        <w:tc>
          <w:tcPr>
            <w:tcW w:w="4681" w:type="dxa"/>
          </w:tcPr>
          <w:p w14:paraId="0704C437" w14:textId="5A0338BE" w:rsidR="00A11251" w:rsidRPr="000279B3" w:rsidRDefault="000279B3" w:rsidP="000279B3">
            <w:pPr>
              <w:pStyle w:val="Docnumber"/>
              <w:rPr>
                <w:sz w:val="32"/>
              </w:rPr>
            </w:pPr>
            <w:r w:rsidRPr="007A5EA1">
              <w:rPr>
                <w:sz w:val="32"/>
              </w:rPr>
              <w:t>TSAG</w:t>
            </w:r>
          </w:p>
        </w:tc>
      </w:tr>
      <w:bookmarkEnd w:id="3"/>
      <w:tr w:rsidR="00A11251" w:rsidRPr="000279B3" w14:paraId="0326F2BA" w14:textId="77777777" w:rsidTr="00A11251">
        <w:trPr>
          <w:cantSplit/>
        </w:trPr>
        <w:tc>
          <w:tcPr>
            <w:tcW w:w="1190" w:type="dxa"/>
            <w:vMerge/>
            <w:tcBorders>
              <w:bottom w:val="single" w:sz="12" w:space="0" w:color="auto"/>
            </w:tcBorders>
          </w:tcPr>
          <w:p w14:paraId="5292986C" w14:textId="77777777" w:rsidR="00A11251" w:rsidRPr="000279B3"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0279B3"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0279B3" w:rsidRDefault="00A11251" w:rsidP="00A11251">
            <w:pPr>
              <w:spacing w:before="120"/>
              <w:jc w:val="right"/>
              <w:rPr>
                <w:rFonts w:ascii="Times New Roman" w:hAnsi="Times New Roman" w:cs="Times New Roman"/>
                <w:b/>
                <w:bCs/>
                <w:sz w:val="28"/>
                <w:szCs w:val="28"/>
              </w:rPr>
            </w:pPr>
            <w:r w:rsidRPr="000279B3">
              <w:rPr>
                <w:rFonts w:ascii="Times New Roman" w:hAnsi="Times New Roman" w:cs="Times New Roman"/>
                <w:b/>
                <w:bCs/>
                <w:sz w:val="28"/>
                <w:szCs w:val="28"/>
              </w:rPr>
              <w:t>Original: English</w:t>
            </w:r>
          </w:p>
        </w:tc>
      </w:tr>
      <w:tr w:rsidR="00A11251" w:rsidRPr="00B2593D" w14:paraId="3C624FFA" w14:textId="77777777" w:rsidTr="00A11251">
        <w:trPr>
          <w:cantSplit/>
        </w:trPr>
        <w:tc>
          <w:tcPr>
            <w:tcW w:w="1616" w:type="dxa"/>
            <w:gridSpan w:val="3"/>
          </w:tcPr>
          <w:p w14:paraId="083A73C2" w14:textId="77777777" w:rsidR="00A11251" w:rsidRPr="00B2593D" w:rsidRDefault="00A11251" w:rsidP="00A11251">
            <w:pPr>
              <w:spacing w:before="120" w:after="0"/>
              <w:rPr>
                <w:rFonts w:ascii="Times New Roman" w:hAnsi="Times New Roman" w:cs="Times New Roman"/>
                <w:b/>
                <w:bCs/>
                <w:sz w:val="24"/>
                <w:szCs w:val="24"/>
              </w:rPr>
            </w:pPr>
            <w:bookmarkStart w:id="4" w:name="dbluepink" w:colFirst="1" w:colLast="1"/>
            <w:bookmarkStart w:id="5" w:name="dmeeting" w:colFirst="2" w:colLast="2"/>
            <w:r w:rsidRPr="00B2593D">
              <w:rPr>
                <w:rFonts w:ascii="Times New Roman" w:hAnsi="Times New Roman" w:cs="Times New Roman"/>
                <w:b/>
                <w:bCs/>
                <w:sz w:val="24"/>
                <w:szCs w:val="24"/>
              </w:rPr>
              <w:t>Question(s):</w:t>
            </w:r>
          </w:p>
        </w:tc>
        <w:tc>
          <w:tcPr>
            <w:tcW w:w="3626" w:type="dxa"/>
          </w:tcPr>
          <w:p w14:paraId="45779712" w14:textId="77777777" w:rsidR="00A11251" w:rsidRPr="00B2593D" w:rsidRDefault="00D57458" w:rsidP="00A11251">
            <w:pPr>
              <w:spacing w:before="120" w:after="0"/>
              <w:rPr>
                <w:rFonts w:ascii="Times New Roman" w:hAnsi="Times New Roman" w:cs="Times New Roman"/>
                <w:sz w:val="24"/>
                <w:szCs w:val="24"/>
              </w:rPr>
            </w:pPr>
            <w:r w:rsidRPr="00B2593D">
              <w:rPr>
                <w:rFonts w:ascii="Times New Roman" w:hAnsi="Times New Roman" w:cs="Times New Roman"/>
                <w:sz w:val="24"/>
                <w:szCs w:val="24"/>
                <w:lang w:eastAsia="ja-JP"/>
              </w:rPr>
              <w:t>N/A</w:t>
            </w:r>
          </w:p>
        </w:tc>
        <w:tc>
          <w:tcPr>
            <w:tcW w:w="4681" w:type="dxa"/>
          </w:tcPr>
          <w:p w14:paraId="17EB63DA" w14:textId="328D389A" w:rsidR="00A11251" w:rsidRPr="00B2593D" w:rsidRDefault="009733F4" w:rsidP="00ED589B">
            <w:pPr>
              <w:spacing w:before="120" w:after="0"/>
              <w:jc w:val="right"/>
              <w:rPr>
                <w:rFonts w:ascii="Times New Roman" w:hAnsi="Times New Roman" w:cs="Times New Roman"/>
                <w:sz w:val="24"/>
                <w:szCs w:val="24"/>
              </w:rPr>
            </w:pPr>
            <w:r w:rsidRPr="00B2593D">
              <w:rPr>
                <w:rFonts w:ascii="Times New Roman" w:hAnsi="Times New Roman" w:cs="Times New Roman"/>
                <w:sz w:val="24"/>
                <w:szCs w:val="24"/>
              </w:rPr>
              <w:t>Virtual, 25-29 October 2021</w:t>
            </w:r>
          </w:p>
        </w:tc>
      </w:tr>
      <w:tr w:rsidR="00A11251" w:rsidRPr="00B2593D" w14:paraId="62B65D3A" w14:textId="77777777" w:rsidTr="00C64029">
        <w:trPr>
          <w:cantSplit/>
        </w:trPr>
        <w:tc>
          <w:tcPr>
            <w:tcW w:w="9923" w:type="dxa"/>
            <w:gridSpan w:val="5"/>
          </w:tcPr>
          <w:p w14:paraId="22A302FD" w14:textId="77777777" w:rsidR="00A11251" w:rsidRPr="00B2593D" w:rsidRDefault="00A11251" w:rsidP="00A11251">
            <w:pPr>
              <w:spacing w:before="120" w:after="0"/>
              <w:jc w:val="center"/>
              <w:rPr>
                <w:rFonts w:ascii="Times New Roman" w:hAnsi="Times New Roman" w:cs="Times New Roman"/>
                <w:b/>
                <w:bCs/>
                <w:sz w:val="24"/>
                <w:szCs w:val="24"/>
              </w:rPr>
            </w:pPr>
            <w:bookmarkStart w:id="6" w:name="ddoctype" w:colFirst="0" w:colLast="0"/>
            <w:bookmarkEnd w:id="4"/>
            <w:bookmarkEnd w:id="5"/>
            <w:r w:rsidRPr="00B2593D">
              <w:rPr>
                <w:rFonts w:ascii="Times New Roman" w:hAnsi="Times New Roman" w:cs="Times New Roman"/>
                <w:b/>
                <w:bCs/>
                <w:sz w:val="24"/>
                <w:szCs w:val="24"/>
              </w:rPr>
              <w:t>TD</w:t>
            </w:r>
          </w:p>
        </w:tc>
      </w:tr>
      <w:tr w:rsidR="00A11251" w:rsidRPr="00B2593D" w14:paraId="63DBB859" w14:textId="77777777" w:rsidTr="00A11251">
        <w:trPr>
          <w:cantSplit/>
        </w:trPr>
        <w:tc>
          <w:tcPr>
            <w:tcW w:w="1616" w:type="dxa"/>
            <w:gridSpan w:val="3"/>
          </w:tcPr>
          <w:p w14:paraId="0923788E" w14:textId="77777777" w:rsidR="00A11251" w:rsidRPr="00B2593D" w:rsidRDefault="00A11251" w:rsidP="00A11251">
            <w:pPr>
              <w:spacing w:before="120" w:after="0"/>
              <w:rPr>
                <w:rFonts w:ascii="Times New Roman" w:hAnsi="Times New Roman" w:cs="Times New Roman"/>
                <w:b/>
                <w:bCs/>
                <w:sz w:val="24"/>
                <w:szCs w:val="24"/>
              </w:rPr>
            </w:pPr>
            <w:bookmarkStart w:id="7" w:name="dsource" w:colFirst="1" w:colLast="1"/>
            <w:bookmarkEnd w:id="6"/>
            <w:r w:rsidRPr="00B2593D">
              <w:rPr>
                <w:rFonts w:ascii="Times New Roman" w:hAnsi="Times New Roman" w:cs="Times New Roman"/>
                <w:b/>
                <w:bCs/>
                <w:sz w:val="24"/>
                <w:szCs w:val="24"/>
              </w:rPr>
              <w:t>Source:</w:t>
            </w:r>
          </w:p>
        </w:tc>
        <w:tc>
          <w:tcPr>
            <w:tcW w:w="8307" w:type="dxa"/>
            <w:gridSpan w:val="2"/>
          </w:tcPr>
          <w:p w14:paraId="30D48414" w14:textId="157F0FF4" w:rsidR="00A11251" w:rsidRPr="00B2593D" w:rsidRDefault="00A11251" w:rsidP="00A11251">
            <w:pPr>
              <w:spacing w:before="120" w:after="100" w:afterAutospacing="1"/>
              <w:rPr>
                <w:rFonts w:ascii="Times New Roman" w:hAnsi="Times New Roman" w:cs="Times New Roman"/>
                <w:sz w:val="24"/>
                <w:szCs w:val="24"/>
              </w:rPr>
            </w:pPr>
            <w:r w:rsidRPr="00B2593D">
              <w:rPr>
                <w:rFonts w:ascii="Times New Roman" w:hAnsi="Times New Roman" w:cs="Times New Roman"/>
                <w:sz w:val="24"/>
                <w:szCs w:val="24"/>
              </w:rPr>
              <w:t>Rapporteur</w:t>
            </w:r>
            <w:r w:rsidR="00046DD4" w:rsidRPr="00B2593D">
              <w:rPr>
                <w:rFonts w:ascii="Times New Roman" w:hAnsi="Times New Roman" w:cs="Times New Roman"/>
                <w:sz w:val="24"/>
                <w:szCs w:val="24"/>
              </w:rPr>
              <w:t>,</w:t>
            </w:r>
            <w:r w:rsidRPr="00B2593D">
              <w:rPr>
                <w:rFonts w:ascii="Times New Roman" w:hAnsi="Times New Roman" w:cs="Times New Roman"/>
                <w:sz w:val="24"/>
                <w:szCs w:val="24"/>
              </w:rPr>
              <w:t xml:space="preserve"> RG-</w:t>
            </w:r>
            <w:r w:rsidR="00483DA9" w:rsidRPr="00B2593D">
              <w:rPr>
                <w:rFonts w:ascii="Times New Roman" w:hAnsi="Times New Roman" w:cs="Times New Roman"/>
                <w:sz w:val="24"/>
                <w:szCs w:val="24"/>
              </w:rPr>
              <w:t>SC</w:t>
            </w:r>
          </w:p>
        </w:tc>
      </w:tr>
      <w:tr w:rsidR="00A11251" w:rsidRPr="00B2593D" w14:paraId="41638CF6" w14:textId="77777777" w:rsidTr="00A11251">
        <w:trPr>
          <w:cantSplit/>
        </w:trPr>
        <w:tc>
          <w:tcPr>
            <w:tcW w:w="1616" w:type="dxa"/>
            <w:gridSpan w:val="3"/>
          </w:tcPr>
          <w:p w14:paraId="7F3C1A4D" w14:textId="77777777" w:rsidR="00A11251" w:rsidRPr="00B2593D" w:rsidRDefault="00A11251" w:rsidP="00A11251">
            <w:pPr>
              <w:spacing w:before="120" w:after="0"/>
              <w:rPr>
                <w:rFonts w:ascii="Times New Roman" w:hAnsi="Times New Roman" w:cs="Times New Roman"/>
                <w:sz w:val="24"/>
                <w:szCs w:val="24"/>
              </w:rPr>
            </w:pPr>
            <w:bookmarkStart w:id="8" w:name="dtitle1" w:colFirst="1" w:colLast="1"/>
            <w:bookmarkEnd w:id="7"/>
            <w:r w:rsidRPr="00B2593D">
              <w:rPr>
                <w:rFonts w:ascii="Times New Roman" w:hAnsi="Times New Roman" w:cs="Times New Roman"/>
                <w:b/>
                <w:bCs/>
                <w:sz w:val="24"/>
                <w:szCs w:val="24"/>
              </w:rPr>
              <w:t>Title:</w:t>
            </w:r>
          </w:p>
        </w:tc>
        <w:tc>
          <w:tcPr>
            <w:tcW w:w="8307" w:type="dxa"/>
            <w:gridSpan w:val="2"/>
          </w:tcPr>
          <w:p w14:paraId="3FC9F25C" w14:textId="0E108826" w:rsidR="00A11251" w:rsidRPr="00B2593D" w:rsidRDefault="00D31BAB" w:rsidP="00CE51C6">
            <w:pPr>
              <w:spacing w:before="120" w:after="100" w:afterAutospacing="1"/>
              <w:rPr>
                <w:rFonts w:ascii="Times New Roman" w:hAnsi="Times New Roman" w:cs="Times New Roman"/>
                <w:sz w:val="24"/>
                <w:szCs w:val="24"/>
              </w:rPr>
            </w:pPr>
            <w:r w:rsidRPr="00B2593D">
              <w:rPr>
                <w:rFonts w:ascii="Times New Roman" w:hAnsi="Times New Roman" w:cs="Times New Roman"/>
                <w:sz w:val="24"/>
                <w:szCs w:val="24"/>
              </w:rPr>
              <w:t>WTS</w:t>
            </w:r>
            <w:bookmarkStart w:id="9" w:name="_GoBack"/>
            <w:r w:rsidRPr="00B2593D">
              <w:rPr>
                <w:rFonts w:ascii="Times New Roman" w:hAnsi="Times New Roman" w:cs="Times New Roman"/>
                <w:sz w:val="24"/>
                <w:szCs w:val="24"/>
              </w:rPr>
              <w:t>A Res</w:t>
            </w:r>
            <w:r w:rsidR="008F1992" w:rsidRPr="00B2593D">
              <w:rPr>
                <w:rFonts w:ascii="Times New Roman" w:hAnsi="Times New Roman" w:cs="Times New Roman"/>
                <w:sz w:val="24"/>
                <w:szCs w:val="24"/>
              </w:rPr>
              <w:t>o</w:t>
            </w:r>
            <w:r w:rsidRPr="00B2593D">
              <w:rPr>
                <w:rFonts w:ascii="Times New Roman" w:hAnsi="Times New Roman" w:cs="Times New Roman"/>
                <w:sz w:val="24"/>
                <w:szCs w:val="24"/>
              </w:rPr>
              <w:t xml:space="preserve">lution </w:t>
            </w:r>
            <w:r w:rsidR="00483DA9" w:rsidRPr="00B2593D">
              <w:rPr>
                <w:rFonts w:ascii="Times New Roman" w:hAnsi="Times New Roman" w:cs="Times New Roman"/>
                <w:sz w:val="24"/>
                <w:szCs w:val="24"/>
              </w:rPr>
              <w:t>90</w:t>
            </w:r>
            <w:r w:rsidRPr="00B2593D">
              <w:rPr>
                <w:rFonts w:ascii="Times New Roman" w:hAnsi="Times New Roman" w:cs="Times New Roman"/>
                <w:sz w:val="24"/>
                <w:szCs w:val="24"/>
              </w:rPr>
              <w:t xml:space="preserve"> proposals side-by-side</w:t>
            </w:r>
            <w:bookmarkEnd w:id="9"/>
          </w:p>
        </w:tc>
      </w:tr>
      <w:tr w:rsidR="00A11251" w:rsidRPr="00B2593D" w14:paraId="68831518" w14:textId="77777777" w:rsidTr="00A11251">
        <w:trPr>
          <w:cantSplit/>
        </w:trPr>
        <w:tc>
          <w:tcPr>
            <w:tcW w:w="1616" w:type="dxa"/>
            <w:gridSpan w:val="3"/>
            <w:tcBorders>
              <w:bottom w:val="single" w:sz="8" w:space="0" w:color="auto"/>
            </w:tcBorders>
          </w:tcPr>
          <w:p w14:paraId="23239588" w14:textId="77777777" w:rsidR="00A11251" w:rsidRPr="00B2593D" w:rsidRDefault="00A11251" w:rsidP="00A11251">
            <w:pPr>
              <w:spacing w:before="120" w:after="0"/>
              <w:rPr>
                <w:rFonts w:ascii="Times New Roman" w:hAnsi="Times New Roman" w:cs="Times New Roman"/>
                <w:b/>
                <w:bCs/>
                <w:sz w:val="24"/>
                <w:szCs w:val="24"/>
              </w:rPr>
            </w:pPr>
            <w:bookmarkStart w:id="10" w:name="dpurpose" w:colFirst="1" w:colLast="1"/>
            <w:bookmarkEnd w:id="8"/>
            <w:r w:rsidRPr="00B2593D">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B2593D" w:rsidRDefault="00D31BAB" w:rsidP="00A11251">
            <w:pPr>
              <w:spacing w:before="120" w:after="100" w:afterAutospacing="1"/>
              <w:rPr>
                <w:rFonts w:ascii="Times New Roman" w:hAnsi="Times New Roman" w:cs="Times New Roman"/>
                <w:sz w:val="24"/>
                <w:szCs w:val="24"/>
                <w:lang w:eastAsia="ja-JP"/>
              </w:rPr>
            </w:pPr>
            <w:r w:rsidRPr="00B2593D">
              <w:rPr>
                <w:rFonts w:ascii="Times New Roman" w:hAnsi="Times New Roman" w:cs="Times New Roman"/>
                <w:sz w:val="24"/>
                <w:szCs w:val="24"/>
                <w:lang w:eastAsia="ja-JP"/>
              </w:rPr>
              <w:t xml:space="preserve">Information, </w:t>
            </w:r>
            <w:r w:rsidR="00A11251" w:rsidRPr="00B2593D">
              <w:rPr>
                <w:rFonts w:ascii="Times New Roman" w:hAnsi="Times New Roman" w:cs="Times New Roman"/>
                <w:sz w:val="24"/>
                <w:szCs w:val="24"/>
                <w:lang w:eastAsia="ja-JP"/>
              </w:rPr>
              <w:t>Discussion</w:t>
            </w:r>
          </w:p>
        </w:tc>
      </w:tr>
      <w:bookmarkEnd w:id="1"/>
      <w:bookmarkEnd w:id="10"/>
      <w:tr w:rsidR="00483DA9" w:rsidRPr="00B2593D"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483DA9" w:rsidRPr="00B2593D" w:rsidRDefault="00483DA9" w:rsidP="00483DA9">
            <w:pPr>
              <w:spacing w:before="120" w:after="100" w:afterAutospacing="1"/>
              <w:rPr>
                <w:rFonts w:ascii="Times New Roman" w:hAnsi="Times New Roman" w:cs="Times New Roman"/>
                <w:b/>
                <w:bCs/>
                <w:sz w:val="24"/>
                <w:szCs w:val="24"/>
                <w:lang w:eastAsia="ja-JP"/>
              </w:rPr>
            </w:pPr>
            <w:r w:rsidRPr="00B2593D">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08AD86A1" w:rsidR="00483DA9" w:rsidRPr="00B2593D" w:rsidRDefault="00483DA9" w:rsidP="00483DA9">
            <w:pPr>
              <w:spacing w:before="120" w:after="100" w:afterAutospacing="1"/>
              <w:rPr>
                <w:rFonts w:ascii="Times New Roman" w:hAnsi="Times New Roman" w:cs="Times New Roman"/>
                <w:sz w:val="24"/>
                <w:szCs w:val="24"/>
                <w:highlight w:val="yellow"/>
                <w:lang w:val="fr-CH"/>
              </w:rPr>
            </w:pPr>
            <w:r w:rsidRPr="00B2593D">
              <w:rPr>
                <w:rFonts w:ascii="Times New Roman" w:hAnsi="Times New Roman" w:cs="Times New Roman"/>
                <w:sz w:val="24"/>
                <w:szCs w:val="24"/>
                <w:lang w:val="fr-FR"/>
              </w:rPr>
              <w:t>Glenn Parsons</w:t>
            </w:r>
            <w:r w:rsidRPr="00B2593D">
              <w:rPr>
                <w:rFonts w:ascii="Times New Roman" w:hAnsi="Times New Roman" w:cs="Times New Roman"/>
                <w:sz w:val="24"/>
                <w:szCs w:val="24"/>
                <w:lang w:val="fr-FR"/>
              </w:rPr>
              <w:br/>
              <w:t>Rapporteur TSAG RG-SC</w:t>
            </w:r>
          </w:p>
        </w:tc>
        <w:tc>
          <w:tcPr>
            <w:tcW w:w="4681" w:type="dxa"/>
            <w:tcBorders>
              <w:top w:val="single" w:sz="8" w:space="0" w:color="auto"/>
              <w:bottom w:val="single" w:sz="8" w:space="0" w:color="auto"/>
            </w:tcBorders>
          </w:tcPr>
          <w:p w14:paraId="4CCE432C" w14:textId="53A3A2D3" w:rsidR="00483DA9" w:rsidRPr="00B2593D" w:rsidRDefault="00483DA9" w:rsidP="00483DA9">
            <w:pPr>
              <w:spacing w:before="120" w:after="100" w:afterAutospacing="1"/>
              <w:rPr>
                <w:rFonts w:ascii="Times New Roman" w:hAnsi="Times New Roman" w:cs="Times New Roman"/>
                <w:sz w:val="24"/>
                <w:szCs w:val="24"/>
                <w:highlight w:val="yellow"/>
                <w:lang w:val="fr-CH"/>
              </w:rPr>
            </w:pPr>
            <w:r w:rsidRPr="00B2593D">
              <w:rPr>
                <w:rFonts w:ascii="Times New Roman" w:hAnsi="Times New Roman" w:cs="Times New Roman"/>
                <w:sz w:val="24"/>
                <w:szCs w:val="24"/>
                <w:lang w:val="fr-FR"/>
              </w:rPr>
              <w:t>Tel:</w:t>
            </w:r>
            <w:r w:rsidRPr="00B2593D">
              <w:rPr>
                <w:rFonts w:ascii="Times New Roman" w:hAnsi="Times New Roman" w:cs="Times New Roman"/>
                <w:sz w:val="24"/>
                <w:szCs w:val="24"/>
                <w:lang w:val="fr-FR"/>
              </w:rPr>
              <w:tab/>
              <w:t>+1 613 963 8141</w:t>
            </w:r>
            <w:r w:rsidRPr="00B2593D">
              <w:rPr>
                <w:rFonts w:ascii="Times New Roman" w:hAnsi="Times New Roman" w:cs="Times New Roman"/>
                <w:sz w:val="24"/>
                <w:szCs w:val="24"/>
                <w:lang w:val="fr-FR"/>
              </w:rPr>
              <w:br/>
              <w:t xml:space="preserve">E-mail: </w:t>
            </w:r>
            <w:hyperlink r:id="rId9" w:history="1">
              <w:r w:rsidRPr="00B2593D">
                <w:rPr>
                  <w:rStyle w:val="Hyperlink"/>
                  <w:rFonts w:ascii="Times New Roman" w:hAnsi="Times New Roman" w:cs="Times New Roman"/>
                  <w:sz w:val="24"/>
                  <w:szCs w:val="24"/>
                  <w:lang w:val="fr-FR"/>
                </w:rPr>
                <w:t>glenn.parsons@ericsson.com</w:t>
              </w:r>
            </w:hyperlink>
          </w:p>
        </w:tc>
      </w:tr>
    </w:tbl>
    <w:p w14:paraId="64AE8C5E" w14:textId="77777777" w:rsidR="00D57458" w:rsidRPr="00B2593D" w:rsidRDefault="00D57458">
      <w:pPr>
        <w:rPr>
          <w:rFonts w:ascii="Times New Roman" w:hAnsi="Times New Roman" w:cs="Times New Roman"/>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B2593D" w14:paraId="14A5C1C5" w14:textId="77777777" w:rsidTr="003B481C">
        <w:trPr>
          <w:cantSplit/>
        </w:trPr>
        <w:tc>
          <w:tcPr>
            <w:tcW w:w="1616" w:type="dxa"/>
          </w:tcPr>
          <w:p w14:paraId="174BE47E" w14:textId="77777777" w:rsidR="00146C7B" w:rsidRPr="00B2593D" w:rsidRDefault="00146C7B" w:rsidP="00F34C41">
            <w:pPr>
              <w:spacing w:before="120" w:after="100" w:afterAutospacing="1" w:line="240" w:lineRule="auto"/>
              <w:rPr>
                <w:rFonts w:ascii="Times New Roman" w:hAnsi="Times New Roman" w:cs="Times New Roman"/>
                <w:b/>
                <w:bCs/>
                <w:sz w:val="24"/>
                <w:szCs w:val="24"/>
                <w:highlight w:val="yellow"/>
              </w:rPr>
            </w:pPr>
            <w:r w:rsidRPr="00B2593D">
              <w:rPr>
                <w:rFonts w:ascii="Times New Roman" w:hAnsi="Times New Roman" w:cs="Times New Roman"/>
                <w:b/>
                <w:bCs/>
                <w:sz w:val="24"/>
                <w:szCs w:val="24"/>
              </w:rPr>
              <w:t>Keywords:</w:t>
            </w:r>
          </w:p>
        </w:tc>
        <w:tc>
          <w:tcPr>
            <w:tcW w:w="8307" w:type="dxa"/>
          </w:tcPr>
          <w:p w14:paraId="5589704B" w14:textId="38580A16" w:rsidR="00146C7B" w:rsidRPr="00B2593D" w:rsidRDefault="00D31BAB" w:rsidP="00314C47">
            <w:pPr>
              <w:spacing w:before="120" w:after="100" w:afterAutospacing="1" w:line="240" w:lineRule="auto"/>
              <w:rPr>
                <w:rFonts w:ascii="Times New Roman" w:hAnsi="Times New Roman" w:cs="Times New Roman"/>
                <w:sz w:val="24"/>
                <w:szCs w:val="24"/>
              </w:rPr>
            </w:pPr>
            <w:r w:rsidRPr="00B2593D">
              <w:rPr>
                <w:rFonts w:ascii="Times New Roman" w:hAnsi="Times New Roman" w:cs="Times New Roman"/>
                <w:sz w:val="24"/>
                <w:szCs w:val="24"/>
              </w:rPr>
              <w:t xml:space="preserve">WTSA Resolution </w:t>
            </w:r>
            <w:r w:rsidR="001C1846" w:rsidRPr="00B2593D">
              <w:rPr>
                <w:rFonts w:ascii="Times New Roman" w:hAnsi="Times New Roman" w:cs="Times New Roman"/>
                <w:sz w:val="24"/>
                <w:szCs w:val="24"/>
              </w:rPr>
              <w:t>90</w:t>
            </w:r>
            <w:r w:rsidR="002871CC" w:rsidRPr="00B2593D">
              <w:rPr>
                <w:rFonts w:ascii="Times New Roman" w:hAnsi="Times New Roman" w:cs="Times New Roman"/>
                <w:sz w:val="24"/>
                <w:szCs w:val="24"/>
              </w:rPr>
              <w:t>;</w:t>
            </w:r>
          </w:p>
        </w:tc>
      </w:tr>
      <w:tr w:rsidR="00146C7B" w:rsidRPr="00B2593D" w14:paraId="75EB10A1" w14:textId="77777777" w:rsidTr="003B481C">
        <w:trPr>
          <w:cantSplit/>
        </w:trPr>
        <w:tc>
          <w:tcPr>
            <w:tcW w:w="1616" w:type="dxa"/>
          </w:tcPr>
          <w:p w14:paraId="360751D9" w14:textId="77777777" w:rsidR="00146C7B" w:rsidRPr="00B2593D" w:rsidRDefault="00146C7B" w:rsidP="00F34C41">
            <w:pPr>
              <w:spacing w:before="120" w:after="100" w:afterAutospacing="1"/>
              <w:rPr>
                <w:rFonts w:ascii="Times New Roman" w:hAnsi="Times New Roman" w:cs="Times New Roman"/>
                <w:b/>
                <w:bCs/>
                <w:sz w:val="24"/>
                <w:szCs w:val="24"/>
                <w:highlight w:val="yellow"/>
              </w:rPr>
            </w:pPr>
            <w:r w:rsidRPr="00B2593D">
              <w:rPr>
                <w:rFonts w:ascii="Times New Roman" w:hAnsi="Times New Roman" w:cs="Times New Roman"/>
                <w:b/>
                <w:bCs/>
                <w:sz w:val="24"/>
                <w:szCs w:val="24"/>
              </w:rPr>
              <w:t>Abstract:</w:t>
            </w:r>
          </w:p>
        </w:tc>
        <w:tc>
          <w:tcPr>
            <w:tcW w:w="8307" w:type="dxa"/>
          </w:tcPr>
          <w:p w14:paraId="51DBBCE9" w14:textId="0589DDED" w:rsidR="00146C7B" w:rsidRPr="00B2593D" w:rsidRDefault="00092B81" w:rsidP="00CE51C6">
            <w:pPr>
              <w:spacing w:before="120" w:after="100" w:afterAutospacing="1"/>
              <w:rPr>
                <w:rFonts w:ascii="Times New Roman" w:hAnsi="Times New Roman" w:cs="Times New Roman"/>
                <w:sz w:val="24"/>
                <w:szCs w:val="24"/>
              </w:rPr>
            </w:pPr>
            <w:r w:rsidRPr="00B2593D">
              <w:rPr>
                <w:rFonts w:ascii="Times New Roman" w:hAnsi="Times New Roman" w:cs="Times New Roman"/>
                <w:sz w:val="24"/>
                <w:szCs w:val="24"/>
              </w:rPr>
              <w:t xml:space="preserve">This TD provides the contact/focal points for WTSA Resolution </w:t>
            </w:r>
            <w:r w:rsidR="00483DA9" w:rsidRPr="00B2593D">
              <w:rPr>
                <w:rFonts w:ascii="Times New Roman" w:hAnsi="Times New Roman" w:cs="Times New Roman"/>
                <w:sz w:val="24"/>
                <w:szCs w:val="24"/>
              </w:rPr>
              <w:t>90</w:t>
            </w:r>
            <w:r w:rsidRPr="00B2593D">
              <w:rPr>
                <w:rFonts w:ascii="Times New Roman" w:hAnsi="Times New Roman" w:cs="Times New Roman"/>
                <w:sz w:val="24"/>
                <w:szCs w:val="24"/>
              </w:rPr>
              <w:t>, and the proposals in a side-by-side view</w:t>
            </w:r>
            <w:r w:rsidR="00F24960" w:rsidRPr="00B2593D">
              <w:rPr>
                <w:rFonts w:ascii="Times New Roman" w:hAnsi="Times New Roman" w:cs="Times New Roman"/>
                <w:sz w:val="24"/>
                <w:szCs w:val="24"/>
              </w:rPr>
              <w:t>.</w:t>
            </w:r>
          </w:p>
        </w:tc>
      </w:tr>
    </w:tbl>
    <w:p w14:paraId="7DBB82B8" w14:textId="07803792" w:rsidR="00723572"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2019DF" w:rsidRDefault="002019DF" w:rsidP="002019DF">
      <w:pPr>
        <w:spacing w:after="120"/>
        <w:rPr>
          <w:rFonts w:ascii="Times New Roman" w:hAnsi="Times New Roman" w:cs="Times New Roman"/>
          <w:b/>
          <w:bCs/>
          <w:sz w:val="24"/>
          <w:szCs w:val="24"/>
        </w:rPr>
      </w:pPr>
      <w:r w:rsidRPr="002019DF">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4"/>
        <w:gridCol w:w="1129"/>
        <w:gridCol w:w="3529"/>
        <w:gridCol w:w="4007"/>
      </w:tblGrid>
      <w:tr w:rsidR="00244B17" w:rsidRPr="00244B17" w14:paraId="51D6C35A" w14:textId="77777777" w:rsidTr="005E635E">
        <w:tc>
          <w:tcPr>
            <w:tcW w:w="964" w:type="dxa"/>
            <w:tcBorders>
              <w:bottom w:val="single" w:sz="12" w:space="0" w:color="auto"/>
            </w:tcBorders>
          </w:tcPr>
          <w:p w14:paraId="52439137" w14:textId="0F97AF11" w:rsidR="00244B17" w:rsidRPr="00244B17" w:rsidRDefault="00244B17" w:rsidP="002F2302">
            <w:pPr>
              <w:jc w:val="center"/>
              <w:rPr>
                <w:rFonts w:ascii="Times New Roman" w:hAnsi="Times New Roman" w:cs="Times New Roman"/>
                <w:b/>
                <w:bCs/>
                <w:sz w:val="24"/>
                <w:szCs w:val="24"/>
              </w:rPr>
            </w:pPr>
            <w:r w:rsidRPr="00244B17">
              <w:rPr>
                <w:rFonts w:ascii="Times New Roman" w:hAnsi="Times New Roman" w:cs="Times New Roman"/>
                <w:b/>
                <w:bCs/>
                <w:sz w:val="24"/>
                <w:szCs w:val="24"/>
              </w:rPr>
              <w:t>RTO</w:t>
            </w:r>
            <w:r w:rsidR="005E635E">
              <w:rPr>
                <w:rFonts w:ascii="Times New Roman" w:hAnsi="Times New Roman" w:cs="Times New Roman"/>
                <w:b/>
                <w:bCs/>
                <w:sz w:val="24"/>
                <w:szCs w:val="24"/>
              </w:rPr>
              <w:t>, SG</w:t>
            </w:r>
          </w:p>
        </w:tc>
        <w:tc>
          <w:tcPr>
            <w:tcW w:w="1129" w:type="dxa"/>
            <w:tcBorders>
              <w:bottom w:val="single" w:sz="12" w:space="0" w:color="auto"/>
            </w:tcBorders>
          </w:tcPr>
          <w:p w14:paraId="0526D66E" w14:textId="77777777" w:rsidR="00244B17" w:rsidRPr="00244B17" w:rsidRDefault="00244B17" w:rsidP="002F2302">
            <w:pPr>
              <w:jc w:val="center"/>
              <w:rPr>
                <w:rFonts w:ascii="Times New Roman" w:hAnsi="Times New Roman" w:cs="Times New Roman"/>
                <w:b/>
                <w:bCs/>
                <w:sz w:val="24"/>
                <w:szCs w:val="24"/>
              </w:rPr>
            </w:pPr>
            <w:r w:rsidRPr="00244B17">
              <w:rPr>
                <w:rFonts w:ascii="Times New Roman" w:hAnsi="Times New Roman" w:cs="Times New Roman"/>
                <w:b/>
                <w:bCs/>
                <w:sz w:val="24"/>
                <w:szCs w:val="24"/>
              </w:rPr>
              <w:t>Proposal type</w:t>
            </w:r>
          </w:p>
        </w:tc>
        <w:tc>
          <w:tcPr>
            <w:tcW w:w="3565" w:type="dxa"/>
            <w:tcBorders>
              <w:bottom w:val="single" w:sz="12" w:space="0" w:color="auto"/>
            </w:tcBorders>
          </w:tcPr>
          <w:p w14:paraId="3DFCFF92" w14:textId="77777777" w:rsidR="00244B17" w:rsidRPr="00244B17" w:rsidRDefault="00244B17" w:rsidP="002F2302">
            <w:pPr>
              <w:jc w:val="center"/>
              <w:rPr>
                <w:rFonts w:ascii="Times New Roman" w:hAnsi="Times New Roman" w:cs="Times New Roman"/>
                <w:b/>
                <w:bCs/>
                <w:sz w:val="24"/>
                <w:szCs w:val="24"/>
              </w:rPr>
            </w:pPr>
            <w:r w:rsidRPr="00244B17">
              <w:rPr>
                <w:rFonts w:ascii="Times New Roman" w:hAnsi="Times New Roman" w:cs="Times New Roman"/>
                <w:b/>
                <w:bCs/>
                <w:sz w:val="24"/>
                <w:szCs w:val="24"/>
              </w:rPr>
              <w:t>Contact(s)/focal point(s)</w:t>
            </w:r>
          </w:p>
        </w:tc>
        <w:tc>
          <w:tcPr>
            <w:tcW w:w="4036" w:type="dxa"/>
            <w:tcBorders>
              <w:bottom w:val="single" w:sz="12" w:space="0" w:color="auto"/>
            </w:tcBorders>
          </w:tcPr>
          <w:p w14:paraId="2DE55410" w14:textId="77777777" w:rsidR="00244B17" w:rsidRPr="00244B17" w:rsidRDefault="00244B17" w:rsidP="002F2302">
            <w:pPr>
              <w:jc w:val="center"/>
              <w:rPr>
                <w:rFonts w:ascii="Times New Roman" w:hAnsi="Times New Roman" w:cs="Times New Roman"/>
                <w:b/>
                <w:bCs/>
                <w:sz w:val="24"/>
                <w:szCs w:val="24"/>
              </w:rPr>
            </w:pPr>
            <w:r w:rsidRPr="00244B17">
              <w:rPr>
                <w:rFonts w:ascii="Times New Roman" w:hAnsi="Times New Roman" w:cs="Times New Roman"/>
                <w:b/>
                <w:bCs/>
                <w:sz w:val="24"/>
                <w:szCs w:val="24"/>
              </w:rPr>
              <w:t>e-mail address</w:t>
            </w:r>
          </w:p>
        </w:tc>
      </w:tr>
      <w:tr w:rsidR="00244B17" w:rsidRPr="00244B17" w14:paraId="19C6AEFD" w14:textId="77777777" w:rsidTr="008E4160">
        <w:tc>
          <w:tcPr>
            <w:tcW w:w="964" w:type="dxa"/>
            <w:tcBorders>
              <w:top w:val="single" w:sz="12" w:space="0" w:color="auto"/>
              <w:bottom w:val="single" w:sz="12" w:space="0" w:color="auto"/>
            </w:tcBorders>
          </w:tcPr>
          <w:p w14:paraId="37112FDC" w14:textId="4E796EFE" w:rsidR="00244B17" w:rsidRPr="00244B17" w:rsidRDefault="00CD75B6" w:rsidP="002F2302">
            <w:pPr>
              <w:rPr>
                <w:rFonts w:ascii="Times New Roman" w:hAnsi="Times New Roman" w:cs="Times New Roman"/>
                <w:b/>
                <w:bCs/>
                <w:sz w:val="24"/>
                <w:szCs w:val="24"/>
              </w:rPr>
            </w:pPr>
            <w:r>
              <w:rPr>
                <w:rFonts w:ascii="Times New Roman" w:hAnsi="Times New Roman" w:cs="Times New Roman"/>
                <w:b/>
                <w:bCs/>
                <w:sz w:val="24"/>
                <w:szCs w:val="24"/>
              </w:rPr>
              <w:t>CITEL</w:t>
            </w:r>
          </w:p>
        </w:tc>
        <w:tc>
          <w:tcPr>
            <w:tcW w:w="1129" w:type="dxa"/>
            <w:tcBorders>
              <w:top w:val="single" w:sz="12" w:space="0" w:color="auto"/>
              <w:bottom w:val="single" w:sz="12" w:space="0" w:color="auto"/>
            </w:tcBorders>
          </w:tcPr>
          <w:p w14:paraId="2965CE6F" w14:textId="70E68635" w:rsidR="00244B17" w:rsidRPr="00244B17" w:rsidRDefault="00CD75B6" w:rsidP="002F2302">
            <w:pPr>
              <w:rPr>
                <w:rFonts w:ascii="Times New Roman" w:hAnsi="Times New Roman" w:cs="Times New Roman"/>
                <w:sz w:val="24"/>
                <w:szCs w:val="24"/>
              </w:rPr>
            </w:pPr>
            <w:r>
              <w:rPr>
                <w:rFonts w:ascii="Times New Roman" w:hAnsi="Times New Roman" w:cs="Times New Roman"/>
                <w:sz w:val="24"/>
                <w:szCs w:val="24"/>
              </w:rPr>
              <w:t>SUP</w:t>
            </w:r>
          </w:p>
        </w:tc>
        <w:tc>
          <w:tcPr>
            <w:tcW w:w="3565" w:type="dxa"/>
            <w:tcBorders>
              <w:top w:val="single" w:sz="12" w:space="0" w:color="auto"/>
              <w:bottom w:val="single" w:sz="12" w:space="0" w:color="auto"/>
            </w:tcBorders>
          </w:tcPr>
          <w:p w14:paraId="41AD450D" w14:textId="2D741024" w:rsidR="00244B17" w:rsidRPr="00244B17" w:rsidRDefault="00CD75B6" w:rsidP="002F2302">
            <w:pPr>
              <w:rPr>
                <w:rFonts w:ascii="Times New Roman" w:hAnsi="Times New Roman" w:cs="Times New Roman"/>
                <w:sz w:val="24"/>
                <w:szCs w:val="24"/>
                <w:highlight w:val="yellow"/>
              </w:rPr>
            </w:pPr>
            <w:r w:rsidRPr="00CD75B6">
              <w:rPr>
                <w:rFonts w:ascii="Times New Roman" w:hAnsi="Times New Roman" w:cs="Times New Roman"/>
                <w:sz w:val="24"/>
                <w:szCs w:val="24"/>
              </w:rPr>
              <w:t xml:space="preserve">Paul </w:t>
            </w:r>
            <w:r w:rsidR="00E53E71" w:rsidRPr="00CD75B6">
              <w:rPr>
                <w:rFonts w:ascii="Times New Roman" w:hAnsi="Times New Roman" w:cs="Times New Roman"/>
                <w:sz w:val="24"/>
                <w:szCs w:val="24"/>
              </w:rPr>
              <w:t>Najarian</w:t>
            </w:r>
          </w:p>
        </w:tc>
        <w:tc>
          <w:tcPr>
            <w:tcW w:w="4036" w:type="dxa"/>
            <w:tcBorders>
              <w:top w:val="single" w:sz="12" w:space="0" w:color="auto"/>
              <w:bottom w:val="single" w:sz="12" w:space="0" w:color="auto"/>
            </w:tcBorders>
          </w:tcPr>
          <w:p w14:paraId="2F3EDD90" w14:textId="6C989318" w:rsidR="00244B17" w:rsidRPr="00244B17" w:rsidRDefault="00B2593D" w:rsidP="002F2302">
            <w:pPr>
              <w:rPr>
                <w:rFonts w:ascii="Times New Roman" w:hAnsi="Times New Roman" w:cs="Times New Roman"/>
                <w:sz w:val="24"/>
                <w:szCs w:val="24"/>
                <w:highlight w:val="yellow"/>
              </w:rPr>
            </w:pPr>
            <w:hyperlink r:id="rId10" w:history="1">
              <w:r w:rsidR="00CD75B6" w:rsidRPr="000D6D33">
                <w:rPr>
                  <w:rStyle w:val="Hyperlink"/>
                  <w:rFonts w:ascii="Times New Roman" w:hAnsi="Times New Roman" w:cs="Times New Roman"/>
                  <w:sz w:val="24"/>
                  <w:szCs w:val="24"/>
                </w:rPr>
                <w:t>najarianpb@state.gov</w:t>
              </w:r>
            </w:hyperlink>
            <w:r w:rsidR="00CD75B6">
              <w:rPr>
                <w:rFonts w:ascii="Times New Roman" w:hAnsi="Times New Roman" w:cs="Times New Roman"/>
                <w:sz w:val="24"/>
                <w:szCs w:val="24"/>
              </w:rPr>
              <w:t xml:space="preserve">; </w:t>
            </w:r>
          </w:p>
        </w:tc>
      </w:tr>
      <w:tr w:rsidR="00244B17" w:rsidRPr="00244B17" w14:paraId="38CBAB75" w14:textId="77777777" w:rsidTr="008E4160">
        <w:trPr>
          <w:trHeight w:val="368"/>
        </w:trPr>
        <w:tc>
          <w:tcPr>
            <w:tcW w:w="964" w:type="dxa"/>
            <w:tcBorders>
              <w:top w:val="single" w:sz="12" w:space="0" w:color="auto"/>
              <w:bottom w:val="single" w:sz="12" w:space="0" w:color="auto"/>
            </w:tcBorders>
          </w:tcPr>
          <w:p w14:paraId="7633D2EF" w14:textId="116C112F" w:rsidR="00244B17" w:rsidRPr="00244B17" w:rsidRDefault="00A70365" w:rsidP="002F2302">
            <w:pPr>
              <w:rPr>
                <w:rFonts w:ascii="Times New Roman" w:hAnsi="Times New Roman" w:cs="Times New Roman"/>
                <w:b/>
                <w:bCs/>
                <w:sz w:val="24"/>
                <w:szCs w:val="24"/>
              </w:rPr>
            </w:pPr>
            <w:r>
              <w:rPr>
                <w:rFonts w:ascii="Times New Roman" w:hAnsi="Times New Roman" w:cs="Times New Roman"/>
                <w:b/>
                <w:bCs/>
                <w:sz w:val="24"/>
                <w:szCs w:val="24"/>
              </w:rPr>
              <w:t>RCC</w:t>
            </w:r>
          </w:p>
        </w:tc>
        <w:tc>
          <w:tcPr>
            <w:tcW w:w="1129" w:type="dxa"/>
            <w:tcBorders>
              <w:top w:val="single" w:sz="12" w:space="0" w:color="auto"/>
              <w:bottom w:val="single" w:sz="12" w:space="0" w:color="auto"/>
            </w:tcBorders>
          </w:tcPr>
          <w:p w14:paraId="3D300F6A" w14:textId="1225C748" w:rsidR="00244B17" w:rsidRPr="00244B17" w:rsidRDefault="00A70365" w:rsidP="002F2302">
            <w:pPr>
              <w:rPr>
                <w:rFonts w:ascii="Times New Roman" w:hAnsi="Times New Roman" w:cs="Times New Roman"/>
                <w:sz w:val="24"/>
                <w:szCs w:val="24"/>
              </w:rPr>
            </w:pPr>
            <w:r>
              <w:rPr>
                <w:rFonts w:ascii="Times New Roman" w:hAnsi="Times New Roman" w:cs="Times New Roman"/>
                <w:sz w:val="24"/>
                <w:szCs w:val="24"/>
              </w:rPr>
              <w:t>MOD</w:t>
            </w:r>
          </w:p>
        </w:tc>
        <w:tc>
          <w:tcPr>
            <w:tcW w:w="3565" w:type="dxa"/>
            <w:tcBorders>
              <w:top w:val="single" w:sz="12" w:space="0" w:color="auto"/>
              <w:bottom w:val="single" w:sz="12" w:space="0" w:color="auto"/>
            </w:tcBorders>
          </w:tcPr>
          <w:p w14:paraId="77CC2142" w14:textId="75D2A098" w:rsidR="00244B17" w:rsidRPr="00244B17" w:rsidRDefault="00A70365" w:rsidP="002F2302">
            <w:pPr>
              <w:rPr>
                <w:rFonts w:ascii="Times New Roman" w:hAnsi="Times New Roman" w:cs="Times New Roman"/>
                <w:sz w:val="24"/>
                <w:szCs w:val="24"/>
                <w:highlight w:val="yellow"/>
              </w:rPr>
            </w:pPr>
            <w:r w:rsidRPr="00A70365">
              <w:rPr>
                <w:rFonts w:ascii="Times New Roman" w:hAnsi="Times New Roman" w:cs="Times New Roman"/>
                <w:sz w:val="24"/>
                <w:szCs w:val="24"/>
              </w:rPr>
              <w:t>Dmitry</w:t>
            </w:r>
            <w:r>
              <w:rPr>
                <w:rFonts w:ascii="Times New Roman" w:hAnsi="Times New Roman" w:cs="Times New Roman"/>
                <w:sz w:val="24"/>
                <w:szCs w:val="24"/>
              </w:rPr>
              <w:t xml:space="preserve"> </w:t>
            </w:r>
            <w:r w:rsidR="00E53E71" w:rsidRPr="00A70365">
              <w:rPr>
                <w:rFonts w:ascii="Times New Roman" w:hAnsi="Times New Roman" w:cs="Times New Roman"/>
                <w:sz w:val="24"/>
                <w:szCs w:val="24"/>
              </w:rPr>
              <w:t>Cherkesov</w:t>
            </w:r>
          </w:p>
        </w:tc>
        <w:tc>
          <w:tcPr>
            <w:tcW w:w="4036" w:type="dxa"/>
            <w:tcBorders>
              <w:top w:val="single" w:sz="12" w:space="0" w:color="auto"/>
              <w:bottom w:val="single" w:sz="12" w:space="0" w:color="auto"/>
            </w:tcBorders>
          </w:tcPr>
          <w:p w14:paraId="6D24D351" w14:textId="09B19A98" w:rsidR="00244B17" w:rsidRPr="00244B17" w:rsidRDefault="00B2593D" w:rsidP="002F2302">
            <w:pPr>
              <w:rPr>
                <w:rFonts w:ascii="Times New Roman" w:hAnsi="Times New Roman" w:cs="Times New Roman"/>
                <w:sz w:val="24"/>
                <w:szCs w:val="24"/>
                <w:highlight w:val="yellow"/>
              </w:rPr>
            </w:pPr>
            <w:hyperlink r:id="rId11" w:history="1">
              <w:r w:rsidR="00A70365" w:rsidRPr="000D6D33">
                <w:rPr>
                  <w:rStyle w:val="Hyperlink"/>
                  <w:rFonts w:ascii="Times New Roman" w:hAnsi="Times New Roman" w:cs="Times New Roman"/>
                  <w:sz w:val="24"/>
                  <w:szCs w:val="24"/>
                </w:rPr>
                <w:t>dcherkesov@gmail.com</w:t>
              </w:r>
            </w:hyperlink>
            <w:r w:rsidR="00A70365">
              <w:rPr>
                <w:rFonts w:ascii="Times New Roman" w:hAnsi="Times New Roman" w:cs="Times New Roman"/>
                <w:sz w:val="24"/>
                <w:szCs w:val="24"/>
              </w:rPr>
              <w:t xml:space="preserve">; </w:t>
            </w:r>
          </w:p>
        </w:tc>
      </w:tr>
      <w:tr w:rsidR="005E635E" w:rsidRPr="00244B17" w14:paraId="1C6E878D" w14:textId="77777777" w:rsidTr="008E4160">
        <w:trPr>
          <w:trHeight w:val="368"/>
        </w:trPr>
        <w:tc>
          <w:tcPr>
            <w:tcW w:w="964" w:type="dxa"/>
            <w:tcBorders>
              <w:top w:val="single" w:sz="12" w:space="0" w:color="auto"/>
              <w:bottom w:val="single" w:sz="12" w:space="0" w:color="auto"/>
            </w:tcBorders>
          </w:tcPr>
          <w:p w14:paraId="15DD6F26" w14:textId="047D4813" w:rsidR="005E635E" w:rsidRDefault="005E635E" w:rsidP="002F2302">
            <w:pPr>
              <w:rPr>
                <w:rFonts w:ascii="Times New Roman" w:hAnsi="Times New Roman" w:cs="Times New Roman"/>
                <w:b/>
                <w:bCs/>
                <w:sz w:val="24"/>
                <w:szCs w:val="24"/>
              </w:rPr>
            </w:pPr>
            <w:r>
              <w:rPr>
                <w:rFonts w:ascii="Times New Roman" w:hAnsi="Times New Roman" w:cs="Times New Roman"/>
                <w:b/>
                <w:bCs/>
                <w:sz w:val="24"/>
                <w:szCs w:val="24"/>
              </w:rPr>
              <w:t>SG15</w:t>
            </w:r>
          </w:p>
        </w:tc>
        <w:tc>
          <w:tcPr>
            <w:tcW w:w="1129" w:type="dxa"/>
            <w:tcBorders>
              <w:top w:val="single" w:sz="12" w:space="0" w:color="auto"/>
              <w:bottom w:val="single" w:sz="12" w:space="0" w:color="auto"/>
            </w:tcBorders>
          </w:tcPr>
          <w:p w14:paraId="6AFDC517" w14:textId="3F099237" w:rsidR="005E635E" w:rsidRDefault="005E635E" w:rsidP="002F2302">
            <w:pPr>
              <w:rPr>
                <w:rFonts w:ascii="Times New Roman" w:hAnsi="Times New Roman" w:cs="Times New Roman"/>
                <w:sz w:val="24"/>
                <w:szCs w:val="24"/>
              </w:rPr>
            </w:pPr>
            <w:r>
              <w:rPr>
                <w:rFonts w:ascii="Times New Roman" w:hAnsi="Times New Roman" w:cs="Times New Roman"/>
                <w:sz w:val="24"/>
                <w:szCs w:val="24"/>
              </w:rPr>
              <w:t>SUP</w:t>
            </w:r>
          </w:p>
        </w:tc>
        <w:tc>
          <w:tcPr>
            <w:tcW w:w="3565" w:type="dxa"/>
            <w:tcBorders>
              <w:top w:val="single" w:sz="12" w:space="0" w:color="auto"/>
              <w:bottom w:val="single" w:sz="12" w:space="0" w:color="auto"/>
            </w:tcBorders>
          </w:tcPr>
          <w:p w14:paraId="247EFDB7" w14:textId="77777777" w:rsidR="005E635E" w:rsidRPr="00A70365" w:rsidRDefault="005E635E" w:rsidP="002F2302">
            <w:pPr>
              <w:rPr>
                <w:rFonts w:ascii="Times New Roman" w:hAnsi="Times New Roman" w:cs="Times New Roman"/>
                <w:sz w:val="24"/>
                <w:szCs w:val="24"/>
              </w:rPr>
            </w:pPr>
          </w:p>
        </w:tc>
        <w:tc>
          <w:tcPr>
            <w:tcW w:w="4036" w:type="dxa"/>
            <w:tcBorders>
              <w:top w:val="single" w:sz="12" w:space="0" w:color="auto"/>
              <w:bottom w:val="single" w:sz="12" w:space="0" w:color="auto"/>
            </w:tcBorders>
          </w:tcPr>
          <w:p w14:paraId="36D820C9" w14:textId="77777777" w:rsidR="005E635E" w:rsidRDefault="005E635E" w:rsidP="002F2302"/>
        </w:tc>
      </w:tr>
      <w:tr w:rsidR="00244B17" w:rsidRPr="00244B17" w14:paraId="5CA14A1E" w14:textId="77777777" w:rsidTr="008E4160">
        <w:tc>
          <w:tcPr>
            <w:tcW w:w="964" w:type="dxa"/>
            <w:tcBorders>
              <w:top w:val="single" w:sz="12" w:space="0" w:color="auto"/>
            </w:tcBorders>
          </w:tcPr>
          <w:p w14:paraId="2EBABD53" w14:textId="582B05E8" w:rsidR="00244B17" w:rsidRPr="00244B17" w:rsidRDefault="00DD0C6E" w:rsidP="002F2302">
            <w:pPr>
              <w:rPr>
                <w:rFonts w:ascii="Times New Roman" w:hAnsi="Times New Roman" w:cs="Times New Roman"/>
                <w:b/>
                <w:bCs/>
                <w:sz w:val="24"/>
                <w:szCs w:val="24"/>
              </w:rPr>
            </w:pPr>
            <w:r>
              <w:rPr>
                <w:rFonts w:ascii="Times New Roman" w:hAnsi="Times New Roman" w:cs="Times New Roman"/>
                <w:b/>
                <w:bCs/>
                <w:sz w:val="24"/>
                <w:szCs w:val="24"/>
              </w:rPr>
              <w:t>TSB</w:t>
            </w:r>
          </w:p>
        </w:tc>
        <w:tc>
          <w:tcPr>
            <w:tcW w:w="1129" w:type="dxa"/>
            <w:tcBorders>
              <w:top w:val="single" w:sz="12" w:space="0" w:color="auto"/>
            </w:tcBorders>
          </w:tcPr>
          <w:p w14:paraId="4CFDE701" w14:textId="71B36399" w:rsidR="00244B17" w:rsidRPr="00244B17" w:rsidRDefault="00DD0C6E" w:rsidP="002F2302">
            <w:pPr>
              <w:rPr>
                <w:rFonts w:ascii="Times New Roman" w:hAnsi="Times New Roman" w:cs="Times New Roman"/>
                <w:sz w:val="24"/>
                <w:szCs w:val="24"/>
              </w:rPr>
            </w:pPr>
            <w:r>
              <w:rPr>
                <w:rFonts w:ascii="Times New Roman" w:hAnsi="Times New Roman" w:cs="Times New Roman"/>
                <w:sz w:val="24"/>
                <w:szCs w:val="24"/>
              </w:rPr>
              <w:t>---</w:t>
            </w:r>
          </w:p>
        </w:tc>
        <w:tc>
          <w:tcPr>
            <w:tcW w:w="3565" w:type="dxa"/>
            <w:tcBorders>
              <w:top w:val="single" w:sz="12" w:space="0" w:color="auto"/>
            </w:tcBorders>
          </w:tcPr>
          <w:p w14:paraId="4393E0A3" w14:textId="24FE5BD5" w:rsidR="00244B17" w:rsidRPr="00244B17" w:rsidRDefault="00DD0C6E" w:rsidP="002F2302">
            <w:pPr>
              <w:rPr>
                <w:rFonts w:ascii="Times New Roman" w:hAnsi="Times New Roman" w:cs="Times New Roman"/>
                <w:sz w:val="24"/>
                <w:szCs w:val="24"/>
                <w:highlight w:val="yellow"/>
              </w:rPr>
            </w:pPr>
            <w:r w:rsidRPr="00DD0C6E">
              <w:rPr>
                <w:rFonts w:ascii="Times New Roman" w:hAnsi="Times New Roman" w:cs="Times New Roman"/>
                <w:sz w:val="24"/>
                <w:szCs w:val="24"/>
              </w:rPr>
              <w:t xml:space="preserve">Martin </w:t>
            </w:r>
            <w:r w:rsidR="00E53E71" w:rsidRPr="00DD0C6E">
              <w:rPr>
                <w:rFonts w:ascii="Times New Roman" w:hAnsi="Times New Roman" w:cs="Times New Roman"/>
                <w:sz w:val="24"/>
                <w:szCs w:val="24"/>
              </w:rPr>
              <w:t>Euchner</w:t>
            </w:r>
          </w:p>
        </w:tc>
        <w:tc>
          <w:tcPr>
            <w:tcW w:w="4036" w:type="dxa"/>
            <w:tcBorders>
              <w:top w:val="single" w:sz="12" w:space="0" w:color="auto"/>
            </w:tcBorders>
          </w:tcPr>
          <w:p w14:paraId="1B1DADCD" w14:textId="20EC86A7" w:rsidR="00244B17" w:rsidRPr="00244B17" w:rsidRDefault="00B2593D" w:rsidP="002F2302">
            <w:pPr>
              <w:rPr>
                <w:rFonts w:ascii="Times New Roman" w:hAnsi="Times New Roman" w:cs="Times New Roman"/>
                <w:sz w:val="24"/>
                <w:szCs w:val="24"/>
                <w:highlight w:val="yellow"/>
              </w:rPr>
            </w:pPr>
            <w:hyperlink r:id="rId12" w:history="1">
              <w:r w:rsidR="00DD0C6E" w:rsidRPr="000D6D33">
                <w:rPr>
                  <w:rStyle w:val="Hyperlink"/>
                  <w:rFonts w:ascii="Times New Roman" w:hAnsi="Times New Roman" w:cs="Times New Roman"/>
                  <w:sz w:val="24"/>
                  <w:szCs w:val="24"/>
                </w:rPr>
                <w:t>martin.euchner@itu.int</w:t>
              </w:r>
            </w:hyperlink>
            <w:r w:rsidR="00DD0C6E">
              <w:rPr>
                <w:rFonts w:ascii="Times New Roman" w:hAnsi="Times New Roman" w:cs="Times New Roman"/>
                <w:sz w:val="24"/>
                <w:szCs w:val="24"/>
              </w:rPr>
              <w:t xml:space="preserve">; </w:t>
            </w:r>
          </w:p>
        </w:tc>
      </w:tr>
    </w:tbl>
    <w:p w14:paraId="5CE09C53" w14:textId="2FDA1683" w:rsidR="007576D9" w:rsidRPr="00244B17" w:rsidRDefault="007576D9" w:rsidP="00723572">
      <w:pPr>
        <w:spacing w:line="240" w:lineRule="auto"/>
        <w:rPr>
          <w:rFonts w:ascii="Times New Roman" w:eastAsia="Times New Roman" w:hAnsi="Times New Roman" w:cs="Times New Roman"/>
          <w:kern w:val="36"/>
          <w:sz w:val="24"/>
          <w:szCs w:val="24"/>
        </w:rPr>
      </w:pPr>
    </w:p>
    <w:p w14:paraId="4474BBDA" w14:textId="77777777" w:rsidR="007576D9" w:rsidRPr="00282E1E" w:rsidRDefault="007576D9" w:rsidP="007576D9">
      <w:pPr>
        <w:rPr>
          <w:highlight w:val="yellow"/>
        </w:rPr>
      </w:pPr>
    </w:p>
    <w:p w14:paraId="02785D6E" w14:textId="77777777" w:rsidR="007576D9" w:rsidRDefault="007576D9" w:rsidP="007576D9">
      <w:pPr>
        <w:rPr>
          <w:highlight w:val="yellow"/>
        </w:rPr>
        <w:sectPr w:rsidR="007576D9" w:rsidSect="00C64029">
          <w:headerReference w:type="first" r:id="rId13"/>
          <w:pgSz w:w="11907" w:h="16840" w:code="9"/>
          <w:pgMar w:top="1134" w:right="1134" w:bottom="1134" w:left="1134" w:header="567" w:footer="567" w:gutter="0"/>
          <w:cols w:space="720"/>
          <w:docGrid w:linePitch="360"/>
        </w:sectPr>
      </w:pPr>
    </w:p>
    <w:p w14:paraId="0CE20CEA" w14:textId="42447576" w:rsidR="00831E2F" w:rsidRPr="00686213" w:rsidRDefault="00831E2F" w:rsidP="00831E2F">
      <w:pPr>
        <w:jc w:val="center"/>
        <w:rPr>
          <w:rFonts w:ascii="Times New Roman" w:hAnsi="Times New Roman" w:cs="Times New Roman"/>
          <w:b/>
          <w:bCs/>
          <w:sz w:val="24"/>
          <w:szCs w:val="24"/>
          <w:u w:val="single"/>
        </w:rPr>
      </w:pPr>
      <w:r w:rsidRPr="00686213">
        <w:rPr>
          <w:rFonts w:ascii="Times New Roman" w:hAnsi="Times New Roman" w:cs="Times New Roman"/>
          <w:b/>
          <w:bCs/>
          <w:sz w:val="24"/>
          <w:szCs w:val="24"/>
          <w:u w:val="single"/>
        </w:rPr>
        <w:lastRenderedPageBreak/>
        <w:t xml:space="preserve">Resolution </w:t>
      </w:r>
      <w:r w:rsidR="00C61041">
        <w:rPr>
          <w:rFonts w:ascii="Times New Roman" w:hAnsi="Times New Roman" w:cs="Times New Roman"/>
          <w:b/>
          <w:bCs/>
          <w:sz w:val="24"/>
          <w:szCs w:val="24"/>
          <w:u w:val="single"/>
        </w:rPr>
        <w:t>90</w:t>
      </w:r>
      <w:r w:rsidRPr="00686213">
        <w:rPr>
          <w:rFonts w:ascii="Times New Roman" w:hAnsi="Times New Roman" w:cs="Times New Roman"/>
          <w:b/>
          <w:bCs/>
          <w:sz w:val="24"/>
          <w:szCs w:val="24"/>
          <w:u w:val="single"/>
        </w:rPr>
        <w:t xml:space="preserve"> proposals side-by-side</w:t>
      </w:r>
    </w:p>
    <w:p w14:paraId="7614FC8B" w14:textId="77777777" w:rsidR="00BB62F7" w:rsidRDefault="00BB62F7" w:rsidP="00BB62F7"/>
    <w:tbl>
      <w:tblPr>
        <w:tblW w:w="21825" w:type="dxa"/>
        <w:tblLook w:val="04A0" w:firstRow="1" w:lastRow="0" w:firstColumn="1" w:lastColumn="0" w:noHBand="0" w:noVBand="1"/>
      </w:tblPr>
      <w:tblGrid>
        <w:gridCol w:w="9849"/>
        <w:gridCol w:w="1414"/>
        <w:gridCol w:w="10562"/>
      </w:tblGrid>
      <w:tr w:rsidR="00AA45EB" w:rsidRPr="00C93DB1" w14:paraId="0443DD69" w14:textId="2BAA066E" w:rsidTr="00682A03">
        <w:trPr>
          <w:tblHeader/>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542BA" w14:textId="64C86384" w:rsidR="00AA45EB" w:rsidRPr="00C93DB1" w:rsidRDefault="00AA45EB" w:rsidP="002F2302">
            <w:pPr>
              <w:jc w:val="center"/>
              <w:rPr>
                <w:rFonts w:ascii="Times New Roman" w:hAnsi="Times New Roman" w:cs="Times New Roman"/>
                <w:b/>
                <w:bCs/>
                <w:szCs w:val="24"/>
              </w:rPr>
            </w:pPr>
            <w:r w:rsidRPr="00C93DB1">
              <w:rPr>
                <w:rFonts w:ascii="Times New Roman" w:hAnsi="Times New Roman" w:cs="Times New Roman"/>
                <w:b/>
                <w:bCs/>
                <w:szCs w:val="24"/>
              </w:rPr>
              <w:t xml:space="preserve">PROPOSAL </w:t>
            </w:r>
            <w:r>
              <w:rPr>
                <w:rFonts w:ascii="Times New Roman" w:hAnsi="Times New Roman" w:cs="Times New Roman"/>
                <w:b/>
                <w:bCs/>
                <w:szCs w:val="24"/>
              </w:rPr>
              <w:t>1</w:t>
            </w:r>
            <w:r w:rsidRPr="00C93DB1">
              <w:rPr>
                <w:rFonts w:ascii="Times New Roman" w:hAnsi="Times New Roman" w:cs="Times New Roman"/>
                <w:b/>
                <w:bCs/>
                <w:szCs w:val="24"/>
              </w:rPr>
              <w:t xml:space="preserve"> (</w:t>
            </w:r>
            <w:r>
              <w:rPr>
                <w:rFonts w:ascii="Times New Roman" w:hAnsi="Times New Roman" w:cs="Times New Roman"/>
                <w:b/>
                <w:bCs/>
                <w:szCs w:val="24"/>
              </w:rPr>
              <w:t xml:space="preserve">SUP, </w:t>
            </w:r>
            <w:hyperlink r:id="rId14" w:history="1">
              <w:r w:rsidR="007A5EA1" w:rsidRPr="003355E1">
                <w:rPr>
                  <w:rStyle w:val="Hyperlink"/>
                  <w:rFonts w:cstheme="minorHAnsi"/>
                  <w:b/>
                  <w:bCs/>
                </w:rPr>
                <w:t>WTSA C-039_IAP_Add08</w:t>
              </w:r>
            </w:hyperlink>
            <w:r>
              <w:rPr>
                <w:rFonts w:ascii="Times New Roman" w:hAnsi="Times New Roman" w:cs="Times New Roman"/>
                <w:b/>
                <w:bCs/>
                <w:szCs w:val="24"/>
              </w:rPr>
              <w:t>)</w:t>
            </w:r>
            <w:r w:rsidRPr="00C93DB1">
              <w:rPr>
                <w:rFonts w:ascii="Times New Roman" w:hAnsi="Times New Roman" w:cs="Times New Roman"/>
              </w:rPr>
              <w:t xml:space="preserve"> </w:t>
            </w:r>
            <w:r w:rsidRPr="00C93DB1">
              <w:rPr>
                <w:rFonts w:ascii="Times New Roman" w:hAnsi="Times New Roman" w:cs="Times New Roman"/>
                <w:b/>
                <w:bCs/>
                <w:szCs w:val="24"/>
              </w:rPr>
              <w:t>(</w:t>
            </w:r>
            <w:r>
              <w:rPr>
                <w:rFonts w:ascii="Times New Roman" w:hAnsi="Times New Roman" w:cs="Times New Roman"/>
                <w:b/>
                <w:bCs/>
                <w:szCs w:val="24"/>
              </w:rPr>
              <w:t>CITEL)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FA0F2" w14:textId="1077EC03" w:rsidR="00AA45EB" w:rsidRPr="00C93DB1" w:rsidRDefault="00AA45EB" w:rsidP="002F2302">
            <w:pPr>
              <w:jc w:val="center"/>
              <w:rPr>
                <w:rFonts w:ascii="Times New Roman" w:hAnsi="Times New Roman" w:cs="Times New Roman"/>
                <w:b/>
                <w:bCs/>
                <w:szCs w:val="24"/>
              </w:rPr>
            </w:pPr>
            <w:r w:rsidRPr="00C93DB1">
              <w:rPr>
                <w:rFonts w:ascii="Times New Roman" w:hAnsi="Times New Roman" w:cs="Times New Roman"/>
                <w:b/>
                <w:bCs/>
                <w:szCs w:val="24"/>
              </w:rPr>
              <w:t xml:space="preserve">PROPOSAL </w:t>
            </w:r>
            <w:r>
              <w:rPr>
                <w:rFonts w:ascii="Times New Roman" w:hAnsi="Times New Roman" w:cs="Times New Roman"/>
                <w:b/>
                <w:bCs/>
                <w:szCs w:val="24"/>
              </w:rPr>
              <w:t>2</w:t>
            </w:r>
            <w:r w:rsidRPr="00C93DB1">
              <w:rPr>
                <w:rFonts w:ascii="Times New Roman" w:hAnsi="Times New Roman" w:cs="Times New Roman"/>
                <w:b/>
                <w:bCs/>
                <w:szCs w:val="24"/>
              </w:rPr>
              <w:t xml:space="preserve"> (</w:t>
            </w:r>
            <w:r>
              <w:rPr>
                <w:rFonts w:ascii="Times New Roman" w:hAnsi="Times New Roman" w:cs="Times New Roman"/>
                <w:b/>
                <w:bCs/>
                <w:szCs w:val="24"/>
              </w:rPr>
              <w:t>SUP)</w:t>
            </w:r>
            <w:r w:rsidRPr="00C93DB1">
              <w:rPr>
                <w:rFonts w:ascii="Times New Roman" w:hAnsi="Times New Roman" w:cs="Times New Roman"/>
              </w:rPr>
              <w:t xml:space="preserve"> </w:t>
            </w:r>
            <w:r w:rsidRPr="00C93DB1">
              <w:rPr>
                <w:rFonts w:ascii="Times New Roman" w:hAnsi="Times New Roman" w:cs="Times New Roman"/>
                <w:b/>
                <w:bCs/>
                <w:szCs w:val="24"/>
              </w:rPr>
              <w:t>(</w:t>
            </w:r>
            <w:r>
              <w:rPr>
                <w:rFonts w:ascii="Times New Roman" w:hAnsi="Times New Roman" w:cs="Times New Roman"/>
                <w:b/>
                <w:bCs/>
                <w:szCs w:val="24"/>
              </w:rPr>
              <w:t>SG15)</w:t>
            </w: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957B6" w14:textId="4119EADE" w:rsidR="00AA45EB" w:rsidRPr="00C93DB1" w:rsidRDefault="00AA45EB" w:rsidP="002F2302">
            <w:pPr>
              <w:jc w:val="center"/>
              <w:rPr>
                <w:rFonts w:ascii="Times New Roman" w:hAnsi="Times New Roman" w:cs="Times New Roman"/>
                <w:b/>
                <w:bCs/>
                <w:szCs w:val="24"/>
              </w:rPr>
            </w:pPr>
            <w:r w:rsidRPr="00C93DB1">
              <w:rPr>
                <w:rFonts w:ascii="Times New Roman" w:hAnsi="Times New Roman" w:cs="Times New Roman"/>
                <w:b/>
                <w:bCs/>
                <w:szCs w:val="24"/>
              </w:rPr>
              <w:t xml:space="preserve">PROPOSAL </w:t>
            </w:r>
            <w:r>
              <w:rPr>
                <w:rFonts w:ascii="Times New Roman" w:hAnsi="Times New Roman" w:cs="Times New Roman"/>
                <w:b/>
                <w:bCs/>
                <w:szCs w:val="24"/>
              </w:rPr>
              <w:t>2</w:t>
            </w:r>
            <w:r w:rsidRPr="00C93DB1">
              <w:rPr>
                <w:rFonts w:ascii="Times New Roman" w:hAnsi="Times New Roman" w:cs="Times New Roman"/>
                <w:b/>
                <w:bCs/>
                <w:szCs w:val="24"/>
              </w:rPr>
              <w:t xml:space="preserve"> (MOD,</w:t>
            </w:r>
            <w:r w:rsidR="003C362E">
              <w:rPr>
                <w:rFonts w:ascii="Times New Roman" w:hAnsi="Times New Roman" w:cs="Times New Roman"/>
                <w:b/>
                <w:bCs/>
                <w:szCs w:val="24"/>
              </w:rPr>
              <w:t xml:space="preserve"> </w:t>
            </w:r>
            <w:hyperlink r:id="rId15" w:history="1">
              <w:r w:rsidR="00911730" w:rsidRPr="008460AA">
                <w:rPr>
                  <w:rStyle w:val="Hyperlink"/>
                  <w:rFonts w:ascii="Times New Roman" w:hAnsi="Times New Roman" w:cs="Times New Roman"/>
                  <w:b/>
                  <w:bCs/>
                </w:rPr>
                <w:t>TSAG-C187</w:t>
              </w:r>
            </w:hyperlink>
            <w:r w:rsidRPr="00C93DB1">
              <w:rPr>
                <w:rStyle w:val="Hyperlink"/>
                <w:rFonts w:ascii="Times New Roman" w:hAnsi="Times New Roman" w:cs="Times New Roman"/>
                <w:b/>
                <w:bCs/>
              </w:rPr>
              <w:t>)</w:t>
            </w:r>
            <w:r w:rsidRPr="00C93DB1">
              <w:rPr>
                <w:rFonts w:ascii="Times New Roman" w:hAnsi="Times New Roman" w:cs="Times New Roman"/>
              </w:rPr>
              <w:t xml:space="preserve"> </w:t>
            </w:r>
            <w:r w:rsidRPr="00C93DB1">
              <w:rPr>
                <w:rFonts w:ascii="Times New Roman" w:hAnsi="Times New Roman" w:cs="Times New Roman"/>
                <w:b/>
                <w:bCs/>
                <w:szCs w:val="24"/>
              </w:rPr>
              <w:t>(RCC)</w:t>
            </w:r>
          </w:p>
        </w:tc>
      </w:tr>
      <w:tr w:rsidR="00AA45EB" w:rsidRPr="00C93DB1" w14:paraId="12A9AFC4" w14:textId="1894BEB1"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82D29" w14:textId="77777777" w:rsidR="003355E1" w:rsidRDefault="003355E1" w:rsidP="00F02943">
            <w:pPr>
              <w:pStyle w:val="Proposal"/>
              <w:keepNext w:val="0"/>
            </w:pPr>
            <w:r>
              <w:t>SUP</w:t>
            </w:r>
            <w:r>
              <w:tab/>
              <w:t>IAP/39A8/1</w:t>
            </w:r>
          </w:p>
          <w:p w14:paraId="06593831" w14:textId="77777777" w:rsidR="003355E1" w:rsidRPr="001D23F1" w:rsidRDefault="003355E1" w:rsidP="003355E1">
            <w:pPr>
              <w:pStyle w:val="ResNo"/>
              <w:rPr>
                <w:lang w:val="en-US"/>
              </w:rPr>
            </w:pPr>
            <w:bookmarkStart w:id="11" w:name="_Toc475345317"/>
            <w:r w:rsidRPr="001D23F1">
              <w:rPr>
                <w:lang w:val="en-US"/>
              </w:rPr>
              <w:t xml:space="preserve">RESOLUTION </w:t>
            </w:r>
            <w:r w:rsidRPr="001D23F1">
              <w:rPr>
                <w:rStyle w:val="href"/>
                <w:lang w:val="en-US"/>
              </w:rPr>
              <w:t xml:space="preserve">90 </w:t>
            </w:r>
            <w:r w:rsidRPr="001D23F1">
              <w:rPr>
                <w:lang w:val="en-US"/>
              </w:rPr>
              <w:t>(Hammamet, 2016)</w:t>
            </w:r>
            <w:bookmarkEnd w:id="11"/>
          </w:p>
          <w:p w14:paraId="27CD6F6B" w14:textId="77777777" w:rsidR="003355E1" w:rsidRPr="001D23F1" w:rsidRDefault="003355E1" w:rsidP="003355E1">
            <w:pPr>
              <w:pStyle w:val="Restitle"/>
              <w:rPr>
                <w:lang w:val="en-US"/>
              </w:rPr>
            </w:pPr>
            <w:bookmarkStart w:id="12" w:name="_Toc475345318"/>
            <w:r w:rsidRPr="001D23F1">
              <w:rPr>
                <w:lang w:val="en-US"/>
              </w:rPr>
              <w:t>Open source in the ITU Telecommunication Standardization Sector</w:t>
            </w:r>
            <w:bookmarkEnd w:id="12"/>
          </w:p>
          <w:p w14:paraId="0F381784" w14:textId="77777777" w:rsidR="003355E1" w:rsidRPr="00D23311" w:rsidRDefault="003355E1" w:rsidP="003355E1">
            <w:pPr>
              <w:pStyle w:val="Resref"/>
            </w:pPr>
            <w:r w:rsidRPr="00D23311">
              <w:t>(</w:t>
            </w:r>
            <w:proofErr w:type="spellStart"/>
            <w:r w:rsidRPr="00D23311">
              <w:t>Hammamet</w:t>
            </w:r>
            <w:proofErr w:type="spellEnd"/>
            <w:r w:rsidRPr="00D23311">
              <w:t>, 2016)</w:t>
            </w:r>
          </w:p>
          <w:p w14:paraId="75EAECE8" w14:textId="77777777" w:rsidR="003355E1" w:rsidRPr="00D23311" w:rsidRDefault="003355E1" w:rsidP="003355E1">
            <w:pPr>
              <w:pStyle w:val="Normalaftertitle"/>
            </w:pPr>
            <w:r w:rsidRPr="00D23311">
              <w:t>The World Telecommunication Standardization Assembly (</w:t>
            </w:r>
            <w:proofErr w:type="spellStart"/>
            <w:r w:rsidRPr="00D23311">
              <w:t>Hammamet</w:t>
            </w:r>
            <w:proofErr w:type="spellEnd"/>
            <w:r w:rsidRPr="00D23311">
              <w:t>, 2016),</w:t>
            </w:r>
          </w:p>
          <w:p w14:paraId="0668AB86" w14:textId="249A9C5C" w:rsidR="00AA45EB" w:rsidRPr="003D25FE" w:rsidRDefault="003355E1" w:rsidP="003355E1">
            <w:pPr>
              <w:pStyle w:val="Reasons"/>
            </w:pPr>
            <w:r>
              <w:rPr>
                <w:b/>
              </w:rPr>
              <w:t>Reasons:</w:t>
            </w:r>
            <w:r>
              <w:tab/>
            </w:r>
            <w:r w:rsidRPr="00423FE7">
              <w:t>Open source engagement is key to the rapid development and evolution of the standardization process.</w:t>
            </w:r>
            <w:r>
              <w:t xml:space="preserve"> </w:t>
            </w:r>
            <w:r w:rsidRPr="00423FE7">
              <w:t>Nevertheless, Resolution 90 (</w:t>
            </w:r>
            <w:proofErr w:type="spellStart"/>
            <w:r w:rsidRPr="00423FE7">
              <w:t>Hammamet</w:t>
            </w:r>
            <w:proofErr w:type="spellEnd"/>
            <w:r w:rsidRPr="00423FE7">
              <w:t>, 2016) has proven unnecessary, given that many study groups already reap the benefits of open source for the development of ITU</w:t>
            </w:r>
            <w:r>
              <w:noBreakHyphen/>
            </w:r>
            <w:r w:rsidRPr="00423FE7">
              <w:t>T Recommendations.</w:t>
            </w:r>
            <w:r>
              <w:t xml:space="preserve"> </w:t>
            </w:r>
            <w:r w:rsidRPr="00423FE7">
              <w:t xml:space="preserve">For example, in ITU-T Study Group 15, Question 14/15 utilizes open source tooling and develops YANG models leveraging the IETF’s YANG </w:t>
            </w:r>
            <w:proofErr w:type="spellStart"/>
            <w:r w:rsidRPr="00423FE7">
              <w:t>Catalog</w:t>
            </w:r>
            <w:proofErr w:type="spellEnd"/>
            <w:r w:rsidRPr="00423FE7">
              <w:t xml:space="preserve"> and repository. There is cooperative engagement with IETF, ONF, MEF and IEEE 802.1 on the advancement of technologies that rely on open source tool operation and development.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7A476" w14:textId="318CF344" w:rsidR="00AA45EB" w:rsidRPr="00C93DB1" w:rsidRDefault="00AA45EB" w:rsidP="00376743">
            <w:pPr>
              <w:pStyle w:val="TopHeader"/>
              <w:rPr>
                <w:lang w:val="en-US"/>
              </w:rPr>
            </w:pPr>
            <w:r w:rsidRPr="00376743">
              <w:rPr>
                <w:rFonts w:ascii="Times New Roman" w:hAnsi="Times New Roman" w:cs="Times New Roman"/>
              </w:rPr>
              <w:t>SUP</w:t>
            </w: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6FAEB" w14:textId="77777777" w:rsidR="008E6859" w:rsidRPr="007940B1" w:rsidRDefault="008E6859" w:rsidP="008E6859">
            <w:pPr>
              <w:pStyle w:val="ResNo"/>
              <w:rPr>
                <w:lang w:val="en-US"/>
              </w:rPr>
            </w:pPr>
            <w:r>
              <w:rPr>
                <w:lang w:val="en-US"/>
              </w:rPr>
              <w:t xml:space="preserve">MOD </w:t>
            </w:r>
            <w:r w:rsidRPr="000E4393">
              <w:rPr>
                <w:lang w:val="en-US"/>
              </w:rPr>
              <w:t xml:space="preserve">resolution </w:t>
            </w:r>
            <w:r>
              <w:rPr>
                <w:rStyle w:val="href"/>
                <w:lang w:val="en-US"/>
              </w:rPr>
              <w:t xml:space="preserve">90 </w:t>
            </w:r>
            <w:r w:rsidRPr="00A33370">
              <w:rPr>
                <w:lang w:val="en-GB"/>
              </w:rPr>
              <w:t>(</w:t>
            </w:r>
            <w:ins w:id="13" w:author="RUS" w:date="2020-10-25T23:32:00Z">
              <w:r>
                <w:rPr>
                  <w:caps w:val="0"/>
                  <w:lang w:val="en-GB"/>
                </w:rPr>
                <w:t>R</w:t>
              </w:r>
            </w:ins>
            <w:ins w:id="14" w:author="RUS" w:date="2020-10-25T23:33:00Z">
              <w:r>
                <w:rPr>
                  <w:caps w:val="0"/>
                  <w:lang w:val="en-GB"/>
                </w:rPr>
                <w:t xml:space="preserve">ev. </w:t>
              </w:r>
            </w:ins>
            <w:ins w:id="15" w:author="RUS" w:date="2020-10-25T22:57:00Z">
              <w:r w:rsidRPr="008875A0">
                <w:rPr>
                  <w:caps w:val="0"/>
                  <w:lang w:val="en-GB"/>
                </w:rPr>
                <w:t>Hyderabad, 2020</w:t>
              </w:r>
            </w:ins>
            <w:del w:id="16" w:author="RUS" w:date="2020-10-25T22:57:00Z">
              <w:r w:rsidRPr="00A33370" w:rsidDel="008875A0">
                <w:rPr>
                  <w:caps w:val="0"/>
                  <w:lang w:val="en-GB"/>
                </w:rPr>
                <w:delText>Hammamet</w:delText>
              </w:r>
              <w:r w:rsidRPr="00A33370" w:rsidDel="008875A0">
                <w:rPr>
                  <w:lang w:val="en-GB"/>
                </w:rPr>
                <w:delText>, 2016</w:delText>
              </w:r>
            </w:del>
            <w:r w:rsidRPr="00A33370">
              <w:rPr>
                <w:lang w:val="en-GB"/>
              </w:rPr>
              <w:t>)</w:t>
            </w:r>
          </w:p>
          <w:p w14:paraId="2C94D726" w14:textId="77777777" w:rsidR="008E6859" w:rsidRDefault="008E6859" w:rsidP="008E6859">
            <w:pPr>
              <w:pStyle w:val="Restitle"/>
              <w:rPr>
                <w:lang w:val="en-GB"/>
              </w:rPr>
            </w:pPr>
            <w:r w:rsidRPr="007940B1">
              <w:rPr>
                <w:lang w:val="en-GB"/>
              </w:rPr>
              <w:t>Open source in the ITU Telecommunication Standardization Sector</w:t>
            </w:r>
          </w:p>
          <w:p w14:paraId="650E951C" w14:textId="77777777" w:rsidR="008E6859" w:rsidRPr="007940B1" w:rsidRDefault="008E6859" w:rsidP="008E6859">
            <w:pPr>
              <w:pStyle w:val="Resref"/>
            </w:pPr>
            <w:r w:rsidRPr="007940B1">
              <w:t>(</w:t>
            </w:r>
            <w:proofErr w:type="spellStart"/>
            <w:r w:rsidRPr="007940B1">
              <w:t>Hammamet</w:t>
            </w:r>
            <w:proofErr w:type="spellEnd"/>
            <w:r w:rsidRPr="007940B1">
              <w:t>, 2016</w:t>
            </w:r>
            <w:ins w:id="17" w:author="RUS" w:date="2020-10-25T22:57:00Z">
              <w:r>
                <w:t xml:space="preserve">; </w:t>
              </w:r>
              <w:r w:rsidRPr="008875A0">
                <w:t>Hyderabad</w:t>
              </w:r>
              <w:r w:rsidRPr="008875A0">
                <w:rPr>
                  <w:lang w:val="en-US"/>
                </w:rPr>
                <w:t xml:space="preserve">, </w:t>
              </w:r>
              <w:r w:rsidRPr="008875A0">
                <w:t>2020</w:t>
              </w:r>
            </w:ins>
            <w:r w:rsidRPr="007940B1">
              <w:t>)</w:t>
            </w:r>
          </w:p>
          <w:p w14:paraId="341A1A19" w14:textId="5BA66156" w:rsidR="00AA45EB" w:rsidRPr="00C93DB1" w:rsidRDefault="008E6859" w:rsidP="002F2302">
            <w:pPr>
              <w:pStyle w:val="Normalaftertitle"/>
            </w:pPr>
            <w:r w:rsidRPr="001902C7">
              <w:t>The World Telecommunication Standardization Assembly (</w:t>
            </w:r>
            <w:ins w:id="18" w:author="RUS" w:date="2020-10-25T23:32:00Z">
              <w:r w:rsidRPr="00465CA9">
                <w:t>Hyderabad, 2020</w:t>
              </w:r>
            </w:ins>
            <w:del w:id="19" w:author="RUS" w:date="2020-10-25T23:32:00Z">
              <w:r w:rsidRPr="001902C7" w:rsidDel="00465CA9">
                <w:delText>Hammamet, 2016</w:delText>
              </w:r>
            </w:del>
            <w:r w:rsidRPr="001902C7">
              <w:t>),</w:t>
            </w:r>
          </w:p>
        </w:tc>
      </w:tr>
      <w:tr w:rsidR="00AA45EB" w:rsidRPr="00C93DB1" w14:paraId="11506758" w14:textId="29A1EA75"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E3EE2" w14:textId="77777777" w:rsidR="00AA45EB" w:rsidRPr="00C93DB1" w:rsidRDefault="00AA45EB" w:rsidP="00F02943">
            <w:pPr>
              <w:pStyle w:val="Call"/>
              <w:keepNext w:val="0"/>
              <w:keepLines w:val="0"/>
              <w:rPr>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3DC04" w14:textId="77777777" w:rsidR="00AA45EB" w:rsidRPr="00C93DB1" w:rsidRDefault="00AA45EB" w:rsidP="00C93DB1">
            <w:pPr>
              <w:pStyle w:val="Call"/>
              <w:rPr>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211D5" w14:textId="77777777" w:rsidR="008E6859" w:rsidRPr="007940B1" w:rsidRDefault="008E6859" w:rsidP="008E6859">
            <w:pPr>
              <w:pStyle w:val="Call"/>
              <w:rPr>
                <w:lang w:val="en-US"/>
              </w:rPr>
            </w:pPr>
            <w:r w:rsidRPr="007940B1">
              <w:rPr>
                <w:lang w:val="en-US"/>
              </w:rPr>
              <w:t>recalling</w:t>
            </w:r>
          </w:p>
          <w:p w14:paraId="49B31788" w14:textId="77777777" w:rsidR="008E6859" w:rsidRPr="007940B1" w:rsidRDefault="008E6859" w:rsidP="008E6859">
            <w:pPr>
              <w:rPr>
                <w:lang w:val="en-US"/>
              </w:rPr>
            </w:pPr>
            <w:r w:rsidRPr="007940B1">
              <w:rPr>
                <w:i/>
                <w:iCs/>
                <w:lang w:val="en-US"/>
              </w:rPr>
              <w:t>a)</w:t>
            </w:r>
            <w:r w:rsidRPr="007940B1">
              <w:rPr>
                <w:lang w:val="en-US"/>
              </w:rPr>
              <w:tab/>
              <w:t>§ 10e) and § 23o) of the Geneva Plan of Action of the World Summit on the Information Society (WSIS);</w:t>
            </w:r>
          </w:p>
          <w:p w14:paraId="769A9F9C" w14:textId="77777777" w:rsidR="008E6859" w:rsidRPr="007940B1" w:rsidRDefault="008E6859" w:rsidP="008E6859">
            <w:pPr>
              <w:rPr>
                <w:lang w:val="en-US"/>
              </w:rPr>
            </w:pPr>
            <w:r w:rsidRPr="007940B1">
              <w:rPr>
                <w:i/>
                <w:iCs/>
                <w:lang w:val="en-US"/>
              </w:rPr>
              <w:t>b)</w:t>
            </w:r>
            <w:r w:rsidRPr="007940B1">
              <w:rPr>
                <w:lang w:val="en-US"/>
              </w:rPr>
              <w:tab/>
              <w:t>§ 29) of the Tunis Commitment of WSIS;</w:t>
            </w:r>
          </w:p>
          <w:p w14:paraId="24EA1065" w14:textId="77777777" w:rsidR="008E6859" w:rsidRPr="007940B1" w:rsidRDefault="008E6859" w:rsidP="008E6859">
            <w:pPr>
              <w:rPr>
                <w:lang w:val="en-US"/>
              </w:rPr>
            </w:pPr>
            <w:r w:rsidRPr="007940B1">
              <w:rPr>
                <w:i/>
                <w:iCs/>
                <w:lang w:val="en-US"/>
              </w:rPr>
              <w:t>c)</w:t>
            </w:r>
            <w:r w:rsidRPr="007940B1">
              <w:rPr>
                <w:lang w:val="en-US"/>
              </w:rPr>
              <w:tab/>
              <w:t>§ 49) of the Tunis Agenda for the Information Society of WSIS;</w:t>
            </w:r>
          </w:p>
          <w:p w14:paraId="4283BBBF" w14:textId="77777777" w:rsidR="008E6859" w:rsidRPr="007940B1" w:rsidRDefault="008E6859" w:rsidP="008E6859">
            <w:pPr>
              <w:rPr>
                <w:lang w:val="en-US"/>
              </w:rPr>
            </w:pPr>
            <w:r w:rsidRPr="007940B1">
              <w:rPr>
                <w:i/>
                <w:iCs/>
                <w:lang w:val="en-US"/>
              </w:rPr>
              <w:t>d)</w:t>
            </w:r>
            <w:r w:rsidRPr="007940B1">
              <w:rPr>
                <w:lang w:val="en-US"/>
              </w:rPr>
              <w:tab/>
              <w:t>Resolution 44 (Rev. </w:t>
            </w:r>
            <w:proofErr w:type="spellStart"/>
            <w:r w:rsidRPr="00A33370">
              <w:t>Hammamet</w:t>
            </w:r>
            <w:proofErr w:type="spellEnd"/>
            <w:r w:rsidRPr="00A33370">
              <w:t>, 2016) of this assembly,</w:t>
            </w:r>
            <w:r w:rsidRPr="007940B1">
              <w:rPr>
                <w:lang w:val="en-US"/>
              </w:rPr>
              <w:t xml:space="preserve"> on bridging the standardization gap between developing</w:t>
            </w:r>
            <w:r w:rsidRPr="007940B1">
              <w:rPr>
                <w:rStyle w:val="FootnoteReference"/>
                <w:lang w:val="en-US"/>
              </w:rPr>
              <w:footnoteReference w:customMarkFollows="1" w:id="1"/>
              <w:t>1</w:t>
            </w:r>
            <w:r w:rsidRPr="007940B1">
              <w:rPr>
                <w:lang w:val="en-US"/>
              </w:rPr>
              <w:t xml:space="preserve"> and developed countries;</w:t>
            </w:r>
          </w:p>
          <w:p w14:paraId="1031582B" w14:textId="59084ECF" w:rsidR="00AA45EB" w:rsidRPr="008E6859" w:rsidRDefault="008E6859" w:rsidP="002F2302">
            <w:pPr>
              <w:rPr>
                <w:lang w:val="en-US"/>
              </w:rPr>
            </w:pPr>
            <w:r w:rsidRPr="007940B1">
              <w:rPr>
                <w:i/>
                <w:iCs/>
                <w:lang w:val="en-US"/>
              </w:rPr>
              <w:t>e)</w:t>
            </w:r>
            <w:r w:rsidRPr="007940B1">
              <w:rPr>
                <w:lang w:val="en-US"/>
              </w:rPr>
              <w:tab/>
              <w:t>Resolution 58 (Rev. Dubai, 2014) of World Telecommunication Development Conference, which resolves to invite Member States to promote and undertake research and development of ICT-accessible equipment, services and software, with emphasis on free and open-source software and affordable equipment and services,</w:t>
            </w:r>
          </w:p>
        </w:tc>
      </w:tr>
      <w:tr w:rsidR="00AA45EB" w:rsidRPr="00C93DB1" w14:paraId="074BCDCA" w14:textId="46EE7D03"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47BA8" w14:textId="77777777" w:rsidR="00AA45EB" w:rsidRPr="00C93DB1" w:rsidRDefault="00AA45EB" w:rsidP="00F02943">
            <w:pPr>
              <w:pStyle w:val="Call"/>
              <w:keepNext w:val="0"/>
              <w:keepLines w:val="0"/>
              <w:rPr>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390FE" w14:textId="77777777" w:rsidR="00AA45EB" w:rsidRPr="00C93DB1" w:rsidRDefault="00AA45EB" w:rsidP="00C93DB1">
            <w:pPr>
              <w:pStyle w:val="Call"/>
              <w:rPr>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EAEDC" w14:textId="77777777" w:rsidR="008E6859" w:rsidRPr="008875A0" w:rsidRDefault="008E6859" w:rsidP="008E6859">
            <w:pPr>
              <w:pStyle w:val="Call"/>
              <w:rPr>
                <w:ins w:id="20" w:author="RUS" w:date="2020-10-25T22:51:00Z"/>
                <w:lang w:val="en-US"/>
              </w:rPr>
            </w:pPr>
            <w:ins w:id="21" w:author="RUS" w:date="2020-10-25T22:51:00Z">
              <w:r w:rsidRPr="008875A0">
                <w:rPr>
                  <w:lang w:val="en-US"/>
                </w:rPr>
                <w:t>recognizing</w:t>
              </w:r>
            </w:ins>
          </w:p>
          <w:p w14:paraId="16C6CE98" w14:textId="77777777" w:rsidR="008E6859" w:rsidRPr="008875A0" w:rsidRDefault="008E6859" w:rsidP="008E6859">
            <w:pPr>
              <w:rPr>
                <w:ins w:id="22" w:author="RUS" w:date="2020-10-25T22:51:00Z"/>
                <w:lang w:val="en-US"/>
              </w:rPr>
            </w:pPr>
            <w:ins w:id="23" w:author="RUS" w:date="2020-10-25T22:51:00Z">
              <w:r w:rsidRPr="008E6859">
                <w:rPr>
                  <w:i/>
                  <w:lang w:val="en-US"/>
                </w:rPr>
                <w:t>a)</w:t>
              </w:r>
              <w:r w:rsidRPr="008875A0">
                <w:rPr>
                  <w:lang w:val="en-US"/>
                </w:rPr>
                <w:t xml:space="preserve"> </w:t>
              </w:r>
              <w:r>
                <w:rPr>
                  <w:lang w:val="en-US"/>
                </w:rPr>
                <w:tab/>
              </w:r>
              <w:r w:rsidRPr="008875A0">
                <w:rPr>
                  <w:lang w:val="en-US"/>
                </w:rPr>
                <w:t xml:space="preserve">that the implementation of </w:t>
              </w:r>
            </w:ins>
            <w:ins w:id="24" w:author="RUS" w:date="2020-10-25T22:53:00Z">
              <w:r>
                <w:rPr>
                  <w:lang w:val="en-US"/>
                </w:rPr>
                <w:t xml:space="preserve">WTSA </w:t>
              </w:r>
            </w:ins>
            <w:ins w:id="25" w:author="RUS" w:date="2020-10-25T22:51:00Z">
              <w:r w:rsidRPr="008875A0">
                <w:rPr>
                  <w:lang w:val="en-US"/>
                </w:rPr>
                <w:t>Resolution 90 (</w:t>
              </w:r>
              <w:proofErr w:type="spellStart"/>
              <w:r w:rsidRPr="008875A0">
                <w:rPr>
                  <w:lang w:val="en-US"/>
                </w:rPr>
                <w:t>Hammamet</w:t>
              </w:r>
              <w:proofErr w:type="spellEnd"/>
              <w:r w:rsidRPr="008875A0">
                <w:rPr>
                  <w:lang w:val="en-US"/>
                </w:rPr>
                <w:t xml:space="preserve">, 2016) received positive feedback from </w:t>
              </w:r>
            </w:ins>
            <w:ins w:id="26" w:author="RUS" w:date="2020-10-25T22:52:00Z">
              <w:r>
                <w:rPr>
                  <w:lang w:val="en-US"/>
                </w:rPr>
                <w:t>study groups</w:t>
              </w:r>
            </w:ins>
            <w:ins w:id="27" w:author="RUS" w:date="2020-10-25T22:51:00Z">
              <w:r w:rsidRPr="008875A0">
                <w:rPr>
                  <w:lang w:val="en-US"/>
                </w:rPr>
                <w:t xml:space="preserve"> regarding the use of open source solutions in ITU-T Recommendations</w:t>
              </w:r>
            </w:ins>
          </w:p>
          <w:p w14:paraId="1A0104B6" w14:textId="71894FF9" w:rsidR="00AA45EB" w:rsidRPr="008E6859" w:rsidRDefault="008E6859" w:rsidP="002F2302">
            <w:pPr>
              <w:rPr>
                <w:lang w:val="en-US"/>
              </w:rPr>
            </w:pPr>
            <w:ins w:id="28" w:author="RUS" w:date="2020-10-25T22:51:00Z">
              <w:r w:rsidRPr="008875A0">
                <w:rPr>
                  <w:lang w:val="en-US"/>
                </w:rPr>
                <w:t xml:space="preserve">b) that no negative feedback has been received in the implementation of </w:t>
              </w:r>
            </w:ins>
            <w:ins w:id="29" w:author="RUS" w:date="2020-10-25T22:53:00Z">
              <w:r>
                <w:rPr>
                  <w:lang w:val="en-US"/>
                </w:rPr>
                <w:t xml:space="preserve">WTSA </w:t>
              </w:r>
            </w:ins>
            <w:ins w:id="30" w:author="RUS" w:date="2020-10-25T22:51:00Z">
              <w:r w:rsidRPr="008875A0">
                <w:rPr>
                  <w:lang w:val="en-US"/>
                </w:rPr>
                <w:t>Resolution 90 (</w:t>
              </w:r>
              <w:proofErr w:type="spellStart"/>
              <w:r w:rsidRPr="008875A0">
                <w:rPr>
                  <w:lang w:val="en-US"/>
                </w:rPr>
                <w:t>Hammamet</w:t>
              </w:r>
              <w:proofErr w:type="spellEnd"/>
              <w:r w:rsidRPr="008875A0">
                <w:rPr>
                  <w:lang w:val="en-US"/>
                </w:rPr>
                <w:t>, 2016)</w:t>
              </w:r>
            </w:ins>
          </w:p>
        </w:tc>
      </w:tr>
      <w:tr w:rsidR="00AA45EB" w:rsidRPr="00C93DB1" w14:paraId="5C28ED47" w14:textId="6F7A15C2"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2E1C0" w14:textId="77777777" w:rsidR="00AA45EB" w:rsidRPr="00C93DB1" w:rsidRDefault="00AA45EB" w:rsidP="00F02943">
            <w:pPr>
              <w:pStyle w:val="Call"/>
              <w:keepNext w:val="0"/>
              <w:keepLines w:val="0"/>
              <w:rPr>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3F5ED" w14:textId="77777777" w:rsidR="00AA45EB" w:rsidRPr="00C93DB1" w:rsidRDefault="00AA45EB" w:rsidP="00C93DB1">
            <w:pPr>
              <w:pStyle w:val="Call"/>
              <w:rPr>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E8228" w14:textId="77777777" w:rsidR="008E6859" w:rsidRPr="007940B1" w:rsidRDefault="008E6859" w:rsidP="008E6859">
            <w:pPr>
              <w:pStyle w:val="Call"/>
              <w:rPr>
                <w:lang w:val="en-US"/>
              </w:rPr>
            </w:pPr>
            <w:r w:rsidRPr="007940B1">
              <w:rPr>
                <w:lang w:val="en-US"/>
              </w:rPr>
              <w:t>resolves</w:t>
            </w:r>
          </w:p>
          <w:p w14:paraId="0734009E" w14:textId="77777777" w:rsidR="008E6859" w:rsidRPr="007940B1" w:rsidRDefault="008E6859" w:rsidP="008E6859">
            <w:pPr>
              <w:rPr>
                <w:lang w:val="en-US"/>
              </w:rPr>
            </w:pPr>
            <w:r w:rsidRPr="007940B1">
              <w:rPr>
                <w:lang w:val="en-US"/>
              </w:rPr>
              <w:t>that the Telecommunication Standardization Advisory Group (TSAG) continue to work on the benefits and disadvantages of the implementation of open-source projects in relation with the work of the ITU Telecommunication Standardization Sector (ITU</w:t>
            </w:r>
            <w:r w:rsidRPr="007940B1">
              <w:rPr>
                <w:lang w:val="en-US"/>
              </w:rPr>
              <w:noBreakHyphen/>
              <w:t>T), as appropriate,</w:t>
            </w:r>
          </w:p>
          <w:p w14:paraId="71086255" w14:textId="77777777" w:rsidR="008E6859" w:rsidRPr="007940B1" w:rsidRDefault="008E6859" w:rsidP="008E6859">
            <w:pPr>
              <w:pStyle w:val="Call"/>
              <w:rPr>
                <w:lang w:val="en-US"/>
              </w:rPr>
            </w:pPr>
            <w:r w:rsidRPr="007940B1">
              <w:rPr>
                <w:lang w:val="en-US"/>
              </w:rPr>
              <w:lastRenderedPageBreak/>
              <w:t>instructs all applicable study groups of the ITU Telecommunication Standardization Sector, within available financial resources</w:t>
            </w:r>
          </w:p>
          <w:p w14:paraId="69B15086" w14:textId="77777777" w:rsidR="008E6859" w:rsidRPr="007940B1" w:rsidRDefault="008E6859" w:rsidP="008E6859">
            <w:pPr>
              <w:rPr>
                <w:lang w:val="en-US"/>
              </w:rPr>
            </w:pPr>
            <w:r w:rsidRPr="007940B1">
              <w:rPr>
                <w:lang w:val="en-US"/>
              </w:rPr>
              <w:t>1</w:t>
            </w:r>
            <w:r w:rsidRPr="007940B1">
              <w:rPr>
                <w:lang w:val="en-US"/>
              </w:rPr>
              <w:tab/>
              <w:t>to provide inputs to TSAG enquiries on open source as listed in TSAG Report 8, July 2016;</w:t>
            </w:r>
          </w:p>
          <w:p w14:paraId="526B0DA7" w14:textId="77777777" w:rsidR="008E6859" w:rsidRPr="007940B1" w:rsidRDefault="008E6859" w:rsidP="008E6859">
            <w:pPr>
              <w:rPr>
                <w:lang w:val="en-US"/>
              </w:rPr>
            </w:pPr>
            <w:r w:rsidRPr="007940B1">
              <w:rPr>
                <w:lang w:val="en-US"/>
              </w:rPr>
              <w:t>2</w:t>
            </w:r>
            <w:r w:rsidRPr="007940B1">
              <w:rPr>
                <w:lang w:val="en-US"/>
              </w:rPr>
              <w:tab/>
              <w:t>to consider output from TSAG on open source, in order to study the value of using open source to develop reference implementations of ITU</w:t>
            </w:r>
            <w:r w:rsidRPr="007940B1">
              <w:rPr>
                <w:lang w:val="en-US"/>
              </w:rPr>
              <w:noBreakHyphen/>
              <w:t>T Recommendations, as appropriate;</w:t>
            </w:r>
          </w:p>
          <w:p w14:paraId="6FF7ABDD" w14:textId="77777777" w:rsidR="008E6859" w:rsidRPr="007940B1" w:rsidRDefault="008E6859" w:rsidP="008E6859">
            <w:pPr>
              <w:rPr>
                <w:lang w:val="en-US"/>
              </w:rPr>
            </w:pPr>
            <w:r w:rsidRPr="007940B1">
              <w:rPr>
                <w:lang w:val="en-US"/>
              </w:rPr>
              <w:t>3</w:t>
            </w:r>
            <w:r w:rsidRPr="007940B1">
              <w:rPr>
                <w:lang w:val="en-US"/>
              </w:rPr>
              <w:tab/>
              <w:t xml:space="preserve">considering the output of the studies under </w:t>
            </w:r>
            <w:r w:rsidRPr="007940B1">
              <w:rPr>
                <w:i/>
                <w:iCs/>
                <w:lang w:val="en-US"/>
              </w:rPr>
              <w:t>instructs </w:t>
            </w:r>
            <w:r w:rsidRPr="007940B1">
              <w:rPr>
                <w:lang w:val="en-US"/>
              </w:rPr>
              <w:t>2</w:t>
            </w:r>
            <w:ins w:id="31" w:author="RUS" w:date="2020-10-25T22:53:00Z">
              <w:r>
                <w:rPr>
                  <w:lang w:val="en-US"/>
                </w:rPr>
                <w:t xml:space="preserve"> and </w:t>
              </w:r>
            </w:ins>
            <w:ins w:id="32" w:author="RUS" w:date="2020-10-25T22:54:00Z">
              <w:r w:rsidRPr="008E6859">
                <w:rPr>
                  <w:i/>
                  <w:lang w:val="en-US"/>
                </w:rPr>
                <w:t>recognizing</w:t>
              </w:r>
            </w:ins>
            <w:r w:rsidRPr="007940B1">
              <w:rPr>
                <w:lang w:val="en-US"/>
              </w:rPr>
              <w:t xml:space="preserve"> above, to continue using open source as appropriate</w:t>
            </w:r>
            <w:ins w:id="33" w:author="RUS" w:date="2020-10-25T22:56:00Z">
              <w:r>
                <w:rPr>
                  <w:lang w:val="en-US"/>
                </w:rPr>
                <w:t xml:space="preserve"> </w:t>
              </w:r>
              <w:r w:rsidRPr="008875A0">
                <w:rPr>
                  <w:lang w:val="en-US"/>
                </w:rPr>
                <w:t>as a common ITU-T standard working tool;</w:t>
              </w:r>
            </w:ins>
            <w:r w:rsidRPr="007940B1">
              <w:rPr>
                <w:lang w:val="en-US"/>
              </w:rPr>
              <w:t>;</w:t>
            </w:r>
          </w:p>
          <w:p w14:paraId="0B892238" w14:textId="77777777" w:rsidR="008E6859" w:rsidRPr="007940B1" w:rsidRDefault="008E6859" w:rsidP="008E6859">
            <w:pPr>
              <w:rPr>
                <w:lang w:val="en-US"/>
              </w:rPr>
            </w:pPr>
            <w:r w:rsidRPr="007940B1">
              <w:rPr>
                <w:lang w:val="en-US"/>
              </w:rPr>
              <w:t>4</w:t>
            </w:r>
            <w:r w:rsidRPr="007940B1">
              <w:rPr>
                <w:lang w:val="en-US"/>
              </w:rPr>
              <w:tab/>
              <w:t xml:space="preserve">to support the use of open-source projects in their work, as appropriate, taking into account the outcome of the TSAG study; </w:t>
            </w:r>
          </w:p>
          <w:p w14:paraId="131C8DEE" w14:textId="41C91F44" w:rsidR="00AA45EB" w:rsidRPr="008E6859" w:rsidRDefault="008E6859" w:rsidP="002F2302">
            <w:pPr>
              <w:rPr>
                <w:lang w:val="en-US"/>
              </w:rPr>
            </w:pPr>
            <w:r w:rsidRPr="007940B1">
              <w:rPr>
                <w:lang w:val="en-US"/>
              </w:rPr>
              <w:t>5</w:t>
            </w:r>
            <w:r w:rsidRPr="007940B1">
              <w:rPr>
                <w:lang w:val="en-US"/>
              </w:rPr>
              <w:tab/>
              <w:t xml:space="preserve">to continue engaging with open-source projects, </w:t>
            </w:r>
          </w:p>
        </w:tc>
      </w:tr>
      <w:tr w:rsidR="00AA45EB" w:rsidRPr="00C93DB1" w14:paraId="622600C2" w14:textId="0AB094F6"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56C7E" w14:textId="77777777" w:rsidR="00AA45EB" w:rsidRPr="00C93DB1" w:rsidRDefault="00AA45EB" w:rsidP="00C93DB1">
            <w:pPr>
              <w:pStyle w:val="Call"/>
              <w:rPr>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2DE84" w14:textId="77777777" w:rsidR="00AA45EB" w:rsidRPr="00C93DB1" w:rsidRDefault="00AA45EB" w:rsidP="00C93DB1">
            <w:pPr>
              <w:pStyle w:val="Call"/>
              <w:rPr>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66957" w14:textId="77777777" w:rsidR="008E6859" w:rsidRPr="007940B1" w:rsidRDefault="008E6859" w:rsidP="008E6859">
            <w:pPr>
              <w:pStyle w:val="Call"/>
              <w:rPr>
                <w:lang w:val="en-US"/>
              </w:rPr>
            </w:pPr>
            <w:r w:rsidRPr="007940B1">
              <w:rPr>
                <w:lang w:val="en-US"/>
              </w:rPr>
              <w:t>instructs the Director of the Telecommunication Standardization Bureau</w:t>
            </w:r>
          </w:p>
          <w:p w14:paraId="67D3FE07" w14:textId="77777777" w:rsidR="008E6859" w:rsidRPr="007940B1" w:rsidRDefault="008E6859" w:rsidP="008E6859">
            <w:pPr>
              <w:rPr>
                <w:lang w:val="en-US"/>
              </w:rPr>
            </w:pPr>
            <w:r w:rsidRPr="007940B1">
              <w:rPr>
                <w:lang w:val="en-US"/>
              </w:rPr>
              <w:t>1</w:t>
            </w:r>
            <w:r w:rsidRPr="007940B1">
              <w:rPr>
                <w:lang w:val="en-US"/>
              </w:rPr>
              <w:tab/>
              <w:t>to provide open source related training (e.g. tutorials, seminars, workshops) to ITU</w:t>
            </w:r>
            <w:r w:rsidRPr="007940B1">
              <w:rPr>
                <w:lang w:val="en-US"/>
              </w:rPr>
              <w:noBreakHyphen/>
              <w:t>T participants, in collaboration with open-source communities and the Telecommunication Development Bureau, taking into account the ITU</w:t>
            </w:r>
            <w:r w:rsidRPr="007940B1">
              <w:rPr>
                <w:lang w:val="en-US"/>
              </w:rPr>
              <w:noBreakHyphen/>
              <w:t>T objective to bridge the standardization gap and digital gender gap and the budgetary constraints of the Union;</w:t>
            </w:r>
          </w:p>
          <w:p w14:paraId="5C5337B5" w14:textId="65226EBC" w:rsidR="00AA45EB" w:rsidRPr="008E6859" w:rsidRDefault="008E6859" w:rsidP="002F2302">
            <w:pPr>
              <w:rPr>
                <w:lang w:val="en-US"/>
              </w:rPr>
            </w:pPr>
            <w:r w:rsidRPr="007940B1">
              <w:rPr>
                <w:lang w:val="en-US"/>
              </w:rPr>
              <w:t>2</w:t>
            </w:r>
            <w:r w:rsidRPr="007940B1">
              <w:rPr>
                <w:lang w:val="en-US"/>
              </w:rPr>
              <w:tab/>
              <w:t>to submit a report to TSAG annually on progress achieved in implementing this resolution,</w:t>
            </w:r>
          </w:p>
        </w:tc>
      </w:tr>
      <w:tr w:rsidR="00AA45EB" w:rsidRPr="00C93DB1" w14:paraId="10914B89" w14:textId="041AE3CB"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4EC79" w14:textId="77777777" w:rsidR="00AA45EB" w:rsidRPr="00C93DB1" w:rsidRDefault="00AA45EB" w:rsidP="00C93DB1">
            <w:pPr>
              <w:pStyle w:val="Call"/>
              <w:rPr>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6E61B" w14:textId="77777777" w:rsidR="00AA45EB" w:rsidRPr="00C93DB1" w:rsidRDefault="00AA45EB" w:rsidP="00C93DB1">
            <w:pPr>
              <w:pStyle w:val="Call"/>
              <w:rPr>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149DF" w14:textId="77777777" w:rsidR="008E6859" w:rsidRPr="007940B1" w:rsidRDefault="008E6859" w:rsidP="008E6859">
            <w:pPr>
              <w:pStyle w:val="Call"/>
              <w:rPr>
                <w:lang w:val="en-US"/>
              </w:rPr>
            </w:pPr>
            <w:r w:rsidRPr="007940B1">
              <w:rPr>
                <w:lang w:val="en-US"/>
              </w:rPr>
              <w:t>instructs the Telecommunication Standardization Advisory Group</w:t>
            </w:r>
          </w:p>
          <w:p w14:paraId="555355FF" w14:textId="1D780F72" w:rsidR="00AA45EB" w:rsidRPr="008E6859" w:rsidRDefault="008E6859" w:rsidP="002F2302">
            <w:pPr>
              <w:rPr>
                <w:lang w:val="en-US"/>
              </w:rPr>
            </w:pPr>
            <w:r w:rsidRPr="007940B1">
              <w:rPr>
                <w:lang w:val="en-US"/>
              </w:rPr>
              <w:t>to continue fulfilling of the outcomes of TSAG Report 8 concerning open source,</w:t>
            </w:r>
          </w:p>
        </w:tc>
      </w:tr>
      <w:tr w:rsidR="00AA45EB" w:rsidRPr="00C93DB1" w14:paraId="299DED4D" w14:textId="4FF8BB49"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C6133" w14:textId="77777777" w:rsidR="00AA45EB" w:rsidRPr="00C93DB1" w:rsidRDefault="00AA45EB" w:rsidP="00C93DB1">
            <w:pPr>
              <w:pStyle w:val="Call"/>
              <w:rPr>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FC9D9" w14:textId="77777777" w:rsidR="00AA45EB" w:rsidRPr="00C93DB1" w:rsidRDefault="00AA45EB" w:rsidP="00C93DB1">
            <w:pPr>
              <w:pStyle w:val="Call"/>
              <w:rPr>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4006D" w14:textId="77777777" w:rsidR="008E6859" w:rsidRPr="007940B1" w:rsidRDefault="008E6859" w:rsidP="008E6859">
            <w:pPr>
              <w:pStyle w:val="Call"/>
              <w:rPr>
                <w:lang w:val="en-US"/>
              </w:rPr>
            </w:pPr>
            <w:r w:rsidRPr="007940B1">
              <w:rPr>
                <w:lang w:val="en-US"/>
              </w:rPr>
              <w:t>invites the ITU Council Working Group on financial and human resources</w:t>
            </w:r>
          </w:p>
          <w:p w14:paraId="62E101ED" w14:textId="10A20C9C" w:rsidR="00AA45EB" w:rsidRPr="008E6859" w:rsidRDefault="008E6859" w:rsidP="00C93DB1">
            <w:pPr>
              <w:rPr>
                <w:lang w:val="en-US"/>
              </w:rPr>
            </w:pPr>
            <w:r w:rsidRPr="007940B1">
              <w:rPr>
                <w:lang w:val="en-US"/>
              </w:rPr>
              <w:t>to evaluate any potential financial implications for the Union of implementing this resolution,</w:t>
            </w:r>
          </w:p>
        </w:tc>
      </w:tr>
      <w:tr w:rsidR="00AA45EB" w:rsidRPr="00C93DB1" w14:paraId="30A7FDDE" w14:textId="6A96814B"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1C847" w14:textId="77777777" w:rsidR="00AA45EB" w:rsidRPr="00C93DB1" w:rsidRDefault="00AA45EB" w:rsidP="00C93DB1">
            <w:pPr>
              <w:pStyle w:val="Call"/>
              <w:rPr>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9D591" w14:textId="77777777" w:rsidR="00AA45EB" w:rsidRPr="00C93DB1" w:rsidRDefault="00AA45EB" w:rsidP="00C93DB1">
            <w:pPr>
              <w:pStyle w:val="Call"/>
              <w:rPr>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094EA" w14:textId="77777777" w:rsidR="008E6859" w:rsidRPr="007940B1" w:rsidRDefault="008E6859" w:rsidP="008E6859">
            <w:pPr>
              <w:pStyle w:val="Call"/>
              <w:rPr>
                <w:lang w:val="en-US"/>
              </w:rPr>
            </w:pPr>
            <w:r w:rsidRPr="007940B1">
              <w:rPr>
                <w:lang w:val="en-US"/>
              </w:rPr>
              <w:t>invites the ITU membership</w:t>
            </w:r>
          </w:p>
          <w:p w14:paraId="7D93EDBB" w14:textId="6FDD9946" w:rsidR="00AA45EB" w:rsidRPr="008E6859" w:rsidRDefault="008E6859" w:rsidP="002F2302">
            <w:pPr>
              <w:rPr>
                <w:lang w:val="en-US"/>
              </w:rPr>
            </w:pPr>
            <w:r w:rsidRPr="007940B1">
              <w:rPr>
                <w:lang w:val="en-US"/>
              </w:rPr>
              <w:t>to contribute to the implementation of this resolution.</w:t>
            </w:r>
          </w:p>
        </w:tc>
      </w:tr>
      <w:tr w:rsidR="00AA45EB" w:rsidRPr="00C93DB1" w14:paraId="49C286B8" w14:textId="77777777" w:rsidTr="00682A03">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B0911" w14:textId="77777777" w:rsidR="00AA45EB" w:rsidRPr="007940B1" w:rsidRDefault="00AA45EB" w:rsidP="00C93DB1">
            <w:pPr>
              <w:pStyle w:val="Call"/>
              <w:rPr>
                <w:lang w:val="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381BD" w14:textId="77777777" w:rsidR="00AA45EB" w:rsidRPr="007940B1" w:rsidRDefault="00AA45EB" w:rsidP="00C93DB1">
            <w:pPr>
              <w:pStyle w:val="Call"/>
              <w:rPr>
                <w:lang w:val="en-US"/>
              </w:rPr>
            </w:pPr>
          </w:p>
        </w:tc>
        <w:tc>
          <w:tcPr>
            <w:tcW w:w="10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B865" w14:textId="01639DBA" w:rsidR="00AA45EB" w:rsidRPr="00C93DB1" w:rsidRDefault="00AA45EB" w:rsidP="00C93DB1">
            <w:pPr>
              <w:rPr>
                <w:lang w:val="en-US"/>
              </w:rPr>
            </w:pPr>
          </w:p>
        </w:tc>
      </w:tr>
    </w:tbl>
    <w:p w14:paraId="6DF50E9A" w14:textId="77777777" w:rsidR="00206BA7" w:rsidRDefault="00206BA7" w:rsidP="00206BA7">
      <w:pPr>
        <w:spacing w:line="240" w:lineRule="auto"/>
        <w:rPr>
          <w:rFonts w:asciiTheme="majorBidi" w:eastAsia="Times New Roman" w:hAnsiTheme="majorBidi" w:cstheme="majorBidi"/>
          <w:kern w:val="36"/>
          <w:sz w:val="24"/>
          <w:szCs w:val="24"/>
        </w:rPr>
      </w:pPr>
    </w:p>
    <w:p w14:paraId="62124099" w14:textId="7B0AF20E" w:rsidR="007F493D" w:rsidRPr="000279B3" w:rsidRDefault="007F493D" w:rsidP="00230F5D">
      <w:pPr>
        <w:spacing w:line="240" w:lineRule="auto"/>
        <w:jc w:val="center"/>
        <w:rPr>
          <w:rFonts w:asciiTheme="majorBidi" w:hAnsiTheme="majorBidi" w:cstheme="majorBidi"/>
          <w:sz w:val="24"/>
          <w:szCs w:val="24"/>
        </w:rPr>
      </w:pPr>
      <w:r w:rsidRPr="000279B3">
        <w:rPr>
          <w:rFonts w:asciiTheme="majorBidi" w:eastAsia="Times New Roman" w:hAnsiTheme="majorBidi" w:cstheme="majorBidi"/>
          <w:kern w:val="36"/>
          <w:sz w:val="24"/>
          <w:szCs w:val="24"/>
        </w:rPr>
        <w:t>______</w:t>
      </w:r>
      <w:r w:rsidR="00D57458" w:rsidRPr="000279B3">
        <w:rPr>
          <w:rFonts w:asciiTheme="majorBidi" w:eastAsia="Times New Roman" w:hAnsiTheme="majorBidi" w:cstheme="majorBidi"/>
          <w:kern w:val="36"/>
          <w:sz w:val="24"/>
          <w:szCs w:val="24"/>
        </w:rPr>
        <w:t>_________________</w:t>
      </w:r>
    </w:p>
    <w:sectPr w:rsidR="007F493D" w:rsidRPr="000279B3" w:rsidSect="00D81558">
      <w:headerReference w:type="default" r:id="rId16"/>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4D425" w14:textId="77777777" w:rsidR="00174056" w:rsidRDefault="00174056" w:rsidP="008C3F2D">
      <w:pPr>
        <w:spacing w:after="0" w:line="240" w:lineRule="auto"/>
      </w:pPr>
      <w:r>
        <w:separator/>
      </w:r>
    </w:p>
  </w:endnote>
  <w:endnote w:type="continuationSeparator" w:id="0">
    <w:p w14:paraId="700CAA24" w14:textId="77777777" w:rsidR="00174056" w:rsidRDefault="00174056"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BE61A" w14:textId="77777777" w:rsidR="00174056" w:rsidRDefault="00174056" w:rsidP="008C3F2D">
      <w:pPr>
        <w:spacing w:after="0" w:line="240" w:lineRule="auto"/>
      </w:pPr>
      <w:r>
        <w:separator/>
      </w:r>
    </w:p>
  </w:footnote>
  <w:footnote w:type="continuationSeparator" w:id="0">
    <w:p w14:paraId="3D3F337D" w14:textId="77777777" w:rsidR="00174056" w:rsidRDefault="00174056" w:rsidP="008C3F2D">
      <w:pPr>
        <w:spacing w:after="0" w:line="240" w:lineRule="auto"/>
      </w:pPr>
      <w:r>
        <w:continuationSeparator/>
      </w:r>
    </w:p>
  </w:footnote>
  <w:footnote w:id="1">
    <w:p w14:paraId="212BE426" w14:textId="77777777" w:rsidR="008E6859" w:rsidRPr="004D4499" w:rsidRDefault="008E6859" w:rsidP="008E6859">
      <w:pPr>
        <w:pStyle w:val="FootnoteText"/>
        <w:rPr>
          <w:lang w:val="en-US"/>
        </w:rPr>
      </w:pPr>
      <w:r w:rsidRPr="007940B1">
        <w:rPr>
          <w:rStyle w:val="FootnoteReference"/>
          <w:lang w:val="en-US"/>
        </w:rPr>
        <w:t>1</w:t>
      </w:r>
      <w:r w:rsidRPr="007940B1">
        <w:rPr>
          <w:lang w:val="en-US"/>
        </w:rPr>
        <w:t xml:space="preserve"> </w:t>
      </w:r>
      <w:r w:rsidRPr="007940B1">
        <w:rPr>
          <w:lang w:val="en-US"/>
        </w:rPr>
        <w:tab/>
        <w:t xml:space="preserve">These include the least developed countries, </w:t>
      </w:r>
      <w:proofErr w:type="gramStart"/>
      <w:r w:rsidRPr="007940B1">
        <w:rPr>
          <w:lang w:val="en-US"/>
        </w:rPr>
        <w:t>small island</w:t>
      </w:r>
      <w:proofErr w:type="gramEnd"/>
      <w:r w:rsidRPr="007940B1">
        <w:rPr>
          <w:lang w:val="en-US"/>
        </w:rPr>
        <w:t xml:space="preserve"> developing states, landlocked </w:t>
      </w:r>
      <w:r w:rsidRPr="007940B1">
        <w:rPr>
          <w:rFonts w:eastAsia="SimSun"/>
          <w:lang w:val="en-US" w:eastAsia="zh-CN"/>
        </w:rPr>
        <w:t>developing</w:t>
      </w:r>
      <w:r w:rsidRPr="007940B1">
        <w:rPr>
          <w:lang w:val="en-US"/>
        </w:rPr>
        <w:t xml:space="preserve">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15E3F7FF" w:rsidR="003F05E6" w:rsidRPr="001D23F1" w:rsidRDefault="003F05E6">
    <w:pPr>
      <w:pStyle w:val="Header"/>
      <w:jc w:val="center"/>
      <w:rPr>
        <w:rFonts w:ascii="Times New Roman" w:hAnsi="Times New Roman" w:cs="Times New Roman"/>
        <w:sz w:val="18"/>
        <w:szCs w:val="18"/>
      </w:rPr>
    </w:pPr>
    <w:r w:rsidRPr="001D23F1">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1D23F1">
          <w:rPr>
            <w:rFonts w:ascii="Times New Roman" w:hAnsi="Times New Roman" w:cs="Times New Roman"/>
            <w:sz w:val="18"/>
            <w:szCs w:val="18"/>
          </w:rPr>
          <w:fldChar w:fldCharType="begin"/>
        </w:r>
        <w:r w:rsidRPr="001D23F1">
          <w:rPr>
            <w:rFonts w:ascii="Times New Roman" w:hAnsi="Times New Roman" w:cs="Times New Roman"/>
            <w:sz w:val="18"/>
            <w:szCs w:val="18"/>
          </w:rPr>
          <w:instrText xml:space="preserve"> PAGE   \* MERGEFORMAT </w:instrText>
        </w:r>
        <w:r w:rsidRPr="001D23F1">
          <w:rPr>
            <w:rFonts w:ascii="Times New Roman" w:hAnsi="Times New Roman" w:cs="Times New Roman"/>
            <w:sz w:val="18"/>
            <w:szCs w:val="18"/>
          </w:rPr>
          <w:fldChar w:fldCharType="separate"/>
        </w:r>
        <w:r w:rsidR="00B2593D">
          <w:rPr>
            <w:rFonts w:ascii="Times New Roman" w:hAnsi="Times New Roman" w:cs="Times New Roman"/>
            <w:noProof/>
            <w:sz w:val="18"/>
            <w:szCs w:val="18"/>
          </w:rPr>
          <w:t>2</w:t>
        </w:r>
        <w:r w:rsidRPr="001D23F1">
          <w:rPr>
            <w:rFonts w:ascii="Times New Roman" w:hAnsi="Times New Roman" w:cs="Times New Roman"/>
            <w:noProof/>
            <w:sz w:val="18"/>
            <w:szCs w:val="18"/>
          </w:rPr>
          <w:fldChar w:fldCharType="end"/>
        </w:r>
        <w:r w:rsidRPr="001D23F1">
          <w:rPr>
            <w:rFonts w:ascii="Times New Roman" w:hAnsi="Times New Roman" w:cs="Times New Roman"/>
            <w:noProof/>
            <w:sz w:val="18"/>
            <w:szCs w:val="18"/>
          </w:rPr>
          <w:t xml:space="preserve"> -</w:t>
        </w:r>
      </w:sdtContent>
    </w:sdt>
  </w:p>
  <w:p w14:paraId="4159222E" w14:textId="4F586DB5" w:rsidR="00D02551" w:rsidRPr="001D23F1" w:rsidRDefault="003F05E6" w:rsidP="00D02551">
    <w:pPr>
      <w:pStyle w:val="Header"/>
      <w:jc w:val="center"/>
      <w:rPr>
        <w:rFonts w:ascii="Times New Roman" w:hAnsi="Times New Roman" w:cs="Times New Roman"/>
        <w:sz w:val="18"/>
        <w:szCs w:val="18"/>
        <w:lang w:val="en-US"/>
      </w:rPr>
    </w:pPr>
    <w:r w:rsidRPr="001D23F1">
      <w:rPr>
        <w:rFonts w:ascii="Times New Roman" w:hAnsi="Times New Roman" w:cs="Times New Roman"/>
        <w:sz w:val="18"/>
        <w:szCs w:val="18"/>
        <w:lang w:val="en-US"/>
      </w:rPr>
      <w:t>TSAG</w:t>
    </w:r>
    <w:r w:rsidR="00A97607" w:rsidRPr="001D23F1">
      <w:rPr>
        <w:rFonts w:ascii="Times New Roman" w:hAnsi="Times New Roman" w:cs="Times New Roman"/>
        <w:sz w:val="18"/>
        <w:szCs w:val="18"/>
        <w:lang w:val="en-US"/>
      </w:rPr>
      <w:t>-</w:t>
    </w:r>
    <w:r w:rsidRPr="001D23F1">
      <w:rPr>
        <w:rFonts w:ascii="Times New Roman" w:hAnsi="Times New Roman" w:cs="Times New Roman"/>
        <w:sz w:val="18"/>
        <w:szCs w:val="18"/>
        <w:lang w:val="en-US"/>
      </w:rPr>
      <w:t>TD</w:t>
    </w:r>
    <w:r w:rsidR="00A97607" w:rsidRPr="001D23F1">
      <w:rPr>
        <w:rFonts w:ascii="Times New Roman" w:hAnsi="Times New Roman" w:cs="Times New Roman"/>
        <w:sz w:val="18"/>
        <w:szCs w:val="18"/>
        <w:lang w:val="en-US"/>
      </w:rPr>
      <w:t>1149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454C7997"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B2593D">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5B3EF176" w:rsidR="00A11251" w:rsidRPr="00A11251" w:rsidRDefault="00AF0FCD" w:rsidP="00AF0FCD">
    <w:pPr>
      <w:pStyle w:val="Header"/>
      <w:spacing w:after="240"/>
      <w:jc w:val="center"/>
      <w:rPr>
        <w:rFonts w:ascii="Times New Roman" w:hAnsi="Times New Roman" w:cs="Times New Roman"/>
        <w:sz w:val="18"/>
      </w:rPr>
    </w:pPr>
    <w:r w:rsidRPr="00B01B32">
      <w:rPr>
        <w:rFonts w:ascii="Times New Roman" w:hAnsi="Times New Roman" w:cs="Times New Roman"/>
        <w:sz w:val="18"/>
      </w:rPr>
      <w:t>TSAG</w:t>
    </w:r>
    <w:r w:rsidR="00E0262F">
      <w:rPr>
        <w:rFonts w:ascii="Times New Roman" w:hAnsi="Times New Roman" w:cs="Times New Roman"/>
        <w:sz w:val="18"/>
      </w:rPr>
      <w:t>-</w:t>
    </w:r>
    <w:r w:rsidRPr="00B01B32">
      <w:rPr>
        <w:rFonts w:ascii="Times New Roman" w:hAnsi="Times New Roman" w:cs="Times New Roman"/>
        <w:sz w:val="18"/>
      </w:rPr>
      <w:t>TD</w:t>
    </w:r>
    <w:r w:rsidR="00E0262F">
      <w:rPr>
        <w:rFonts w:ascii="Times New Roman" w:hAnsi="Times New Roman" w:cs="Times New Roman"/>
        <w:sz w:val="18"/>
      </w:rPr>
      <w:t>1149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0129"/>
    <w:rsid w:val="0000102E"/>
    <w:rsid w:val="00011F0B"/>
    <w:rsid w:val="00014338"/>
    <w:rsid w:val="00023343"/>
    <w:rsid w:val="00023A0A"/>
    <w:rsid w:val="00024CCC"/>
    <w:rsid w:val="000279B3"/>
    <w:rsid w:val="00033464"/>
    <w:rsid w:val="000336CD"/>
    <w:rsid w:val="00033F67"/>
    <w:rsid w:val="00041C6B"/>
    <w:rsid w:val="00046DD4"/>
    <w:rsid w:val="000501B1"/>
    <w:rsid w:val="00051AC2"/>
    <w:rsid w:val="000551D8"/>
    <w:rsid w:val="000604D9"/>
    <w:rsid w:val="00067565"/>
    <w:rsid w:val="00081BD2"/>
    <w:rsid w:val="00084C1B"/>
    <w:rsid w:val="00092B81"/>
    <w:rsid w:val="00096DC8"/>
    <w:rsid w:val="000A5484"/>
    <w:rsid w:val="000B00C1"/>
    <w:rsid w:val="000B2B23"/>
    <w:rsid w:val="000B307A"/>
    <w:rsid w:val="000B4AF7"/>
    <w:rsid w:val="000B6168"/>
    <w:rsid w:val="000C101B"/>
    <w:rsid w:val="000C15BD"/>
    <w:rsid w:val="000D033C"/>
    <w:rsid w:val="000D3C80"/>
    <w:rsid w:val="000D4B0E"/>
    <w:rsid w:val="000E51C1"/>
    <w:rsid w:val="000F645D"/>
    <w:rsid w:val="001031F3"/>
    <w:rsid w:val="001048A8"/>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4056"/>
    <w:rsid w:val="001769DC"/>
    <w:rsid w:val="00183D6D"/>
    <w:rsid w:val="001840BD"/>
    <w:rsid w:val="00186934"/>
    <w:rsid w:val="00190500"/>
    <w:rsid w:val="001A0CC6"/>
    <w:rsid w:val="001A3338"/>
    <w:rsid w:val="001C1603"/>
    <w:rsid w:val="001C1846"/>
    <w:rsid w:val="001C70EC"/>
    <w:rsid w:val="001D23F1"/>
    <w:rsid w:val="001D3C10"/>
    <w:rsid w:val="001D6C61"/>
    <w:rsid w:val="001D795C"/>
    <w:rsid w:val="001E7A64"/>
    <w:rsid w:val="001F42C5"/>
    <w:rsid w:val="001F6EAD"/>
    <w:rsid w:val="00200E34"/>
    <w:rsid w:val="002019DF"/>
    <w:rsid w:val="00204A6C"/>
    <w:rsid w:val="00206BA7"/>
    <w:rsid w:val="002118DA"/>
    <w:rsid w:val="00217FE5"/>
    <w:rsid w:val="0022212E"/>
    <w:rsid w:val="0022429C"/>
    <w:rsid w:val="00230DE2"/>
    <w:rsid w:val="00230F5D"/>
    <w:rsid w:val="00234E64"/>
    <w:rsid w:val="00240C9B"/>
    <w:rsid w:val="00241217"/>
    <w:rsid w:val="00244B17"/>
    <w:rsid w:val="0024788F"/>
    <w:rsid w:val="00251BDC"/>
    <w:rsid w:val="00253890"/>
    <w:rsid w:val="00270798"/>
    <w:rsid w:val="00274933"/>
    <w:rsid w:val="00280E42"/>
    <w:rsid w:val="00285319"/>
    <w:rsid w:val="0028715C"/>
    <w:rsid w:val="002871CC"/>
    <w:rsid w:val="00291743"/>
    <w:rsid w:val="00291D86"/>
    <w:rsid w:val="002B20D9"/>
    <w:rsid w:val="002B38ED"/>
    <w:rsid w:val="002C1164"/>
    <w:rsid w:val="002C23E3"/>
    <w:rsid w:val="002C2734"/>
    <w:rsid w:val="002C6518"/>
    <w:rsid w:val="002C6DBA"/>
    <w:rsid w:val="002D500C"/>
    <w:rsid w:val="002D73FB"/>
    <w:rsid w:val="002F1334"/>
    <w:rsid w:val="002F3EFB"/>
    <w:rsid w:val="00306D89"/>
    <w:rsid w:val="00313A6C"/>
    <w:rsid w:val="00314C47"/>
    <w:rsid w:val="00316D3F"/>
    <w:rsid w:val="003173D6"/>
    <w:rsid w:val="00327A90"/>
    <w:rsid w:val="00331908"/>
    <w:rsid w:val="003355E1"/>
    <w:rsid w:val="00346DE5"/>
    <w:rsid w:val="00352966"/>
    <w:rsid w:val="003615DF"/>
    <w:rsid w:val="00361CA0"/>
    <w:rsid w:val="003630D6"/>
    <w:rsid w:val="00364F1D"/>
    <w:rsid w:val="00367DAD"/>
    <w:rsid w:val="003709F2"/>
    <w:rsid w:val="00376743"/>
    <w:rsid w:val="00386367"/>
    <w:rsid w:val="003915F6"/>
    <w:rsid w:val="00391BE9"/>
    <w:rsid w:val="003971AD"/>
    <w:rsid w:val="003A0581"/>
    <w:rsid w:val="003A238B"/>
    <w:rsid w:val="003A64F7"/>
    <w:rsid w:val="003A7828"/>
    <w:rsid w:val="003A79F5"/>
    <w:rsid w:val="003B0E74"/>
    <w:rsid w:val="003B1B28"/>
    <w:rsid w:val="003B1EF9"/>
    <w:rsid w:val="003B481C"/>
    <w:rsid w:val="003B54A1"/>
    <w:rsid w:val="003C0319"/>
    <w:rsid w:val="003C1B79"/>
    <w:rsid w:val="003C362E"/>
    <w:rsid w:val="003C5154"/>
    <w:rsid w:val="003C5475"/>
    <w:rsid w:val="003D25FE"/>
    <w:rsid w:val="003D48A6"/>
    <w:rsid w:val="003D493F"/>
    <w:rsid w:val="003D6422"/>
    <w:rsid w:val="003D6872"/>
    <w:rsid w:val="003E0C41"/>
    <w:rsid w:val="003E3EA9"/>
    <w:rsid w:val="003E6665"/>
    <w:rsid w:val="003F05E6"/>
    <w:rsid w:val="00404D91"/>
    <w:rsid w:val="00405255"/>
    <w:rsid w:val="00407769"/>
    <w:rsid w:val="004131BA"/>
    <w:rsid w:val="00413F32"/>
    <w:rsid w:val="00420432"/>
    <w:rsid w:val="00442F89"/>
    <w:rsid w:val="004451DF"/>
    <w:rsid w:val="00446EA1"/>
    <w:rsid w:val="004478A2"/>
    <w:rsid w:val="00450A64"/>
    <w:rsid w:val="00450E24"/>
    <w:rsid w:val="00451117"/>
    <w:rsid w:val="00454F59"/>
    <w:rsid w:val="00455A02"/>
    <w:rsid w:val="00456069"/>
    <w:rsid w:val="00456089"/>
    <w:rsid w:val="00460385"/>
    <w:rsid w:val="004661DF"/>
    <w:rsid w:val="004836EC"/>
    <w:rsid w:val="00483DA9"/>
    <w:rsid w:val="004856AC"/>
    <w:rsid w:val="004A522D"/>
    <w:rsid w:val="004A7C9A"/>
    <w:rsid w:val="004A7DF2"/>
    <w:rsid w:val="004B4D03"/>
    <w:rsid w:val="004B535D"/>
    <w:rsid w:val="004C66DF"/>
    <w:rsid w:val="004D076F"/>
    <w:rsid w:val="004D0E28"/>
    <w:rsid w:val="004D24AF"/>
    <w:rsid w:val="004D2A58"/>
    <w:rsid w:val="004D2DFA"/>
    <w:rsid w:val="004D6090"/>
    <w:rsid w:val="004D7AE6"/>
    <w:rsid w:val="004E0FA3"/>
    <w:rsid w:val="004E39FE"/>
    <w:rsid w:val="004E7C65"/>
    <w:rsid w:val="004F1320"/>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92035"/>
    <w:rsid w:val="005925B0"/>
    <w:rsid w:val="00594A7D"/>
    <w:rsid w:val="00595A15"/>
    <w:rsid w:val="00595AFB"/>
    <w:rsid w:val="005A46DB"/>
    <w:rsid w:val="005B765B"/>
    <w:rsid w:val="005C4849"/>
    <w:rsid w:val="005E4581"/>
    <w:rsid w:val="005E635E"/>
    <w:rsid w:val="006011F2"/>
    <w:rsid w:val="006026CA"/>
    <w:rsid w:val="00604D12"/>
    <w:rsid w:val="006072F1"/>
    <w:rsid w:val="00625FDD"/>
    <w:rsid w:val="006262FA"/>
    <w:rsid w:val="00631A92"/>
    <w:rsid w:val="0063464F"/>
    <w:rsid w:val="00643DDD"/>
    <w:rsid w:val="006452DD"/>
    <w:rsid w:val="0065111B"/>
    <w:rsid w:val="006606AD"/>
    <w:rsid w:val="00663915"/>
    <w:rsid w:val="00665C81"/>
    <w:rsid w:val="00665D48"/>
    <w:rsid w:val="00682A03"/>
    <w:rsid w:val="00685B8C"/>
    <w:rsid w:val="00686213"/>
    <w:rsid w:val="006A1106"/>
    <w:rsid w:val="006A7A43"/>
    <w:rsid w:val="006B21BB"/>
    <w:rsid w:val="006B3403"/>
    <w:rsid w:val="006B4A2A"/>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3572"/>
    <w:rsid w:val="00725399"/>
    <w:rsid w:val="00727FF9"/>
    <w:rsid w:val="007441C2"/>
    <w:rsid w:val="00744E31"/>
    <w:rsid w:val="00745221"/>
    <w:rsid w:val="007530FA"/>
    <w:rsid w:val="00753F00"/>
    <w:rsid w:val="0075444E"/>
    <w:rsid w:val="0075629F"/>
    <w:rsid w:val="007576D9"/>
    <w:rsid w:val="00760621"/>
    <w:rsid w:val="00762C91"/>
    <w:rsid w:val="007651A7"/>
    <w:rsid w:val="00770DBD"/>
    <w:rsid w:val="00770DE5"/>
    <w:rsid w:val="007724F3"/>
    <w:rsid w:val="00775A99"/>
    <w:rsid w:val="007813A7"/>
    <w:rsid w:val="007969BC"/>
    <w:rsid w:val="0079720B"/>
    <w:rsid w:val="007A5EA1"/>
    <w:rsid w:val="007A7ABD"/>
    <w:rsid w:val="007B27B7"/>
    <w:rsid w:val="007B6E1A"/>
    <w:rsid w:val="007C36AF"/>
    <w:rsid w:val="007C44EF"/>
    <w:rsid w:val="007D0E2F"/>
    <w:rsid w:val="007D2133"/>
    <w:rsid w:val="007D34D8"/>
    <w:rsid w:val="007E0FE7"/>
    <w:rsid w:val="007F0FC4"/>
    <w:rsid w:val="007F493D"/>
    <w:rsid w:val="00803948"/>
    <w:rsid w:val="00803A91"/>
    <w:rsid w:val="00805217"/>
    <w:rsid w:val="00805DF8"/>
    <w:rsid w:val="008075CE"/>
    <w:rsid w:val="008135CF"/>
    <w:rsid w:val="00822DA5"/>
    <w:rsid w:val="0082583B"/>
    <w:rsid w:val="00827CFA"/>
    <w:rsid w:val="008314B1"/>
    <w:rsid w:val="00831E2F"/>
    <w:rsid w:val="00834463"/>
    <w:rsid w:val="008376A4"/>
    <w:rsid w:val="008376A7"/>
    <w:rsid w:val="00837A0C"/>
    <w:rsid w:val="00840A8C"/>
    <w:rsid w:val="00840F4D"/>
    <w:rsid w:val="00842E60"/>
    <w:rsid w:val="0084435B"/>
    <w:rsid w:val="008460AA"/>
    <w:rsid w:val="00851014"/>
    <w:rsid w:val="00851762"/>
    <w:rsid w:val="00851931"/>
    <w:rsid w:val="008654CD"/>
    <w:rsid w:val="008664DD"/>
    <w:rsid w:val="008705A1"/>
    <w:rsid w:val="008728B2"/>
    <w:rsid w:val="00875670"/>
    <w:rsid w:val="00881360"/>
    <w:rsid w:val="0088452F"/>
    <w:rsid w:val="00885BC5"/>
    <w:rsid w:val="00886C75"/>
    <w:rsid w:val="008874C2"/>
    <w:rsid w:val="0089331B"/>
    <w:rsid w:val="008947EB"/>
    <w:rsid w:val="00895218"/>
    <w:rsid w:val="008962E6"/>
    <w:rsid w:val="008A27F2"/>
    <w:rsid w:val="008A460E"/>
    <w:rsid w:val="008A4E72"/>
    <w:rsid w:val="008A5B2C"/>
    <w:rsid w:val="008A6BE0"/>
    <w:rsid w:val="008B078D"/>
    <w:rsid w:val="008C00B0"/>
    <w:rsid w:val="008C043B"/>
    <w:rsid w:val="008C139D"/>
    <w:rsid w:val="008C27F5"/>
    <w:rsid w:val="008C34BC"/>
    <w:rsid w:val="008C3F2D"/>
    <w:rsid w:val="008C4DAA"/>
    <w:rsid w:val="008D241F"/>
    <w:rsid w:val="008D2BC6"/>
    <w:rsid w:val="008D6A61"/>
    <w:rsid w:val="008E0D3F"/>
    <w:rsid w:val="008E4160"/>
    <w:rsid w:val="008E5F5E"/>
    <w:rsid w:val="008E6859"/>
    <w:rsid w:val="008F1992"/>
    <w:rsid w:val="008F6AA9"/>
    <w:rsid w:val="009006D1"/>
    <w:rsid w:val="00903144"/>
    <w:rsid w:val="009043C2"/>
    <w:rsid w:val="0090488C"/>
    <w:rsid w:val="009076F7"/>
    <w:rsid w:val="00911730"/>
    <w:rsid w:val="009227DD"/>
    <w:rsid w:val="009264CC"/>
    <w:rsid w:val="00926561"/>
    <w:rsid w:val="009268AD"/>
    <w:rsid w:val="0092770A"/>
    <w:rsid w:val="00933C34"/>
    <w:rsid w:val="00936E37"/>
    <w:rsid w:val="00946075"/>
    <w:rsid w:val="009462B9"/>
    <w:rsid w:val="009513D8"/>
    <w:rsid w:val="00952360"/>
    <w:rsid w:val="009552E5"/>
    <w:rsid w:val="00955A65"/>
    <w:rsid w:val="00962211"/>
    <w:rsid w:val="009625C4"/>
    <w:rsid w:val="009633B2"/>
    <w:rsid w:val="00965F90"/>
    <w:rsid w:val="009733F4"/>
    <w:rsid w:val="00976E0E"/>
    <w:rsid w:val="00984FDB"/>
    <w:rsid w:val="00993B36"/>
    <w:rsid w:val="009969FE"/>
    <w:rsid w:val="009A060B"/>
    <w:rsid w:val="009A789A"/>
    <w:rsid w:val="009C28C9"/>
    <w:rsid w:val="009D142F"/>
    <w:rsid w:val="009D4B36"/>
    <w:rsid w:val="009D74F7"/>
    <w:rsid w:val="009D7CDA"/>
    <w:rsid w:val="009E41B7"/>
    <w:rsid w:val="009E6A56"/>
    <w:rsid w:val="009E6AAE"/>
    <w:rsid w:val="009E73ED"/>
    <w:rsid w:val="009E754D"/>
    <w:rsid w:val="00A02CA4"/>
    <w:rsid w:val="00A10E1E"/>
    <w:rsid w:val="00A11251"/>
    <w:rsid w:val="00A11CBD"/>
    <w:rsid w:val="00A14491"/>
    <w:rsid w:val="00A151D0"/>
    <w:rsid w:val="00A17BD1"/>
    <w:rsid w:val="00A20326"/>
    <w:rsid w:val="00A2414D"/>
    <w:rsid w:val="00A24238"/>
    <w:rsid w:val="00A24DD8"/>
    <w:rsid w:val="00A26513"/>
    <w:rsid w:val="00A2657E"/>
    <w:rsid w:val="00A429C8"/>
    <w:rsid w:val="00A47D3A"/>
    <w:rsid w:val="00A53ACD"/>
    <w:rsid w:val="00A60B0C"/>
    <w:rsid w:val="00A64CE9"/>
    <w:rsid w:val="00A64EDE"/>
    <w:rsid w:val="00A70365"/>
    <w:rsid w:val="00A744A0"/>
    <w:rsid w:val="00A82B25"/>
    <w:rsid w:val="00A833F9"/>
    <w:rsid w:val="00A877A1"/>
    <w:rsid w:val="00A91372"/>
    <w:rsid w:val="00A97607"/>
    <w:rsid w:val="00AA3147"/>
    <w:rsid w:val="00AA45EB"/>
    <w:rsid w:val="00AA674E"/>
    <w:rsid w:val="00AB0CF4"/>
    <w:rsid w:val="00AC1F59"/>
    <w:rsid w:val="00AC3668"/>
    <w:rsid w:val="00AC7ABE"/>
    <w:rsid w:val="00AD5191"/>
    <w:rsid w:val="00AE33AE"/>
    <w:rsid w:val="00AE7D8B"/>
    <w:rsid w:val="00AF09E5"/>
    <w:rsid w:val="00AF0FCD"/>
    <w:rsid w:val="00AF4308"/>
    <w:rsid w:val="00AF6326"/>
    <w:rsid w:val="00B00D65"/>
    <w:rsid w:val="00B01B32"/>
    <w:rsid w:val="00B06210"/>
    <w:rsid w:val="00B10FBD"/>
    <w:rsid w:val="00B1138A"/>
    <w:rsid w:val="00B14782"/>
    <w:rsid w:val="00B236B4"/>
    <w:rsid w:val="00B23CA2"/>
    <w:rsid w:val="00B2593D"/>
    <w:rsid w:val="00B31033"/>
    <w:rsid w:val="00B31961"/>
    <w:rsid w:val="00B322C3"/>
    <w:rsid w:val="00B32E99"/>
    <w:rsid w:val="00B36FD1"/>
    <w:rsid w:val="00B37E6A"/>
    <w:rsid w:val="00B443CD"/>
    <w:rsid w:val="00B51AFE"/>
    <w:rsid w:val="00B5349E"/>
    <w:rsid w:val="00B56169"/>
    <w:rsid w:val="00B57D87"/>
    <w:rsid w:val="00B728FA"/>
    <w:rsid w:val="00B75880"/>
    <w:rsid w:val="00B82421"/>
    <w:rsid w:val="00B83E1B"/>
    <w:rsid w:val="00B841C7"/>
    <w:rsid w:val="00B91865"/>
    <w:rsid w:val="00B91FB8"/>
    <w:rsid w:val="00B9272A"/>
    <w:rsid w:val="00B95901"/>
    <w:rsid w:val="00BA13FA"/>
    <w:rsid w:val="00BA2DFB"/>
    <w:rsid w:val="00BA32D2"/>
    <w:rsid w:val="00BA43E6"/>
    <w:rsid w:val="00BA4D31"/>
    <w:rsid w:val="00BB4945"/>
    <w:rsid w:val="00BB62F7"/>
    <w:rsid w:val="00BB75DB"/>
    <w:rsid w:val="00BC620F"/>
    <w:rsid w:val="00BD0344"/>
    <w:rsid w:val="00BD0E7A"/>
    <w:rsid w:val="00BD2011"/>
    <w:rsid w:val="00BE1178"/>
    <w:rsid w:val="00BE179B"/>
    <w:rsid w:val="00BE2D9D"/>
    <w:rsid w:val="00BE780C"/>
    <w:rsid w:val="00BF38DE"/>
    <w:rsid w:val="00BF430B"/>
    <w:rsid w:val="00BF57C9"/>
    <w:rsid w:val="00BF5DF1"/>
    <w:rsid w:val="00BF61B6"/>
    <w:rsid w:val="00C16077"/>
    <w:rsid w:val="00C17C17"/>
    <w:rsid w:val="00C227EC"/>
    <w:rsid w:val="00C27D6D"/>
    <w:rsid w:val="00C3425F"/>
    <w:rsid w:val="00C3718D"/>
    <w:rsid w:val="00C4358B"/>
    <w:rsid w:val="00C43BB6"/>
    <w:rsid w:val="00C47151"/>
    <w:rsid w:val="00C47B3C"/>
    <w:rsid w:val="00C60B25"/>
    <w:rsid w:val="00C61041"/>
    <w:rsid w:val="00C64029"/>
    <w:rsid w:val="00C70138"/>
    <w:rsid w:val="00C70EA5"/>
    <w:rsid w:val="00C72EC8"/>
    <w:rsid w:val="00C81183"/>
    <w:rsid w:val="00C8414E"/>
    <w:rsid w:val="00C857BC"/>
    <w:rsid w:val="00C85BFD"/>
    <w:rsid w:val="00C87B3D"/>
    <w:rsid w:val="00C93DB1"/>
    <w:rsid w:val="00C9761C"/>
    <w:rsid w:val="00CA2158"/>
    <w:rsid w:val="00CC108E"/>
    <w:rsid w:val="00CC20CF"/>
    <w:rsid w:val="00CC2B29"/>
    <w:rsid w:val="00CD2791"/>
    <w:rsid w:val="00CD3068"/>
    <w:rsid w:val="00CD4ABE"/>
    <w:rsid w:val="00CD75B6"/>
    <w:rsid w:val="00CE06E1"/>
    <w:rsid w:val="00CE3686"/>
    <w:rsid w:val="00CE51C6"/>
    <w:rsid w:val="00CE7C3D"/>
    <w:rsid w:val="00CF0539"/>
    <w:rsid w:val="00CF4B76"/>
    <w:rsid w:val="00D00BED"/>
    <w:rsid w:val="00D010A9"/>
    <w:rsid w:val="00D02551"/>
    <w:rsid w:val="00D06D40"/>
    <w:rsid w:val="00D0789D"/>
    <w:rsid w:val="00D119C6"/>
    <w:rsid w:val="00D12B96"/>
    <w:rsid w:val="00D16231"/>
    <w:rsid w:val="00D22CC8"/>
    <w:rsid w:val="00D2592A"/>
    <w:rsid w:val="00D26E8E"/>
    <w:rsid w:val="00D271B1"/>
    <w:rsid w:val="00D276F5"/>
    <w:rsid w:val="00D30EF1"/>
    <w:rsid w:val="00D31BAB"/>
    <w:rsid w:val="00D31F5D"/>
    <w:rsid w:val="00D34203"/>
    <w:rsid w:val="00D351B9"/>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0C6E"/>
    <w:rsid w:val="00DD5A88"/>
    <w:rsid w:val="00DD5BAA"/>
    <w:rsid w:val="00DE20A9"/>
    <w:rsid w:val="00DE2787"/>
    <w:rsid w:val="00DE344F"/>
    <w:rsid w:val="00DE5198"/>
    <w:rsid w:val="00DE572F"/>
    <w:rsid w:val="00DF1A29"/>
    <w:rsid w:val="00DF2F8B"/>
    <w:rsid w:val="00E0262F"/>
    <w:rsid w:val="00E06A28"/>
    <w:rsid w:val="00E12CE6"/>
    <w:rsid w:val="00E157BD"/>
    <w:rsid w:val="00E2019D"/>
    <w:rsid w:val="00E262F8"/>
    <w:rsid w:val="00E33312"/>
    <w:rsid w:val="00E35903"/>
    <w:rsid w:val="00E40167"/>
    <w:rsid w:val="00E414B8"/>
    <w:rsid w:val="00E422B7"/>
    <w:rsid w:val="00E42A24"/>
    <w:rsid w:val="00E51DBB"/>
    <w:rsid w:val="00E53E71"/>
    <w:rsid w:val="00E57E4D"/>
    <w:rsid w:val="00E602CC"/>
    <w:rsid w:val="00E61598"/>
    <w:rsid w:val="00E61D63"/>
    <w:rsid w:val="00E723BF"/>
    <w:rsid w:val="00E739D3"/>
    <w:rsid w:val="00E76BA0"/>
    <w:rsid w:val="00E76FF5"/>
    <w:rsid w:val="00E82F6B"/>
    <w:rsid w:val="00E858A4"/>
    <w:rsid w:val="00E87321"/>
    <w:rsid w:val="00E90190"/>
    <w:rsid w:val="00E93286"/>
    <w:rsid w:val="00E96A34"/>
    <w:rsid w:val="00E97FD0"/>
    <w:rsid w:val="00EA0231"/>
    <w:rsid w:val="00EA1C94"/>
    <w:rsid w:val="00EA3CBC"/>
    <w:rsid w:val="00EA5FF5"/>
    <w:rsid w:val="00EB11E0"/>
    <w:rsid w:val="00EB4394"/>
    <w:rsid w:val="00EB5B76"/>
    <w:rsid w:val="00EC2500"/>
    <w:rsid w:val="00EC38F3"/>
    <w:rsid w:val="00EC54D2"/>
    <w:rsid w:val="00EC62EE"/>
    <w:rsid w:val="00EC7314"/>
    <w:rsid w:val="00ED0754"/>
    <w:rsid w:val="00ED1B7D"/>
    <w:rsid w:val="00ED22AB"/>
    <w:rsid w:val="00ED589B"/>
    <w:rsid w:val="00EE2405"/>
    <w:rsid w:val="00EE3192"/>
    <w:rsid w:val="00EF26F4"/>
    <w:rsid w:val="00EF4AF6"/>
    <w:rsid w:val="00EF59A4"/>
    <w:rsid w:val="00EF7CA2"/>
    <w:rsid w:val="00F00404"/>
    <w:rsid w:val="00F02943"/>
    <w:rsid w:val="00F0360C"/>
    <w:rsid w:val="00F12647"/>
    <w:rsid w:val="00F1409E"/>
    <w:rsid w:val="00F15BF4"/>
    <w:rsid w:val="00F24960"/>
    <w:rsid w:val="00F27122"/>
    <w:rsid w:val="00F31CBD"/>
    <w:rsid w:val="00F34C41"/>
    <w:rsid w:val="00F35EB2"/>
    <w:rsid w:val="00F4364A"/>
    <w:rsid w:val="00F470C0"/>
    <w:rsid w:val="00F53A2F"/>
    <w:rsid w:val="00F5614F"/>
    <w:rsid w:val="00F579A3"/>
    <w:rsid w:val="00F6129C"/>
    <w:rsid w:val="00F6672D"/>
    <w:rsid w:val="00F76207"/>
    <w:rsid w:val="00F8016C"/>
    <w:rsid w:val="00F81999"/>
    <w:rsid w:val="00F83313"/>
    <w:rsid w:val="00F942CB"/>
    <w:rsid w:val="00F964CF"/>
    <w:rsid w:val="00FB22D0"/>
    <w:rsid w:val="00FC0ABB"/>
    <w:rsid w:val="00FC29D4"/>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
    <w:name w:val="Unresolved Mention"/>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54782030">
      <w:bodyDiv w:val="1"/>
      <w:marLeft w:val="0"/>
      <w:marRight w:val="0"/>
      <w:marTop w:val="0"/>
      <w:marBottom w:val="0"/>
      <w:divBdr>
        <w:top w:val="none" w:sz="0" w:space="0" w:color="auto"/>
        <w:left w:val="none" w:sz="0" w:space="0" w:color="auto"/>
        <w:bottom w:val="none" w:sz="0" w:space="0" w:color="auto"/>
        <w:right w:val="none" w:sz="0" w:space="0" w:color="auto"/>
      </w:divBdr>
    </w:div>
    <w:div w:id="1742828142">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euchner@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herkesov@gmail.com" TargetMode="External"/><Relationship Id="rId5" Type="http://schemas.openxmlformats.org/officeDocument/2006/relationships/webSettings" Target="webSettings.xml"/><Relationship Id="rId15" Type="http://schemas.openxmlformats.org/officeDocument/2006/relationships/hyperlink" Target="https://www.itu.int/md/meetingdoc.asp?lang=en&amp;parent=T17-TSAG-C-0187" TargetMode="External"/><Relationship Id="rId10" Type="http://schemas.openxmlformats.org/officeDocument/2006/relationships/hyperlink" Target="mailto:najarianpb@state.gov" TargetMode="External"/><Relationship Id="rId4" Type="http://schemas.openxmlformats.org/officeDocument/2006/relationships/settings" Target="settings.xml"/><Relationship Id="rId9" Type="http://schemas.openxmlformats.org/officeDocument/2006/relationships/hyperlink" Target="mailto:glenn.parsons@ericsson.com" TargetMode="External"/><Relationship Id="rId14" Type="http://schemas.openxmlformats.org/officeDocument/2006/relationships/hyperlink" Target="https://www.itu.int/dms_pub/itu-t/md/17/wtsa.20/c/T17-WTSA.20-C-0039!A8!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5E43-95C6-4017-A7D5-87EBF15F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792</Words>
  <Characters>4515</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90 proposals side-by-side</vt:lpstr>
      <vt:lpstr/>
    </vt:vector>
  </TitlesOfParts>
  <Manager>ITU-T</Manager>
  <Company>International Telecommunication Union (ITU)</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90 proposals side-by-side</dc:title>
  <dc:subject/>
  <dc:creator>TSB-MEU</dc:creator>
  <cp:keywords/>
  <dc:description/>
  <cp:lastModifiedBy>Al-Mnini, Lara</cp:lastModifiedBy>
  <cp:revision>3</cp:revision>
  <cp:lastPrinted>2017-04-28T08:40:00Z</cp:lastPrinted>
  <dcterms:created xsi:type="dcterms:W3CDTF">2021-10-22T12:26:00Z</dcterms:created>
  <dcterms:modified xsi:type="dcterms:W3CDTF">2021-10-22T12:29:00Z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