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C553B8" w14:paraId="2B5E81CE" w14:textId="77777777" w:rsidTr="00265772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C553B8" w:rsidRDefault="00D55AF9" w:rsidP="00C63F6D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GoBack" w:colFirst="2" w:colLast="2"/>
            <w:r w:rsidRPr="00C553B8">
              <w:rPr>
                <w:noProof/>
                <w:sz w:val="20"/>
                <w:lang w:val="en-US" w:eastAsia="en-US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C553B8" w:rsidRDefault="00D55AF9" w:rsidP="00C63F6D">
            <w:pPr>
              <w:rPr>
                <w:sz w:val="16"/>
                <w:szCs w:val="16"/>
              </w:rPr>
            </w:pPr>
            <w:r w:rsidRPr="00C553B8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C553B8" w:rsidRDefault="00D55AF9" w:rsidP="00C63F6D">
            <w:pPr>
              <w:rPr>
                <w:b/>
                <w:bCs/>
                <w:sz w:val="26"/>
                <w:szCs w:val="26"/>
              </w:rPr>
            </w:pPr>
            <w:r w:rsidRPr="00C553B8">
              <w:rPr>
                <w:b/>
                <w:bCs/>
                <w:sz w:val="26"/>
                <w:szCs w:val="26"/>
              </w:rPr>
              <w:t>TELECOMMUNICATION</w:t>
            </w:r>
            <w:r w:rsidRPr="00C553B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072B7B5" w14:textId="77777777" w:rsidR="00D55AF9" w:rsidRPr="00C553B8" w:rsidRDefault="00D55AF9" w:rsidP="00C63F6D">
            <w:pPr>
              <w:rPr>
                <w:sz w:val="20"/>
              </w:rPr>
            </w:pPr>
            <w:r w:rsidRPr="00C553B8">
              <w:rPr>
                <w:sz w:val="20"/>
              </w:rPr>
              <w:t xml:space="preserve">STUDY PERIOD </w:t>
            </w:r>
            <w:bookmarkStart w:id="4" w:name="dstudyperiod"/>
            <w:r w:rsidRPr="00C553B8">
              <w:rPr>
                <w:sz w:val="20"/>
              </w:rPr>
              <w:t>2017-2020</w:t>
            </w:r>
            <w:bookmarkEnd w:id="4"/>
          </w:p>
        </w:tc>
        <w:tc>
          <w:tcPr>
            <w:tcW w:w="4680" w:type="dxa"/>
            <w:vAlign w:val="center"/>
          </w:tcPr>
          <w:p w14:paraId="3BFE71BF" w14:textId="5C49B9A0" w:rsidR="00D55AF9" w:rsidRPr="00C553B8" w:rsidRDefault="00527B64" w:rsidP="00966C84">
            <w:pPr>
              <w:pStyle w:val="Docnumber"/>
            </w:pPr>
            <w:r w:rsidRPr="00C553B8">
              <w:t>TSAG-</w:t>
            </w:r>
            <w:r w:rsidR="001A5933" w:rsidRPr="00C553B8">
              <w:t>TD</w:t>
            </w:r>
            <w:r w:rsidR="004529F6" w:rsidRPr="00C553B8">
              <w:t>1058</w:t>
            </w:r>
            <w:ins w:id="5" w:author="TSB" w:date="2021-10-22T10:54:00Z">
              <w:r w:rsidR="001C0057">
                <w:t>R1</w:t>
              </w:r>
            </w:ins>
          </w:p>
        </w:tc>
      </w:tr>
      <w:bookmarkEnd w:id="0"/>
      <w:tr w:rsidR="00D55AF9" w:rsidRPr="00C553B8" w14:paraId="5DAF9747" w14:textId="77777777" w:rsidTr="00265772">
        <w:trPr>
          <w:cantSplit/>
        </w:trPr>
        <w:tc>
          <w:tcPr>
            <w:tcW w:w="1190" w:type="dxa"/>
            <w:vMerge/>
          </w:tcPr>
          <w:p w14:paraId="63A6985F" w14:textId="77777777" w:rsidR="00D55AF9" w:rsidRPr="00C553B8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C553B8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1F1AAEC6" w14:textId="77777777" w:rsidR="00D55AF9" w:rsidRPr="00C553B8" w:rsidRDefault="00D55AF9" w:rsidP="00C63F6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C553B8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D55AF9" w:rsidRPr="00C553B8" w14:paraId="087F28D5" w14:textId="77777777" w:rsidTr="00265772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C553B8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C553B8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C553B8" w:rsidRDefault="00D55AF9" w:rsidP="00C63F6D">
            <w:pPr>
              <w:jc w:val="right"/>
              <w:rPr>
                <w:b/>
                <w:bCs/>
                <w:sz w:val="28"/>
                <w:szCs w:val="28"/>
              </w:rPr>
            </w:pPr>
            <w:r w:rsidRPr="00C553B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55AF9" w:rsidRPr="00CD1613" w14:paraId="69C1EBD9" w14:textId="77777777" w:rsidTr="00265772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CD1613" w:rsidRDefault="00D55AF9" w:rsidP="00C63F6D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1"/>
            <w:r w:rsidRPr="00CD1613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CD1613" w:rsidRDefault="00D55AF9" w:rsidP="00C63F6D">
            <w:r w:rsidRPr="00CD1613">
              <w:t>N/A</w:t>
            </w:r>
          </w:p>
        </w:tc>
        <w:tc>
          <w:tcPr>
            <w:tcW w:w="4680" w:type="dxa"/>
          </w:tcPr>
          <w:p w14:paraId="68FA6A03" w14:textId="0A2177A9" w:rsidR="00D55AF9" w:rsidRPr="00CD1613" w:rsidRDefault="00C0373E" w:rsidP="005A7B08">
            <w:pPr>
              <w:jc w:val="right"/>
            </w:pPr>
            <w:r w:rsidRPr="00CD1613">
              <w:t>Virtual, 25-29 October 2021</w:t>
            </w:r>
          </w:p>
        </w:tc>
      </w:tr>
      <w:tr w:rsidR="00D55AF9" w:rsidRPr="00CD1613" w14:paraId="44836589" w14:textId="77777777" w:rsidTr="00265772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CD1613" w:rsidRDefault="00D55AF9" w:rsidP="00C63F6D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Start w:id="9" w:name="dtitle" w:colFirst="0" w:colLast="0"/>
            <w:bookmarkEnd w:id="6"/>
            <w:bookmarkEnd w:id="7"/>
            <w:r w:rsidRPr="00CD1613">
              <w:rPr>
                <w:b/>
                <w:bCs/>
              </w:rPr>
              <w:t>TD</w:t>
            </w:r>
          </w:p>
        </w:tc>
      </w:tr>
      <w:tr w:rsidR="00D55AF9" w:rsidRPr="00CD1613" w14:paraId="57B4314D" w14:textId="77777777" w:rsidTr="00265772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CD1613" w:rsidRDefault="00D55AF9" w:rsidP="00C63F6D">
            <w:pPr>
              <w:rPr>
                <w:b/>
                <w:bCs/>
              </w:rPr>
            </w:pPr>
            <w:bookmarkStart w:id="10" w:name="dsource" w:colFirst="1" w:colLast="1"/>
            <w:bookmarkEnd w:id="8"/>
            <w:bookmarkEnd w:id="9"/>
            <w:r w:rsidRPr="00CD1613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0EB80BFA" w:rsidR="00D55AF9" w:rsidRPr="00CD1613" w:rsidRDefault="00FC369C" w:rsidP="00C63F6D">
            <w:pPr>
              <w:rPr>
                <w:lang w:eastAsia="ko-KR"/>
              </w:rPr>
            </w:pPr>
            <w:r w:rsidRPr="00CD1613">
              <w:rPr>
                <w:rFonts w:eastAsia="Malgun Gothic"/>
                <w:lang w:eastAsia="ko-KR"/>
              </w:rPr>
              <w:t>TSB</w:t>
            </w:r>
          </w:p>
        </w:tc>
      </w:tr>
      <w:tr w:rsidR="00D55AF9" w:rsidRPr="00CD1613" w14:paraId="79A38644" w14:textId="77777777" w:rsidTr="00265772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CD1613" w:rsidRDefault="00D55AF9" w:rsidP="00C63F6D">
            <w:bookmarkStart w:id="11" w:name="dtitle1" w:colFirst="1" w:colLast="1"/>
            <w:bookmarkEnd w:id="10"/>
            <w:r w:rsidRPr="00CD1613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6F4ABCD5" w:rsidR="00D55AF9" w:rsidRPr="00CD1613" w:rsidRDefault="00FC369C" w:rsidP="005A7B08">
            <w:r w:rsidRPr="00CD1613">
              <w:t>Organizations newly qualified for ITU-T A.4, A.5 and A.6 since the last TSAG</w:t>
            </w:r>
          </w:p>
        </w:tc>
      </w:tr>
      <w:tr w:rsidR="00D55AF9" w:rsidRPr="00CD1613" w14:paraId="4493423D" w14:textId="77777777" w:rsidTr="00265772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CD1613" w:rsidRDefault="00D55AF9" w:rsidP="00C63F6D">
            <w:pPr>
              <w:rPr>
                <w:b/>
                <w:bCs/>
              </w:rPr>
            </w:pPr>
            <w:bookmarkStart w:id="12" w:name="dpurpose" w:colFirst="1" w:colLast="1"/>
            <w:bookmarkEnd w:id="11"/>
            <w:r w:rsidRPr="00CD1613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54F6AC01" w:rsidR="00D55AF9" w:rsidRPr="00CD1613" w:rsidRDefault="00FC369C" w:rsidP="00C63F6D">
            <w:r w:rsidRPr="00CD1613">
              <w:t>Infor</w:t>
            </w:r>
            <w:r w:rsidR="00C553B8" w:rsidRPr="00CD1613">
              <w:t>m</w:t>
            </w:r>
            <w:r w:rsidRPr="00CD1613">
              <w:t>ation</w:t>
            </w:r>
          </w:p>
        </w:tc>
      </w:tr>
      <w:bookmarkEnd w:id="2"/>
      <w:bookmarkEnd w:id="12"/>
      <w:tr w:rsidR="00FE1519" w:rsidRPr="000E6692" w14:paraId="02A1FCF8" w14:textId="77777777" w:rsidTr="00265772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362B9F5A" w:rsidR="00FE1519" w:rsidRPr="00CD1613" w:rsidRDefault="00FE1519" w:rsidP="00FE1519">
            <w:pPr>
              <w:rPr>
                <w:b/>
                <w:bCs/>
              </w:rPr>
            </w:pPr>
            <w:r w:rsidRPr="00CD1613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3D382E8B" w:rsidR="00FE1519" w:rsidRPr="00CD1613" w:rsidRDefault="00FC369C" w:rsidP="00FE1519">
            <w:r w:rsidRPr="00CD1613"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634E1291" w:rsidR="00FE1519" w:rsidRPr="00CD1613" w:rsidRDefault="00FC369C" w:rsidP="00FE1519">
            <w:pPr>
              <w:rPr>
                <w:lang w:val="fr-CH"/>
              </w:rPr>
            </w:pPr>
            <w:r w:rsidRPr="00CD1613">
              <w:rPr>
                <w:lang w:val="fr-CH"/>
              </w:rPr>
              <w:t xml:space="preserve">E-mail: </w:t>
            </w:r>
            <w:r w:rsidR="00DE42CA">
              <w:fldChar w:fldCharType="begin"/>
            </w:r>
            <w:r w:rsidR="00DE42CA" w:rsidRPr="00EB095A">
              <w:rPr>
                <w:lang w:val="fr-FR"/>
                <w:rPrChange w:id="13" w:author="TSB" w:date="2021-10-20T10:25:00Z">
                  <w:rPr/>
                </w:rPrChange>
              </w:rPr>
              <w:instrText xml:space="preserve"> HYPERLINK "mailto:tsbtsag@itu.int" </w:instrText>
            </w:r>
            <w:r w:rsidR="00DE42CA">
              <w:fldChar w:fldCharType="separate"/>
            </w:r>
            <w:r w:rsidRPr="00CD1613">
              <w:rPr>
                <w:rStyle w:val="Hyperlink"/>
                <w:lang w:val="fr-CH"/>
              </w:rPr>
              <w:t>tsbtsag@itu.int</w:t>
            </w:r>
            <w:r w:rsidR="00DE42CA">
              <w:rPr>
                <w:rStyle w:val="Hyperlink"/>
                <w:lang w:val="fr-CH"/>
              </w:rPr>
              <w:fldChar w:fldCharType="end"/>
            </w:r>
          </w:p>
        </w:tc>
      </w:tr>
      <w:bookmarkEnd w:id="3"/>
    </w:tbl>
    <w:p w14:paraId="1B7265FA" w14:textId="77777777" w:rsidR="00D55AF9" w:rsidRPr="00CD1613" w:rsidRDefault="00D55AF9" w:rsidP="00D55AF9">
      <w:pPr>
        <w:spacing w:before="240"/>
        <w:rPr>
          <w:b/>
          <w:bCs/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9C121C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CD1613" w:rsidRDefault="00D55AF9" w:rsidP="00C63F6D">
            <w:pPr>
              <w:rPr>
                <w:b/>
                <w:bCs/>
                <w:highlight w:val="yellow"/>
              </w:rPr>
            </w:pPr>
            <w:r w:rsidRPr="00CD1613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4D0D84E6" w14:textId="571ECCAC" w:rsidR="00D55AF9" w:rsidRPr="00CD1613" w:rsidRDefault="00FC369C" w:rsidP="00EE228A">
            <w:pPr>
              <w:rPr>
                <w:lang w:val="fr-CH"/>
              </w:rPr>
            </w:pPr>
            <w:r w:rsidRPr="00CD1613">
              <w:rPr>
                <w:lang w:val="fr-CH"/>
              </w:rPr>
              <w:t>ITU-T; A.4</w:t>
            </w:r>
            <w:r w:rsidR="00C553B8" w:rsidRPr="00CD1613">
              <w:rPr>
                <w:lang w:val="fr-CH"/>
              </w:rPr>
              <w:t>;</w:t>
            </w:r>
            <w:r w:rsidRPr="00CD1613">
              <w:rPr>
                <w:lang w:val="fr-CH"/>
              </w:rPr>
              <w:t xml:space="preserve"> A.5; A.6</w:t>
            </w:r>
            <w:r w:rsidR="00C553B8" w:rsidRPr="00CD1613">
              <w:rPr>
                <w:lang w:val="fr-CH"/>
              </w:rPr>
              <w:t>;</w:t>
            </w:r>
            <w:r w:rsidRPr="00CD1613">
              <w:rPr>
                <w:lang w:val="fr-CH"/>
              </w:rPr>
              <w:t xml:space="preserve"> qualification; </w:t>
            </w:r>
            <w:r w:rsidR="00C553B8" w:rsidRPr="00CD1613">
              <w:rPr>
                <w:lang w:val="fr-CH"/>
              </w:rPr>
              <w:t>organizations</w:t>
            </w:r>
            <w:r w:rsidR="003B75DF" w:rsidRPr="00CD1613">
              <w:rPr>
                <w:lang w:val="fr-CH"/>
              </w:rPr>
              <w:t>;</w:t>
            </w:r>
          </w:p>
        </w:tc>
      </w:tr>
      <w:tr w:rsidR="00D55AF9" w:rsidRPr="00CD1613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CD1613" w:rsidRDefault="00D55AF9" w:rsidP="00C63F6D">
            <w:pPr>
              <w:rPr>
                <w:b/>
                <w:bCs/>
                <w:highlight w:val="yellow"/>
              </w:rPr>
            </w:pPr>
            <w:r w:rsidRPr="00CD1613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10CCC27D" w14:textId="752712FA" w:rsidR="00D55AF9" w:rsidRPr="00CD1613" w:rsidRDefault="00FC369C" w:rsidP="00C47518">
            <w:r w:rsidRPr="00CD1613">
              <w:t>This TD contains information on the decisions taken by ITU-T Study Groups since the last TSAG of the qualifications under ITU-T A.4, A.5 and A.6</w:t>
            </w:r>
          </w:p>
        </w:tc>
      </w:tr>
    </w:tbl>
    <w:p w14:paraId="256001FE" w14:textId="77777777" w:rsidR="00FC369C" w:rsidRPr="00CD1613" w:rsidRDefault="00FC369C" w:rsidP="00BA5F0A"/>
    <w:p w14:paraId="3DD8E6AF" w14:textId="781C67F4" w:rsidR="00C553B8" w:rsidRPr="00CD1613" w:rsidRDefault="00C553B8" w:rsidP="00FC369C">
      <w:pPr>
        <w:contextualSpacing/>
      </w:pPr>
      <w:r w:rsidRPr="00CD1613">
        <w:t xml:space="preserve">Since last TSAG meeting, </w:t>
      </w:r>
      <w:r w:rsidR="00FC369C" w:rsidRPr="00CD1613">
        <w:t xml:space="preserve">ITU-T Study Groups </w:t>
      </w:r>
      <w:r w:rsidRPr="00CD1613">
        <w:t>agreed to the</w:t>
      </w:r>
      <w:r w:rsidR="00FC369C" w:rsidRPr="00CD1613">
        <w:t xml:space="preserve"> ITU-T A.4</w:t>
      </w:r>
      <w:r w:rsidRPr="00CD1613">
        <w:t xml:space="preserve"> </w:t>
      </w:r>
      <w:r w:rsidR="00FC369C" w:rsidRPr="00CD1613">
        <w:t>qualification for the following organization</w:t>
      </w:r>
      <w:r w:rsidRPr="00CD1613">
        <w:t>(</w:t>
      </w:r>
      <w:r w:rsidR="00FC369C" w:rsidRPr="00CD1613">
        <w:t>s</w:t>
      </w:r>
      <w:r w:rsidRPr="00CD1613">
        <w:t>) as of the publication of this TD</w:t>
      </w:r>
      <w:r w:rsidR="00FC369C" w:rsidRPr="00CD1613">
        <w:t>.</w:t>
      </w:r>
    </w:p>
    <w:p w14:paraId="7E913EE1" w14:textId="6878D231" w:rsidR="00BA5F0A" w:rsidRDefault="00C553B8" w:rsidP="00D80EFE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ins w:id="14" w:author="TSB" w:date="2021-10-20T10:25:00Z"/>
        </w:rPr>
      </w:pPr>
      <w:r w:rsidRPr="00CD1613">
        <w:rPr>
          <w:b/>
          <w:bCs/>
        </w:rPr>
        <w:t>A.4:</w:t>
      </w:r>
      <w:r w:rsidR="00D80EFE" w:rsidRPr="00CD1613">
        <w:t xml:space="preserve"> </w:t>
      </w:r>
      <w:r w:rsidR="005C13E6" w:rsidRPr="00CD1613">
        <w:t>International Association of Trusted Blockchain Applications (INATBA)</w:t>
      </w:r>
      <w:r w:rsidRPr="00CD1613">
        <w:t xml:space="preserve">. </w:t>
      </w:r>
      <w:r w:rsidRPr="00CD1613">
        <w:br/>
        <w:t>References:</w:t>
      </w:r>
      <w:r w:rsidR="00C920F9" w:rsidRPr="00CD1613">
        <w:t xml:space="preserve"> Decision:</w:t>
      </w:r>
      <w:r w:rsidRPr="00CD1613">
        <w:t xml:space="preserve"> </w:t>
      </w:r>
      <w:hyperlink r:id="rId9" w:history="1">
        <w:r w:rsidRPr="00CD1613">
          <w:rPr>
            <w:rStyle w:val="Hyperlink"/>
          </w:rPr>
          <w:t>SG16-R28</w:t>
        </w:r>
      </w:hyperlink>
      <w:r w:rsidRPr="00CD1613">
        <w:t xml:space="preserve"> (2021-04) §5.8.4; Analysis: </w:t>
      </w:r>
      <w:hyperlink r:id="rId10" w:history="1">
        <w:r w:rsidRPr="00CD1613">
          <w:rPr>
            <w:rStyle w:val="Hyperlink"/>
          </w:rPr>
          <w:t>SG16-TD498/Plen</w:t>
        </w:r>
      </w:hyperlink>
      <w:r w:rsidRPr="00CD1613">
        <w:t>.</w:t>
      </w:r>
    </w:p>
    <w:p w14:paraId="7E248766" w14:textId="46251535" w:rsidR="00EB095A" w:rsidRPr="00CD1613" w:rsidRDefault="00EB095A" w:rsidP="00D80EFE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ins w:id="15" w:author="TSB" w:date="2021-10-20T10:25:00Z">
        <w:r w:rsidRPr="00170048">
          <w:rPr>
            <w:b/>
            <w:bCs/>
          </w:rPr>
          <w:t>A.</w:t>
        </w:r>
        <w:r w:rsidRPr="00170048">
          <w:rPr>
            <w:b/>
            <w:bCs/>
            <w:rPrChange w:id="16" w:author="TSB" w:date="2021-10-20T13:53:00Z">
              <w:rPr/>
            </w:rPrChange>
          </w:rPr>
          <w:t>5:</w:t>
        </w:r>
        <w:r>
          <w:t xml:space="preserve"> </w:t>
        </w:r>
      </w:ins>
      <w:ins w:id="17" w:author="TSB" w:date="2021-10-20T11:00:00Z">
        <w:r w:rsidR="00FB55BA">
          <w:t>LoRa Alliance</w:t>
        </w:r>
      </w:ins>
      <w:ins w:id="18" w:author="TSB" w:date="2021-10-20T11:05:00Z">
        <w:r w:rsidR="00621651">
          <w:br/>
          <w:t>References: Decision</w:t>
        </w:r>
      </w:ins>
      <w:ins w:id="19" w:author="TSB" w:date="2021-10-22T10:50:00Z">
        <w:r w:rsidR="009C121C">
          <w:t xml:space="preserve">: </w:t>
        </w:r>
      </w:ins>
      <w:ins w:id="20" w:author="TSB" w:date="2021-10-22T10:51:00Z">
        <w:r w:rsidR="009C121C">
          <w:fldChar w:fldCharType="begin"/>
        </w:r>
        <w:r w:rsidR="009C121C">
          <w:instrText xml:space="preserve"> HYPERLINK "https://www.itu.int/md/T17-SG20-R-0019/en" </w:instrText>
        </w:r>
        <w:r w:rsidR="009C121C">
          <w:fldChar w:fldCharType="separate"/>
        </w:r>
        <w:r w:rsidR="009C121C" w:rsidRPr="009C121C">
          <w:rPr>
            <w:rStyle w:val="Hyperlink"/>
          </w:rPr>
          <w:t>SG20-R19</w:t>
        </w:r>
        <w:r w:rsidR="009C121C">
          <w:fldChar w:fldCharType="end"/>
        </w:r>
      </w:ins>
      <w:ins w:id="21" w:author="TSB" w:date="2021-10-22T10:50:00Z">
        <w:r w:rsidR="009C121C">
          <w:t xml:space="preserve"> (2021-10)</w:t>
        </w:r>
      </w:ins>
      <w:ins w:id="22" w:author="TSB" w:date="2021-10-20T11:13:00Z">
        <w:r w:rsidR="00E86994">
          <w:t>;</w:t>
        </w:r>
      </w:ins>
      <w:ins w:id="23" w:author="TSB" w:date="2021-10-20T11:06:00Z">
        <w:r w:rsidR="00621651">
          <w:t xml:space="preserve"> Analysis</w:t>
        </w:r>
      </w:ins>
      <w:ins w:id="24" w:author="TSB" w:date="2021-10-22T09:33:00Z">
        <w:r w:rsidR="009B65A8">
          <w:t>:</w:t>
        </w:r>
      </w:ins>
      <w:ins w:id="25" w:author="TSB" w:date="2021-10-20T14:09:00Z">
        <w:r w:rsidR="007A2C3C">
          <w:t xml:space="preserve"> </w:t>
        </w:r>
        <w:r w:rsidR="007A2C3C">
          <w:fldChar w:fldCharType="begin"/>
        </w:r>
        <w:r w:rsidR="007A2C3C">
          <w:instrText xml:space="preserve"> HYPERLINK "https://www.itu.int/md/T17-SG20-210517-TD-GEN-2155/en" </w:instrText>
        </w:r>
        <w:r w:rsidR="007A2C3C">
          <w:fldChar w:fldCharType="separate"/>
        </w:r>
        <w:r w:rsidR="007A2C3C" w:rsidRPr="007A2C3C">
          <w:rPr>
            <w:rStyle w:val="Hyperlink"/>
          </w:rPr>
          <w:t>SG20-TD2155</w:t>
        </w:r>
        <w:r w:rsidR="007A2C3C">
          <w:fldChar w:fldCharType="end"/>
        </w:r>
      </w:ins>
      <w:ins w:id="26" w:author="TSB" w:date="2021-10-22T09:33:00Z">
        <w:r w:rsidR="009B65A8">
          <w:t xml:space="preserve">, </w:t>
        </w:r>
      </w:ins>
      <w:ins w:id="27" w:author="TSB" w:date="2021-10-20T14:09:00Z">
        <w:r w:rsidR="007A2C3C">
          <w:t xml:space="preserve"> </w:t>
        </w:r>
      </w:ins>
      <w:ins w:id="28" w:author="TSB" w:date="2021-10-22T09:15:00Z">
        <w:r w:rsidR="0018269F">
          <w:fldChar w:fldCharType="begin"/>
        </w:r>
        <w:r w:rsidR="0018269F">
          <w:instrText>HYPERLINK "https://www.itu.int/md/T17-SG20-211011-TD-GEN-2394/en"</w:instrText>
        </w:r>
        <w:r w:rsidR="0018269F">
          <w:fldChar w:fldCharType="separate"/>
        </w:r>
        <w:r w:rsidR="0018269F">
          <w:rPr>
            <w:rStyle w:val="Hyperlink"/>
          </w:rPr>
          <w:t>SG20-TD2394</w:t>
        </w:r>
        <w:r w:rsidR="0018269F">
          <w:fldChar w:fldCharType="end"/>
        </w:r>
      </w:ins>
      <w:ins w:id="29" w:author="TSB" w:date="2021-10-22T09:13:00Z">
        <w:r w:rsidR="0018269F">
          <w:t>;</w:t>
        </w:r>
      </w:ins>
      <w:ins w:id="30" w:author="TSB" w:date="2021-10-22T09:14:00Z">
        <w:r w:rsidR="0018269F">
          <w:t xml:space="preserve"> </w:t>
        </w:r>
      </w:ins>
      <w:ins w:id="31" w:author="TSB" w:date="2021-10-20T11:13:00Z">
        <w:r w:rsidR="00E86994">
          <w:t>Discussion</w:t>
        </w:r>
      </w:ins>
      <w:ins w:id="32" w:author="TSB" w:date="2021-10-22T09:24:00Z">
        <w:r w:rsidR="009B65A8">
          <w:t xml:space="preserve"> on IPR Policy</w:t>
        </w:r>
      </w:ins>
      <w:ins w:id="33" w:author="TSB" w:date="2021-10-20T11:13:00Z">
        <w:r w:rsidR="00E86994">
          <w:t xml:space="preserve">: </w:t>
        </w:r>
      </w:ins>
      <w:ins w:id="34" w:author="TSB" w:date="2021-10-22T09:15:00Z">
        <w:r w:rsidR="0018269F">
          <w:fldChar w:fldCharType="begin"/>
        </w:r>
      </w:ins>
      <w:ins w:id="35" w:author="TSB" w:date="2021-10-22T09:34:00Z">
        <w:r w:rsidR="009B65A8">
          <w:instrText>HYPERLINK "https://www.itu.int/md/T17-SG20-211011-TD-GEN-2462/en"</w:instrText>
        </w:r>
      </w:ins>
      <w:ins w:id="36" w:author="TSB" w:date="2021-10-22T09:15:00Z">
        <w:r w:rsidR="0018269F">
          <w:fldChar w:fldCharType="separate"/>
        </w:r>
        <w:r w:rsidR="0018269F" w:rsidRPr="00E86994">
          <w:rPr>
            <w:rStyle w:val="Hyperlink"/>
          </w:rPr>
          <w:t>SG20</w:t>
        </w:r>
        <w:r w:rsidR="0018269F">
          <w:rPr>
            <w:rStyle w:val="Hyperlink"/>
          </w:rPr>
          <w:t xml:space="preserve"> </w:t>
        </w:r>
        <w:r w:rsidR="0018269F" w:rsidRPr="00E86994">
          <w:rPr>
            <w:rStyle w:val="Hyperlink"/>
          </w:rPr>
          <w:t>-TD2462</w:t>
        </w:r>
        <w:r w:rsidR="0018269F">
          <w:fldChar w:fldCharType="end"/>
        </w:r>
      </w:ins>
      <w:ins w:id="37" w:author="TSB" w:date="2021-10-20T11:14:00Z">
        <w:r w:rsidR="00E86994">
          <w:t>.</w:t>
        </w:r>
      </w:ins>
      <w:ins w:id="38" w:author="TSB" w:date="2021-10-20T11:12:00Z">
        <w:r w:rsidR="00E86994">
          <w:t xml:space="preserve"> </w:t>
        </w:r>
      </w:ins>
      <w:ins w:id="39" w:author="TSB" w:date="2021-10-20T11:00:00Z">
        <w:r w:rsidR="00FB55BA">
          <w:t xml:space="preserve"> </w:t>
        </w:r>
      </w:ins>
    </w:p>
    <w:p w14:paraId="65F06146" w14:textId="53D0C19B" w:rsidR="00C553B8" w:rsidRPr="00CD1613" w:rsidRDefault="00C553B8" w:rsidP="006A6423">
      <w:r w:rsidRPr="00CD1613">
        <w:t xml:space="preserve">Consequently, the list of A.4/A.5/A.6 qualified organizations at </w:t>
      </w:r>
      <w:hyperlink r:id="rId11" w:history="1">
        <w:r w:rsidRPr="00CD1613">
          <w:rPr>
            <w:rStyle w:val="Hyperlink"/>
          </w:rPr>
          <w:t>https://www.itu.int/en/ITU-T/‌extcoop/Pages/sdo.aspx</w:t>
        </w:r>
      </w:hyperlink>
      <w:r w:rsidRPr="00CD1613">
        <w:t xml:space="preserve"> has been updated.</w:t>
      </w:r>
    </w:p>
    <w:p w14:paraId="2220F450" w14:textId="442248B8" w:rsidR="00C553B8" w:rsidRDefault="00C553B8" w:rsidP="006A6423">
      <w:pPr>
        <w:rPr>
          <w:ins w:id="40" w:author="TSB" w:date="2021-10-22T09:15:00Z"/>
        </w:rPr>
      </w:pPr>
    </w:p>
    <w:p w14:paraId="724C9E32" w14:textId="77777777" w:rsidR="0018269F" w:rsidRPr="00CD1613" w:rsidRDefault="0018269F" w:rsidP="006A6423"/>
    <w:p w14:paraId="49933FED" w14:textId="77777777" w:rsidR="00C553B8" w:rsidRPr="00CD1613" w:rsidRDefault="00C553B8" w:rsidP="006A6423"/>
    <w:p w14:paraId="2B8FBAAB" w14:textId="77777777" w:rsidR="00D55AF9" w:rsidRPr="00CD1613" w:rsidRDefault="00EE228A" w:rsidP="006442EF">
      <w:pPr>
        <w:spacing w:before="0"/>
        <w:jc w:val="center"/>
        <w:rPr>
          <w:rFonts w:asciiTheme="majorBidi" w:hAnsiTheme="majorBidi" w:cstheme="majorBidi"/>
        </w:rPr>
      </w:pPr>
      <w:r w:rsidRPr="00CD1613">
        <w:rPr>
          <w:rFonts w:asciiTheme="majorBidi" w:hAnsiTheme="majorBidi" w:cstheme="majorBidi"/>
        </w:rPr>
        <w:t>_____________________</w:t>
      </w:r>
    </w:p>
    <w:sectPr w:rsidR="00D55AF9" w:rsidRPr="00CD1613" w:rsidSect="00265772">
      <w:headerReference w:type="default" r:id="rId12"/>
      <w:footerReference w:type="first" r:id="rId13"/>
      <w:pgSz w:w="11907" w:h="16840" w:code="9"/>
      <w:pgMar w:top="1134" w:right="1134" w:bottom="1134" w:left="1134" w:header="425" w:footer="709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AF71C" w14:textId="77777777" w:rsidR="00AA54D7" w:rsidRDefault="00AA54D7">
      <w:pPr>
        <w:spacing w:before="0"/>
      </w:pPr>
      <w:r>
        <w:separator/>
      </w:r>
    </w:p>
  </w:endnote>
  <w:endnote w:type="continuationSeparator" w:id="0">
    <w:p w14:paraId="25ECB1F6" w14:textId="77777777" w:rsidR="00AA54D7" w:rsidRDefault="00AA54D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59ACD" w14:textId="77777777" w:rsidR="00AA54D7" w:rsidRDefault="00AA54D7">
      <w:pPr>
        <w:spacing w:before="0"/>
      </w:pPr>
      <w:r>
        <w:separator/>
      </w:r>
    </w:p>
  </w:footnote>
  <w:footnote w:type="continuationSeparator" w:id="0">
    <w:p w14:paraId="5B89C818" w14:textId="77777777" w:rsidR="00AA54D7" w:rsidRDefault="00AA54D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455312" w14:textId="7A82E0A7" w:rsidR="00966C84" w:rsidRPr="00966C84" w:rsidRDefault="00966C84" w:rsidP="005E2231">
        <w:pPr>
          <w:pStyle w:val="Header"/>
          <w:rPr>
            <w:lang w:val="pt-BR"/>
          </w:rPr>
        </w:pPr>
        <w:r w:rsidRPr="00966C84">
          <w:t xml:space="preserve"> </w:t>
        </w:r>
        <w:r w:rsidRPr="00966C84">
          <w:fldChar w:fldCharType="begin"/>
        </w:r>
        <w:r w:rsidRPr="00966C84">
          <w:instrText xml:space="preserve"> PAGE  \* MERGEFORMAT </w:instrText>
        </w:r>
        <w:r w:rsidRPr="00966C84">
          <w:fldChar w:fldCharType="separate"/>
        </w:r>
        <w:r w:rsidRPr="00966C84">
          <w:rPr>
            <w:noProof/>
          </w:rPr>
          <w:t>2</w:t>
        </w:r>
        <w:r w:rsidRPr="00966C84">
          <w:rPr>
            <w:noProof/>
          </w:rPr>
          <w:fldChar w:fldCharType="end"/>
        </w:r>
        <w:r w:rsidRPr="00966C84">
          <w:rPr>
            <w:lang w:val="pt-BR"/>
          </w:rPr>
          <w:t xml:space="preserve"> </w:t>
        </w:r>
      </w:p>
      <w:p w14:paraId="47DE827F" w14:textId="0A630049" w:rsidR="001644B2" w:rsidRPr="00966C84" w:rsidRDefault="00966C84" w:rsidP="00966C84">
        <w:pPr>
          <w:pStyle w:val="Header"/>
        </w:pPr>
        <w:r w:rsidRPr="00966C84">
          <w:rPr>
            <w:noProof/>
          </w:rPr>
          <w:fldChar w:fldCharType="begin"/>
        </w:r>
        <w:r w:rsidRPr="00966C84">
          <w:rPr>
            <w:noProof/>
          </w:rPr>
          <w:instrText xml:space="preserve"> STYLEREF  Docnumber  \* MERGEFORMAT </w:instrText>
        </w:r>
        <w:r w:rsidRPr="00966C84">
          <w:rPr>
            <w:noProof/>
          </w:rPr>
          <w:fldChar w:fldCharType="separate"/>
        </w:r>
        <w:r w:rsidR="00C553B8" w:rsidRPr="00C553B8">
          <w:rPr>
            <w:noProof/>
            <w:lang w:val="en-US"/>
          </w:rPr>
          <w:t>TSAG-TD1058</w:t>
        </w:r>
        <w:r w:rsidRPr="00966C84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F6BF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6406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87AFC2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DA3E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AAF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E8AB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86B0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F08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ABF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6EB0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4100C"/>
    <w:multiLevelType w:val="hybridMultilevel"/>
    <w:tmpl w:val="86AC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F5533"/>
    <w:multiLevelType w:val="hybridMultilevel"/>
    <w:tmpl w:val="7DE2E7B6"/>
    <w:lvl w:ilvl="0" w:tplc="36DAD24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91826B7"/>
    <w:multiLevelType w:val="hybridMultilevel"/>
    <w:tmpl w:val="F76A4426"/>
    <w:lvl w:ilvl="0" w:tplc="1B2CC6E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E372C6A"/>
    <w:multiLevelType w:val="hybridMultilevel"/>
    <w:tmpl w:val="3D707A70"/>
    <w:lvl w:ilvl="0" w:tplc="A28E90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61AC56E8"/>
    <w:multiLevelType w:val="hybridMultilevel"/>
    <w:tmpl w:val="965A6768"/>
    <w:lvl w:ilvl="0" w:tplc="A28E90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8177F99"/>
    <w:multiLevelType w:val="hybridMultilevel"/>
    <w:tmpl w:val="B3AC7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11607"/>
    <w:multiLevelType w:val="hybridMultilevel"/>
    <w:tmpl w:val="93E06464"/>
    <w:lvl w:ilvl="0" w:tplc="1B2CC6E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11"/>
  </w:num>
  <w:num w:numId="17">
    <w:abstractNumId w:val="12"/>
  </w:num>
  <w:num w:numId="18">
    <w:abstractNumId w:val="1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SB">
    <w15:presenceInfo w15:providerId="None" w15:userId="TS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8A7"/>
    <w:rsid w:val="00013F70"/>
    <w:rsid w:val="00014377"/>
    <w:rsid w:val="0001650C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4A27"/>
    <w:rsid w:val="000753EA"/>
    <w:rsid w:val="000761E7"/>
    <w:rsid w:val="00076252"/>
    <w:rsid w:val="00077054"/>
    <w:rsid w:val="000800E6"/>
    <w:rsid w:val="0008400B"/>
    <w:rsid w:val="000842C5"/>
    <w:rsid w:val="00085C37"/>
    <w:rsid w:val="00087C37"/>
    <w:rsid w:val="000931B7"/>
    <w:rsid w:val="00095BFA"/>
    <w:rsid w:val="000A033A"/>
    <w:rsid w:val="000A2756"/>
    <w:rsid w:val="000A350D"/>
    <w:rsid w:val="000A6574"/>
    <w:rsid w:val="000B2A01"/>
    <w:rsid w:val="000B3AFE"/>
    <w:rsid w:val="000B4DDD"/>
    <w:rsid w:val="000B6368"/>
    <w:rsid w:val="000C16BD"/>
    <w:rsid w:val="000C2757"/>
    <w:rsid w:val="000C5504"/>
    <w:rsid w:val="000D3CBA"/>
    <w:rsid w:val="000D5A5A"/>
    <w:rsid w:val="000D66CE"/>
    <w:rsid w:val="000E0C80"/>
    <w:rsid w:val="000E4A7A"/>
    <w:rsid w:val="000E586D"/>
    <w:rsid w:val="000E6692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4667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048"/>
    <w:rsid w:val="00170D8A"/>
    <w:rsid w:val="00171A1E"/>
    <w:rsid w:val="00171E3A"/>
    <w:rsid w:val="0017234E"/>
    <w:rsid w:val="001740C2"/>
    <w:rsid w:val="00177300"/>
    <w:rsid w:val="001817A9"/>
    <w:rsid w:val="0018269F"/>
    <w:rsid w:val="00182B16"/>
    <w:rsid w:val="00182E9A"/>
    <w:rsid w:val="00183361"/>
    <w:rsid w:val="001842F0"/>
    <w:rsid w:val="001879CB"/>
    <w:rsid w:val="0019035F"/>
    <w:rsid w:val="00195503"/>
    <w:rsid w:val="001955E2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0057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6E90"/>
    <w:rsid w:val="001F0962"/>
    <w:rsid w:val="001F1AE8"/>
    <w:rsid w:val="001F2796"/>
    <w:rsid w:val="001F3083"/>
    <w:rsid w:val="001F44E4"/>
    <w:rsid w:val="001F450D"/>
    <w:rsid w:val="001F5046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0280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3097"/>
    <w:rsid w:val="00263614"/>
    <w:rsid w:val="00265281"/>
    <w:rsid w:val="00265772"/>
    <w:rsid w:val="0026716E"/>
    <w:rsid w:val="00270EF3"/>
    <w:rsid w:val="0027184F"/>
    <w:rsid w:val="00271BF1"/>
    <w:rsid w:val="00274190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1887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6B39"/>
    <w:rsid w:val="002C7367"/>
    <w:rsid w:val="002C7380"/>
    <w:rsid w:val="002C754E"/>
    <w:rsid w:val="002D1C9F"/>
    <w:rsid w:val="002D2123"/>
    <w:rsid w:val="002D58A3"/>
    <w:rsid w:val="002E2F0A"/>
    <w:rsid w:val="002E34DE"/>
    <w:rsid w:val="002E4300"/>
    <w:rsid w:val="002E4DC7"/>
    <w:rsid w:val="002E69AE"/>
    <w:rsid w:val="002E6C97"/>
    <w:rsid w:val="002E736B"/>
    <w:rsid w:val="002E7E5C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46FF3"/>
    <w:rsid w:val="00350FCC"/>
    <w:rsid w:val="00352FED"/>
    <w:rsid w:val="00356EB6"/>
    <w:rsid w:val="00357E50"/>
    <w:rsid w:val="0036107B"/>
    <w:rsid w:val="00362C26"/>
    <w:rsid w:val="00363A70"/>
    <w:rsid w:val="00364483"/>
    <w:rsid w:val="0036461D"/>
    <w:rsid w:val="00365109"/>
    <w:rsid w:val="00365885"/>
    <w:rsid w:val="003658F6"/>
    <w:rsid w:val="0037133A"/>
    <w:rsid w:val="00371BDC"/>
    <w:rsid w:val="00373169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395E"/>
    <w:rsid w:val="003B40E2"/>
    <w:rsid w:val="003B59A6"/>
    <w:rsid w:val="003B75DF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11AEC"/>
    <w:rsid w:val="00411BF1"/>
    <w:rsid w:val="00412086"/>
    <w:rsid w:val="00412D17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529F6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3713"/>
    <w:rsid w:val="00464F1C"/>
    <w:rsid w:val="00465149"/>
    <w:rsid w:val="004662CD"/>
    <w:rsid w:val="004671A8"/>
    <w:rsid w:val="00467D50"/>
    <w:rsid w:val="00471A9E"/>
    <w:rsid w:val="004723F1"/>
    <w:rsid w:val="00472B66"/>
    <w:rsid w:val="00472EA0"/>
    <w:rsid w:val="00473B18"/>
    <w:rsid w:val="0047566F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2E85"/>
    <w:rsid w:val="004B47F3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38B4"/>
    <w:rsid w:val="00503EE3"/>
    <w:rsid w:val="0050590C"/>
    <w:rsid w:val="005074C2"/>
    <w:rsid w:val="00507843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36A1"/>
    <w:rsid w:val="0059425D"/>
    <w:rsid w:val="0059613A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3E6"/>
    <w:rsid w:val="005C15EB"/>
    <w:rsid w:val="005C4E1F"/>
    <w:rsid w:val="005C5343"/>
    <w:rsid w:val="005C54EF"/>
    <w:rsid w:val="005C590D"/>
    <w:rsid w:val="005D6839"/>
    <w:rsid w:val="005E0AD7"/>
    <w:rsid w:val="005E2243"/>
    <w:rsid w:val="005E26D7"/>
    <w:rsid w:val="005E2899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651"/>
    <w:rsid w:val="006217B9"/>
    <w:rsid w:val="00621CA2"/>
    <w:rsid w:val="00621EF1"/>
    <w:rsid w:val="00621F79"/>
    <w:rsid w:val="006222AF"/>
    <w:rsid w:val="00622A91"/>
    <w:rsid w:val="00624D96"/>
    <w:rsid w:val="006264B9"/>
    <w:rsid w:val="00627467"/>
    <w:rsid w:val="00632DD4"/>
    <w:rsid w:val="006343EA"/>
    <w:rsid w:val="006351B9"/>
    <w:rsid w:val="00635948"/>
    <w:rsid w:val="00635ECA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272A"/>
    <w:rsid w:val="006836C4"/>
    <w:rsid w:val="00686E93"/>
    <w:rsid w:val="00690162"/>
    <w:rsid w:val="006904F9"/>
    <w:rsid w:val="006908DB"/>
    <w:rsid w:val="0069353E"/>
    <w:rsid w:val="00693936"/>
    <w:rsid w:val="00694552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423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6F6316"/>
    <w:rsid w:val="00700449"/>
    <w:rsid w:val="00701683"/>
    <w:rsid w:val="0070195F"/>
    <w:rsid w:val="00703A89"/>
    <w:rsid w:val="00704F0F"/>
    <w:rsid w:val="00711629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65AE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3F3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451B"/>
    <w:rsid w:val="0079532B"/>
    <w:rsid w:val="007962FF"/>
    <w:rsid w:val="007969B7"/>
    <w:rsid w:val="007A2C3C"/>
    <w:rsid w:val="007A3927"/>
    <w:rsid w:val="007A5BA4"/>
    <w:rsid w:val="007B02FA"/>
    <w:rsid w:val="007B3EFB"/>
    <w:rsid w:val="007B4F0B"/>
    <w:rsid w:val="007B6378"/>
    <w:rsid w:val="007B656C"/>
    <w:rsid w:val="007B7467"/>
    <w:rsid w:val="007C10E8"/>
    <w:rsid w:val="007C15FB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0B08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111E3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338A"/>
    <w:rsid w:val="00834497"/>
    <w:rsid w:val="0083556D"/>
    <w:rsid w:val="00837A78"/>
    <w:rsid w:val="00846DC9"/>
    <w:rsid w:val="00847CD5"/>
    <w:rsid w:val="0085069B"/>
    <w:rsid w:val="00850B2C"/>
    <w:rsid w:val="00851E6D"/>
    <w:rsid w:val="00862745"/>
    <w:rsid w:val="008629EE"/>
    <w:rsid w:val="00863484"/>
    <w:rsid w:val="008636D5"/>
    <w:rsid w:val="00866BC4"/>
    <w:rsid w:val="008719E1"/>
    <w:rsid w:val="00872481"/>
    <w:rsid w:val="00875E5C"/>
    <w:rsid w:val="00876E7A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8F7D93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2293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22D5"/>
    <w:rsid w:val="00963DD9"/>
    <w:rsid w:val="009640AB"/>
    <w:rsid w:val="00965F36"/>
    <w:rsid w:val="00965FF8"/>
    <w:rsid w:val="00966C84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5EF3"/>
    <w:rsid w:val="0098764B"/>
    <w:rsid w:val="009912E1"/>
    <w:rsid w:val="00991D35"/>
    <w:rsid w:val="00992F7B"/>
    <w:rsid w:val="009943F5"/>
    <w:rsid w:val="00996D36"/>
    <w:rsid w:val="00997335"/>
    <w:rsid w:val="009A0D4A"/>
    <w:rsid w:val="009A556C"/>
    <w:rsid w:val="009A6E3D"/>
    <w:rsid w:val="009A7199"/>
    <w:rsid w:val="009B0A35"/>
    <w:rsid w:val="009B2D61"/>
    <w:rsid w:val="009B31FE"/>
    <w:rsid w:val="009B3DC5"/>
    <w:rsid w:val="009B4F9F"/>
    <w:rsid w:val="009B5610"/>
    <w:rsid w:val="009B5A9C"/>
    <w:rsid w:val="009B6442"/>
    <w:rsid w:val="009B65A8"/>
    <w:rsid w:val="009B677A"/>
    <w:rsid w:val="009B6CAA"/>
    <w:rsid w:val="009B6FBE"/>
    <w:rsid w:val="009B765C"/>
    <w:rsid w:val="009C121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9F3837"/>
    <w:rsid w:val="00A00173"/>
    <w:rsid w:val="00A00E12"/>
    <w:rsid w:val="00A0194B"/>
    <w:rsid w:val="00A03973"/>
    <w:rsid w:val="00A03D67"/>
    <w:rsid w:val="00A0487B"/>
    <w:rsid w:val="00A05479"/>
    <w:rsid w:val="00A11E8A"/>
    <w:rsid w:val="00A12F5E"/>
    <w:rsid w:val="00A1315C"/>
    <w:rsid w:val="00A13EC9"/>
    <w:rsid w:val="00A15608"/>
    <w:rsid w:val="00A15F4C"/>
    <w:rsid w:val="00A15FBC"/>
    <w:rsid w:val="00A20102"/>
    <w:rsid w:val="00A20CE4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0246"/>
    <w:rsid w:val="00A52A1D"/>
    <w:rsid w:val="00A60BDF"/>
    <w:rsid w:val="00A63E59"/>
    <w:rsid w:val="00A64403"/>
    <w:rsid w:val="00A65E65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A54D7"/>
    <w:rsid w:val="00AA7070"/>
    <w:rsid w:val="00AB0567"/>
    <w:rsid w:val="00AB0D87"/>
    <w:rsid w:val="00AB1618"/>
    <w:rsid w:val="00AB3878"/>
    <w:rsid w:val="00AB58A0"/>
    <w:rsid w:val="00AB6606"/>
    <w:rsid w:val="00AC170C"/>
    <w:rsid w:val="00AC2211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0B80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A83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5641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A5F0A"/>
    <w:rsid w:val="00BB09D0"/>
    <w:rsid w:val="00BB6829"/>
    <w:rsid w:val="00BB714D"/>
    <w:rsid w:val="00BC02A5"/>
    <w:rsid w:val="00BC67A5"/>
    <w:rsid w:val="00BC6EB3"/>
    <w:rsid w:val="00BC787E"/>
    <w:rsid w:val="00BC7C8E"/>
    <w:rsid w:val="00BD0D3D"/>
    <w:rsid w:val="00BD1A93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17B43"/>
    <w:rsid w:val="00C255BD"/>
    <w:rsid w:val="00C30A39"/>
    <w:rsid w:val="00C30E5E"/>
    <w:rsid w:val="00C32AB6"/>
    <w:rsid w:val="00C35DD8"/>
    <w:rsid w:val="00C36031"/>
    <w:rsid w:val="00C40E38"/>
    <w:rsid w:val="00C40F37"/>
    <w:rsid w:val="00C4284D"/>
    <w:rsid w:val="00C44E78"/>
    <w:rsid w:val="00C47518"/>
    <w:rsid w:val="00C4799F"/>
    <w:rsid w:val="00C506D1"/>
    <w:rsid w:val="00C548AA"/>
    <w:rsid w:val="00C553B8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73722"/>
    <w:rsid w:val="00C80097"/>
    <w:rsid w:val="00C805E2"/>
    <w:rsid w:val="00C819BE"/>
    <w:rsid w:val="00C85527"/>
    <w:rsid w:val="00C85C5A"/>
    <w:rsid w:val="00C906FF"/>
    <w:rsid w:val="00C920F9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613"/>
    <w:rsid w:val="00CD1EB2"/>
    <w:rsid w:val="00CD3237"/>
    <w:rsid w:val="00CD33D5"/>
    <w:rsid w:val="00CD3638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F023E"/>
    <w:rsid w:val="00CF05DB"/>
    <w:rsid w:val="00D019AA"/>
    <w:rsid w:val="00D04995"/>
    <w:rsid w:val="00D04ACE"/>
    <w:rsid w:val="00D05ADC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3B5C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37BA6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6691"/>
    <w:rsid w:val="00D6694B"/>
    <w:rsid w:val="00D670EA"/>
    <w:rsid w:val="00D70C1A"/>
    <w:rsid w:val="00D732EC"/>
    <w:rsid w:val="00D75BDB"/>
    <w:rsid w:val="00D76726"/>
    <w:rsid w:val="00D80EFE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2CA"/>
    <w:rsid w:val="00DE4714"/>
    <w:rsid w:val="00DE474A"/>
    <w:rsid w:val="00DE5095"/>
    <w:rsid w:val="00DE76EE"/>
    <w:rsid w:val="00DE7E9B"/>
    <w:rsid w:val="00DF2001"/>
    <w:rsid w:val="00DF5BA0"/>
    <w:rsid w:val="00DF5FCD"/>
    <w:rsid w:val="00DF7B1E"/>
    <w:rsid w:val="00E021CB"/>
    <w:rsid w:val="00E04D95"/>
    <w:rsid w:val="00E10917"/>
    <w:rsid w:val="00E120C9"/>
    <w:rsid w:val="00E12E02"/>
    <w:rsid w:val="00E13024"/>
    <w:rsid w:val="00E144EA"/>
    <w:rsid w:val="00E1482B"/>
    <w:rsid w:val="00E14A6A"/>
    <w:rsid w:val="00E15D39"/>
    <w:rsid w:val="00E1699E"/>
    <w:rsid w:val="00E16E23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0CD3"/>
    <w:rsid w:val="00E82222"/>
    <w:rsid w:val="00E84D71"/>
    <w:rsid w:val="00E84E1E"/>
    <w:rsid w:val="00E8657E"/>
    <w:rsid w:val="00E86994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A6CC4"/>
    <w:rsid w:val="00EB095A"/>
    <w:rsid w:val="00EB1F7A"/>
    <w:rsid w:val="00EB2569"/>
    <w:rsid w:val="00EB3D4B"/>
    <w:rsid w:val="00EB5DF5"/>
    <w:rsid w:val="00EB5F1F"/>
    <w:rsid w:val="00EB5FA8"/>
    <w:rsid w:val="00EC2908"/>
    <w:rsid w:val="00EC4665"/>
    <w:rsid w:val="00EC5743"/>
    <w:rsid w:val="00EC646C"/>
    <w:rsid w:val="00EC75E4"/>
    <w:rsid w:val="00ED2D5B"/>
    <w:rsid w:val="00ED3299"/>
    <w:rsid w:val="00ED43B4"/>
    <w:rsid w:val="00ED6161"/>
    <w:rsid w:val="00ED7053"/>
    <w:rsid w:val="00EE0983"/>
    <w:rsid w:val="00EE0E63"/>
    <w:rsid w:val="00EE228A"/>
    <w:rsid w:val="00EE23A1"/>
    <w:rsid w:val="00EE3244"/>
    <w:rsid w:val="00EE32CC"/>
    <w:rsid w:val="00EE3A30"/>
    <w:rsid w:val="00EE4694"/>
    <w:rsid w:val="00EE6051"/>
    <w:rsid w:val="00EE6336"/>
    <w:rsid w:val="00EE6C92"/>
    <w:rsid w:val="00EF11C0"/>
    <w:rsid w:val="00EF25BA"/>
    <w:rsid w:val="00EF2626"/>
    <w:rsid w:val="00EF79F8"/>
    <w:rsid w:val="00F01315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33EE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03D0"/>
    <w:rsid w:val="00F41BCD"/>
    <w:rsid w:val="00F43BBD"/>
    <w:rsid w:val="00F44225"/>
    <w:rsid w:val="00F448E7"/>
    <w:rsid w:val="00F46B5B"/>
    <w:rsid w:val="00F50258"/>
    <w:rsid w:val="00F51831"/>
    <w:rsid w:val="00F51FFE"/>
    <w:rsid w:val="00F53716"/>
    <w:rsid w:val="00F55B02"/>
    <w:rsid w:val="00F575E5"/>
    <w:rsid w:val="00F60873"/>
    <w:rsid w:val="00F6185C"/>
    <w:rsid w:val="00F627AC"/>
    <w:rsid w:val="00F647B1"/>
    <w:rsid w:val="00F6480E"/>
    <w:rsid w:val="00F65C78"/>
    <w:rsid w:val="00F70658"/>
    <w:rsid w:val="00F70695"/>
    <w:rsid w:val="00F753C8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85B6A"/>
    <w:rsid w:val="00F90C34"/>
    <w:rsid w:val="00F922B8"/>
    <w:rsid w:val="00F944D4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55BA"/>
    <w:rsid w:val="00FB6BA8"/>
    <w:rsid w:val="00FC0DE4"/>
    <w:rsid w:val="00FC0E43"/>
    <w:rsid w:val="00FC14CC"/>
    <w:rsid w:val="00FC196B"/>
    <w:rsid w:val="00FC2E2E"/>
    <w:rsid w:val="00FC369C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519"/>
    <w:rsid w:val="00FE1949"/>
    <w:rsid w:val="00FE1EBA"/>
    <w:rsid w:val="00FE244F"/>
    <w:rsid w:val="00FE2C43"/>
    <w:rsid w:val="00FE3788"/>
    <w:rsid w:val="00FE4C4E"/>
    <w:rsid w:val="00FE7A90"/>
    <w:rsid w:val="00FF0291"/>
    <w:rsid w:val="00FF0553"/>
    <w:rsid w:val="00FF2096"/>
    <w:rsid w:val="00FF415B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772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265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265772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26577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26577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2657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2657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265772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65772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2657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657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26577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26577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265772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26577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6577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6577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26577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26577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D55AF9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265772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6577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5772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26577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43F3"/>
    <w:rPr>
      <w:color w:val="605E5C"/>
      <w:shd w:val="clear" w:color="auto" w:fill="E1DFDD"/>
    </w:rPr>
  </w:style>
  <w:style w:type="paragraph" w:customStyle="1" w:styleId="CorrectionSeparatorBegin">
    <w:name w:val="Correction Separator Begin"/>
    <w:basedOn w:val="Normal"/>
    <w:rsid w:val="0026577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265772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265772"/>
    <w:rPr>
      <w:b/>
      <w:bCs/>
    </w:rPr>
  </w:style>
  <w:style w:type="paragraph" w:customStyle="1" w:styleId="Normalbeforetable">
    <w:name w:val="Normal before table"/>
    <w:basedOn w:val="Normal"/>
    <w:rsid w:val="00265772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265772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265772"/>
    <w:pPr>
      <w:tabs>
        <w:tab w:val="right" w:leader="dot" w:pos="9639"/>
      </w:tabs>
    </w:pPr>
    <w:rPr>
      <w:rFonts w:eastAsia="MS Mincho"/>
    </w:rPr>
  </w:style>
  <w:style w:type="paragraph" w:styleId="Caption">
    <w:name w:val="caption"/>
    <w:basedOn w:val="Normal"/>
    <w:next w:val="Normal"/>
    <w:uiPriority w:val="35"/>
    <w:semiHidden/>
    <w:unhideWhenUsed/>
    <w:rsid w:val="00265772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5772"/>
  </w:style>
  <w:style w:type="paragraph" w:styleId="BlockText">
    <w:name w:val="Block Text"/>
    <w:basedOn w:val="Normal"/>
    <w:uiPriority w:val="99"/>
    <w:semiHidden/>
    <w:unhideWhenUsed/>
    <w:rsid w:val="0026577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57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657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5772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577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5772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5772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577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577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65772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265772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265772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5772"/>
  </w:style>
  <w:style w:type="character" w:customStyle="1" w:styleId="DateChar">
    <w:name w:val="Date Char"/>
    <w:basedOn w:val="DefaultParagraphFont"/>
    <w:link w:val="Date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5772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5772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5772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265772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5772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5772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265772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265772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265772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265772"/>
  </w:style>
  <w:style w:type="paragraph" w:styleId="HTMLAddress">
    <w:name w:val="HTML Address"/>
    <w:basedOn w:val="Normal"/>
    <w:link w:val="HTMLAddressChar"/>
    <w:uiPriority w:val="99"/>
    <w:semiHidden/>
    <w:unhideWhenUsed/>
    <w:rsid w:val="00265772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5772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265772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5772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265772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265772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5772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5772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5772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5772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577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265772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6577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772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265772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265772"/>
  </w:style>
  <w:style w:type="paragraph" w:styleId="List">
    <w:name w:val="List"/>
    <w:basedOn w:val="Normal"/>
    <w:uiPriority w:val="99"/>
    <w:semiHidden/>
    <w:unhideWhenUsed/>
    <w:rsid w:val="0026577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577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577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577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577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65772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65772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65772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5772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5772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577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577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577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577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577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6577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6577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577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5772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5772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657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65772"/>
    <w:rPr>
      <w:rFonts w:ascii="Consolas" w:hAnsi="Consolas" w:cs="Times New Roman"/>
      <w:sz w:val="20"/>
      <w:szCs w:val="20"/>
      <w:lang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265772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57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5772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265772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26577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5772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265772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2657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772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577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65772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5772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265772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265772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265772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5772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26577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265772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5772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265772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772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265772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577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265772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6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extcoop/Pages/sdo.aspx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itu.int/md/meetingdoc.asp?lang=en&amp;parent=T17-SG16-210419-TD-PLEN-0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T17-SG16-R-0028/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3162-E411-46FB-AED1-9E0B3FCA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Organizations newly qualified for ITU-T A.4, A.5 and A.6 since the last TSAG</vt:lpstr>
      <vt:lpstr/>
    </vt:vector>
  </TitlesOfParts>
  <Manager>ITU-T</Manager>
  <Company>International Telecommunication Union (ITU)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Organizations newly qualified for ITU-T A.4, A.5 and A.6 since the last TSAG</dc:title>
  <dc:subject/>
  <dc:creator>TSB</dc:creator>
  <cp:keywords/>
  <dc:description>TSAG-TD1058  For: Virtual, 25-29 October 2021_x000d_Document date: _x000d_Saved by ITU51012069 at 10:52:58 AM on 10/22/2021</dc:description>
  <cp:lastModifiedBy>Al-Mnini, Lara</cp:lastModifiedBy>
  <cp:revision>2</cp:revision>
  <cp:lastPrinted>2020-02-03T12:11:00Z</cp:lastPrinted>
  <dcterms:created xsi:type="dcterms:W3CDTF">2021-10-22T09:28:00Z</dcterms:created>
  <dcterms:modified xsi:type="dcterms:W3CDTF">2021-10-22T09:28:00Z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TSAG-TD1058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Virtual, 25-29 October 2021</vt:lpwstr>
  </property>
  <property fmtid="{D5CDD505-2E9C-101B-9397-08002B2CF9AE}" pid="7" name="Docauthor">
    <vt:lpwstr>TSB</vt:lpwstr>
  </property>
</Properties>
</file>