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14:paraId="0BABC48A" w14:textId="77777777" w:rsidTr="004043A8">
        <w:trPr>
          <w:cantSplit/>
        </w:trPr>
        <w:tc>
          <w:tcPr>
            <w:tcW w:w="1191" w:type="dxa"/>
            <w:vMerge w:val="restart"/>
          </w:tcPr>
          <w:p w14:paraId="79493BE8" w14:textId="77777777" w:rsidR="00D12A17" w:rsidRPr="00D12A17" w:rsidRDefault="00D12A17" w:rsidP="00BA4A1A">
            <w:pPr>
              <w:spacing w:before="90" w:after="90"/>
              <w:rPr>
                <w:sz w:val="20"/>
                <w:szCs w:val="20"/>
              </w:rPr>
            </w:pPr>
            <w:bookmarkStart w:id="0" w:name="dnum" w:colFirst="2" w:colLast="2"/>
            <w:bookmarkStart w:id="1" w:name="dtableau"/>
            <w:r w:rsidRPr="00D12A17">
              <w:rPr>
                <w:noProof/>
                <w:sz w:val="20"/>
                <w:szCs w:val="20"/>
                <w:lang w:val="en-US" w:eastAsia="en-US"/>
              </w:rPr>
              <w:drawing>
                <wp:inline distT="0" distB="0" distL="0" distR="0" wp14:anchorId="6DCC97B2" wp14:editId="5CE46CF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98C3BE1" w14:textId="77777777" w:rsidR="00D12A17" w:rsidRPr="00D12A17" w:rsidRDefault="00D12A17" w:rsidP="00BA4A1A">
            <w:pPr>
              <w:spacing w:before="90" w:after="90"/>
              <w:rPr>
                <w:sz w:val="16"/>
                <w:szCs w:val="16"/>
              </w:rPr>
            </w:pPr>
            <w:r w:rsidRPr="00D12A17">
              <w:rPr>
                <w:sz w:val="16"/>
                <w:szCs w:val="16"/>
              </w:rPr>
              <w:t>INTERNATIONAL TELECOMMUNICATION UNION</w:t>
            </w:r>
          </w:p>
          <w:p w14:paraId="63E1DF4F" w14:textId="77777777" w:rsidR="00D12A17" w:rsidRPr="00D12A17" w:rsidRDefault="00D12A17" w:rsidP="00BA4A1A">
            <w:pPr>
              <w:spacing w:before="90" w:after="90"/>
              <w:rPr>
                <w:b/>
                <w:bCs/>
                <w:sz w:val="26"/>
                <w:szCs w:val="26"/>
              </w:rPr>
            </w:pPr>
            <w:r w:rsidRPr="00D12A17">
              <w:rPr>
                <w:b/>
                <w:bCs/>
                <w:sz w:val="26"/>
                <w:szCs w:val="26"/>
              </w:rPr>
              <w:t>TELECOMMUNICATION</w:t>
            </w:r>
            <w:r w:rsidRPr="00D12A17">
              <w:rPr>
                <w:b/>
                <w:bCs/>
                <w:sz w:val="26"/>
                <w:szCs w:val="26"/>
              </w:rPr>
              <w:br/>
              <w:t>STANDARDIZATION SECTOR</w:t>
            </w:r>
          </w:p>
          <w:p w14:paraId="6B40B8DB" w14:textId="77777777" w:rsidR="00D12A17" w:rsidRPr="00D12A17" w:rsidRDefault="00D12A17" w:rsidP="00BA4A1A">
            <w:pPr>
              <w:spacing w:before="90" w:after="90"/>
              <w:rPr>
                <w:sz w:val="20"/>
                <w:szCs w:val="20"/>
              </w:rPr>
            </w:pPr>
            <w:r w:rsidRPr="00D12A17">
              <w:rPr>
                <w:sz w:val="20"/>
                <w:szCs w:val="20"/>
              </w:rPr>
              <w:t xml:space="preserve">STUDY PERIOD </w:t>
            </w:r>
            <w:bookmarkStart w:id="2" w:name="dstudyperiod"/>
            <w:r w:rsidRPr="00D12A17">
              <w:rPr>
                <w:sz w:val="20"/>
                <w:szCs w:val="20"/>
              </w:rPr>
              <w:t>2017-2020</w:t>
            </w:r>
            <w:bookmarkEnd w:id="2"/>
          </w:p>
        </w:tc>
        <w:tc>
          <w:tcPr>
            <w:tcW w:w="4681" w:type="dxa"/>
            <w:gridSpan w:val="2"/>
            <w:vAlign w:val="center"/>
          </w:tcPr>
          <w:p w14:paraId="2D009DA0" w14:textId="6C78C7B2" w:rsidR="00D12A17" w:rsidRPr="00936A20" w:rsidRDefault="00D12A17" w:rsidP="00BA4A1A">
            <w:pPr>
              <w:pStyle w:val="Docnumber"/>
              <w:spacing w:before="90" w:after="90"/>
              <w:rPr>
                <w:szCs w:val="32"/>
              </w:rPr>
            </w:pPr>
            <w:r w:rsidRPr="00936A20">
              <w:rPr>
                <w:szCs w:val="32"/>
              </w:rPr>
              <w:t>T</w:t>
            </w:r>
            <w:r w:rsidR="00936A20" w:rsidRPr="00936A20">
              <w:rPr>
                <w:szCs w:val="32"/>
              </w:rPr>
              <w:t>SAG-</w:t>
            </w:r>
            <w:r w:rsidR="006C5B71" w:rsidRPr="00936A20">
              <w:rPr>
                <w:szCs w:val="32"/>
              </w:rPr>
              <w:t>T</w:t>
            </w:r>
            <w:r w:rsidR="006C5B71" w:rsidRPr="00D65C65">
              <w:rPr>
                <w:szCs w:val="32"/>
              </w:rPr>
              <w:t>D</w:t>
            </w:r>
            <w:r w:rsidR="00F03DB3">
              <w:rPr>
                <w:szCs w:val="32"/>
              </w:rPr>
              <w:t>1027</w:t>
            </w:r>
            <w:ins w:id="3" w:author="Yang, Xiaoya" w:date="2021-11-04T10:17:00Z">
              <w:r w:rsidR="004D341E">
                <w:rPr>
                  <w:szCs w:val="32"/>
                </w:rPr>
                <w:t>R1</w:t>
              </w:r>
            </w:ins>
            <w:r w:rsidR="006C5B71" w:rsidRPr="00936A20">
              <w:rPr>
                <w:szCs w:val="32"/>
              </w:rPr>
              <w:t xml:space="preserve"> </w:t>
            </w:r>
          </w:p>
        </w:tc>
      </w:tr>
      <w:tr w:rsidR="00D12A17" w:rsidRPr="00D12A17" w14:paraId="1F18D30F" w14:textId="77777777" w:rsidTr="004043A8">
        <w:trPr>
          <w:cantSplit/>
        </w:trPr>
        <w:tc>
          <w:tcPr>
            <w:tcW w:w="1191" w:type="dxa"/>
            <w:vMerge/>
          </w:tcPr>
          <w:p w14:paraId="579FAB90" w14:textId="77777777" w:rsidR="00D12A17" w:rsidRPr="00D12A17" w:rsidRDefault="00D12A17" w:rsidP="00BA4A1A">
            <w:pPr>
              <w:spacing w:before="90" w:after="90"/>
              <w:rPr>
                <w:smallCaps/>
                <w:sz w:val="20"/>
              </w:rPr>
            </w:pPr>
            <w:bookmarkStart w:id="4" w:name="dsg" w:colFirst="2" w:colLast="2"/>
            <w:bookmarkEnd w:id="0"/>
          </w:p>
        </w:tc>
        <w:tc>
          <w:tcPr>
            <w:tcW w:w="4051" w:type="dxa"/>
            <w:gridSpan w:val="3"/>
            <w:vMerge/>
          </w:tcPr>
          <w:p w14:paraId="23858D74" w14:textId="77777777" w:rsidR="00D12A17" w:rsidRPr="00D12A17" w:rsidRDefault="00D12A17" w:rsidP="00BA4A1A">
            <w:pPr>
              <w:spacing w:before="90" w:after="90"/>
              <w:rPr>
                <w:smallCaps/>
                <w:sz w:val="20"/>
              </w:rPr>
            </w:pPr>
          </w:p>
        </w:tc>
        <w:tc>
          <w:tcPr>
            <w:tcW w:w="4681" w:type="dxa"/>
            <w:gridSpan w:val="2"/>
          </w:tcPr>
          <w:p w14:paraId="55906252" w14:textId="77777777" w:rsidR="00D12A17" w:rsidRPr="00D12A17" w:rsidRDefault="00D12A17" w:rsidP="00BA4A1A">
            <w:pPr>
              <w:spacing w:before="90" w:after="90"/>
              <w:jc w:val="right"/>
              <w:rPr>
                <w:b/>
                <w:bCs/>
                <w:smallCaps/>
                <w:sz w:val="28"/>
                <w:szCs w:val="28"/>
              </w:rPr>
            </w:pPr>
            <w:r>
              <w:rPr>
                <w:b/>
                <w:bCs/>
                <w:smallCaps/>
                <w:sz w:val="28"/>
                <w:szCs w:val="28"/>
              </w:rPr>
              <w:t>TSAG</w:t>
            </w:r>
          </w:p>
        </w:tc>
      </w:tr>
      <w:bookmarkEnd w:id="4"/>
      <w:tr w:rsidR="00D12A17" w:rsidRPr="00D12A17" w14:paraId="7C2381AB" w14:textId="77777777" w:rsidTr="004043A8">
        <w:trPr>
          <w:cantSplit/>
        </w:trPr>
        <w:tc>
          <w:tcPr>
            <w:tcW w:w="1191" w:type="dxa"/>
            <w:vMerge/>
            <w:tcBorders>
              <w:bottom w:val="single" w:sz="12" w:space="0" w:color="auto"/>
            </w:tcBorders>
          </w:tcPr>
          <w:p w14:paraId="1665B62D" w14:textId="77777777" w:rsidR="00D12A17" w:rsidRPr="00D12A17" w:rsidRDefault="00D12A17" w:rsidP="00BA4A1A">
            <w:pPr>
              <w:spacing w:before="90" w:after="90"/>
              <w:rPr>
                <w:b/>
                <w:bCs/>
                <w:sz w:val="26"/>
              </w:rPr>
            </w:pPr>
          </w:p>
        </w:tc>
        <w:tc>
          <w:tcPr>
            <w:tcW w:w="4051" w:type="dxa"/>
            <w:gridSpan w:val="3"/>
            <w:vMerge/>
            <w:tcBorders>
              <w:bottom w:val="single" w:sz="12" w:space="0" w:color="auto"/>
            </w:tcBorders>
          </w:tcPr>
          <w:p w14:paraId="570A9A03" w14:textId="77777777" w:rsidR="00D12A17" w:rsidRPr="00D12A17" w:rsidRDefault="00D12A17" w:rsidP="00BA4A1A">
            <w:pPr>
              <w:spacing w:before="90" w:after="90"/>
              <w:rPr>
                <w:b/>
                <w:bCs/>
                <w:sz w:val="26"/>
              </w:rPr>
            </w:pPr>
          </w:p>
        </w:tc>
        <w:tc>
          <w:tcPr>
            <w:tcW w:w="4681" w:type="dxa"/>
            <w:gridSpan w:val="2"/>
            <w:tcBorders>
              <w:bottom w:val="single" w:sz="12" w:space="0" w:color="auto"/>
            </w:tcBorders>
            <w:vAlign w:val="center"/>
          </w:tcPr>
          <w:p w14:paraId="4CC351BC" w14:textId="77777777" w:rsidR="00D12A17" w:rsidRPr="00D12A17" w:rsidRDefault="00D12A17" w:rsidP="00BA4A1A">
            <w:pPr>
              <w:spacing w:before="90" w:after="90"/>
              <w:jc w:val="right"/>
              <w:rPr>
                <w:b/>
                <w:bCs/>
                <w:sz w:val="28"/>
                <w:szCs w:val="28"/>
              </w:rPr>
            </w:pPr>
            <w:r w:rsidRPr="00D12A17">
              <w:rPr>
                <w:b/>
                <w:bCs/>
                <w:sz w:val="28"/>
                <w:szCs w:val="28"/>
              </w:rPr>
              <w:t>Original: English</w:t>
            </w:r>
          </w:p>
        </w:tc>
      </w:tr>
      <w:tr w:rsidR="00D12A17" w:rsidRPr="00D80EC3" w14:paraId="005E78BB" w14:textId="77777777" w:rsidTr="004043A8">
        <w:trPr>
          <w:cantSplit/>
        </w:trPr>
        <w:tc>
          <w:tcPr>
            <w:tcW w:w="1617" w:type="dxa"/>
            <w:gridSpan w:val="3"/>
          </w:tcPr>
          <w:p w14:paraId="79327E4B" w14:textId="77777777" w:rsidR="00D12A17" w:rsidRPr="00D80EC3" w:rsidRDefault="00D12A17" w:rsidP="00BA4A1A">
            <w:pPr>
              <w:spacing w:before="90" w:after="90"/>
              <w:rPr>
                <w:rFonts w:asciiTheme="majorBidi" w:hAnsiTheme="majorBidi" w:cstheme="majorBidi"/>
                <w:b/>
                <w:bCs/>
              </w:rPr>
            </w:pPr>
            <w:bookmarkStart w:id="5" w:name="dbluepink" w:colFirst="1" w:colLast="1"/>
            <w:bookmarkStart w:id="6" w:name="dmeeting" w:colFirst="2" w:colLast="2"/>
            <w:r w:rsidRPr="00D80EC3">
              <w:rPr>
                <w:rFonts w:asciiTheme="majorBidi" w:hAnsiTheme="majorBidi" w:cstheme="majorBidi"/>
                <w:b/>
                <w:bCs/>
              </w:rPr>
              <w:t>Question(s):</w:t>
            </w:r>
          </w:p>
        </w:tc>
        <w:tc>
          <w:tcPr>
            <w:tcW w:w="3625" w:type="dxa"/>
          </w:tcPr>
          <w:p w14:paraId="21240925" w14:textId="77777777" w:rsidR="00D12A17" w:rsidRPr="00D80EC3" w:rsidRDefault="00D12A17" w:rsidP="00BA4A1A">
            <w:pPr>
              <w:spacing w:before="90" w:after="90"/>
              <w:rPr>
                <w:rFonts w:asciiTheme="majorBidi" w:hAnsiTheme="majorBidi" w:cstheme="majorBidi"/>
              </w:rPr>
            </w:pPr>
            <w:r w:rsidRPr="00D80EC3">
              <w:rPr>
                <w:rFonts w:asciiTheme="majorBidi" w:hAnsiTheme="majorBidi" w:cstheme="majorBidi"/>
              </w:rPr>
              <w:t>N/A</w:t>
            </w:r>
          </w:p>
        </w:tc>
        <w:tc>
          <w:tcPr>
            <w:tcW w:w="4681" w:type="dxa"/>
            <w:gridSpan w:val="2"/>
          </w:tcPr>
          <w:p w14:paraId="7E7F9AB1" w14:textId="23175631" w:rsidR="00D12A17" w:rsidRPr="002D298A" w:rsidRDefault="00FB67B8" w:rsidP="00BA4A1A">
            <w:pPr>
              <w:spacing w:before="90" w:after="90"/>
              <w:jc w:val="right"/>
              <w:rPr>
                <w:rFonts w:asciiTheme="majorBidi" w:hAnsiTheme="majorBidi" w:cstheme="majorBidi"/>
                <w:lang w:val="en-US"/>
              </w:rPr>
            </w:pPr>
            <w:r>
              <w:rPr>
                <w:rFonts w:asciiTheme="majorBidi" w:hAnsiTheme="majorBidi" w:cstheme="majorBidi"/>
              </w:rPr>
              <w:t>E-meeting</w:t>
            </w:r>
            <w:r w:rsidR="00625B9D" w:rsidRPr="00625B9D">
              <w:rPr>
                <w:rFonts w:asciiTheme="majorBidi" w:hAnsiTheme="majorBidi" w:cstheme="majorBidi"/>
              </w:rPr>
              <w:t xml:space="preserve">, </w:t>
            </w:r>
            <w:r w:rsidR="00F03DB3">
              <w:rPr>
                <w:rFonts w:asciiTheme="majorBidi" w:hAnsiTheme="majorBidi" w:cstheme="majorBidi"/>
              </w:rPr>
              <w:t>25</w:t>
            </w:r>
            <w:r w:rsidR="00625B9D" w:rsidRPr="00625B9D">
              <w:rPr>
                <w:rFonts w:asciiTheme="majorBidi" w:hAnsiTheme="majorBidi" w:cstheme="majorBidi"/>
              </w:rPr>
              <w:t>-</w:t>
            </w:r>
            <w:r w:rsidR="00F03DB3">
              <w:rPr>
                <w:rFonts w:asciiTheme="majorBidi" w:hAnsiTheme="majorBidi" w:cstheme="majorBidi"/>
              </w:rPr>
              <w:t>29</w:t>
            </w:r>
            <w:r w:rsidR="00625B9D" w:rsidRPr="00625B9D">
              <w:rPr>
                <w:rFonts w:asciiTheme="majorBidi" w:hAnsiTheme="majorBidi" w:cstheme="majorBidi"/>
              </w:rPr>
              <w:t xml:space="preserve"> </w:t>
            </w:r>
            <w:r w:rsidR="00F03DB3">
              <w:rPr>
                <w:rFonts w:asciiTheme="majorBidi" w:hAnsiTheme="majorBidi" w:cstheme="majorBidi"/>
              </w:rPr>
              <w:t>October</w:t>
            </w:r>
            <w:r w:rsidR="00625B9D" w:rsidRPr="00625B9D">
              <w:rPr>
                <w:rFonts w:asciiTheme="majorBidi" w:hAnsiTheme="majorBidi" w:cstheme="majorBidi"/>
              </w:rPr>
              <w:t xml:space="preserve"> 202</w:t>
            </w:r>
            <w:r w:rsidR="002D298A">
              <w:rPr>
                <w:rFonts w:asciiTheme="majorBidi" w:hAnsiTheme="majorBidi" w:cstheme="majorBidi"/>
              </w:rPr>
              <w:t>1</w:t>
            </w:r>
          </w:p>
        </w:tc>
      </w:tr>
      <w:tr w:rsidR="00D12A17" w:rsidRPr="00D80EC3" w14:paraId="17106494" w14:textId="77777777" w:rsidTr="004043A8">
        <w:trPr>
          <w:cantSplit/>
        </w:trPr>
        <w:tc>
          <w:tcPr>
            <w:tcW w:w="9923" w:type="dxa"/>
            <w:gridSpan w:val="6"/>
          </w:tcPr>
          <w:p w14:paraId="434A5E4C" w14:textId="77777777" w:rsidR="00D12A17" w:rsidRPr="00D80EC3" w:rsidRDefault="00D12A17" w:rsidP="00BA4A1A">
            <w:pPr>
              <w:spacing w:before="90" w:after="90"/>
              <w:jc w:val="center"/>
              <w:rPr>
                <w:rFonts w:asciiTheme="majorBidi" w:hAnsiTheme="majorBidi" w:cstheme="majorBidi"/>
                <w:b/>
                <w:bCs/>
              </w:rPr>
            </w:pPr>
            <w:bookmarkStart w:id="7" w:name="ddoctype" w:colFirst="0" w:colLast="0"/>
            <w:bookmarkEnd w:id="5"/>
            <w:bookmarkEnd w:id="6"/>
            <w:r w:rsidRPr="00D80EC3">
              <w:rPr>
                <w:rFonts w:asciiTheme="majorBidi" w:hAnsiTheme="majorBidi" w:cstheme="majorBidi"/>
                <w:b/>
                <w:bCs/>
              </w:rPr>
              <w:t>TD</w:t>
            </w:r>
          </w:p>
        </w:tc>
      </w:tr>
      <w:tr w:rsidR="00D12A17" w:rsidRPr="00D80EC3" w14:paraId="594222E5" w14:textId="77777777" w:rsidTr="004043A8">
        <w:trPr>
          <w:cantSplit/>
        </w:trPr>
        <w:tc>
          <w:tcPr>
            <w:tcW w:w="1617" w:type="dxa"/>
            <w:gridSpan w:val="3"/>
          </w:tcPr>
          <w:p w14:paraId="6AEF30E5" w14:textId="77777777" w:rsidR="00D12A17" w:rsidRPr="00D80EC3" w:rsidRDefault="00D12A17" w:rsidP="00BA4A1A">
            <w:pPr>
              <w:spacing w:before="90" w:after="90"/>
              <w:rPr>
                <w:rFonts w:asciiTheme="majorBidi" w:hAnsiTheme="majorBidi" w:cstheme="majorBidi"/>
                <w:b/>
                <w:bCs/>
              </w:rPr>
            </w:pPr>
            <w:bookmarkStart w:id="8" w:name="dsource" w:colFirst="1" w:colLast="1"/>
            <w:bookmarkEnd w:id="7"/>
            <w:r w:rsidRPr="00D80EC3">
              <w:rPr>
                <w:rFonts w:asciiTheme="majorBidi" w:hAnsiTheme="majorBidi" w:cstheme="majorBidi"/>
                <w:b/>
                <w:bCs/>
              </w:rPr>
              <w:t>Source:</w:t>
            </w:r>
          </w:p>
        </w:tc>
        <w:tc>
          <w:tcPr>
            <w:tcW w:w="8306" w:type="dxa"/>
            <w:gridSpan w:val="3"/>
          </w:tcPr>
          <w:p w14:paraId="7533A4B1" w14:textId="77777777" w:rsidR="00D12A17" w:rsidRPr="00D80EC3" w:rsidRDefault="00D12A17" w:rsidP="00BA4A1A">
            <w:pPr>
              <w:spacing w:before="90" w:after="90"/>
              <w:rPr>
                <w:rFonts w:asciiTheme="majorBidi" w:hAnsiTheme="majorBidi" w:cstheme="majorBidi"/>
              </w:rPr>
            </w:pPr>
            <w:r w:rsidRPr="00D80EC3">
              <w:rPr>
                <w:rFonts w:asciiTheme="majorBidi" w:hAnsiTheme="majorBidi" w:cstheme="majorBidi"/>
              </w:rPr>
              <w:t>Rapporteur, TSAG Rapporteur Group on Working Methods</w:t>
            </w:r>
          </w:p>
        </w:tc>
      </w:tr>
      <w:tr w:rsidR="00D12A17" w:rsidRPr="00D80EC3" w14:paraId="7D2908B7" w14:textId="77777777" w:rsidTr="004043A8">
        <w:trPr>
          <w:cantSplit/>
        </w:trPr>
        <w:tc>
          <w:tcPr>
            <w:tcW w:w="1617" w:type="dxa"/>
            <w:gridSpan w:val="3"/>
          </w:tcPr>
          <w:p w14:paraId="59418A20" w14:textId="77777777" w:rsidR="00D12A17" w:rsidRPr="00D80EC3" w:rsidRDefault="00D12A17" w:rsidP="00BA4A1A">
            <w:pPr>
              <w:spacing w:before="90" w:after="90"/>
              <w:rPr>
                <w:rFonts w:asciiTheme="majorBidi" w:hAnsiTheme="majorBidi" w:cstheme="majorBidi"/>
              </w:rPr>
            </w:pPr>
            <w:bookmarkStart w:id="9" w:name="dtitle1" w:colFirst="1" w:colLast="1"/>
            <w:bookmarkEnd w:id="8"/>
            <w:r w:rsidRPr="00D80EC3">
              <w:rPr>
                <w:rFonts w:asciiTheme="majorBidi" w:hAnsiTheme="majorBidi" w:cstheme="majorBidi"/>
                <w:b/>
                <w:bCs/>
              </w:rPr>
              <w:t>Title:</w:t>
            </w:r>
          </w:p>
        </w:tc>
        <w:tc>
          <w:tcPr>
            <w:tcW w:w="8306" w:type="dxa"/>
            <w:gridSpan w:val="3"/>
          </w:tcPr>
          <w:p w14:paraId="425CCCC9" w14:textId="650CEE7F" w:rsidR="00D12A17" w:rsidRPr="00D80EC3" w:rsidRDefault="00DC6446" w:rsidP="00BA4A1A">
            <w:pPr>
              <w:spacing w:before="90" w:after="90"/>
              <w:rPr>
                <w:rFonts w:asciiTheme="majorBidi" w:hAnsiTheme="majorBidi" w:cstheme="majorBidi"/>
              </w:rPr>
            </w:pPr>
            <w:r w:rsidRPr="00D80EC3">
              <w:rPr>
                <w:rFonts w:asciiTheme="majorBidi" w:hAnsiTheme="majorBidi" w:cstheme="majorBidi"/>
              </w:rPr>
              <w:t xml:space="preserve">Draft Report </w:t>
            </w:r>
            <w:r w:rsidR="008F3D6A" w:rsidRPr="00D80EC3">
              <w:rPr>
                <w:rFonts w:asciiTheme="majorBidi" w:hAnsiTheme="majorBidi" w:cstheme="majorBidi"/>
              </w:rPr>
              <w:t xml:space="preserve">of </w:t>
            </w:r>
            <w:r w:rsidR="00D12A17" w:rsidRPr="00D80EC3">
              <w:rPr>
                <w:rFonts w:asciiTheme="majorBidi" w:hAnsiTheme="majorBidi" w:cstheme="majorBidi"/>
              </w:rPr>
              <w:t xml:space="preserve">TSAG </w:t>
            </w:r>
            <w:r w:rsidR="00625B9D" w:rsidRPr="00625B9D">
              <w:rPr>
                <w:rFonts w:asciiTheme="majorBidi" w:hAnsiTheme="majorBidi" w:cstheme="majorBidi"/>
              </w:rPr>
              <w:t xml:space="preserve">RG-WM meeting, </w:t>
            </w:r>
            <w:r w:rsidR="00F03DB3">
              <w:rPr>
                <w:rFonts w:asciiTheme="majorBidi" w:hAnsiTheme="majorBidi" w:cstheme="majorBidi"/>
              </w:rPr>
              <w:t>26</w:t>
            </w:r>
            <w:r w:rsidR="002D298A">
              <w:rPr>
                <w:rFonts w:asciiTheme="majorBidi" w:hAnsiTheme="majorBidi" w:cstheme="majorBidi"/>
              </w:rPr>
              <w:t xml:space="preserve"> &amp; </w:t>
            </w:r>
            <w:r w:rsidR="00F03DB3">
              <w:rPr>
                <w:rFonts w:asciiTheme="majorBidi" w:hAnsiTheme="majorBidi" w:cstheme="majorBidi"/>
              </w:rPr>
              <w:t>28</w:t>
            </w:r>
            <w:r w:rsidR="002D298A">
              <w:rPr>
                <w:rFonts w:asciiTheme="majorBidi" w:hAnsiTheme="majorBidi" w:cstheme="majorBidi"/>
              </w:rPr>
              <w:t xml:space="preserve"> </w:t>
            </w:r>
            <w:r w:rsidR="00F03DB3">
              <w:rPr>
                <w:rFonts w:asciiTheme="majorBidi" w:hAnsiTheme="majorBidi" w:cstheme="majorBidi"/>
              </w:rPr>
              <w:t>October</w:t>
            </w:r>
            <w:r w:rsidR="002D298A">
              <w:rPr>
                <w:rFonts w:asciiTheme="majorBidi" w:hAnsiTheme="majorBidi" w:cstheme="majorBidi"/>
              </w:rPr>
              <w:t xml:space="preserve"> 2021</w:t>
            </w:r>
          </w:p>
        </w:tc>
      </w:tr>
      <w:tr w:rsidR="00D12A17" w:rsidRPr="00D80EC3" w14:paraId="4B4FC30C" w14:textId="77777777" w:rsidTr="004043A8">
        <w:trPr>
          <w:cantSplit/>
        </w:trPr>
        <w:tc>
          <w:tcPr>
            <w:tcW w:w="1617" w:type="dxa"/>
            <w:gridSpan w:val="3"/>
            <w:tcBorders>
              <w:bottom w:val="single" w:sz="8" w:space="0" w:color="auto"/>
            </w:tcBorders>
          </w:tcPr>
          <w:p w14:paraId="2A40628C" w14:textId="77777777" w:rsidR="00D12A17" w:rsidRPr="00D80EC3" w:rsidRDefault="00D12A17" w:rsidP="00BA4A1A">
            <w:pPr>
              <w:spacing w:before="90" w:after="90"/>
              <w:rPr>
                <w:rFonts w:asciiTheme="majorBidi" w:hAnsiTheme="majorBidi" w:cstheme="majorBidi"/>
                <w:b/>
                <w:bCs/>
              </w:rPr>
            </w:pPr>
            <w:bookmarkStart w:id="10" w:name="dpurpose" w:colFirst="1" w:colLast="1"/>
            <w:bookmarkEnd w:id="9"/>
            <w:r w:rsidRPr="00D80EC3">
              <w:rPr>
                <w:rFonts w:asciiTheme="majorBidi" w:hAnsiTheme="majorBidi" w:cstheme="majorBidi"/>
                <w:b/>
                <w:bCs/>
              </w:rPr>
              <w:t>Purpose:</w:t>
            </w:r>
          </w:p>
        </w:tc>
        <w:tc>
          <w:tcPr>
            <w:tcW w:w="8306" w:type="dxa"/>
            <w:gridSpan w:val="3"/>
            <w:tcBorders>
              <w:bottom w:val="single" w:sz="8" w:space="0" w:color="auto"/>
            </w:tcBorders>
          </w:tcPr>
          <w:p w14:paraId="03115753" w14:textId="77777777" w:rsidR="00D12A17" w:rsidRPr="00D80EC3" w:rsidRDefault="003B5F83" w:rsidP="00BA4A1A">
            <w:pPr>
              <w:spacing w:before="90" w:after="90"/>
              <w:rPr>
                <w:rFonts w:asciiTheme="majorBidi" w:hAnsiTheme="majorBidi" w:cstheme="majorBidi"/>
              </w:rPr>
            </w:pPr>
            <w:r w:rsidRPr="00D80EC3">
              <w:rPr>
                <w:rFonts w:asciiTheme="majorBidi" w:hAnsiTheme="majorBidi" w:cstheme="majorBidi"/>
              </w:rPr>
              <w:t>Discussion</w:t>
            </w:r>
          </w:p>
        </w:tc>
      </w:tr>
      <w:bookmarkEnd w:id="1"/>
      <w:bookmarkEnd w:id="10"/>
      <w:tr w:rsidR="00856C7A" w:rsidRPr="004D341E" w14:paraId="34445658" w14:textId="77777777" w:rsidTr="00856C7A">
        <w:trPr>
          <w:cantSplit/>
        </w:trPr>
        <w:tc>
          <w:tcPr>
            <w:tcW w:w="1608" w:type="dxa"/>
            <w:gridSpan w:val="2"/>
            <w:tcBorders>
              <w:top w:val="single" w:sz="8" w:space="0" w:color="auto"/>
              <w:bottom w:val="single" w:sz="8" w:space="0" w:color="auto"/>
            </w:tcBorders>
          </w:tcPr>
          <w:p w14:paraId="4DFA9088" w14:textId="77777777" w:rsidR="00856C7A" w:rsidRPr="00D80EC3" w:rsidRDefault="00856C7A" w:rsidP="00BA4A1A">
            <w:pPr>
              <w:spacing w:before="90" w:after="90"/>
              <w:rPr>
                <w:rFonts w:asciiTheme="majorBidi" w:hAnsiTheme="majorBidi" w:cstheme="majorBidi"/>
                <w:b/>
                <w:bCs/>
              </w:rPr>
            </w:pPr>
            <w:r w:rsidRPr="00D80EC3">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08794D7" w14:textId="77777777" w:rsidR="00856C7A" w:rsidRPr="00D80EC3" w:rsidRDefault="009D254B" w:rsidP="00BA4A1A">
            <w:pPr>
              <w:spacing w:before="90" w:after="90"/>
              <w:rPr>
                <w:rFonts w:asciiTheme="majorBidi" w:hAnsiTheme="majorBidi" w:cstheme="majorBidi"/>
              </w:rPr>
            </w:pPr>
            <w:sdt>
              <w:sdtPr>
                <w:rPr>
                  <w:rFonts w:asciiTheme="majorBidi" w:hAnsiTheme="majorBidi" w:cstheme="majorBidi"/>
                  <w:lang w:val="en-US"/>
                </w:rPr>
                <w:alias w:val="ContactNameOrgCountry"/>
                <w:tag w:val="ContactNameOrgCountry"/>
                <w:id w:val="-130639986"/>
                <w:placeholder>
                  <w:docPart w:val="A91B5E6354D743CBB3191FC91212D428"/>
                </w:placeholder>
                <w:text w:multiLine="1"/>
              </w:sdtPr>
              <w:sdtEndPr/>
              <w:sdtContent>
                <w:r w:rsidR="00C63008" w:rsidRPr="00D80EC3">
                  <w:rPr>
                    <w:rFonts w:asciiTheme="majorBidi" w:hAnsiTheme="majorBidi" w:cstheme="majorBidi"/>
                    <w:lang w:val="en-US"/>
                  </w:rPr>
                  <w:t>Stephen J Trowbridge</w:t>
                </w:r>
                <w:r w:rsidR="00C63008" w:rsidRPr="00D80EC3">
                  <w:rPr>
                    <w:rFonts w:asciiTheme="majorBidi" w:hAnsiTheme="majorBidi" w:cstheme="majorBidi"/>
                    <w:lang w:val="en-US"/>
                  </w:rPr>
                  <w:br/>
                  <w:t>Nokia</w:t>
                </w:r>
                <w:r w:rsidR="00C63008" w:rsidRPr="00D80EC3">
                  <w:rPr>
                    <w:rFonts w:asciiTheme="majorBidi" w:hAnsiTheme="majorBidi" w:cstheme="majorBidi"/>
                    <w:lang w:val="en-US"/>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0C65B102" w14:textId="77777777" w:rsidR="00856C7A" w:rsidRPr="00D80EC3" w:rsidRDefault="00635FA5" w:rsidP="00BA4A1A">
                <w:pPr>
                  <w:spacing w:before="90" w:after="90"/>
                  <w:rPr>
                    <w:rFonts w:asciiTheme="majorBidi" w:hAnsiTheme="majorBidi" w:cstheme="majorBidi"/>
                    <w:lang w:val="pt-BR"/>
                  </w:rPr>
                </w:pPr>
                <w:r w:rsidRPr="00D80EC3">
                  <w:rPr>
                    <w:rFonts w:asciiTheme="majorBidi" w:hAnsiTheme="majorBidi" w:cstheme="majorBidi"/>
                    <w:lang w:val="pt-BR"/>
                  </w:rPr>
                  <w:t>Tel: +1 303 809 7423</w:t>
                </w:r>
                <w:r w:rsidR="00856C7A" w:rsidRPr="00D80EC3">
                  <w:rPr>
                    <w:rFonts w:asciiTheme="majorBidi" w:hAnsiTheme="majorBidi" w:cstheme="majorBidi"/>
                    <w:lang w:val="pt-BR"/>
                  </w:rPr>
                  <w:br/>
                  <w:t xml:space="preserve">E-mail: </w:t>
                </w:r>
                <w:r w:rsidR="00B940C1">
                  <w:fldChar w:fldCharType="begin"/>
                </w:r>
                <w:r w:rsidR="00B940C1" w:rsidRPr="004D341E">
                  <w:rPr>
                    <w:lang w:val="fr-FR"/>
                    <w:rPrChange w:id="11" w:author="Yang, Xiaoya" w:date="2021-11-04T10:17:00Z">
                      <w:rPr/>
                    </w:rPrChange>
                  </w:rPr>
                  <w:instrText xml:space="preserve"> HYPERLINK "mailto:steve.trowbridge@nokia.com" </w:instrText>
                </w:r>
                <w:r w:rsidR="00B940C1">
                  <w:fldChar w:fldCharType="separate"/>
                </w:r>
                <w:r w:rsidR="00134A63" w:rsidRPr="00D80EC3">
                  <w:rPr>
                    <w:rStyle w:val="Hyperlink"/>
                    <w:rFonts w:cstheme="majorBidi"/>
                    <w:lang w:val="pt-BR"/>
                  </w:rPr>
                  <w:t>steve.trowbridge@nokia.com</w:t>
                </w:r>
                <w:r w:rsidR="00B940C1">
                  <w:rPr>
                    <w:rStyle w:val="Hyperlink"/>
                    <w:rFonts w:cstheme="majorBidi"/>
                    <w:lang w:val="pt-BR"/>
                  </w:rPr>
                  <w:fldChar w:fldCharType="end"/>
                </w:r>
                <w:r w:rsidR="00134A63" w:rsidRPr="00D80EC3">
                  <w:rPr>
                    <w:rFonts w:asciiTheme="majorBidi" w:hAnsiTheme="majorBidi" w:cstheme="majorBidi"/>
                    <w:lang w:val="pt-BR"/>
                  </w:rPr>
                  <w:t xml:space="preserve"> </w:t>
                </w:r>
              </w:p>
            </w:tc>
          </w:sdtContent>
        </w:sdt>
      </w:tr>
    </w:tbl>
    <w:p w14:paraId="3CB145C9" w14:textId="77777777" w:rsidR="00DB0706" w:rsidRPr="00D80EC3" w:rsidRDefault="00DB0706" w:rsidP="00BA4A1A">
      <w:pPr>
        <w:spacing w:before="90" w:after="90"/>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D80EC3" w14:paraId="104DE552" w14:textId="77777777" w:rsidTr="00231E30">
        <w:trPr>
          <w:cantSplit/>
        </w:trPr>
        <w:tc>
          <w:tcPr>
            <w:tcW w:w="1607" w:type="dxa"/>
          </w:tcPr>
          <w:p w14:paraId="77CF055C" w14:textId="77777777" w:rsidR="0089088E" w:rsidRPr="00D80EC3" w:rsidRDefault="0089088E" w:rsidP="00BA4A1A">
            <w:pPr>
              <w:spacing w:before="90" w:after="90"/>
              <w:rPr>
                <w:rFonts w:asciiTheme="majorBidi" w:hAnsiTheme="majorBidi" w:cstheme="majorBidi"/>
                <w:b/>
                <w:bCs/>
              </w:rPr>
            </w:pPr>
            <w:r w:rsidRPr="00D80EC3">
              <w:rPr>
                <w:rFonts w:asciiTheme="majorBidi" w:hAnsiTheme="majorBidi" w:cstheme="majorBidi"/>
                <w:b/>
                <w:bCs/>
              </w:rPr>
              <w:t>Keywords:</w:t>
            </w:r>
          </w:p>
        </w:tc>
        <w:tc>
          <w:tcPr>
            <w:tcW w:w="8316" w:type="dxa"/>
          </w:tcPr>
          <w:p w14:paraId="5C0D965A" w14:textId="568855E2" w:rsidR="0089088E" w:rsidRPr="00D80EC3" w:rsidRDefault="009D254B" w:rsidP="00BA4A1A">
            <w:pPr>
              <w:spacing w:before="90" w:after="90"/>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0C3B02" w:rsidRPr="00D80EC3">
                  <w:rPr>
                    <w:rFonts w:asciiTheme="majorBidi" w:hAnsiTheme="majorBidi" w:cstheme="majorBidi"/>
                  </w:rPr>
                  <w:t>Working Methods</w:t>
                </w:r>
                <w:r w:rsidR="00C4292A" w:rsidRPr="00D80EC3">
                  <w:rPr>
                    <w:rFonts w:asciiTheme="majorBidi" w:hAnsiTheme="majorBidi" w:cstheme="majorBidi"/>
                  </w:rPr>
                  <w:t>;</w:t>
                </w:r>
                <w:r w:rsidR="009C5142" w:rsidRPr="00D80EC3">
                  <w:rPr>
                    <w:rFonts w:asciiTheme="majorBidi" w:hAnsiTheme="majorBidi" w:cstheme="majorBidi"/>
                  </w:rPr>
                  <w:t xml:space="preserve"> report</w:t>
                </w:r>
                <w:r w:rsidR="00C4292A" w:rsidRPr="00D80EC3">
                  <w:rPr>
                    <w:rFonts w:asciiTheme="majorBidi" w:hAnsiTheme="majorBidi" w:cstheme="majorBidi"/>
                  </w:rPr>
                  <w:t>;</w:t>
                </w:r>
                <w:r w:rsidR="009C5142" w:rsidRPr="00D80EC3">
                  <w:rPr>
                    <w:rFonts w:asciiTheme="majorBidi" w:hAnsiTheme="majorBidi" w:cstheme="majorBidi"/>
                  </w:rPr>
                  <w:t xml:space="preserve"> interim meeting</w:t>
                </w:r>
                <w:r w:rsidR="00C4292A" w:rsidRPr="00D80EC3">
                  <w:rPr>
                    <w:rFonts w:asciiTheme="majorBidi" w:hAnsiTheme="majorBidi" w:cstheme="majorBidi"/>
                  </w:rPr>
                  <w:t>;</w:t>
                </w:r>
                <w:r w:rsidR="009C5142" w:rsidRPr="00D80EC3">
                  <w:rPr>
                    <w:rFonts w:asciiTheme="majorBidi" w:hAnsiTheme="majorBidi" w:cstheme="majorBidi"/>
                  </w:rPr>
                  <w:t xml:space="preserve"> Recommendation</w:t>
                </w:r>
                <w:r w:rsidR="00C4292A" w:rsidRPr="00D80EC3">
                  <w:rPr>
                    <w:rFonts w:asciiTheme="majorBidi" w:hAnsiTheme="majorBidi" w:cstheme="majorBidi"/>
                  </w:rPr>
                  <w:t>;</w:t>
                </w:r>
                <w:r w:rsidR="009C5142" w:rsidRPr="00D80EC3">
                  <w:rPr>
                    <w:rFonts w:asciiTheme="majorBidi" w:hAnsiTheme="majorBidi" w:cstheme="majorBidi"/>
                  </w:rPr>
                  <w:t xml:space="preserve"> Resolution</w:t>
                </w:r>
                <w:r w:rsidR="00C4292A" w:rsidRPr="00D80EC3">
                  <w:rPr>
                    <w:rFonts w:asciiTheme="majorBidi" w:hAnsiTheme="majorBidi" w:cstheme="majorBidi"/>
                  </w:rPr>
                  <w:t>;</w:t>
                </w:r>
              </w:sdtContent>
            </w:sdt>
          </w:p>
        </w:tc>
      </w:tr>
      <w:tr w:rsidR="0089088E" w:rsidRPr="00D80EC3" w14:paraId="716E97B1" w14:textId="77777777" w:rsidTr="00231E30">
        <w:trPr>
          <w:cantSplit/>
        </w:trPr>
        <w:tc>
          <w:tcPr>
            <w:tcW w:w="1607" w:type="dxa"/>
          </w:tcPr>
          <w:p w14:paraId="1763407A" w14:textId="77777777" w:rsidR="0089088E" w:rsidRPr="00D80EC3" w:rsidRDefault="0089088E" w:rsidP="00BA4A1A">
            <w:pPr>
              <w:spacing w:before="90" w:after="90"/>
              <w:rPr>
                <w:rFonts w:asciiTheme="majorBidi" w:hAnsiTheme="majorBidi" w:cstheme="majorBidi"/>
                <w:b/>
                <w:bCs/>
              </w:rPr>
            </w:pPr>
            <w:r w:rsidRPr="00D80EC3">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55AD38F3" w14:textId="6C8706B4" w:rsidR="0089088E" w:rsidRPr="0059455C" w:rsidRDefault="002152B9" w:rsidP="00BA4A1A">
                <w:pPr>
                  <w:tabs>
                    <w:tab w:val="left" w:pos="609"/>
                  </w:tabs>
                  <w:spacing w:before="90" w:after="90"/>
                  <w:ind w:left="42"/>
                  <w:rPr>
                    <w:rFonts w:asciiTheme="majorBidi" w:hAnsiTheme="majorBidi" w:cstheme="majorBidi"/>
                  </w:rPr>
                </w:pPr>
                <w:r w:rsidRPr="002152B9">
                  <w:rPr>
                    <w:rFonts w:asciiTheme="majorBidi" w:hAnsiTheme="majorBidi" w:cstheme="majorBidi"/>
                  </w:rPr>
                  <w:t>TSAG Rapporteur Group on Working Methods (RG-WM) held two virtual sessions during this TSAG on Tuesday 26 and Thursday 28 October 2021 respectively, and is pleased to bring the following conclusions to the attention of the TSAG plenary:</w:t>
                </w:r>
                <w:r w:rsidRPr="002152B9">
                  <w:rPr>
                    <w:rFonts w:asciiTheme="majorBidi" w:hAnsiTheme="majorBidi" w:cstheme="majorBidi"/>
                  </w:rPr>
                  <w:br/>
                  <w:t>1)</w:t>
                </w:r>
                <w:r w:rsidRPr="002152B9">
                  <w:rPr>
                    <w:rFonts w:asciiTheme="majorBidi" w:hAnsiTheme="majorBidi" w:cstheme="majorBidi"/>
                  </w:rPr>
                  <w:tab/>
                  <w:t>TSAG to authorize a two-day e-meeting of RGWM at 1300-1500 Geneva time on Tuesday 30 November and Wednesday 1 December 2021.</w:t>
                </w:r>
                <w:r w:rsidRPr="002152B9">
                  <w:rPr>
                    <w:rFonts w:asciiTheme="majorBidi" w:hAnsiTheme="majorBidi" w:cstheme="majorBidi"/>
                  </w:rPr>
                  <w:br/>
                  <w:t>2)</w:t>
                </w:r>
                <w:r w:rsidRPr="002152B9">
                  <w:rPr>
                    <w:rFonts w:asciiTheme="majorBidi" w:hAnsiTheme="majorBidi" w:cstheme="majorBidi"/>
                  </w:rPr>
                  <w:tab/>
                  <w:t>TSAG to note the meeting report in TD1027.</w:t>
                </w:r>
              </w:p>
            </w:tc>
          </w:sdtContent>
        </w:sdt>
      </w:tr>
    </w:tbl>
    <w:p w14:paraId="3516DEF5" w14:textId="036FA895" w:rsidR="00C470E8" w:rsidRPr="00D80EC3" w:rsidRDefault="00210511" w:rsidP="00BA4A1A">
      <w:pPr>
        <w:pStyle w:val="Heading1"/>
        <w:spacing w:before="90" w:after="90"/>
      </w:pPr>
      <w:r w:rsidRPr="00D80EC3">
        <w:t>1</w:t>
      </w:r>
      <w:r w:rsidR="000C3523">
        <w:tab/>
      </w:r>
      <w:r w:rsidR="00231E30" w:rsidRPr="00D80EC3">
        <w:t>Introduction</w:t>
      </w:r>
    </w:p>
    <w:p w14:paraId="45C57E70" w14:textId="278AC941" w:rsidR="001D3138" w:rsidRDefault="00231E30" w:rsidP="00BA4A1A">
      <w:pPr>
        <w:spacing w:before="90" w:after="90"/>
        <w:rPr>
          <w:rFonts w:asciiTheme="majorBidi" w:hAnsiTheme="majorBidi" w:cstheme="majorBidi"/>
        </w:rPr>
      </w:pPr>
      <w:r w:rsidRPr="00D80EC3">
        <w:rPr>
          <w:rFonts w:asciiTheme="majorBidi" w:hAnsiTheme="majorBidi" w:cstheme="majorBidi"/>
        </w:rPr>
        <w:t xml:space="preserve">TSAG Rapporteur Group on Working Methods (RG-WM) </w:t>
      </w:r>
      <w:r w:rsidR="002D298A">
        <w:rPr>
          <w:rFonts w:asciiTheme="majorBidi" w:hAnsiTheme="majorBidi" w:cstheme="majorBidi"/>
        </w:rPr>
        <w:t xml:space="preserve">held two virtual sessions </w:t>
      </w:r>
      <w:r w:rsidRPr="00D80EC3">
        <w:rPr>
          <w:rFonts w:asciiTheme="majorBidi" w:hAnsiTheme="majorBidi" w:cstheme="majorBidi"/>
        </w:rPr>
        <w:t xml:space="preserve">during </w:t>
      </w:r>
      <w:r w:rsidR="002D298A">
        <w:rPr>
          <w:rFonts w:asciiTheme="majorBidi" w:hAnsiTheme="majorBidi" w:cstheme="majorBidi"/>
        </w:rPr>
        <w:t xml:space="preserve">this </w:t>
      </w:r>
      <w:r w:rsidRPr="00D80EC3">
        <w:rPr>
          <w:rFonts w:asciiTheme="majorBidi" w:hAnsiTheme="majorBidi" w:cstheme="majorBidi"/>
        </w:rPr>
        <w:t>TSAG</w:t>
      </w:r>
      <w:r w:rsidR="0029747E" w:rsidRPr="00D80EC3">
        <w:rPr>
          <w:rFonts w:asciiTheme="majorBidi" w:hAnsiTheme="majorBidi" w:cstheme="majorBidi"/>
        </w:rPr>
        <w:t xml:space="preserve"> </w:t>
      </w:r>
      <w:r w:rsidR="00625B9D" w:rsidRPr="00625B9D">
        <w:rPr>
          <w:rFonts w:asciiTheme="majorBidi" w:hAnsiTheme="majorBidi" w:cstheme="majorBidi"/>
        </w:rPr>
        <w:t xml:space="preserve">on </w:t>
      </w:r>
      <w:r w:rsidR="003A2D7B">
        <w:rPr>
          <w:rFonts w:asciiTheme="majorBidi" w:hAnsiTheme="majorBidi" w:cstheme="majorBidi"/>
        </w:rPr>
        <w:t xml:space="preserve">Tuesday </w:t>
      </w:r>
      <w:r w:rsidR="00F03DB3">
        <w:rPr>
          <w:rFonts w:asciiTheme="majorBidi" w:hAnsiTheme="majorBidi" w:cstheme="majorBidi"/>
        </w:rPr>
        <w:t>26</w:t>
      </w:r>
      <w:r w:rsidR="002D298A">
        <w:rPr>
          <w:rFonts w:asciiTheme="majorBidi" w:hAnsiTheme="majorBidi" w:cstheme="majorBidi"/>
        </w:rPr>
        <w:t xml:space="preserve"> and </w:t>
      </w:r>
      <w:r w:rsidR="003A2D7B">
        <w:rPr>
          <w:rFonts w:asciiTheme="majorBidi" w:hAnsiTheme="majorBidi" w:cstheme="majorBidi"/>
        </w:rPr>
        <w:t xml:space="preserve">Thursday </w:t>
      </w:r>
      <w:r w:rsidR="00F03DB3">
        <w:rPr>
          <w:rFonts w:asciiTheme="majorBidi" w:hAnsiTheme="majorBidi" w:cstheme="majorBidi"/>
        </w:rPr>
        <w:t>28 October</w:t>
      </w:r>
      <w:r w:rsidR="002D298A">
        <w:rPr>
          <w:rFonts w:asciiTheme="majorBidi" w:hAnsiTheme="majorBidi" w:cstheme="majorBidi"/>
        </w:rPr>
        <w:t xml:space="preserve"> </w:t>
      </w:r>
      <w:r w:rsidR="00625B9D" w:rsidRPr="00625B9D">
        <w:rPr>
          <w:rFonts w:asciiTheme="majorBidi" w:hAnsiTheme="majorBidi" w:cstheme="majorBidi"/>
        </w:rPr>
        <w:t>2</w:t>
      </w:r>
      <w:r w:rsidR="002D298A">
        <w:rPr>
          <w:rFonts w:asciiTheme="majorBidi" w:hAnsiTheme="majorBidi" w:cstheme="majorBidi"/>
        </w:rPr>
        <w:t>021</w:t>
      </w:r>
      <w:r w:rsidR="003A2D7B">
        <w:rPr>
          <w:rFonts w:asciiTheme="majorBidi" w:hAnsiTheme="majorBidi" w:cstheme="majorBidi"/>
        </w:rPr>
        <w:t xml:space="preserve"> respectively</w:t>
      </w:r>
      <w:r w:rsidR="001D3138">
        <w:rPr>
          <w:rFonts w:asciiTheme="majorBidi" w:hAnsiTheme="majorBidi" w:cstheme="majorBidi"/>
        </w:rPr>
        <w:t xml:space="preserve">, </w:t>
      </w:r>
      <w:r w:rsidR="00625B9D" w:rsidRPr="00625B9D">
        <w:rPr>
          <w:rFonts w:asciiTheme="majorBidi" w:hAnsiTheme="majorBidi" w:cstheme="majorBidi"/>
        </w:rPr>
        <w:t>from 1</w:t>
      </w:r>
      <w:r w:rsidR="002D298A">
        <w:rPr>
          <w:rFonts w:asciiTheme="majorBidi" w:hAnsiTheme="majorBidi" w:cstheme="majorBidi"/>
        </w:rPr>
        <w:t>4</w:t>
      </w:r>
      <w:r w:rsidR="00625B9D" w:rsidRPr="00625B9D">
        <w:rPr>
          <w:rFonts w:asciiTheme="majorBidi" w:hAnsiTheme="majorBidi" w:cstheme="majorBidi"/>
        </w:rPr>
        <w:t>:</w:t>
      </w:r>
      <w:r w:rsidR="00F03DB3">
        <w:rPr>
          <w:rFonts w:asciiTheme="majorBidi" w:hAnsiTheme="majorBidi" w:cstheme="majorBidi"/>
        </w:rPr>
        <w:t>3</w:t>
      </w:r>
      <w:r w:rsidR="002D298A">
        <w:rPr>
          <w:rFonts w:asciiTheme="majorBidi" w:hAnsiTheme="majorBidi" w:cstheme="majorBidi"/>
        </w:rPr>
        <w:t xml:space="preserve">0 to </w:t>
      </w:r>
      <w:r w:rsidR="001D3138">
        <w:rPr>
          <w:rFonts w:asciiTheme="majorBidi" w:hAnsiTheme="majorBidi" w:cstheme="majorBidi"/>
        </w:rPr>
        <w:t>1</w:t>
      </w:r>
      <w:r w:rsidR="00F03DB3">
        <w:rPr>
          <w:rFonts w:asciiTheme="majorBidi" w:hAnsiTheme="majorBidi" w:cstheme="majorBidi"/>
        </w:rPr>
        <w:t>6</w:t>
      </w:r>
      <w:r w:rsidR="001D3138">
        <w:rPr>
          <w:rFonts w:asciiTheme="majorBidi" w:hAnsiTheme="majorBidi" w:cstheme="majorBidi"/>
        </w:rPr>
        <w:t>:</w:t>
      </w:r>
      <w:r w:rsidR="00F03DB3">
        <w:rPr>
          <w:rFonts w:asciiTheme="majorBidi" w:hAnsiTheme="majorBidi" w:cstheme="majorBidi"/>
        </w:rPr>
        <w:t>0</w:t>
      </w:r>
      <w:r w:rsidR="002D298A">
        <w:rPr>
          <w:rFonts w:asciiTheme="majorBidi" w:hAnsiTheme="majorBidi" w:cstheme="majorBidi"/>
        </w:rPr>
        <w:t>0</w:t>
      </w:r>
      <w:r w:rsidR="001D3138">
        <w:rPr>
          <w:rFonts w:asciiTheme="majorBidi" w:hAnsiTheme="majorBidi" w:cstheme="majorBidi"/>
        </w:rPr>
        <w:t xml:space="preserve"> </w:t>
      </w:r>
      <w:r w:rsidR="002D298A">
        <w:rPr>
          <w:rFonts w:asciiTheme="majorBidi" w:hAnsiTheme="majorBidi" w:cstheme="majorBidi"/>
        </w:rPr>
        <w:t xml:space="preserve">Geneva time </w:t>
      </w:r>
      <w:r w:rsidR="001D3138">
        <w:rPr>
          <w:rFonts w:asciiTheme="majorBidi" w:hAnsiTheme="majorBidi" w:cstheme="majorBidi"/>
        </w:rPr>
        <w:t xml:space="preserve">with </w:t>
      </w:r>
      <w:r w:rsidR="00727F04">
        <w:rPr>
          <w:rFonts w:asciiTheme="majorBidi" w:hAnsiTheme="majorBidi" w:cstheme="majorBidi"/>
        </w:rPr>
        <w:t>captioning</w:t>
      </w:r>
      <w:r w:rsidRPr="00D80EC3">
        <w:rPr>
          <w:rFonts w:asciiTheme="majorBidi" w:hAnsiTheme="majorBidi" w:cstheme="majorBidi"/>
        </w:rPr>
        <w:t xml:space="preserve">. </w:t>
      </w:r>
    </w:p>
    <w:p w14:paraId="10F513BF" w14:textId="77777777" w:rsidR="00E9060D" w:rsidRDefault="00231E30" w:rsidP="00BA4A1A">
      <w:pPr>
        <w:spacing w:before="90" w:after="90"/>
        <w:rPr>
          <w:rFonts w:asciiTheme="majorBidi" w:hAnsiTheme="majorBidi" w:cstheme="majorBidi"/>
          <w:lang w:val="en-US"/>
        </w:rPr>
      </w:pPr>
      <w:r w:rsidRPr="00D80EC3">
        <w:rPr>
          <w:rFonts w:asciiTheme="majorBidi" w:hAnsiTheme="majorBidi" w:cstheme="majorBidi"/>
        </w:rPr>
        <w:t xml:space="preserve">Mr </w:t>
      </w:r>
      <w:r w:rsidRPr="00D80EC3">
        <w:rPr>
          <w:rFonts w:asciiTheme="majorBidi" w:hAnsiTheme="majorBidi" w:cstheme="majorBidi"/>
          <w:lang w:val="en-US"/>
        </w:rPr>
        <w:t>Stephen J</w:t>
      </w:r>
      <w:r w:rsidR="00116891" w:rsidRPr="00D80EC3">
        <w:rPr>
          <w:rFonts w:asciiTheme="majorBidi" w:hAnsiTheme="majorBidi" w:cstheme="majorBidi"/>
          <w:lang w:val="en-US"/>
        </w:rPr>
        <w:t> </w:t>
      </w:r>
      <w:r w:rsidRPr="00D80EC3">
        <w:rPr>
          <w:rFonts w:asciiTheme="majorBidi" w:hAnsiTheme="majorBidi" w:cstheme="majorBidi"/>
          <w:lang w:val="en-US"/>
        </w:rPr>
        <w:t>Trowbridge (</w:t>
      </w:r>
      <w:r w:rsidR="005E0998" w:rsidRPr="00D80EC3">
        <w:rPr>
          <w:rFonts w:asciiTheme="majorBidi" w:hAnsiTheme="majorBidi" w:cstheme="majorBidi"/>
          <w:lang w:val="en-US"/>
        </w:rPr>
        <w:t>Nokia, USA)</w:t>
      </w:r>
      <w:r w:rsidR="008C2E9B">
        <w:rPr>
          <w:rFonts w:asciiTheme="majorBidi" w:hAnsiTheme="majorBidi" w:cstheme="majorBidi"/>
          <w:lang w:val="en-US"/>
        </w:rPr>
        <w:t xml:space="preserve">, </w:t>
      </w:r>
      <w:r w:rsidR="008C2E9B" w:rsidRPr="00D80EC3">
        <w:rPr>
          <w:rFonts w:asciiTheme="majorBidi" w:hAnsiTheme="majorBidi" w:cstheme="majorBidi"/>
        </w:rPr>
        <w:t>Rapporteur</w:t>
      </w:r>
      <w:r w:rsidR="008C2E9B">
        <w:rPr>
          <w:rFonts w:asciiTheme="majorBidi" w:hAnsiTheme="majorBidi" w:cstheme="majorBidi"/>
        </w:rPr>
        <w:t xml:space="preserve"> of TSAG RG-WM,</w:t>
      </w:r>
      <w:r w:rsidR="005E0998" w:rsidRPr="00D80EC3">
        <w:rPr>
          <w:rFonts w:asciiTheme="majorBidi" w:hAnsiTheme="majorBidi" w:cstheme="majorBidi"/>
          <w:lang w:val="en-US"/>
        </w:rPr>
        <w:t xml:space="preserve"> chaired </w:t>
      </w:r>
      <w:r w:rsidR="00E9060D" w:rsidRPr="00E9060D">
        <w:rPr>
          <w:rFonts w:asciiTheme="majorBidi" w:hAnsiTheme="majorBidi" w:cstheme="majorBidi"/>
          <w:lang w:val="en-US"/>
        </w:rPr>
        <w:t>RG-WM meeting</w:t>
      </w:r>
      <w:r w:rsidR="00E9060D">
        <w:rPr>
          <w:rFonts w:asciiTheme="majorBidi" w:hAnsiTheme="majorBidi" w:cstheme="majorBidi"/>
          <w:lang w:val="en-US"/>
        </w:rPr>
        <w:t>.</w:t>
      </w:r>
    </w:p>
    <w:p w14:paraId="06669C50" w14:textId="709DE418" w:rsidR="00F478A4" w:rsidRPr="00D80EC3" w:rsidRDefault="00E9060D" w:rsidP="00BA4A1A">
      <w:pPr>
        <w:spacing w:before="90" w:after="90"/>
        <w:rPr>
          <w:rFonts w:asciiTheme="majorBidi" w:hAnsiTheme="majorBidi" w:cstheme="majorBidi"/>
          <w:lang w:val="en-US"/>
        </w:rPr>
      </w:pPr>
      <w:r>
        <w:rPr>
          <w:rFonts w:asciiTheme="majorBidi" w:hAnsiTheme="majorBidi" w:cstheme="majorBidi"/>
          <w:lang w:val="en-US"/>
        </w:rPr>
        <w:t>T</w:t>
      </w:r>
      <w:r w:rsidRPr="00E9060D">
        <w:rPr>
          <w:rFonts w:asciiTheme="majorBidi" w:hAnsiTheme="majorBidi" w:cstheme="majorBidi"/>
          <w:lang w:val="en-US"/>
        </w:rPr>
        <w:t xml:space="preserve">he </w:t>
      </w:r>
      <w:r>
        <w:rPr>
          <w:rFonts w:asciiTheme="majorBidi" w:hAnsiTheme="majorBidi" w:cstheme="majorBidi"/>
          <w:lang w:val="en-US"/>
        </w:rPr>
        <w:t>first</w:t>
      </w:r>
      <w:r w:rsidRPr="00E9060D">
        <w:rPr>
          <w:rFonts w:asciiTheme="majorBidi" w:hAnsiTheme="majorBidi" w:cstheme="majorBidi"/>
          <w:lang w:val="en-US"/>
        </w:rPr>
        <w:t xml:space="preserve"> session of </w:t>
      </w:r>
      <w:r>
        <w:rPr>
          <w:rFonts w:asciiTheme="majorBidi" w:hAnsiTheme="majorBidi" w:cstheme="majorBidi"/>
          <w:lang w:val="en-US"/>
        </w:rPr>
        <w:t xml:space="preserve">RG-WM meeting </w:t>
      </w:r>
      <w:r w:rsidRPr="00E9060D">
        <w:rPr>
          <w:rFonts w:asciiTheme="majorBidi" w:hAnsiTheme="majorBidi" w:cstheme="majorBidi"/>
          <w:lang w:val="en-US"/>
        </w:rPr>
        <w:t xml:space="preserve">started on </w:t>
      </w:r>
      <w:r w:rsidR="00670FB5">
        <w:rPr>
          <w:rFonts w:asciiTheme="majorBidi" w:hAnsiTheme="majorBidi" w:cstheme="majorBidi"/>
          <w:lang w:val="en-US"/>
        </w:rPr>
        <w:t>26</w:t>
      </w:r>
      <w:r w:rsidRPr="00E9060D">
        <w:rPr>
          <w:rFonts w:asciiTheme="majorBidi" w:hAnsiTheme="majorBidi" w:cstheme="majorBidi"/>
          <w:lang w:val="en-US"/>
        </w:rPr>
        <w:t xml:space="preserve"> January at 14:</w:t>
      </w:r>
      <w:r w:rsidR="00F03DB3">
        <w:rPr>
          <w:rFonts w:asciiTheme="majorBidi" w:hAnsiTheme="majorBidi" w:cstheme="majorBidi"/>
          <w:lang w:val="en-US"/>
        </w:rPr>
        <w:t>3</w:t>
      </w:r>
      <w:r w:rsidR="00670FB5">
        <w:rPr>
          <w:rFonts w:asciiTheme="majorBidi" w:hAnsiTheme="majorBidi" w:cstheme="majorBidi"/>
          <w:lang w:val="en-US"/>
        </w:rPr>
        <w:t>5</w:t>
      </w:r>
      <w:r>
        <w:rPr>
          <w:rFonts w:asciiTheme="majorBidi" w:hAnsiTheme="majorBidi" w:cstheme="majorBidi"/>
          <w:lang w:val="en-US"/>
        </w:rPr>
        <w:t xml:space="preserve">. </w:t>
      </w:r>
    </w:p>
    <w:p w14:paraId="4AE7356E" w14:textId="7C841862" w:rsidR="005E0998" w:rsidRPr="00C55BA9" w:rsidRDefault="005E0998" w:rsidP="00BA4A1A">
      <w:pPr>
        <w:pStyle w:val="Heading1"/>
        <w:spacing w:before="90" w:after="90"/>
      </w:pPr>
      <w:r w:rsidRPr="00C55BA9">
        <w:t>2</w:t>
      </w:r>
      <w:r w:rsidR="000C3523">
        <w:tab/>
      </w:r>
      <w:r w:rsidR="00610F25">
        <w:t>Opening and a</w:t>
      </w:r>
      <w:r w:rsidRPr="00C55BA9">
        <w:t>genda</w:t>
      </w:r>
    </w:p>
    <w:p w14:paraId="1D50CED6" w14:textId="12579317" w:rsidR="002A30C6" w:rsidRDefault="00610F25" w:rsidP="00BA4A1A">
      <w:pPr>
        <w:spacing w:before="90" w:after="90"/>
        <w:rPr>
          <w:rFonts w:asciiTheme="majorBidi" w:hAnsiTheme="majorBidi" w:cstheme="majorBidi"/>
        </w:rPr>
      </w:pPr>
      <w:r>
        <w:rPr>
          <w:rFonts w:asciiTheme="majorBidi" w:hAnsiTheme="majorBidi" w:cstheme="majorBidi"/>
          <w:lang w:val="en-US"/>
        </w:rPr>
        <w:t xml:space="preserve">Mr. Trowbridge </w:t>
      </w:r>
      <w:r w:rsidRPr="00D80EC3">
        <w:rPr>
          <w:rFonts w:asciiTheme="majorBidi" w:hAnsiTheme="majorBidi" w:cstheme="majorBidi"/>
          <w:lang w:val="en-US"/>
        </w:rPr>
        <w:t>extended his warm welcome to the participants of the meeting</w:t>
      </w:r>
      <w:r>
        <w:rPr>
          <w:rFonts w:asciiTheme="majorBidi" w:hAnsiTheme="majorBidi" w:cstheme="majorBidi"/>
        </w:rPr>
        <w:t xml:space="preserve">. </w:t>
      </w:r>
      <w:r>
        <w:rPr>
          <w:rFonts w:asciiTheme="majorBidi" w:hAnsiTheme="majorBidi" w:cstheme="majorBidi"/>
          <w:lang w:val="en-US"/>
        </w:rPr>
        <w:t>He</w:t>
      </w:r>
      <w:r w:rsidR="00C01CF0" w:rsidRPr="00C01CF0">
        <w:rPr>
          <w:rFonts w:asciiTheme="majorBidi" w:hAnsiTheme="majorBidi" w:cstheme="majorBidi"/>
          <w:lang w:val="en-US"/>
        </w:rPr>
        <w:t xml:space="preserve"> </w:t>
      </w:r>
      <w:r w:rsidR="00570AFF">
        <w:rPr>
          <w:rFonts w:asciiTheme="majorBidi" w:hAnsiTheme="majorBidi" w:cstheme="majorBidi"/>
          <w:lang w:val="en-US"/>
        </w:rPr>
        <w:t xml:space="preserve">explained a colorful </w:t>
      </w:r>
      <w:r w:rsidR="00C01CF0">
        <w:rPr>
          <w:rFonts w:asciiTheme="majorBidi" w:hAnsiTheme="majorBidi" w:cstheme="majorBidi"/>
          <w:lang w:val="en-US"/>
        </w:rPr>
        <w:t>agenda</w:t>
      </w:r>
      <w:r w:rsidR="00570AFF" w:rsidRPr="00570AFF">
        <w:rPr>
          <w:rFonts w:asciiTheme="majorBidi" w:hAnsiTheme="majorBidi" w:cstheme="majorBidi"/>
          <w:lang w:val="en-US"/>
        </w:rPr>
        <w:t xml:space="preserve"> </w:t>
      </w:r>
      <w:r>
        <w:rPr>
          <w:rFonts w:asciiTheme="majorBidi" w:hAnsiTheme="majorBidi" w:cstheme="majorBidi"/>
          <w:lang w:val="en-US"/>
        </w:rPr>
        <w:t xml:space="preserve">he prepared </w:t>
      </w:r>
      <w:r w:rsidR="00570AFF">
        <w:rPr>
          <w:rFonts w:asciiTheme="majorBidi" w:hAnsiTheme="majorBidi" w:cstheme="majorBidi"/>
          <w:lang w:val="en-US"/>
        </w:rPr>
        <w:t xml:space="preserve">in </w:t>
      </w:r>
      <w:hyperlink r:id="rId12" w:history="1">
        <w:r w:rsidR="00570AFF" w:rsidRPr="00670FB5">
          <w:rPr>
            <w:rStyle w:val="Hyperlink"/>
            <w:rFonts w:cstheme="majorBidi"/>
            <w:lang w:val="en-US"/>
          </w:rPr>
          <w:t>TD1026</w:t>
        </w:r>
      </w:hyperlink>
      <w:r w:rsidR="00570AFF">
        <w:rPr>
          <w:rFonts w:asciiTheme="majorBidi" w:hAnsiTheme="majorBidi" w:cstheme="majorBidi"/>
          <w:lang w:val="en-US"/>
        </w:rPr>
        <w:t xml:space="preserve"> – </w:t>
      </w:r>
      <w:bookmarkStart w:id="12" w:name="_Hlk86265848"/>
      <w:r w:rsidR="00570AFF">
        <w:rPr>
          <w:rFonts w:asciiTheme="majorBidi" w:hAnsiTheme="majorBidi" w:cstheme="majorBidi"/>
          <w:lang w:val="en-US"/>
        </w:rPr>
        <w:t xml:space="preserve">green </w:t>
      </w:r>
      <w:r>
        <w:rPr>
          <w:rFonts w:asciiTheme="majorBidi" w:hAnsiTheme="majorBidi" w:cstheme="majorBidi"/>
          <w:lang w:val="en-US"/>
        </w:rPr>
        <w:t xml:space="preserve">items </w:t>
      </w:r>
      <w:r w:rsidR="00570AFF">
        <w:rPr>
          <w:rFonts w:asciiTheme="majorBidi" w:hAnsiTheme="majorBidi" w:cstheme="majorBidi"/>
          <w:lang w:val="en-US"/>
        </w:rPr>
        <w:t xml:space="preserve">are </w:t>
      </w:r>
      <w:r w:rsidR="00D921AA">
        <w:rPr>
          <w:rFonts w:asciiTheme="majorBidi" w:hAnsiTheme="majorBidi" w:cstheme="majorBidi" w:hint="eastAsia"/>
          <w:lang w:val="en-US" w:eastAsia="zh-CN"/>
        </w:rPr>
        <w:t>pri</w:t>
      </w:r>
      <w:r w:rsidR="00D921AA">
        <w:rPr>
          <w:rFonts w:asciiTheme="majorBidi" w:hAnsiTheme="majorBidi" w:cstheme="majorBidi"/>
          <w:lang w:val="en-US"/>
        </w:rPr>
        <w:t>oritized based on input documents</w:t>
      </w:r>
      <w:r w:rsidR="00570AFF">
        <w:rPr>
          <w:rFonts w:asciiTheme="majorBidi" w:hAnsiTheme="majorBidi" w:cstheme="majorBidi"/>
          <w:lang w:val="en-US"/>
        </w:rPr>
        <w:t xml:space="preserve"> to this TSAG</w:t>
      </w:r>
      <w:r w:rsidR="00570AFF">
        <w:rPr>
          <w:rFonts w:asciiTheme="majorBidi" w:hAnsiTheme="majorBidi" w:cstheme="majorBidi"/>
        </w:rPr>
        <w:t xml:space="preserve">; yellow are </w:t>
      </w:r>
      <w:r>
        <w:rPr>
          <w:rFonts w:asciiTheme="majorBidi" w:hAnsiTheme="majorBidi" w:cstheme="majorBidi"/>
        </w:rPr>
        <w:t>for</w:t>
      </w:r>
      <w:r w:rsidR="00D921AA">
        <w:rPr>
          <w:rFonts w:asciiTheme="majorBidi" w:hAnsiTheme="majorBidi" w:cstheme="majorBidi"/>
        </w:rPr>
        <w:t xml:space="preserve"> </w:t>
      </w:r>
      <w:r w:rsidR="00D921AA" w:rsidRPr="00D921AA">
        <w:rPr>
          <w:rFonts w:asciiTheme="majorBidi" w:hAnsiTheme="majorBidi" w:cstheme="majorBidi"/>
        </w:rPr>
        <w:t>continue</w:t>
      </w:r>
      <w:r>
        <w:rPr>
          <w:rFonts w:asciiTheme="majorBidi" w:hAnsiTheme="majorBidi" w:cstheme="majorBidi"/>
        </w:rPr>
        <w:t>d</w:t>
      </w:r>
      <w:r w:rsidR="00D921AA" w:rsidRPr="00D921AA">
        <w:rPr>
          <w:rFonts w:asciiTheme="majorBidi" w:hAnsiTheme="majorBidi" w:cstheme="majorBidi"/>
        </w:rPr>
        <w:t xml:space="preserve"> discussion </w:t>
      </w:r>
      <w:r w:rsidR="009164CA">
        <w:rPr>
          <w:rFonts w:asciiTheme="majorBidi" w:hAnsiTheme="majorBidi" w:cstheme="majorBidi"/>
        </w:rPr>
        <w:t>from</w:t>
      </w:r>
      <w:r w:rsidR="009164CA" w:rsidRPr="00D921AA">
        <w:rPr>
          <w:rFonts w:asciiTheme="majorBidi" w:hAnsiTheme="majorBidi" w:cstheme="majorBidi"/>
        </w:rPr>
        <w:t xml:space="preserve"> </w:t>
      </w:r>
      <w:r w:rsidR="00D921AA" w:rsidRPr="00D921AA">
        <w:rPr>
          <w:rFonts w:asciiTheme="majorBidi" w:hAnsiTheme="majorBidi" w:cstheme="majorBidi"/>
        </w:rPr>
        <w:t xml:space="preserve">prior </w:t>
      </w:r>
      <w:r w:rsidR="00D921AA">
        <w:rPr>
          <w:rFonts w:asciiTheme="majorBidi" w:hAnsiTheme="majorBidi" w:cstheme="majorBidi"/>
        </w:rPr>
        <w:t>e</w:t>
      </w:r>
      <w:r w:rsidR="00D921AA" w:rsidRPr="00D921AA">
        <w:rPr>
          <w:rFonts w:asciiTheme="majorBidi" w:hAnsiTheme="majorBidi" w:cstheme="majorBidi"/>
        </w:rPr>
        <w:t xml:space="preserve">-meetings and/or </w:t>
      </w:r>
      <w:r>
        <w:rPr>
          <w:rFonts w:asciiTheme="majorBidi" w:hAnsiTheme="majorBidi" w:cstheme="majorBidi"/>
        </w:rPr>
        <w:t xml:space="preserve">to </w:t>
      </w:r>
      <w:r w:rsidR="00D921AA" w:rsidRPr="00D921AA">
        <w:rPr>
          <w:rFonts w:asciiTheme="majorBidi" w:hAnsiTheme="majorBidi" w:cstheme="majorBidi"/>
        </w:rPr>
        <w:t xml:space="preserve">discuss IRM </w:t>
      </w:r>
      <w:r>
        <w:rPr>
          <w:rFonts w:asciiTheme="majorBidi" w:hAnsiTheme="majorBidi" w:cstheme="majorBidi"/>
        </w:rPr>
        <w:t xml:space="preserve">(21 Oct 2021) </w:t>
      </w:r>
      <w:r w:rsidR="00D921AA" w:rsidRPr="00D921AA">
        <w:rPr>
          <w:rFonts w:asciiTheme="majorBidi" w:hAnsiTheme="majorBidi" w:cstheme="majorBidi"/>
        </w:rPr>
        <w:t>or WTSA</w:t>
      </w:r>
      <w:r>
        <w:rPr>
          <w:rFonts w:asciiTheme="majorBidi" w:hAnsiTheme="majorBidi" w:cstheme="majorBidi"/>
        </w:rPr>
        <w:t>-20</w:t>
      </w:r>
      <w:r w:rsidR="00D921AA" w:rsidRPr="00D921AA">
        <w:rPr>
          <w:rFonts w:asciiTheme="majorBidi" w:hAnsiTheme="majorBidi" w:cstheme="majorBidi"/>
        </w:rPr>
        <w:t xml:space="preserve"> input</w:t>
      </w:r>
      <w:r>
        <w:rPr>
          <w:rFonts w:asciiTheme="majorBidi" w:hAnsiTheme="majorBidi" w:cstheme="majorBidi"/>
        </w:rPr>
        <w:t>,</w:t>
      </w:r>
      <w:r w:rsidR="00D921AA" w:rsidRPr="00D921AA">
        <w:rPr>
          <w:rFonts w:asciiTheme="majorBidi" w:hAnsiTheme="majorBidi" w:cstheme="majorBidi"/>
        </w:rPr>
        <w:t xml:space="preserve"> </w:t>
      </w:r>
      <w:r w:rsidR="00D921AA">
        <w:rPr>
          <w:rFonts w:asciiTheme="majorBidi" w:hAnsiTheme="majorBidi" w:cstheme="majorBidi"/>
        </w:rPr>
        <w:t xml:space="preserve">if </w:t>
      </w:r>
      <w:r w:rsidR="00D921AA">
        <w:rPr>
          <w:rFonts w:asciiTheme="majorBidi" w:hAnsiTheme="majorBidi" w:cstheme="majorBidi"/>
          <w:lang w:val="en-US"/>
        </w:rPr>
        <w:t>time permit</w:t>
      </w:r>
      <w:r>
        <w:rPr>
          <w:rFonts w:asciiTheme="majorBidi" w:hAnsiTheme="majorBidi" w:cstheme="majorBidi"/>
          <w:lang w:val="en-US"/>
        </w:rPr>
        <w:t>s in this RGWM meeting, if not for possible interim meeting until next TSAG</w:t>
      </w:r>
      <w:r w:rsidR="00570AFF">
        <w:rPr>
          <w:rFonts w:asciiTheme="majorBidi" w:hAnsiTheme="majorBidi" w:cstheme="majorBidi"/>
        </w:rPr>
        <w:t xml:space="preserve">; red are </w:t>
      </w:r>
      <w:r w:rsidR="007C08FB">
        <w:rPr>
          <w:rFonts w:asciiTheme="majorBidi" w:hAnsiTheme="majorBidi" w:cstheme="majorBidi"/>
        </w:rPr>
        <w:t>item</w:t>
      </w:r>
      <w:r w:rsidR="007C08FB" w:rsidRPr="00610F25">
        <w:rPr>
          <w:rFonts w:asciiTheme="majorBidi" w:hAnsiTheme="majorBidi" w:cstheme="majorBidi"/>
        </w:rPr>
        <w:t>s</w:t>
      </w:r>
      <w:r w:rsidR="007C08FB">
        <w:rPr>
          <w:rFonts w:asciiTheme="majorBidi" w:hAnsiTheme="majorBidi" w:cstheme="majorBidi"/>
        </w:rPr>
        <w:t xml:space="preserve"> </w:t>
      </w:r>
      <w:r w:rsidR="007C08FB" w:rsidRPr="00610F25">
        <w:rPr>
          <w:rFonts w:asciiTheme="majorBidi" w:hAnsiTheme="majorBidi" w:cstheme="majorBidi"/>
        </w:rPr>
        <w:t xml:space="preserve">where </w:t>
      </w:r>
      <w:r>
        <w:rPr>
          <w:rFonts w:asciiTheme="majorBidi" w:hAnsiTheme="majorBidi" w:cstheme="majorBidi"/>
        </w:rPr>
        <w:t>d</w:t>
      </w:r>
      <w:r w:rsidRPr="00610F25">
        <w:rPr>
          <w:rFonts w:asciiTheme="majorBidi" w:hAnsiTheme="majorBidi" w:cstheme="majorBidi"/>
        </w:rPr>
        <w:t xml:space="preserve">iscussion </w:t>
      </w:r>
      <w:r w:rsidR="007C08FB">
        <w:rPr>
          <w:rFonts w:asciiTheme="majorBidi" w:hAnsiTheme="majorBidi" w:cstheme="majorBidi"/>
        </w:rPr>
        <w:t xml:space="preserve">is </w:t>
      </w:r>
      <w:r w:rsidRPr="00610F25">
        <w:rPr>
          <w:rFonts w:asciiTheme="majorBidi" w:hAnsiTheme="majorBidi" w:cstheme="majorBidi"/>
        </w:rPr>
        <w:t xml:space="preserve">not necessary </w:t>
      </w:r>
      <w:r w:rsidR="007C08FB">
        <w:rPr>
          <w:rFonts w:asciiTheme="majorBidi" w:hAnsiTheme="majorBidi" w:cstheme="majorBidi"/>
        </w:rPr>
        <w:t>as</w:t>
      </w:r>
      <w:r w:rsidRPr="00610F25">
        <w:rPr>
          <w:rFonts w:asciiTheme="majorBidi" w:hAnsiTheme="majorBidi" w:cstheme="majorBidi"/>
        </w:rPr>
        <w:t xml:space="preserve"> consensus seems to exist</w:t>
      </w:r>
      <w:r w:rsidR="007C08FB">
        <w:rPr>
          <w:rFonts w:asciiTheme="majorBidi" w:hAnsiTheme="majorBidi" w:cstheme="majorBidi"/>
        </w:rPr>
        <w:t>, e.g., Resolution 35 (suppression) and Resolution</w:t>
      </w:r>
      <w:bookmarkEnd w:id="12"/>
      <w:r w:rsidR="007C08FB">
        <w:rPr>
          <w:rFonts w:asciiTheme="majorBidi" w:hAnsiTheme="majorBidi" w:cstheme="majorBidi"/>
        </w:rPr>
        <w:t xml:space="preserve"> 45 (merge into Resolution 22, pending consensus on how to merge). </w:t>
      </w:r>
    </w:p>
    <w:p w14:paraId="478BAC38" w14:textId="419E087D" w:rsidR="007C08FB" w:rsidRDefault="007C08FB" w:rsidP="00BA4A1A">
      <w:pPr>
        <w:spacing w:before="90" w:after="90"/>
        <w:rPr>
          <w:rFonts w:asciiTheme="majorBidi" w:hAnsiTheme="majorBidi" w:cstheme="majorBidi"/>
        </w:rPr>
      </w:pPr>
      <w:r>
        <w:rPr>
          <w:rFonts w:asciiTheme="majorBidi" w:hAnsiTheme="majorBidi" w:cstheme="majorBidi"/>
        </w:rPr>
        <w:t xml:space="preserve">Rapporteur noted especially </w:t>
      </w:r>
      <w:r w:rsidR="009164CA">
        <w:rPr>
          <w:rFonts w:asciiTheme="majorBidi" w:hAnsiTheme="majorBidi" w:cstheme="majorBidi"/>
        </w:rPr>
        <w:t xml:space="preserve">that </w:t>
      </w:r>
      <w:r w:rsidRPr="007C08FB">
        <w:rPr>
          <w:rFonts w:asciiTheme="majorBidi" w:hAnsiTheme="majorBidi" w:cstheme="majorBidi"/>
        </w:rPr>
        <w:t xml:space="preserve">there are some of these topics that are touched on by more than one </w:t>
      </w:r>
      <w:r>
        <w:rPr>
          <w:rFonts w:asciiTheme="majorBidi" w:hAnsiTheme="majorBidi" w:cstheme="majorBidi"/>
        </w:rPr>
        <w:t xml:space="preserve">TSAG </w:t>
      </w:r>
      <w:r w:rsidRPr="007C08FB">
        <w:rPr>
          <w:rFonts w:asciiTheme="majorBidi" w:hAnsiTheme="majorBidi" w:cstheme="majorBidi"/>
        </w:rPr>
        <w:t>Rapporteur Group</w:t>
      </w:r>
      <w:r w:rsidR="002A30C6">
        <w:rPr>
          <w:rFonts w:asciiTheme="majorBidi" w:hAnsiTheme="majorBidi" w:cstheme="majorBidi"/>
        </w:rPr>
        <w:t>.</w:t>
      </w:r>
      <w:r>
        <w:rPr>
          <w:rFonts w:asciiTheme="majorBidi" w:hAnsiTheme="majorBidi" w:cstheme="majorBidi"/>
        </w:rPr>
        <w:t xml:space="preserve"> </w:t>
      </w:r>
      <w:r w:rsidR="002152B9">
        <w:rPr>
          <w:rFonts w:asciiTheme="majorBidi" w:hAnsiTheme="majorBidi" w:cstheme="majorBidi"/>
        </w:rPr>
        <w:t>He</w:t>
      </w:r>
      <w:r w:rsidR="005777A8">
        <w:rPr>
          <w:rFonts w:asciiTheme="majorBidi" w:hAnsiTheme="majorBidi" w:cstheme="majorBidi"/>
        </w:rPr>
        <w:t xml:space="preserve"> clarified</w:t>
      </w:r>
      <w:r w:rsidR="002A30C6">
        <w:rPr>
          <w:rFonts w:asciiTheme="majorBidi" w:hAnsiTheme="majorBidi" w:cstheme="majorBidi"/>
        </w:rPr>
        <w:t xml:space="preserve"> that </w:t>
      </w:r>
      <w:r w:rsidR="002A30C6" w:rsidRPr="002A30C6">
        <w:rPr>
          <w:rFonts w:asciiTheme="majorBidi" w:hAnsiTheme="majorBidi" w:cstheme="majorBidi"/>
        </w:rPr>
        <w:t xml:space="preserve">to the extent that the work is to align with ITU wide initiatives and if there were to be any proposal to suppress these in favor of Plenipotentiary </w:t>
      </w:r>
      <w:r w:rsidR="002A30C6">
        <w:rPr>
          <w:rFonts w:asciiTheme="majorBidi" w:hAnsiTheme="majorBidi" w:cstheme="majorBidi"/>
        </w:rPr>
        <w:t>R</w:t>
      </w:r>
      <w:r w:rsidR="002A30C6" w:rsidRPr="002A30C6">
        <w:rPr>
          <w:rFonts w:asciiTheme="majorBidi" w:hAnsiTheme="majorBidi" w:cstheme="majorBidi"/>
        </w:rPr>
        <w:t>esolution</w:t>
      </w:r>
      <w:r w:rsidR="002A30C6">
        <w:rPr>
          <w:rFonts w:asciiTheme="majorBidi" w:hAnsiTheme="majorBidi" w:cstheme="majorBidi"/>
        </w:rPr>
        <w:t>,</w:t>
      </w:r>
      <w:r w:rsidR="002A30C6" w:rsidRPr="002A30C6">
        <w:rPr>
          <w:rFonts w:asciiTheme="majorBidi" w:hAnsiTheme="majorBidi" w:cstheme="majorBidi"/>
        </w:rPr>
        <w:t xml:space="preserve"> that would be the responsibility of the RG-ResReview</w:t>
      </w:r>
      <w:r w:rsidR="002A30C6">
        <w:rPr>
          <w:rFonts w:asciiTheme="majorBidi" w:hAnsiTheme="majorBidi" w:cstheme="majorBidi"/>
        </w:rPr>
        <w:t>.</w:t>
      </w:r>
      <w:r w:rsidR="002A30C6" w:rsidRPr="002A30C6">
        <w:rPr>
          <w:rFonts w:asciiTheme="majorBidi" w:hAnsiTheme="majorBidi" w:cstheme="majorBidi"/>
        </w:rPr>
        <w:t xml:space="preserve"> </w:t>
      </w:r>
      <w:r w:rsidR="002A30C6">
        <w:rPr>
          <w:rFonts w:asciiTheme="majorBidi" w:hAnsiTheme="majorBidi" w:cstheme="majorBidi"/>
        </w:rPr>
        <w:t>I</w:t>
      </w:r>
      <w:r w:rsidR="002A30C6" w:rsidRPr="002A30C6">
        <w:rPr>
          <w:rFonts w:asciiTheme="majorBidi" w:hAnsiTheme="majorBidi" w:cstheme="majorBidi"/>
        </w:rPr>
        <w:t xml:space="preserve">f there </w:t>
      </w:r>
      <w:r w:rsidR="002A30C6">
        <w:rPr>
          <w:rFonts w:asciiTheme="majorBidi" w:hAnsiTheme="majorBidi" w:cstheme="majorBidi"/>
        </w:rPr>
        <w:t>will</w:t>
      </w:r>
      <w:r w:rsidR="002A30C6" w:rsidRPr="002A30C6">
        <w:rPr>
          <w:rFonts w:asciiTheme="majorBidi" w:hAnsiTheme="majorBidi" w:cstheme="majorBidi"/>
        </w:rPr>
        <w:t xml:space="preserve"> be any updates of substance that were proposed</w:t>
      </w:r>
      <w:r w:rsidR="002A30C6">
        <w:rPr>
          <w:rFonts w:asciiTheme="majorBidi" w:hAnsiTheme="majorBidi" w:cstheme="majorBidi"/>
        </w:rPr>
        <w:t xml:space="preserve"> </w:t>
      </w:r>
      <w:r w:rsidR="002A30C6" w:rsidRPr="002A30C6">
        <w:rPr>
          <w:rFonts w:asciiTheme="majorBidi" w:hAnsiTheme="majorBidi" w:cstheme="majorBidi"/>
        </w:rPr>
        <w:t>within the context of the T Sector's working methods</w:t>
      </w:r>
      <w:r w:rsidR="002A30C6">
        <w:rPr>
          <w:rFonts w:asciiTheme="majorBidi" w:hAnsiTheme="majorBidi" w:cstheme="majorBidi"/>
        </w:rPr>
        <w:t>,</w:t>
      </w:r>
      <w:r w:rsidR="002A30C6" w:rsidRPr="002A30C6">
        <w:rPr>
          <w:rFonts w:asciiTheme="majorBidi" w:hAnsiTheme="majorBidi" w:cstheme="majorBidi"/>
        </w:rPr>
        <w:t xml:space="preserve"> that would take in this </w:t>
      </w:r>
      <w:r w:rsidR="002152B9">
        <w:rPr>
          <w:rFonts w:asciiTheme="majorBidi" w:hAnsiTheme="majorBidi" w:cstheme="majorBidi"/>
        </w:rPr>
        <w:t>RGWM</w:t>
      </w:r>
      <w:r w:rsidR="002A30C6" w:rsidRPr="002A30C6">
        <w:rPr>
          <w:rFonts w:asciiTheme="majorBidi" w:hAnsiTheme="majorBidi" w:cstheme="majorBidi"/>
        </w:rPr>
        <w:t>.</w:t>
      </w:r>
      <w:bookmarkStart w:id="13" w:name="_GoBack"/>
      <w:bookmarkEnd w:id="13"/>
    </w:p>
    <w:p w14:paraId="144C0901" w14:textId="2046513E" w:rsidR="00570AFF" w:rsidRDefault="005777A8" w:rsidP="00BA4A1A">
      <w:pPr>
        <w:spacing w:before="90" w:after="90"/>
        <w:rPr>
          <w:rFonts w:asciiTheme="majorBidi" w:hAnsiTheme="majorBidi" w:cstheme="majorBidi"/>
        </w:rPr>
      </w:pPr>
      <w:r>
        <w:rPr>
          <w:rFonts w:asciiTheme="majorBidi" w:hAnsiTheme="majorBidi" w:cstheme="majorBidi"/>
        </w:rPr>
        <w:lastRenderedPageBreak/>
        <w:t xml:space="preserve">Rapporteur suggested to go through green items </w:t>
      </w:r>
      <w:r w:rsidR="00FB67B8">
        <w:rPr>
          <w:rFonts w:asciiTheme="majorBidi" w:hAnsiTheme="majorBidi" w:cstheme="majorBidi"/>
        </w:rPr>
        <w:t>in order beginning with</w:t>
      </w:r>
      <w:r>
        <w:rPr>
          <w:rFonts w:asciiTheme="majorBidi" w:hAnsiTheme="majorBidi" w:cstheme="majorBidi"/>
        </w:rPr>
        <w:t xml:space="preserve"> the 1</w:t>
      </w:r>
      <w:r w:rsidRPr="005777A8">
        <w:rPr>
          <w:rFonts w:asciiTheme="majorBidi" w:hAnsiTheme="majorBidi" w:cstheme="majorBidi"/>
          <w:vertAlign w:val="superscript"/>
        </w:rPr>
        <w:t>st</w:t>
      </w:r>
      <w:r>
        <w:rPr>
          <w:rFonts w:asciiTheme="majorBidi" w:hAnsiTheme="majorBidi" w:cstheme="majorBidi"/>
        </w:rPr>
        <w:t xml:space="preserve"> RGWM session with two exceptions: n</w:t>
      </w:r>
      <w:r w:rsidR="009968F2">
        <w:rPr>
          <w:rFonts w:asciiTheme="majorBidi" w:hAnsiTheme="majorBidi" w:cstheme="majorBidi"/>
        </w:rPr>
        <w:t>oting that</w:t>
      </w:r>
      <w:r w:rsidR="00570AFF">
        <w:rPr>
          <w:rFonts w:asciiTheme="majorBidi" w:hAnsiTheme="majorBidi" w:cstheme="majorBidi"/>
        </w:rPr>
        <w:t xml:space="preserve"> TSAG plenary on 25 October 2021 established ad hoc groups to discuss</w:t>
      </w:r>
      <w:r w:rsidR="009968F2">
        <w:rPr>
          <w:rFonts w:asciiTheme="majorBidi" w:hAnsiTheme="majorBidi" w:cstheme="majorBidi"/>
        </w:rPr>
        <w:t xml:space="preserve"> </w:t>
      </w:r>
      <w:r w:rsidR="00DC3711">
        <w:rPr>
          <w:rFonts w:asciiTheme="majorBidi" w:hAnsiTheme="majorBidi" w:cstheme="majorBidi"/>
        </w:rPr>
        <w:t xml:space="preserve">C192 on virtual ITU-T meetings and </w:t>
      </w:r>
      <w:r w:rsidR="00BA4A1A">
        <w:rPr>
          <w:rFonts w:asciiTheme="majorBidi" w:hAnsiTheme="majorBidi" w:cstheme="majorBidi"/>
        </w:rPr>
        <w:t>two</w:t>
      </w:r>
      <w:r w:rsidR="00DC3711">
        <w:rPr>
          <w:rFonts w:asciiTheme="majorBidi" w:hAnsiTheme="majorBidi" w:cstheme="majorBidi"/>
        </w:rPr>
        <w:t xml:space="preserve"> </w:t>
      </w:r>
      <w:r w:rsidR="00BA4A1A">
        <w:rPr>
          <w:rFonts w:asciiTheme="majorBidi" w:hAnsiTheme="majorBidi" w:cstheme="majorBidi"/>
        </w:rPr>
        <w:t xml:space="preserve">particular </w:t>
      </w:r>
      <w:r w:rsidR="00DC3711">
        <w:rPr>
          <w:rFonts w:asciiTheme="majorBidi" w:hAnsiTheme="majorBidi" w:cstheme="majorBidi"/>
        </w:rPr>
        <w:t>proposal</w:t>
      </w:r>
      <w:r w:rsidR="00BA4A1A">
        <w:rPr>
          <w:rFonts w:asciiTheme="majorBidi" w:hAnsiTheme="majorBidi" w:cstheme="majorBidi"/>
        </w:rPr>
        <w:t>s of</w:t>
      </w:r>
      <w:r w:rsidR="00DC3711">
        <w:rPr>
          <w:rFonts w:asciiTheme="majorBidi" w:hAnsiTheme="majorBidi" w:cstheme="majorBidi"/>
        </w:rPr>
        <w:t xml:space="preserve"> </w:t>
      </w:r>
      <w:r w:rsidR="009968F2">
        <w:rPr>
          <w:rFonts w:asciiTheme="majorBidi" w:hAnsiTheme="majorBidi" w:cstheme="majorBidi"/>
        </w:rPr>
        <w:t>C</w:t>
      </w:r>
      <w:r w:rsidR="009968F2" w:rsidRPr="009968F2">
        <w:rPr>
          <w:rFonts w:asciiTheme="majorBidi" w:hAnsiTheme="majorBidi" w:cstheme="majorBidi"/>
        </w:rPr>
        <w:t>1</w:t>
      </w:r>
      <w:r w:rsidR="00570AFF">
        <w:rPr>
          <w:rFonts w:asciiTheme="majorBidi" w:hAnsiTheme="majorBidi" w:cstheme="majorBidi"/>
        </w:rPr>
        <w:t>95</w:t>
      </w:r>
      <w:r w:rsidR="00DC3711">
        <w:rPr>
          <w:rFonts w:asciiTheme="majorBidi" w:hAnsiTheme="majorBidi" w:cstheme="majorBidi"/>
        </w:rPr>
        <w:t xml:space="preserve"> on IPR </w:t>
      </w:r>
      <w:r w:rsidR="00BA4A1A">
        <w:rPr>
          <w:rFonts w:asciiTheme="majorBidi" w:hAnsiTheme="majorBidi" w:cstheme="majorBidi"/>
        </w:rPr>
        <w:t xml:space="preserve">and Mark </w:t>
      </w:r>
      <w:r w:rsidR="00DC3711">
        <w:rPr>
          <w:rFonts w:asciiTheme="majorBidi" w:hAnsiTheme="majorBidi" w:cstheme="majorBidi"/>
        </w:rPr>
        <w:t>issues</w:t>
      </w:r>
      <w:r w:rsidR="00570AFF">
        <w:rPr>
          <w:rFonts w:asciiTheme="majorBidi" w:hAnsiTheme="majorBidi" w:cstheme="majorBidi"/>
        </w:rPr>
        <w:t xml:space="preserve"> respectively </w:t>
      </w:r>
      <w:r w:rsidR="00BA4A1A">
        <w:rPr>
          <w:rFonts w:asciiTheme="majorBidi" w:hAnsiTheme="majorBidi" w:cstheme="majorBidi"/>
        </w:rPr>
        <w:t>between two</w:t>
      </w:r>
      <w:r w:rsidR="008874A4">
        <w:rPr>
          <w:rFonts w:asciiTheme="majorBidi" w:hAnsiTheme="majorBidi" w:cstheme="majorBidi"/>
        </w:rPr>
        <w:t xml:space="preserve"> </w:t>
      </w:r>
      <w:r w:rsidR="00BA4A1A">
        <w:rPr>
          <w:rFonts w:asciiTheme="majorBidi" w:hAnsiTheme="majorBidi" w:cstheme="majorBidi"/>
        </w:rPr>
        <w:t>sessions</w:t>
      </w:r>
      <w:r w:rsidR="00BA4A1A" w:rsidRPr="00BA4A1A">
        <w:rPr>
          <w:rFonts w:asciiTheme="majorBidi" w:hAnsiTheme="majorBidi" w:cstheme="majorBidi"/>
        </w:rPr>
        <w:t xml:space="preserve"> </w:t>
      </w:r>
      <w:r w:rsidR="00BA4A1A">
        <w:rPr>
          <w:rFonts w:asciiTheme="majorBidi" w:hAnsiTheme="majorBidi" w:cstheme="majorBidi"/>
        </w:rPr>
        <w:t>of RGWM</w:t>
      </w:r>
      <w:r w:rsidR="00570AFF">
        <w:rPr>
          <w:rFonts w:asciiTheme="majorBidi" w:hAnsiTheme="majorBidi" w:cstheme="majorBidi"/>
        </w:rPr>
        <w:t xml:space="preserve">, agenda item 4.b and 9.a </w:t>
      </w:r>
      <w:r w:rsidR="008874A4">
        <w:rPr>
          <w:rFonts w:asciiTheme="majorBidi" w:hAnsiTheme="majorBidi" w:cstheme="majorBidi"/>
        </w:rPr>
        <w:t>were agreed for</w:t>
      </w:r>
      <w:r w:rsidR="00961DB2">
        <w:rPr>
          <w:rFonts w:asciiTheme="majorBidi" w:hAnsiTheme="majorBidi" w:cstheme="majorBidi"/>
        </w:rPr>
        <w:t xml:space="preserve"> discussed in</w:t>
      </w:r>
      <w:r w:rsidR="00570AFF">
        <w:rPr>
          <w:rFonts w:asciiTheme="majorBidi" w:hAnsiTheme="majorBidi" w:cstheme="majorBidi"/>
        </w:rPr>
        <w:t xml:space="preserve"> the 2</w:t>
      </w:r>
      <w:r w:rsidR="00570AFF" w:rsidRPr="00570AFF">
        <w:rPr>
          <w:rFonts w:asciiTheme="majorBidi" w:hAnsiTheme="majorBidi" w:cstheme="majorBidi"/>
          <w:vertAlign w:val="superscript"/>
        </w:rPr>
        <w:t>nd</w:t>
      </w:r>
      <w:r w:rsidR="00570AFF">
        <w:rPr>
          <w:rFonts w:asciiTheme="majorBidi" w:hAnsiTheme="majorBidi" w:cstheme="majorBidi"/>
        </w:rPr>
        <w:t xml:space="preserve"> </w:t>
      </w:r>
      <w:r w:rsidR="00961DB2">
        <w:rPr>
          <w:rFonts w:asciiTheme="majorBidi" w:hAnsiTheme="majorBidi" w:cstheme="majorBidi"/>
        </w:rPr>
        <w:t xml:space="preserve">RGWM </w:t>
      </w:r>
      <w:r w:rsidR="00570AFF">
        <w:rPr>
          <w:rFonts w:asciiTheme="majorBidi" w:hAnsiTheme="majorBidi" w:cstheme="majorBidi"/>
        </w:rPr>
        <w:t xml:space="preserve">session on Thursday so as for the AHG results </w:t>
      </w:r>
      <w:r w:rsidR="00961DB2">
        <w:rPr>
          <w:rFonts w:asciiTheme="majorBidi" w:hAnsiTheme="majorBidi" w:cstheme="majorBidi"/>
        </w:rPr>
        <w:t xml:space="preserve">be </w:t>
      </w:r>
      <w:r w:rsidR="00570AFF">
        <w:rPr>
          <w:rFonts w:asciiTheme="majorBidi" w:hAnsiTheme="majorBidi" w:cstheme="majorBidi"/>
        </w:rPr>
        <w:t xml:space="preserve">available for consideration. </w:t>
      </w:r>
    </w:p>
    <w:p w14:paraId="645B8E90" w14:textId="44A77C02" w:rsidR="00816193" w:rsidRDefault="00570AFF" w:rsidP="00BA4A1A">
      <w:pPr>
        <w:spacing w:before="90" w:after="90"/>
        <w:rPr>
          <w:rFonts w:asciiTheme="majorBidi" w:hAnsiTheme="majorBidi" w:cstheme="majorBidi"/>
          <w:lang w:eastAsia="zh-CN"/>
        </w:rPr>
      </w:pPr>
      <w:r>
        <w:rPr>
          <w:rFonts w:asciiTheme="majorBidi" w:hAnsiTheme="majorBidi" w:cstheme="majorBidi"/>
        </w:rPr>
        <w:t xml:space="preserve">After </w:t>
      </w:r>
      <w:r w:rsidR="009164CA">
        <w:rPr>
          <w:rFonts w:asciiTheme="majorBidi" w:hAnsiTheme="majorBidi" w:cstheme="majorBidi"/>
        </w:rPr>
        <w:t xml:space="preserve">the correction of </w:t>
      </w:r>
      <w:r>
        <w:rPr>
          <w:rFonts w:asciiTheme="majorBidi" w:hAnsiTheme="majorBidi" w:cstheme="majorBidi"/>
        </w:rPr>
        <w:t xml:space="preserve">a typo </w:t>
      </w:r>
      <w:r w:rsidR="00EF648B">
        <w:rPr>
          <w:rFonts w:asciiTheme="majorBidi" w:hAnsiTheme="majorBidi" w:cstheme="majorBidi"/>
        </w:rPr>
        <w:t xml:space="preserve">from C187 to C184 </w:t>
      </w:r>
      <w:r>
        <w:rPr>
          <w:rFonts w:asciiTheme="majorBidi" w:hAnsiTheme="majorBidi" w:cstheme="majorBidi"/>
        </w:rPr>
        <w:t xml:space="preserve">in </w:t>
      </w:r>
      <w:r w:rsidR="00EF648B">
        <w:rPr>
          <w:rFonts w:asciiTheme="majorBidi" w:hAnsiTheme="majorBidi" w:cstheme="majorBidi"/>
        </w:rPr>
        <w:t>6.a</w:t>
      </w:r>
      <w:r w:rsidR="009968F2">
        <w:rPr>
          <w:rFonts w:asciiTheme="majorBidi" w:hAnsiTheme="majorBidi" w:cstheme="majorBidi"/>
        </w:rPr>
        <w:t>, t</w:t>
      </w:r>
      <w:r w:rsidR="005E0998" w:rsidRPr="00D80EC3">
        <w:rPr>
          <w:rFonts w:asciiTheme="majorBidi" w:hAnsiTheme="majorBidi" w:cstheme="majorBidi"/>
        </w:rPr>
        <w:t xml:space="preserve">he agenda of the RG-WM meeting </w:t>
      </w:r>
      <w:r w:rsidR="008C2E9B">
        <w:rPr>
          <w:rFonts w:asciiTheme="majorBidi" w:hAnsiTheme="majorBidi" w:cstheme="majorBidi"/>
        </w:rPr>
        <w:t>as</w:t>
      </w:r>
      <w:r w:rsidR="005E0998" w:rsidRPr="00D80EC3">
        <w:rPr>
          <w:rFonts w:asciiTheme="majorBidi" w:hAnsiTheme="majorBidi" w:cstheme="majorBidi"/>
        </w:rPr>
        <w:t xml:space="preserve"> found in </w:t>
      </w:r>
      <w:hyperlink r:id="rId13" w:history="1">
        <w:r w:rsidR="00EF648B">
          <w:rPr>
            <w:rStyle w:val="Hyperlink"/>
          </w:rPr>
          <w:t>TD1026R1</w:t>
        </w:r>
      </w:hyperlink>
      <w:r w:rsidR="009968F2">
        <w:rPr>
          <w:rFonts w:asciiTheme="majorBidi" w:hAnsiTheme="majorBidi" w:cstheme="majorBidi"/>
        </w:rPr>
        <w:t xml:space="preserve"> was </w:t>
      </w:r>
      <w:r w:rsidR="000338ED">
        <w:rPr>
          <w:rFonts w:asciiTheme="majorBidi" w:hAnsiTheme="majorBidi" w:cstheme="majorBidi"/>
        </w:rPr>
        <w:t>approved</w:t>
      </w:r>
      <w:r w:rsidR="009968F2">
        <w:rPr>
          <w:rFonts w:asciiTheme="majorBidi" w:hAnsiTheme="majorBidi" w:cstheme="majorBidi"/>
        </w:rPr>
        <w:t xml:space="preserve">. </w:t>
      </w:r>
      <w:hyperlink r:id="rId14" w:history="1">
        <w:r w:rsidR="00FB67B8" w:rsidRPr="00FB67B8">
          <w:rPr>
            <w:rStyle w:val="Hyperlink"/>
            <w:rFonts w:cstheme="majorBidi"/>
          </w:rPr>
          <w:t>TD1165</w:t>
        </w:r>
      </w:hyperlink>
      <w:r w:rsidR="00FB67B8">
        <w:rPr>
          <w:rFonts w:asciiTheme="majorBidi" w:hAnsiTheme="majorBidi" w:cstheme="majorBidi"/>
        </w:rPr>
        <w:t xml:space="preserve">, the report of the ad hoc session on IPR matters, was </w:t>
      </w:r>
      <w:r w:rsidR="009164CA">
        <w:rPr>
          <w:rFonts w:asciiTheme="majorBidi" w:hAnsiTheme="majorBidi" w:cstheme="majorBidi"/>
        </w:rPr>
        <w:t xml:space="preserve">also </w:t>
      </w:r>
      <w:r w:rsidR="00FB67B8">
        <w:rPr>
          <w:rFonts w:asciiTheme="majorBidi" w:hAnsiTheme="majorBidi" w:cstheme="majorBidi"/>
        </w:rPr>
        <w:t>added to agenda point 4.b as it is relevant to two of the proposals contained in C195.</w:t>
      </w:r>
    </w:p>
    <w:p w14:paraId="6D116B88" w14:textId="32047349" w:rsidR="006E78EB" w:rsidRPr="006E78EB" w:rsidRDefault="006E78EB" w:rsidP="00BA4A1A">
      <w:pPr>
        <w:spacing w:before="90" w:after="90"/>
        <w:rPr>
          <w:rFonts w:asciiTheme="majorBidi" w:hAnsiTheme="majorBidi" w:cstheme="majorBidi"/>
          <w:b/>
        </w:rPr>
      </w:pPr>
      <w:r w:rsidRPr="006E78EB">
        <w:rPr>
          <w:rFonts w:asciiTheme="majorBidi" w:hAnsiTheme="majorBidi" w:cstheme="majorBidi"/>
          <w:b/>
        </w:rPr>
        <w:t>3</w:t>
      </w:r>
      <w:r w:rsidRPr="006E78EB">
        <w:rPr>
          <w:rFonts w:asciiTheme="majorBidi" w:hAnsiTheme="majorBidi" w:cstheme="majorBidi"/>
          <w:b/>
        </w:rPr>
        <w:tab/>
      </w:r>
      <w:r>
        <w:rPr>
          <w:rFonts w:asciiTheme="majorBidi" w:hAnsiTheme="majorBidi" w:cstheme="majorBidi"/>
          <w:b/>
        </w:rPr>
        <w:t>Information documents</w:t>
      </w:r>
    </w:p>
    <w:p w14:paraId="10563CA6" w14:textId="74AD8800" w:rsidR="000338ED" w:rsidRDefault="000338ED" w:rsidP="00BA4A1A">
      <w:pPr>
        <w:spacing w:before="90" w:after="90"/>
        <w:rPr>
          <w:rFonts w:asciiTheme="majorBidi" w:hAnsiTheme="majorBidi" w:cstheme="majorBidi"/>
        </w:rPr>
      </w:pPr>
      <w:r>
        <w:rPr>
          <w:rFonts w:asciiTheme="majorBidi" w:hAnsiTheme="majorBidi" w:cstheme="majorBidi"/>
        </w:rPr>
        <w:t>The meeting noted the following documents for information:</w:t>
      </w:r>
    </w:p>
    <w:p w14:paraId="72F283EE" w14:textId="1E140877" w:rsidR="000338ED" w:rsidRPr="000338ED" w:rsidRDefault="000338ED" w:rsidP="00BA4A1A">
      <w:pPr>
        <w:pStyle w:val="ListParagraph"/>
        <w:numPr>
          <w:ilvl w:val="0"/>
          <w:numId w:val="26"/>
        </w:numPr>
        <w:spacing w:before="90" w:after="90"/>
        <w:ind w:left="357" w:firstLineChars="0" w:hanging="357"/>
        <w:rPr>
          <w:rFonts w:asciiTheme="majorBidi" w:hAnsiTheme="majorBidi" w:cstheme="majorBidi"/>
        </w:rPr>
      </w:pPr>
      <w:r w:rsidRPr="000338ED">
        <w:rPr>
          <w:rFonts w:asciiTheme="majorBidi" w:hAnsiTheme="majorBidi" w:cstheme="majorBidi"/>
        </w:rPr>
        <w:t xml:space="preserve">Interim Activity Report – </w:t>
      </w:r>
      <w:r w:rsidR="00D921AA" w:rsidRPr="00D921AA">
        <w:rPr>
          <w:rFonts w:asciiTheme="majorBidi" w:hAnsiTheme="majorBidi" w:cstheme="majorBidi"/>
        </w:rPr>
        <w:t xml:space="preserve">23-24 March, 29 June, 27 July and 15 September 2021 </w:t>
      </w:r>
      <w:r w:rsidRPr="000338ED">
        <w:rPr>
          <w:rFonts w:asciiTheme="majorBidi" w:hAnsiTheme="majorBidi" w:cstheme="majorBidi"/>
        </w:rPr>
        <w:t>(</w:t>
      </w:r>
      <w:hyperlink r:id="rId15" w:history="1">
        <w:r w:rsidR="00D921AA" w:rsidRPr="00D921AA">
          <w:rPr>
            <w:rStyle w:val="Hyperlink"/>
            <w:rFonts w:ascii="Times New Roman" w:hAnsi="Times New Roman"/>
          </w:rPr>
          <w:t>TD1053</w:t>
        </w:r>
      </w:hyperlink>
      <w:r w:rsidRPr="000338ED">
        <w:rPr>
          <w:rStyle w:val="Hyperlink"/>
          <w:rFonts w:ascii="Times New Roman" w:hAnsi="Times New Roman"/>
        </w:rPr>
        <w:t>)</w:t>
      </w:r>
    </w:p>
    <w:p w14:paraId="404759AB" w14:textId="610ACE72" w:rsidR="000338ED" w:rsidRPr="000338ED" w:rsidRDefault="000338ED" w:rsidP="00BA4A1A">
      <w:pPr>
        <w:pStyle w:val="ListParagraph"/>
        <w:numPr>
          <w:ilvl w:val="0"/>
          <w:numId w:val="26"/>
        </w:numPr>
        <w:spacing w:before="90" w:after="90"/>
        <w:ind w:left="357" w:firstLineChars="0" w:hanging="357"/>
        <w:rPr>
          <w:rFonts w:asciiTheme="majorBidi" w:hAnsiTheme="majorBidi" w:cstheme="majorBidi"/>
          <w:b/>
        </w:rPr>
      </w:pPr>
      <w:r w:rsidRPr="000338ED">
        <w:rPr>
          <w:rFonts w:asciiTheme="majorBidi" w:hAnsiTheme="majorBidi" w:cstheme="majorBidi"/>
        </w:rPr>
        <w:t>Electronic working methods services and database applications report (TSB Director) (</w:t>
      </w:r>
      <w:hyperlink r:id="rId16" w:history="1">
        <w:r w:rsidR="00610F25" w:rsidRPr="00610F25">
          <w:rPr>
            <w:rStyle w:val="Hyperlink"/>
            <w:rFonts w:ascii="Times New Roman" w:hAnsi="Times New Roman"/>
          </w:rPr>
          <w:t>TD1037</w:t>
        </w:r>
      </w:hyperlink>
      <w:r w:rsidRPr="000338ED">
        <w:rPr>
          <w:rFonts w:asciiTheme="majorBidi" w:hAnsiTheme="majorBidi" w:cstheme="majorBidi"/>
        </w:rPr>
        <w:t>)</w:t>
      </w:r>
    </w:p>
    <w:p w14:paraId="4C4914F5" w14:textId="71A326F6" w:rsidR="000338ED" w:rsidRPr="000338ED" w:rsidRDefault="006E78EB" w:rsidP="00BA4A1A">
      <w:pPr>
        <w:spacing w:before="90" w:after="90"/>
        <w:ind w:left="357"/>
        <w:rPr>
          <w:bCs/>
        </w:rPr>
      </w:pPr>
      <w:r>
        <w:rPr>
          <w:bCs/>
        </w:rPr>
        <w:t>TSB was commended and appreciated by delegates for the e</w:t>
      </w:r>
      <w:r w:rsidRPr="00AA2475">
        <w:rPr>
          <w:bCs/>
        </w:rPr>
        <w:t xml:space="preserve">lectronic working </w:t>
      </w:r>
      <w:r w:rsidRPr="000338ED">
        <w:rPr>
          <w:rFonts w:asciiTheme="majorBidi" w:hAnsiTheme="majorBidi" w:cstheme="majorBidi"/>
        </w:rPr>
        <w:t>methods services and applications</w:t>
      </w:r>
      <w:r>
        <w:rPr>
          <w:rFonts w:asciiTheme="majorBidi" w:hAnsiTheme="majorBidi" w:cstheme="majorBidi"/>
        </w:rPr>
        <w:t xml:space="preserve">. </w:t>
      </w:r>
      <w:r w:rsidR="00DC3711">
        <w:rPr>
          <w:bCs/>
          <w:lang w:eastAsia="zh-CN"/>
        </w:rPr>
        <w:t>C</w:t>
      </w:r>
      <w:r w:rsidR="00DC3711">
        <w:rPr>
          <w:rFonts w:hint="eastAsia"/>
          <w:bCs/>
          <w:lang w:eastAsia="zh-CN"/>
        </w:rPr>
        <w:t>omme</w:t>
      </w:r>
      <w:r w:rsidR="00DC3711">
        <w:rPr>
          <w:bCs/>
        </w:rPr>
        <w:t xml:space="preserve">nts/requirements were raised on the order display of participant’s name and organization in Zoom, </w:t>
      </w:r>
      <w:r>
        <w:rPr>
          <w:bCs/>
        </w:rPr>
        <w:t xml:space="preserve">technical </w:t>
      </w:r>
      <w:r w:rsidR="00DC3711">
        <w:rPr>
          <w:bCs/>
        </w:rPr>
        <w:t xml:space="preserve">contact </w:t>
      </w:r>
      <w:r>
        <w:rPr>
          <w:bCs/>
        </w:rPr>
        <w:t xml:space="preserve">for </w:t>
      </w:r>
      <w:r w:rsidR="00DC3711">
        <w:rPr>
          <w:bCs/>
        </w:rPr>
        <w:t>ITU-T webpage,</w:t>
      </w:r>
      <w:r>
        <w:rPr>
          <w:bCs/>
        </w:rPr>
        <w:t xml:space="preserve"> harmonization of webpages and virtual meeting tool across ITU Sectors, etc. It was noted </w:t>
      </w:r>
      <w:r w:rsidRPr="006E78EB">
        <w:rPr>
          <w:bCs/>
        </w:rPr>
        <w:t>mechanical translation is available through the MyWorkspace interface</w:t>
      </w:r>
      <w:r>
        <w:rPr>
          <w:bCs/>
        </w:rPr>
        <w:t>.</w:t>
      </w:r>
      <w:r w:rsidR="00DC3711">
        <w:rPr>
          <w:bCs/>
        </w:rPr>
        <w:t xml:space="preserve"> </w:t>
      </w:r>
    </w:p>
    <w:p w14:paraId="2E65185A" w14:textId="08D9B527" w:rsidR="00AA2475" w:rsidRPr="00C55BA9" w:rsidRDefault="00A80804" w:rsidP="00BA4A1A">
      <w:pPr>
        <w:pStyle w:val="Heading1"/>
        <w:spacing w:before="90" w:after="90"/>
      </w:pPr>
      <w:r>
        <w:t xml:space="preserve">Agenda item </w:t>
      </w:r>
      <w:r w:rsidR="006E78EB">
        <w:t>4</w:t>
      </w:r>
      <w:r>
        <w:tab/>
      </w:r>
      <w:r w:rsidR="00AA2475" w:rsidRPr="00AA2475">
        <w:t>Recommendation A.1</w:t>
      </w:r>
    </w:p>
    <w:p w14:paraId="6D7C8C5C" w14:textId="3A14B5D4" w:rsidR="00EA15B6" w:rsidRPr="000C3523" w:rsidRDefault="006E78EB" w:rsidP="00A602F2">
      <w:pPr>
        <w:pStyle w:val="Heading2"/>
        <w:spacing w:before="90" w:after="90"/>
        <w:rPr>
          <w:rFonts w:asciiTheme="majorBidi" w:hAnsiTheme="majorBidi" w:cstheme="majorBidi"/>
        </w:rPr>
      </w:pPr>
      <w:r>
        <w:t>4</w:t>
      </w:r>
      <w:r w:rsidR="000C3523">
        <w:t>.</w:t>
      </w:r>
      <w:r w:rsidR="00503C4E">
        <w:t>a</w:t>
      </w:r>
      <w:bookmarkStart w:id="14" w:name="_Hlk86269351"/>
      <w:r w:rsidR="00503C4E">
        <w:t xml:space="preserve"> </w:t>
      </w:r>
      <w:hyperlink r:id="rId17" w:history="1">
        <w:r>
          <w:rPr>
            <w:rStyle w:val="Hyperlink"/>
            <w:rFonts w:ascii="Times New Roman" w:hAnsi="Times New Roman"/>
          </w:rPr>
          <w:t>C180</w:t>
        </w:r>
      </w:hyperlink>
      <w:bookmarkEnd w:id="14"/>
      <w:r w:rsidR="000C3523" w:rsidRPr="000C3523">
        <w:rPr>
          <w:rStyle w:val="Hyperlink"/>
          <w:rFonts w:ascii="Times New Roman" w:hAnsi="Times New Roman"/>
          <w:color w:val="auto"/>
          <w:u w:val="none"/>
        </w:rPr>
        <w:t xml:space="preserve"> </w:t>
      </w:r>
      <w:r w:rsidRPr="006E78EB">
        <w:rPr>
          <w:rStyle w:val="Hyperlink"/>
          <w:rFonts w:ascii="Times New Roman" w:hAnsi="Times New Roman"/>
          <w:color w:val="auto"/>
          <w:u w:val="none"/>
        </w:rPr>
        <w:t>Proposal to revise A.1 for cancellation of rapporteur group e-meetings</w:t>
      </w:r>
      <w:r>
        <w:rPr>
          <w:rStyle w:val="Hyperlink"/>
          <w:rFonts w:ascii="Times New Roman" w:hAnsi="Times New Roman"/>
          <w:color w:val="auto"/>
          <w:u w:val="none"/>
        </w:rPr>
        <w:t xml:space="preserve"> (Korea)</w:t>
      </w:r>
      <w:r w:rsidR="000C3523" w:rsidRPr="000C3523">
        <w:rPr>
          <w:rStyle w:val="Hyperlink"/>
          <w:rFonts w:ascii="Times New Roman" w:hAnsi="Times New Roman"/>
          <w:color w:val="auto"/>
          <w:u w:val="none"/>
        </w:rPr>
        <w:t xml:space="preserve">    </w:t>
      </w:r>
    </w:p>
    <w:p w14:paraId="578E3C79" w14:textId="337CB678" w:rsidR="00CD1E67" w:rsidRDefault="006E78EB" w:rsidP="00BA4A1A">
      <w:pPr>
        <w:spacing w:before="90" w:after="90"/>
      </w:pPr>
      <w:r>
        <w:t xml:space="preserve">Korea introduced </w:t>
      </w:r>
      <w:hyperlink r:id="rId18" w:history="1">
        <w:r w:rsidRPr="006E78EB">
          <w:rPr>
            <w:rStyle w:val="Hyperlink"/>
            <w:rFonts w:ascii="Times New Roman" w:hAnsi="Times New Roman"/>
          </w:rPr>
          <w:t>C180</w:t>
        </w:r>
      </w:hyperlink>
      <w:r w:rsidR="00CD1E67">
        <w:rPr>
          <w:lang w:val="en-US"/>
        </w:rPr>
        <w:t xml:space="preserve"> </w:t>
      </w:r>
      <w:r>
        <w:rPr>
          <w:lang w:val="en-US"/>
        </w:rPr>
        <w:t xml:space="preserve">which </w:t>
      </w:r>
      <w:r w:rsidRPr="006E78EB">
        <w:t>proposes to revise A.1 to reflect practices of rapporteur group e-meetings being held without new contributions to continue discussions</w:t>
      </w:r>
      <w:r w:rsidR="0074432A" w:rsidRPr="0074432A">
        <w:t>.</w:t>
      </w:r>
    </w:p>
    <w:p w14:paraId="1AA1A67B" w14:textId="684D3350" w:rsidR="00DE6A59" w:rsidRDefault="006E78EB" w:rsidP="00BA4A1A">
      <w:pPr>
        <w:spacing w:before="90" w:after="90"/>
        <w:rPr>
          <w:bCs/>
        </w:rPr>
      </w:pPr>
      <w:r>
        <w:rPr>
          <w:bCs/>
        </w:rPr>
        <w:t>Clarification</w:t>
      </w:r>
      <w:r w:rsidR="0074432A" w:rsidRPr="0074432A">
        <w:rPr>
          <w:bCs/>
        </w:rPr>
        <w:t xml:space="preserve"> </w:t>
      </w:r>
      <w:r w:rsidR="006030AE" w:rsidRPr="0074432A">
        <w:rPr>
          <w:bCs/>
        </w:rPr>
        <w:t>w</w:t>
      </w:r>
      <w:r w:rsidR="006030AE">
        <w:rPr>
          <w:bCs/>
        </w:rPr>
        <w:t>as</w:t>
      </w:r>
      <w:r w:rsidR="006030AE" w:rsidRPr="0074432A">
        <w:rPr>
          <w:bCs/>
        </w:rPr>
        <w:t xml:space="preserve"> </w:t>
      </w:r>
      <w:r>
        <w:rPr>
          <w:bCs/>
        </w:rPr>
        <w:t>requested</w:t>
      </w:r>
      <w:r w:rsidR="0074432A" w:rsidRPr="0074432A">
        <w:rPr>
          <w:bCs/>
        </w:rPr>
        <w:t xml:space="preserve"> on </w:t>
      </w:r>
      <w:r w:rsidR="00A41B9E" w:rsidRPr="00A41B9E">
        <w:rPr>
          <w:bCs/>
        </w:rPr>
        <w:t xml:space="preserve">how </w:t>
      </w:r>
      <w:r w:rsidR="00A41B9E">
        <w:rPr>
          <w:bCs/>
        </w:rPr>
        <w:t xml:space="preserve">to implement this proposal, </w:t>
      </w:r>
      <w:r w:rsidR="00A41B9E" w:rsidRPr="00A41B9E">
        <w:rPr>
          <w:bCs/>
        </w:rPr>
        <w:t>what meeting would agree in advance, would it be the Rapporteur meeting itself or a different meeting that would agree and how would this work in light of</w:t>
      </w:r>
      <w:r w:rsidR="00A41B9E">
        <w:rPr>
          <w:bCs/>
        </w:rPr>
        <w:t xml:space="preserve"> the contribution deadline</w:t>
      </w:r>
      <w:r w:rsidR="004A648D">
        <w:rPr>
          <w:bCs/>
        </w:rPr>
        <w:t>.</w:t>
      </w:r>
      <w:r w:rsidR="00A41B9E">
        <w:rPr>
          <w:bCs/>
        </w:rPr>
        <w:t xml:space="preserve"> Also the request for a ‘convening letter’ </w:t>
      </w:r>
      <w:r w:rsidR="002152B9">
        <w:rPr>
          <w:bCs/>
        </w:rPr>
        <w:t>was considered</w:t>
      </w:r>
      <w:r w:rsidR="00A41B9E">
        <w:rPr>
          <w:bCs/>
        </w:rPr>
        <w:t xml:space="preserve"> not practical especially for virtual meetings due to C</w:t>
      </w:r>
      <w:r w:rsidR="00A41B9E">
        <w:rPr>
          <w:rFonts w:hint="eastAsia"/>
          <w:bCs/>
          <w:lang w:eastAsia="zh-CN"/>
        </w:rPr>
        <w:t>OVID-</w:t>
      </w:r>
      <w:r w:rsidR="00A41B9E">
        <w:rPr>
          <w:bCs/>
          <w:lang w:eastAsia="zh-CN"/>
        </w:rPr>
        <w:t>19.</w:t>
      </w:r>
      <w:r w:rsidR="00A41B9E">
        <w:rPr>
          <w:bCs/>
        </w:rPr>
        <w:t xml:space="preserve"> ‘sufficient’ or not depends on ToR of the meeting and should be a judgement call for Rapporteur. </w:t>
      </w:r>
    </w:p>
    <w:p w14:paraId="58011F54" w14:textId="1C51B478" w:rsidR="000C3523" w:rsidRDefault="004A648D" w:rsidP="00BA4A1A">
      <w:pPr>
        <w:spacing w:before="90" w:after="90"/>
        <w:rPr>
          <w:bCs/>
        </w:rPr>
      </w:pPr>
      <w:r w:rsidRPr="004A648D">
        <w:rPr>
          <w:bCs/>
        </w:rPr>
        <w:t xml:space="preserve">The meeting </w:t>
      </w:r>
      <w:r w:rsidR="00A41B9E">
        <w:rPr>
          <w:bCs/>
        </w:rPr>
        <w:t xml:space="preserve">invited </w:t>
      </w:r>
      <w:r w:rsidR="002152B9">
        <w:rPr>
          <w:bCs/>
        </w:rPr>
        <w:t>members</w:t>
      </w:r>
      <w:r w:rsidR="00503C4E" w:rsidRPr="00503C4E">
        <w:rPr>
          <w:bCs/>
        </w:rPr>
        <w:t xml:space="preserve"> to </w:t>
      </w:r>
      <w:r w:rsidR="00503C4E">
        <w:rPr>
          <w:bCs/>
        </w:rPr>
        <w:t>refin</w:t>
      </w:r>
      <w:r w:rsidR="002152B9">
        <w:rPr>
          <w:bCs/>
        </w:rPr>
        <w:t>e</w:t>
      </w:r>
      <w:r w:rsidRPr="004A648D">
        <w:rPr>
          <w:bCs/>
        </w:rPr>
        <w:t xml:space="preserve"> thi</w:t>
      </w:r>
      <w:r w:rsidR="00A03181">
        <w:rPr>
          <w:bCs/>
        </w:rPr>
        <w:t>s proposal.</w:t>
      </w:r>
    </w:p>
    <w:p w14:paraId="52999F6B" w14:textId="0DF3D97E" w:rsidR="00A80804" w:rsidRPr="00A80804" w:rsidRDefault="00A80804" w:rsidP="00BA4A1A">
      <w:pPr>
        <w:pStyle w:val="Heading1"/>
        <w:spacing w:before="90" w:after="90"/>
        <w:rPr>
          <w:lang w:val="fr-FR"/>
        </w:rPr>
      </w:pPr>
      <w:r w:rsidRPr="00A80804">
        <w:rPr>
          <w:lang w:val="fr-FR"/>
        </w:rPr>
        <w:t>Agenda item 6</w:t>
      </w:r>
      <w:r>
        <w:rPr>
          <w:lang w:val="fr-FR"/>
        </w:rPr>
        <w:tab/>
      </w:r>
      <w:r w:rsidRPr="00A80804">
        <w:rPr>
          <w:lang w:val="fr-FR"/>
        </w:rPr>
        <w:t>Recommandation ITU-T A.7</w:t>
      </w:r>
    </w:p>
    <w:p w14:paraId="3F03EC33" w14:textId="43BA0689" w:rsidR="00A8619D" w:rsidRPr="00C55BA9" w:rsidRDefault="00503C4E" w:rsidP="00A80804">
      <w:pPr>
        <w:pStyle w:val="Heading2"/>
      </w:pPr>
      <w:r>
        <w:t>6.a</w:t>
      </w:r>
      <w:r w:rsidR="00B46C5A">
        <w:tab/>
      </w:r>
      <w:hyperlink r:id="rId19" w:history="1">
        <w:r>
          <w:rPr>
            <w:rStyle w:val="Hyperlink"/>
            <w:rFonts w:ascii="Times New Roman" w:hAnsi="Times New Roman"/>
          </w:rPr>
          <w:t>C184</w:t>
        </w:r>
      </w:hyperlink>
      <w:r>
        <w:rPr>
          <w:rStyle w:val="Hyperlink"/>
          <w:rFonts w:ascii="Times New Roman" w:hAnsi="Times New Roman"/>
        </w:rPr>
        <w:t xml:space="preserve"> </w:t>
      </w:r>
      <w:r w:rsidRPr="00503C4E">
        <w:t>Proposed to revise A.7 (</w:t>
      </w:r>
      <w:r w:rsidRPr="00503C4E">
        <w:rPr>
          <w:rFonts w:eastAsiaTheme="minorEastAsia"/>
          <w:lang w:eastAsia="zh-CN"/>
        </w:rPr>
        <w:t>China)</w:t>
      </w:r>
      <w:r w:rsidRPr="00503C4E">
        <w:t>   </w:t>
      </w:r>
    </w:p>
    <w:p w14:paraId="4225BF98" w14:textId="56D2B87A" w:rsidR="00503C4E" w:rsidRDefault="00503C4E" w:rsidP="00BA4A1A">
      <w:pPr>
        <w:spacing w:before="90" w:after="90"/>
      </w:pPr>
      <w:r>
        <w:t xml:space="preserve">China proposes in </w:t>
      </w:r>
      <w:hyperlink r:id="rId20" w:history="1">
        <w:r w:rsidRPr="00503C4E">
          <w:rPr>
            <w:rStyle w:val="Hyperlink"/>
            <w:rFonts w:ascii="Times New Roman" w:hAnsi="Times New Roman"/>
          </w:rPr>
          <w:t>C184</w:t>
        </w:r>
      </w:hyperlink>
      <w:r>
        <w:t xml:space="preserve"> </w:t>
      </w:r>
      <w:r w:rsidRPr="00503C4E">
        <w:t>to revise ITU-T A.7 by adding a procedure of working group establishment in a new sub-clause 3.2, explaining the base material examples in clause 10, and introducing the post-processing procedures of deliverables transfer from the focus groups in Appendix I</w:t>
      </w:r>
      <w:r w:rsidRPr="00755885">
        <w:t>.</w:t>
      </w:r>
    </w:p>
    <w:p w14:paraId="27DE9C21" w14:textId="35E43BFC" w:rsidR="001C3CAB" w:rsidRDefault="00503C4E" w:rsidP="00BA4A1A">
      <w:pPr>
        <w:spacing w:before="90" w:after="90"/>
        <w:rPr>
          <w:bCs/>
        </w:rPr>
      </w:pPr>
      <w:r>
        <w:t xml:space="preserve">Questions were raised on languages used in this proposal which are </w:t>
      </w:r>
      <w:r w:rsidRPr="001A3E7C">
        <w:t>difficult to understand</w:t>
      </w:r>
      <w:r>
        <w:t xml:space="preserve">, e.g., ‘dimension’, ‘tallied’ etc. </w:t>
      </w:r>
      <w:r w:rsidR="00A000A6">
        <w:t xml:space="preserve">Concerns were raised against </w:t>
      </w:r>
      <w:r w:rsidR="00A000A6" w:rsidRPr="00A000A6">
        <w:t>calculating the rate of focus group deliverables</w:t>
      </w:r>
      <w:r w:rsidR="00A000A6">
        <w:t xml:space="preserve"> transferred to ITU-T Recommendations as it </w:t>
      </w:r>
      <w:r w:rsidR="00A000A6" w:rsidRPr="00A000A6">
        <w:t xml:space="preserve">might presuppose obligation that the Parent Group must adopt focus group deliverables but it </w:t>
      </w:r>
      <w:r w:rsidR="00A000A6">
        <w:t>should be</w:t>
      </w:r>
      <w:r w:rsidR="00A000A6" w:rsidRPr="00A000A6">
        <w:t xml:space="preserve"> up to the Parent Group to decide if and how</w:t>
      </w:r>
      <w:r w:rsidR="00A000A6">
        <w:t xml:space="preserve"> it will </w:t>
      </w:r>
      <w:r w:rsidR="00A000A6" w:rsidRPr="00A000A6">
        <w:t>use those deliverables.</w:t>
      </w:r>
    </w:p>
    <w:p w14:paraId="4043DEAA" w14:textId="410AC7D9" w:rsidR="001C3CAB" w:rsidRPr="001C3CAB" w:rsidRDefault="001C3CAB" w:rsidP="00BA4A1A">
      <w:pPr>
        <w:spacing w:before="90" w:after="90"/>
        <w:rPr>
          <w:bCs/>
        </w:rPr>
      </w:pPr>
      <w:r w:rsidRPr="001C3CAB">
        <w:rPr>
          <w:bCs/>
        </w:rPr>
        <w:t xml:space="preserve">The meeting </w:t>
      </w:r>
      <w:r>
        <w:rPr>
          <w:bCs/>
        </w:rPr>
        <w:t xml:space="preserve">did not support this proposal and </w:t>
      </w:r>
      <w:r w:rsidRPr="001C3CAB">
        <w:rPr>
          <w:bCs/>
        </w:rPr>
        <w:t xml:space="preserve">invited </w:t>
      </w:r>
      <w:r>
        <w:rPr>
          <w:bCs/>
        </w:rPr>
        <w:t>participants</w:t>
      </w:r>
      <w:r w:rsidRPr="001C3CAB">
        <w:rPr>
          <w:bCs/>
        </w:rPr>
        <w:t xml:space="preserve"> to take onboard this discussion in considering any future revised proposals.</w:t>
      </w:r>
    </w:p>
    <w:p w14:paraId="4316454C" w14:textId="38BCC3D4" w:rsidR="00A80804" w:rsidRPr="00A80804" w:rsidRDefault="00A80804" w:rsidP="00A80804">
      <w:pPr>
        <w:pStyle w:val="Heading1"/>
        <w:rPr>
          <w:lang w:val="fr-FR"/>
        </w:rPr>
      </w:pPr>
      <w:r w:rsidRPr="00A80804">
        <w:rPr>
          <w:lang w:val="fr-FR"/>
        </w:rPr>
        <w:lastRenderedPageBreak/>
        <w:t>Agenda item 7</w:t>
      </w:r>
      <w:r w:rsidRPr="00A80804">
        <w:rPr>
          <w:lang w:val="fr-FR"/>
        </w:rPr>
        <w:tab/>
        <w:t>Recommandation ITU-T A.8</w:t>
      </w:r>
    </w:p>
    <w:p w14:paraId="1F7D2017" w14:textId="43E3A809" w:rsidR="003E394C" w:rsidRPr="00C55BA9" w:rsidRDefault="001C3CAB" w:rsidP="00A80804">
      <w:pPr>
        <w:pStyle w:val="Heading2"/>
      </w:pPr>
      <w:r>
        <w:t>7.a</w:t>
      </w:r>
      <w:r w:rsidR="003E394C">
        <w:tab/>
      </w:r>
      <w:hyperlink r:id="rId21" w:history="1">
        <w:r w:rsidRPr="001C3CAB">
          <w:rPr>
            <w:rStyle w:val="Hyperlink"/>
            <w:rFonts w:ascii="Times New Roman" w:hAnsi="Times New Roman"/>
          </w:rPr>
          <w:t>C191</w:t>
        </w:r>
      </w:hyperlink>
      <w:r w:rsidRPr="001C3CAB">
        <w:t xml:space="preserve"> </w:t>
      </w:r>
      <w:r w:rsidR="00090820">
        <w:t xml:space="preserve">Rec A.8 </w:t>
      </w:r>
      <w:r w:rsidRPr="001C3CAB">
        <w:t>Amendment to clarify Last Judgment steps in AAP (UK)</w:t>
      </w:r>
    </w:p>
    <w:p w14:paraId="7561FF34" w14:textId="3DE73E9F" w:rsidR="00D1438B" w:rsidRDefault="001C3CAB" w:rsidP="00BA4A1A">
      <w:pPr>
        <w:spacing w:before="90" w:after="90"/>
        <w:rPr>
          <w:rFonts w:asciiTheme="majorBidi" w:hAnsiTheme="majorBidi" w:cstheme="majorBidi"/>
        </w:rPr>
      </w:pPr>
      <w:r>
        <w:rPr>
          <w:rFonts w:asciiTheme="majorBidi" w:hAnsiTheme="majorBidi" w:cstheme="majorBidi"/>
        </w:rPr>
        <w:t>UK</w:t>
      </w:r>
      <w:r w:rsidR="007D6129">
        <w:rPr>
          <w:rFonts w:asciiTheme="majorBidi" w:hAnsiTheme="majorBidi" w:cstheme="majorBidi"/>
        </w:rPr>
        <w:t xml:space="preserve"> </w:t>
      </w:r>
      <w:r w:rsidRPr="001C3CAB">
        <w:rPr>
          <w:rFonts w:asciiTheme="majorBidi" w:hAnsiTheme="majorBidi" w:cstheme="majorBidi"/>
        </w:rPr>
        <w:t>proposes</w:t>
      </w:r>
      <w:r>
        <w:rPr>
          <w:rFonts w:asciiTheme="majorBidi" w:hAnsiTheme="majorBidi" w:cstheme="majorBidi"/>
        </w:rPr>
        <w:t xml:space="preserve"> in </w:t>
      </w:r>
      <w:hyperlink r:id="rId22" w:history="1">
        <w:r w:rsidRPr="001C3CAB">
          <w:rPr>
            <w:rStyle w:val="Hyperlink"/>
            <w:rFonts w:cstheme="majorBidi"/>
          </w:rPr>
          <w:t>C191</w:t>
        </w:r>
      </w:hyperlink>
      <w:r w:rsidRPr="001C3CAB">
        <w:rPr>
          <w:rFonts w:asciiTheme="majorBidi" w:hAnsiTheme="majorBidi" w:cstheme="majorBidi"/>
        </w:rPr>
        <w:t xml:space="preserve"> an amendment to Recommendation A.8, on the alternative approval process (AAP), to ensure consistency and transparency in addressing comments submitted during the last call </w:t>
      </w:r>
      <w:r w:rsidR="003A2AF0">
        <w:rPr>
          <w:rFonts w:asciiTheme="majorBidi" w:hAnsiTheme="majorBidi" w:cstheme="majorBidi"/>
        </w:rPr>
        <w:t xml:space="preserve">judgement </w:t>
      </w:r>
      <w:r w:rsidRPr="001C3CAB">
        <w:rPr>
          <w:rFonts w:asciiTheme="majorBidi" w:hAnsiTheme="majorBidi" w:cstheme="majorBidi"/>
        </w:rPr>
        <w:t>process</w:t>
      </w:r>
      <w:r w:rsidR="007D6129">
        <w:rPr>
          <w:rFonts w:asciiTheme="majorBidi" w:hAnsiTheme="majorBidi" w:cstheme="majorBidi"/>
        </w:rPr>
        <w:t xml:space="preserve">. </w:t>
      </w:r>
    </w:p>
    <w:p w14:paraId="08BC4D76" w14:textId="67EC48A9" w:rsidR="007D6129" w:rsidRDefault="00450817" w:rsidP="00BA4A1A">
      <w:pPr>
        <w:spacing w:before="90" w:after="90"/>
        <w:rPr>
          <w:rFonts w:asciiTheme="majorBidi" w:hAnsiTheme="majorBidi" w:cstheme="majorBidi"/>
        </w:rPr>
      </w:pPr>
      <w:r>
        <w:rPr>
          <w:rFonts w:asciiTheme="majorBidi" w:hAnsiTheme="majorBidi" w:cstheme="majorBidi"/>
        </w:rPr>
        <w:t xml:space="preserve">Opposition was voiced against </w:t>
      </w:r>
      <w:r w:rsidR="00C1088B">
        <w:rPr>
          <w:rFonts w:asciiTheme="majorBidi" w:hAnsiTheme="majorBidi" w:cstheme="majorBidi"/>
        </w:rPr>
        <w:t>the change of leading role/responsibility for comment resolution from rapporteur to editor</w:t>
      </w:r>
      <w:r>
        <w:rPr>
          <w:rFonts w:asciiTheme="majorBidi" w:hAnsiTheme="majorBidi" w:cstheme="majorBidi"/>
        </w:rPr>
        <w:t>.</w:t>
      </w:r>
      <w:r w:rsidR="00C1088B">
        <w:rPr>
          <w:rFonts w:asciiTheme="majorBidi" w:hAnsiTheme="majorBidi" w:cstheme="majorBidi"/>
        </w:rPr>
        <w:t xml:space="preserve"> </w:t>
      </w:r>
      <w:r>
        <w:rPr>
          <w:rFonts w:asciiTheme="majorBidi" w:hAnsiTheme="majorBidi" w:cstheme="majorBidi"/>
        </w:rPr>
        <w:t>O</w:t>
      </w:r>
      <w:r w:rsidR="00C1088B">
        <w:rPr>
          <w:rFonts w:asciiTheme="majorBidi" w:hAnsiTheme="majorBidi" w:cstheme="majorBidi"/>
        </w:rPr>
        <w:t>bservations were shared on exceptional circumstances where the ‘4 weeks’ time requirement for comment resolution is not appropriate</w:t>
      </w:r>
      <w:r>
        <w:rPr>
          <w:rFonts w:asciiTheme="majorBidi" w:hAnsiTheme="majorBidi" w:cstheme="majorBidi"/>
        </w:rPr>
        <w:t xml:space="preserve"> </w:t>
      </w:r>
      <w:r w:rsidR="00C1088B">
        <w:rPr>
          <w:rFonts w:asciiTheme="majorBidi" w:hAnsiTheme="majorBidi" w:cstheme="majorBidi"/>
        </w:rPr>
        <w:t xml:space="preserve">or not proportionate to the amount/difficulty of comments to be resolved. </w:t>
      </w:r>
    </w:p>
    <w:p w14:paraId="57411962" w14:textId="37E39A27" w:rsidR="00450817" w:rsidRDefault="00FB67B8" w:rsidP="00BA4A1A">
      <w:pPr>
        <w:spacing w:before="90" w:after="90"/>
      </w:pPr>
      <w:r>
        <w:rPr>
          <w:rFonts w:asciiTheme="majorBidi" w:hAnsiTheme="majorBidi" w:cstheme="majorBidi"/>
        </w:rPr>
        <w:t xml:space="preserve">Several clarifications emerged during the discussion: the “LJ” state in the AAP database persists across three separate steps in the process: making the judgment as to whether received comments are typographical, making the judgment whether there is sufficient time prior to the next plenary to resolve comments, and the </w:t>
      </w:r>
      <w:r w:rsidR="00D522FA">
        <w:rPr>
          <w:rFonts w:asciiTheme="majorBidi" w:hAnsiTheme="majorBidi" w:cstheme="majorBidi"/>
        </w:rPr>
        <w:t>actual time during which comments are being resolved. One idea that emerged during the discussion is that it could be helpful to reserve “LJ” for the time over which the actual judgments were being made, and have another status (e.g., “CR”) to advertise the situation where the judgments had been made and comment resolution was underway. Several examples were given (e.g., large numbers of comments, or deferring start of AR to avoid a holiday period) where the proposed 4</w:t>
      </w:r>
      <w:r w:rsidR="00F23514">
        <w:rPr>
          <w:rFonts w:asciiTheme="majorBidi" w:hAnsiTheme="majorBidi" w:cstheme="majorBidi"/>
        </w:rPr>
        <w:t>-</w:t>
      </w:r>
      <w:r w:rsidR="00D522FA">
        <w:rPr>
          <w:rFonts w:asciiTheme="majorBidi" w:hAnsiTheme="majorBidi" w:cstheme="majorBidi"/>
        </w:rPr>
        <w:t>week limit might not be possible or desirable. The contributor expressed there could be flexibility on the time limit. Participants were invited to consider this discussion in developing an improved proposal</w:t>
      </w:r>
      <w:r w:rsidR="00BA4A1A">
        <w:rPr>
          <w:rFonts w:asciiTheme="majorBidi" w:hAnsiTheme="majorBidi" w:cstheme="majorBidi"/>
        </w:rPr>
        <w:t>.</w:t>
      </w:r>
      <w:r w:rsidR="00450817">
        <w:rPr>
          <w:rFonts w:asciiTheme="majorBidi" w:hAnsiTheme="majorBidi" w:cstheme="majorBidi"/>
        </w:rPr>
        <w:t xml:space="preserve"> </w:t>
      </w:r>
    </w:p>
    <w:p w14:paraId="072EE3D4" w14:textId="02548ED2" w:rsidR="00450817" w:rsidRDefault="00450817" w:rsidP="00BA4A1A">
      <w:pPr>
        <w:spacing w:before="225" w:after="225"/>
      </w:pPr>
      <w:r w:rsidRPr="004B0A94">
        <w:t>The first session of RG-WM meeting on 26 October was closed at 16:16.</w:t>
      </w:r>
      <w:r w:rsidR="00BA4A1A">
        <w:t xml:space="preserve"> </w:t>
      </w:r>
      <w:r w:rsidR="004B0A94" w:rsidRPr="004B0A94">
        <w:t xml:space="preserve">The second session of RG-WM meeting started on </w:t>
      </w:r>
      <w:r w:rsidR="004B0A94" w:rsidRPr="00BA4A1A">
        <w:t>28 October</w:t>
      </w:r>
      <w:r w:rsidR="004B0A94" w:rsidRPr="004B0A94">
        <w:t xml:space="preserve"> January at 14:</w:t>
      </w:r>
      <w:r w:rsidR="00BA4A1A" w:rsidRPr="00BA4A1A">
        <w:t>35</w:t>
      </w:r>
      <w:r w:rsidR="004B0A94" w:rsidRPr="004B0A94">
        <w:t xml:space="preserve">, resuming from </w:t>
      </w:r>
      <w:r w:rsidR="004B0A94" w:rsidRPr="00BA4A1A">
        <w:t xml:space="preserve">green </w:t>
      </w:r>
      <w:r w:rsidR="004B0A94" w:rsidRPr="004B0A94">
        <w:t xml:space="preserve">item </w:t>
      </w:r>
      <w:r w:rsidR="004B0A94" w:rsidRPr="00BA4A1A">
        <w:t xml:space="preserve">4.b in the </w:t>
      </w:r>
      <w:r w:rsidR="004B0A94" w:rsidRPr="004B0A94">
        <w:t xml:space="preserve">agenda. </w:t>
      </w:r>
    </w:p>
    <w:p w14:paraId="090D32C7" w14:textId="71F79CEE" w:rsidR="00A80804" w:rsidRPr="00A80804" w:rsidRDefault="00A80804" w:rsidP="00A80804">
      <w:pPr>
        <w:pStyle w:val="Heading1"/>
      </w:pPr>
      <w:r w:rsidRPr="00A80804">
        <w:t>Agenda item 4</w:t>
      </w:r>
      <w:r w:rsidRPr="00A80804">
        <w:tab/>
        <w:t>Recommendation A.1</w:t>
      </w:r>
      <w:r>
        <w:t xml:space="preserve"> (Continued in 2</w:t>
      </w:r>
      <w:r w:rsidRPr="00A80804">
        <w:rPr>
          <w:vertAlign w:val="superscript"/>
        </w:rPr>
        <w:t>nd</w:t>
      </w:r>
      <w:r>
        <w:t xml:space="preserve"> RGWM session)</w:t>
      </w:r>
    </w:p>
    <w:p w14:paraId="00F7C79D" w14:textId="19DCC5D5" w:rsidR="00BA4A1A" w:rsidRDefault="00BA4A1A" w:rsidP="00A602F2">
      <w:pPr>
        <w:pStyle w:val="Heading2"/>
        <w:tabs>
          <w:tab w:val="clear" w:pos="794"/>
        </w:tabs>
        <w:ind w:left="426" w:hanging="426"/>
      </w:pPr>
      <w:r>
        <w:t xml:space="preserve">4.b </w:t>
      </w:r>
      <w:hyperlink r:id="rId23" w:history="1">
        <w:r w:rsidRPr="00910FD3">
          <w:rPr>
            <w:rStyle w:val="Hyperlink"/>
            <w:rFonts w:ascii="Times New Roman" w:hAnsi="Times New Roman"/>
          </w:rPr>
          <w:t>TD1165</w:t>
        </w:r>
      </w:hyperlink>
      <w:r>
        <w:t xml:space="preserve"> </w:t>
      </w:r>
      <w:r w:rsidR="00910FD3" w:rsidRPr="00910FD3">
        <w:t>Report of the TSAG ad hoc group meeting on IPR matters in Contributions C195 and C197 (26 October 2021)</w:t>
      </w:r>
    </w:p>
    <w:p w14:paraId="459E2FA1" w14:textId="4639FAA2" w:rsidR="00910FD3" w:rsidRDefault="00910FD3" w:rsidP="00910FD3">
      <w:pPr>
        <w:rPr>
          <w:lang w:eastAsia="en-US"/>
        </w:rPr>
      </w:pPr>
      <w:r>
        <w:rPr>
          <w:lang w:eastAsia="en-US"/>
        </w:rPr>
        <w:t xml:space="preserve">Relevant part of </w:t>
      </w:r>
      <w:hyperlink r:id="rId24" w:history="1">
        <w:r w:rsidRPr="00910FD3">
          <w:rPr>
            <w:rStyle w:val="Hyperlink"/>
            <w:rFonts w:ascii="Times New Roman" w:hAnsi="Times New Roman"/>
            <w:lang w:eastAsia="en-US"/>
          </w:rPr>
          <w:t>TD1165</w:t>
        </w:r>
      </w:hyperlink>
      <w:r w:rsidRPr="00910FD3">
        <w:rPr>
          <w:lang w:eastAsia="en-US"/>
        </w:rPr>
        <w:t xml:space="preserve"> </w:t>
      </w:r>
      <w:r w:rsidRPr="00910FD3">
        <w:rPr>
          <w:i/>
          <w:iCs/>
          <w:lang w:eastAsia="en-US"/>
        </w:rPr>
        <w:t>Report of the TSAG ad hoc group meeting on IPR matters in Contributions C195 and C197 (26 October 2021)</w:t>
      </w:r>
      <w:r>
        <w:rPr>
          <w:lang w:eastAsia="en-US"/>
        </w:rPr>
        <w:t xml:space="preserve"> i.e., relevant to C195 proposals on </w:t>
      </w:r>
      <w:r w:rsidR="00D522FA">
        <w:rPr>
          <w:lang w:eastAsia="en-US"/>
        </w:rPr>
        <w:t xml:space="preserve">the </w:t>
      </w:r>
      <w:r>
        <w:rPr>
          <w:lang w:eastAsia="en-US"/>
        </w:rPr>
        <w:t>IPR</w:t>
      </w:r>
      <w:r w:rsidR="00D522FA">
        <w:rPr>
          <w:lang w:eastAsia="en-US"/>
        </w:rPr>
        <w:t xml:space="preserve"> notice used for A-series Recommendations</w:t>
      </w:r>
      <w:r>
        <w:rPr>
          <w:lang w:eastAsia="en-US"/>
        </w:rPr>
        <w:t xml:space="preserve"> and Mark issues, was presented to RGWM. </w:t>
      </w:r>
    </w:p>
    <w:p w14:paraId="7CDC6A39" w14:textId="21FB9A86" w:rsidR="00910FD3" w:rsidRPr="00910FD3" w:rsidRDefault="00910FD3" w:rsidP="00910FD3">
      <w:pPr>
        <w:rPr>
          <w:lang w:eastAsia="en-US"/>
        </w:rPr>
      </w:pPr>
      <w:r>
        <w:rPr>
          <w:lang w:eastAsia="en-US"/>
        </w:rPr>
        <w:t xml:space="preserve">Since </w:t>
      </w:r>
      <w:hyperlink r:id="rId25" w:history="1">
        <w:r w:rsidRPr="00910FD3">
          <w:rPr>
            <w:rStyle w:val="Hyperlink"/>
            <w:rFonts w:ascii="Times New Roman" w:hAnsi="Times New Roman"/>
            <w:lang w:eastAsia="en-US"/>
          </w:rPr>
          <w:t>TD1165</w:t>
        </w:r>
      </w:hyperlink>
      <w:r>
        <w:rPr>
          <w:lang w:eastAsia="en-US"/>
        </w:rPr>
        <w:t xml:space="preserve"> </w:t>
      </w:r>
      <w:r w:rsidR="00D522FA">
        <w:rPr>
          <w:lang w:eastAsia="en-US"/>
        </w:rPr>
        <w:t>indicated lack of support for</w:t>
      </w:r>
      <w:r w:rsidR="0096017D">
        <w:rPr>
          <w:lang w:eastAsia="en-US"/>
        </w:rPr>
        <w:t xml:space="preserve"> </w:t>
      </w:r>
      <w:r>
        <w:rPr>
          <w:lang w:eastAsia="en-US"/>
        </w:rPr>
        <w:t xml:space="preserve">those particular proposals of C195, RGWM decided to wait for further guidance from IPR group before </w:t>
      </w:r>
      <w:r w:rsidR="00D522FA">
        <w:rPr>
          <w:lang w:eastAsia="en-US"/>
        </w:rPr>
        <w:t xml:space="preserve">considering these two proposed changes from </w:t>
      </w:r>
      <w:r w:rsidR="0096017D">
        <w:rPr>
          <w:lang w:eastAsia="en-US"/>
        </w:rPr>
        <w:t>C195</w:t>
      </w:r>
      <w:r>
        <w:rPr>
          <w:lang w:eastAsia="en-US"/>
        </w:rPr>
        <w:t xml:space="preserve">. </w:t>
      </w:r>
    </w:p>
    <w:p w14:paraId="18D1F598" w14:textId="77777777" w:rsidR="00450817" w:rsidRPr="00450817" w:rsidRDefault="00450817" w:rsidP="002843FB">
      <w:pPr>
        <w:pStyle w:val="Heading2"/>
      </w:pPr>
      <w:r w:rsidRPr="00450817">
        <w:t xml:space="preserve">4.b </w:t>
      </w:r>
      <w:hyperlink r:id="rId26" w:history="1">
        <w:r w:rsidRPr="00450817">
          <w:rPr>
            <w:rStyle w:val="Hyperlink"/>
            <w:rFonts w:ascii="Times New Roman" w:hAnsi="Times New Roman"/>
          </w:rPr>
          <w:t>C195</w:t>
        </w:r>
      </w:hyperlink>
      <w:r w:rsidRPr="00450817">
        <w:t xml:space="preserve"> Proposals on the revision of Recommendation ITU_T A.1 (09/2019) Working methods for study groups of the ITU Telecommunication Standardization Sector (Russia</w:t>
      </w:r>
      <w:r w:rsidRPr="00450817">
        <w:rPr>
          <w:rFonts w:hint="eastAsia"/>
        </w:rPr>
        <w:t>)</w:t>
      </w:r>
    </w:p>
    <w:p w14:paraId="14047F38" w14:textId="6AACECC2" w:rsidR="00B6152F" w:rsidRDefault="00D522FA" w:rsidP="00BA4A1A">
      <w:pPr>
        <w:spacing w:before="90" w:after="90"/>
        <w:rPr>
          <w:rStyle w:val="Hyperlink"/>
          <w:rFonts w:ascii="Times New Roman" w:hAnsi="Times New Roman"/>
          <w:bCs/>
        </w:rPr>
      </w:pPr>
      <w:r>
        <w:rPr>
          <w:bCs/>
        </w:rPr>
        <w:t>The meeting discussed additional proposals not related to the IPR</w:t>
      </w:r>
      <w:r w:rsidR="00B6152F">
        <w:rPr>
          <w:bCs/>
        </w:rPr>
        <w:t xml:space="preserve"> issues </w:t>
      </w:r>
      <w:r w:rsidR="006030AE">
        <w:rPr>
          <w:bCs/>
        </w:rPr>
        <w:t>mentioned</w:t>
      </w:r>
      <w:r w:rsidR="00B6152F">
        <w:rPr>
          <w:bCs/>
        </w:rPr>
        <w:t xml:space="preserve"> above from</w:t>
      </w:r>
      <w:r w:rsidR="00450817" w:rsidRPr="00450817">
        <w:rPr>
          <w:bCs/>
        </w:rPr>
        <w:t xml:space="preserve"> </w:t>
      </w:r>
      <w:hyperlink r:id="rId27" w:history="1">
        <w:r w:rsidR="00450817" w:rsidRPr="00450817">
          <w:rPr>
            <w:rStyle w:val="Hyperlink"/>
            <w:rFonts w:ascii="Times New Roman" w:hAnsi="Times New Roman"/>
            <w:bCs/>
          </w:rPr>
          <w:t>C195</w:t>
        </w:r>
      </w:hyperlink>
      <w:r w:rsidR="00B6152F">
        <w:rPr>
          <w:rStyle w:val="Hyperlink"/>
          <w:rFonts w:ascii="Times New Roman" w:hAnsi="Times New Roman"/>
          <w:bCs/>
        </w:rPr>
        <w:t>, but there was not sufficient time for a complete discussion of all proposals contained in this contribution.</w:t>
      </w:r>
    </w:p>
    <w:p w14:paraId="141EC9CE" w14:textId="5408DE91" w:rsidR="00BA4A1A" w:rsidRDefault="009D2659" w:rsidP="00BA4A1A">
      <w:pPr>
        <w:spacing w:before="90" w:after="90"/>
        <w:rPr>
          <w:bCs/>
        </w:rPr>
      </w:pPr>
      <w:r>
        <w:rPr>
          <w:bCs/>
        </w:rPr>
        <w:t>Concerning the proposal to add to</w:t>
      </w:r>
      <w:r w:rsidR="00BA4A1A">
        <w:rPr>
          <w:bCs/>
        </w:rPr>
        <w:t xml:space="preserve"> 1.3.2</w:t>
      </w:r>
      <w:r w:rsidR="00910FD3">
        <w:rPr>
          <w:bCs/>
        </w:rPr>
        <w:t xml:space="preserve"> r</w:t>
      </w:r>
      <w:r w:rsidR="00910FD3" w:rsidRPr="00450817">
        <w:rPr>
          <w:bCs/>
        </w:rPr>
        <w:t>equirement</w:t>
      </w:r>
      <w:r w:rsidR="00910FD3">
        <w:rPr>
          <w:bCs/>
        </w:rPr>
        <w:t xml:space="preserve">s for </w:t>
      </w:r>
      <w:r w:rsidR="00910FD3" w:rsidRPr="00450817">
        <w:rPr>
          <w:bCs/>
        </w:rPr>
        <w:t xml:space="preserve">Collective letter </w:t>
      </w:r>
      <w:r w:rsidR="00910FD3">
        <w:rPr>
          <w:bCs/>
        </w:rPr>
        <w:t>to include</w:t>
      </w:r>
      <w:r w:rsidR="00910FD3" w:rsidRPr="00450817">
        <w:rPr>
          <w:bCs/>
        </w:rPr>
        <w:t xml:space="preserve"> planned decisions for TAP and AAP at the meeting notification</w:t>
      </w:r>
      <w:r w:rsidR="00910FD3">
        <w:rPr>
          <w:bCs/>
        </w:rPr>
        <w:t xml:space="preserve">, </w:t>
      </w:r>
      <w:r>
        <w:rPr>
          <w:bCs/>
        </w:rPr>
        <w:t xml:space="preserve">there was general support for the idea to better advertise intended actions, but there were differing views on the details. Some questioned whether the </w:t>
      </w:r>
      <w:r w:rsidR="000846BE">
        <w:rPr>
          <w:bCs/>
        </w:rPr>
        <w:t xml:space="preserve">collective letter </w:t>
      </w:r>
      <w:r>
        <w:rPr>
          <w:bCs/>
        </w:rPr>
        <w:t>was the best mechanism</w:t>
      </w:r>
      <w:r w:rsidR="0096017D">
        <w:rPr>
          <w:bCs/>
        </w:rPr>
        <w:t xml:space="preserve">. </w:t>
      </w:r>
      <w:r w:rsidR="000846BE">
        <w:rPr>
          <w:bCs/>
        </w:rPr>
        <w:t>Some SGs</w:t>
      </w:r>
      <w:r>
        <w:rPr>
          <w:bCs/>
        </w:rPr>
        <w:t xml:space="preserve"> (e.g., SG15)</w:t>
      </w:r>
      <w:r w:rsidR="000846BE">
        <w:rPr>
          <w:bCs/>
        </w:rPr>
        <w:t xml:space="preserve"> have established practice</w:t>
      </w:r>
      <w:r>
        <w:rPr>
          <w:bCs/>
        </w:rPr>
        <w:t>s, for example</w:t>
      </w:r>
      <w:r w:rsidR="000846BE">
        <w:rPr>
          <w:bCs/>
        </w:rPr>
        <w:t xml:space="preserve"> to have a TD</w:t>
      </w:r>
      <w:r>
        <w:rPr>
          <w:bCs/>
        </w:rPr>
        <w:t xml:space="preserve">(PLEN) labelled for consent, for determination, or for </w:t>
      </w:r>
      <w:r>
        <w:rPr>
          <w:bCs/>
        </w:rPr>
        <w:lastRenderedPageBreak/>
        <w:t>agreement posted by the contribution deadline</w:t>
      </w:r>
      <w:r w:rsidR="000846BE">
        <w:rPr>
          <w:bCs/>
        </w:rPr>
        <w:t xml:space="preserve">. </w:t>
      </w:r>
      <w:r>
        <w:rPr>
          <w:bCs/>
        </w:rPr>
        <w:t xml:space="preserve">It was suggested to align around an existing deadline (for example, there are other deadlines 2 months, 3 weeks, and 12 days prior to the meeting, so it was suggested not to add a new deadline 14 days prior to the meeting). While this could be a good general practice, it was noted there are also appropriate exceptions: for example, an unplanned corrigendum might be consented to correct an error pointed out by a member contribution to a meeting without needing to wait a full plenary cycle because this action was not known in advance of the meeting. </w:t>
      </w:r>
    </w:p>
    <w:p w14:paraId="5F41C954" w14:textId="65D796B5" w:rsidR="000846BE" w:rsidRDefault="000846BE" w:rsidP="00BA4A1A">
      <w:pPr>
        <w:spacing w:before="90" w:after="90"/>
        <w:rPr>
          <w:bCs/>
        </w:rPr>
      </w:pPr>
      <w:r>
        <w:rPr>
          <w:bCs/>
        </w:rPr>
        <w:t xml:space="preserve">RGWM agreed with the removal of the last sentence of 1.3.2 on receiving (paper) documents as obsolete. </w:t>
      </w:r>
    </w:p>
    <w:p w14:paraId="64A08622" w14:textId="3DB48814" w:rsidR="002B4EA8" w:rsidRDefault="009D2659" w:rsidP="00BA4A1A">
      <w:pPr>
        <w:spacing w:before="90" w:after="90"/>
        <w:rPr>
          <w:bCs/>
        </w:rPr>
      </w:pPr>
      <w:r>
        <w:rPr>
          <w:bCs/>
        </w:rPr>
        <w:t xml:space="preserve">Concerning the proposal regarding </w:t>
      </w:r>
      <w:r w:rsidR="000846BE">
        <w:rPr>
          <w:bCs/>
        </w:rPr>
        <w:t>1.4.2</w:t>
      </w:r>
      <w:r w:rsidR="00D57FC5" w:rsidRPr="00D57FC5">
        <w:rPr>
          <w:bCs/>
        </w:rPr>
        <w:t xml:space="preserve"> </w:t>
      </w:r>
      <w:r>
        <w:rPr>
          <w:bCs/>
        </w:rPr>
        <w:t xml:space="preserve">on </w:t>
      </w:r>
      <w:r w:rsidR="00D57FC5" w:rsidRPr="00450817">
        <w:rPr>
          <w:bCs/>
        </w:rPr>
        <w:t>conditions to postpone contribution discussion</w:t>
      </w:r>
      <w:r w:rsidR="00D57FC5">
        <w:rPr>
          <w:bCs/>
        </w:rPr>
        <w:t xml:space="preserve">, some </w:t>
      </w:r>
      <w:r>
        <w:rPr>
          <w:bCs/>
        </w:rPr>
        <w:t xml:space="preserve">RGWM participants had difficulty to understand the proposed new sentence. The original text dealt with a situation of a question receiving insufficient contributions (where the meeting might decide to handle these contributions in a different way, for example, to assign the contributions for consideration in a different question or by the working party). The new proposed text attempts to capture requirements regarding deferral of consideration of contributions due to lack of time. It was suggested that any updated proposal should try to separate these two issues. One delegate suggested a better approach might be to delete clause 1.4.2 entirely. </w:t>
      </w:r>
      <w:r w:rsidR="002B4EA8">
        <w:rPr>
          <w:bCs/>
        </w:rPr>
        <w:t xml:space="preserve">RGWM invited </w:t>
      </w:r>
      <w:r w:rsidR="002B4EA8" w:rsidRPr="002B4EA8">
        <w:rPr>
          <w:bCs/>
        </w:rPr>
        <w:t xml:space="preserve">members </w:t>
      </w:r>
      <w:r w:rsidR="002B4EA8">
        <w:rPr>
          <w:bCs/>
        </w:rPr>
        <w:t xml:space="preserve">to </w:t>
      </w:r>
      <w:r w:rsidR="002B4EA8" w:rsidRPr="002B4EA8">
        <w:rPr>
          <w:bCs/>
        </w:rPr>
        <w:t xml:space="preserve">consider </w:t>
      </w:r>
      <w:r>
        <w:rPr>
          <w:bCs/>
        </w:rPr>
        <w:t>this discussion</w:t>
      </w:r>
      <w:r w:rsidR="002B4EA8" w:rsidRPr="002B4EA8">
        <w:rPr>
          <w:bCs/>
        </w:rPr>
        <w:t xml:space="preserve"> for any future proposals on this subject</w:t>
      </w:r>
      <w:r w:rsidR="002B4EA8">
        <w:rPr>
          <w:bCs/>
        </w:rPr>
        <w:t>.</w:t>
      </w:r>
    </w:p>
    <w:p w14:paraId="5C110578" w14:textId="2EB11AA2" w:rsidR="002B4EA8" w:rsidRDefault="006E6541" w:rsidP="00BA4A1A">
      <w:pPr>
        <w:spacing w:before="90" w:after="90"/>
        <w:rPr>
          <w:bCs/>
        </w:rPr>
      </w:pPr>
      <w:r>
        <w:rPr>
          <w:bCs/>
        </w:rPr>
        <w:t xml:space="preserve">Concerning the proposal in </w:t>
      </w:r>
      <w:r w:rsidR="002B4EA8">
        <w:rPr>
          <w:bCs/>
        </w:rPr>
        <w:t>1.4.7</w:t>
      </w:r>
      <w:r>
        <w:rPr>
          <w:bCs/>
        </w:rPr>
        <w:t>, there was support for establishing a minimum number of supporting members (the contribution proposes at least two). It was noted that when this template and process was first added, a number of four had been proposed. Canada proposed that the two members should be from different countries (although this judgment can be complicated with multi-national corporations). A view was expressed that the wording should not preclude that individual study groups apply a higher threshold (SG15 currently requires four), and another view expressed that all study groups should apply the same threshold.</w:t>
      </w:r>
      <w:r w:rsidR="002B4EA8">
        <w:rPr>
          <w:bCs/>
        </w:rPr>
        <w:t xml:space="preserve"> </w:t>
      </w:r>
      <w:r>
        <w:rPr>
          <w:bCs/>
        </w:rPr>
        <w:t xml:space="preserve">Concern was expressed regarding the </w:t>
      </w:r>
      <w:r w:rsidR="00386C77">
        <w:rPr>
          <w:bCs/>
        </w:rPr>
        <w:t>proposal to document</w:t>
      </w:r>
      <w:r w:rsidR="002B4EA8" w:rsidRPr="00450817">
        <w:rPr>
          <w:bCs/>
        </w:rPr>
        <w:t xml:space="preserve"> </w:t>
      </w:r>
      <w:r w:rsidR="00386C77">
        <w:rPr>
          <w:bCs/>
        </w:rPr>
        <w:t xml:space="preserve">negative </w:t>
      </w:r>
      <w:r w:rsidR="002B4EA8" w:rsidRPr="00450817">
        <w:rPr>
          <w:bCs/>
        </w:rPr>
        <w:t>decision in the report</w:t>
      </w:r>
      <w:r w:rsidR="002B4EA8">
        <w:rPr>
          <w:bCs/>
        </w:rPr>
        <w:t xml:space="preserve">, </w:t>
      </w:r>
      <w:r w:rsidR="00386C77">
        <w:rPr>
          <w:bCs/>
        </w:rPr>
        <w:t xml:space="preserve">as considered might hinder future different decision on same subject.  </w:t>
      </w:r>
    </w:p>
    <w:p w14:paraId="05233F14" w14:textId="4858D0D8" w:rsidR="00386C77" w:rsidRDefault="006E6541" w:rsidP="00BA4A1A">
      <w:pPr>
        <w:spacing w:before="90" w:after="90"/>
        <w:rPr>
          <w:bCs/>
        </w:rPr>
      </w:pPr>
      <w:r>
        <w:rPr>
          <w:bCs/>
        </w:rPr>
        <w:t xml:space="preserve">Concerning the proposal for the </w:t>
      </w:r>
      <w:r w:rsidR="00386C77">
        <w:rPr>
          <w:bCs/>
        </w:rPr>
        <w:t>1.7.1</w:t>
      </w:r>
      <w:r w:rsidR="00386C77" w:rsidRPr="00386C77">
        <w:rPr>
          <w:bCs/>
        </w:rPr>
        <w:t xml:space="preserve"> </w:t>
      </w:r>
      <w:r w:rsidR="00386C77" w:rsidRPr="00450817">
        <w:rPr>
          <w:bCs/>
        </w:rPr>
        <w:t>requirement to have a concise summary of contributions and list of agreed/not agreed proposals</w:t>
      </w:r>
      <w:r w:rsidR="00386C77">
        <w:rPr>
          <w:bCs/>
        </w:rPr>
        <w:t xml:space="preserve"> in Question report, </w:t>
      </w:r>
      <w:r>
        <w:rPr>
          <w:bCs/>
        </w:rPr>
        <w:t>concern was expressed that this</w:t>
      </w:r>
      <w:r w:rsidR="00386C77">
        <w:rPr>
          <w:bCs/>
        </w:rPr>
        <w:t xml:space="preserve"> put</w:t>
      </w:r>
      <w:r w:rsidR="006030AE">
        <w:rPr>
          <w:bCs/>
        </w:rPr>
        <w:t>s</w:t>
      </w:r>
      <w:r w:rsidR="00386C77">
        <w:rPr>
          <w:bCs/>
        </w:rPr>
        <w:t xml:space="preserve"> too much burden for Rapporteurs. </w:t>
      </w:r>
      <w:r>
        <w:rPr>
          <w:bCs/>
        </w:rPr>
        <w:t>It was agreed that the report should clearly identify which proposals were considered and which might have been deferred due to lack of time, however there is no need to repeat the proposals from the contribution in the meeting report as the contributions are archived indefinitely online. Concern was expressed about allowing a contributor, e.g., through the abstract, to compose text to describe their own contribution in the meeting report.</w:t>
      </w:r>
    </w:p>
    <w:p w14:paraId="2D8331AD" w14:textId="3D3D3F6D" w:rsidR="008130F9" w:rsidRDefault="008130F9" w:rsidP="00BA4A1A">
      <w:pPr>
        <w:spacing w:before="90" w:after="90"/>
        <w:rPr>
          <w:bCs/>
        </w:rPr>
      </w:pPr>
      <w:r>
        <w:rPr>
          <w:bCs/>
        </w:rPr>
        <w:t>The contributor skipped over the proposal to replace “bodies” with “members” in 1.7.6, thinking this might or might not be editorial. But this was not discussed.</w:t>
      </w:r>
    </w:p>
    <w:p w14:paraId="6799739A" w14:textId="1250D56C" w:rsidR="00386C77" w:rsidRDefault="008130F9" w:rsidP="00BA4A1A">
      <w:pPr>
        <w:spacing w:before="90" w:after="90"/>
        <w:rPr>
          <w:bCs/>
        </w:rPr>
      </w:pPr>
      <w:r>
        <w:rPr>
          <w:bCs/>
        </w:rPr>
        <w:t xml:space="preserve">Concerning the proposal for </w:t>
      </w:r>
      <w:r w:rsidR="00386C77">
        <w:rPr>
          <w:bCs/>
        </w:rPr>
        <w:t xml:space="preserve">2.3.3.12 </w:t>
      </w:r>
      <w:r w:rsidR="00386C77" w:rsidRPr="00450817">
        <w:rPr>
          <w:bCs/>
        </w:rPr>
        <w:t>equal footing of contributions and transparency of decision making process</w:t>
      </w:r>
      <w:r w:rsidR="00386C77">
        <w:rPr>
          <w:bCs/>
        </w:rPr>
        <w:t xml:space="preserve">, ‘equal footing’ has been questioned in previous RGWM meetings as </w:t>
      </w:r>
      <w:r w:rsidR="0007268C">
        <w:rPr>
          <w:bCs/>
        </w:rPr>
        <w:t>ambiguous to be interpreted and applied in practice.</w:t>
      </w:r>
      <w:r>
        <w:rPr>
          <w:bCs/>
        </w:rPr>
        <w:t xml:space="preserve"> There was concern that this implied equal time allocated to each contribution and this might prevent a chairman or Rapporteur from creating a suitable agenda, e.g., by prioritizing contributions intended for action in this meeting.</w:t>
      </w:r>
      <w:r w:rsidR="0007268C">
        <w:rPr>
          <w:bCs/>
        </w:rPr>
        <w:t xml:space="preserve"> It was also noted 2.3.3.</w:t>
      </w:r>
      <w:r w:rsidR="006030AE">
        <w:rPr>
          <w:bCs/>
        </w:rPr>
        <w:t>1</w:t>
      </w:r>
      <w:r w:rsidR="0007268C">
        <w:rPr>
          <w:bCs/>
        </w:rPr>
        <w:t>2 is about Rapporteur Group meeting outside SG meeting, not Question meeting during a SG meeting</w:t>
      </w:r>
      <w:r>
        <w:rPr>
          <w:bCs/>
        </w:rPr>
        <w:t>, so the proposal may not be made against the appropriate clause</w:t>
      </w:r>
      <w:r w:rsidR="0007268C">
        <w:rPr>
          <w:bCs/>
        </w:rPr>
        <w:t xml:space="preserve">. </w:t>
      </w:r>
    </w:p>
    <w:p w14:paraId="20E44136" w14:textId="3874D4BB" w:rsidR="0007268C" w:rsidRPr="00450817" w:rsidRDefault="0007268C" w:rsidP="00BA4A1A">
      <w:pPr>
        <w:spacing w:before="90" w:after="90"/>
        <w:rPr>
          <w:bCs/>
        </w:rPr>
      </w:pPr>
      <w:r>
        <w:rPr>
          <w:bCs/>
        </w:rPr>
        <w:t xml:space="preserve">Due to time limits, C195 discussion was </w:t>
      </w:r>
      <w:r w:rsidR="00EC03B4">
        <w:rPr>
          <w:bCs/>
        </w:rPr>
        <w:t>interrupted</w:t>
      </w:r>
      <w:r>
        <w:rPr>
          <w:bCs/>
        </w:rPr>
        <w:t xml:space="preserve"> here. </w:t>
      </w:r>
      <w:r w:rsidR="008130F9">
        <w:rPr>
          <w:bCs/>
        </w:rPr>
        <w:t>In particular, the proposal to establish additional deadlines for certain TDs in 3.3.3, or to add new Appendix II were not discussed due to lack of time and the desire to introduce all contributions submitted to this meeting.</w:t>
      </w:r>
    </w:p>
    <w:p w14:paraId="2BBCD9A4" w14:textId="05246A1A" w:rsidR="008130F9" w:rsidRDefault="00A80804" w:rsidP="00BA4A1A">
      <w:pPr>
        <w:pStyle w:val="Heading1"/>
        <w:spacing w:before="90" w:after="90"/>
      </w:pPr>
      <w:r w:rsidRPr="00A80804">
        <w:lastRenderedPageBreak/>
        <w:t xml:space="preserve">Agenda item </w:t>
      </w:r>
      <w:r w:rsidR="008130F9">
        <w:t>9</w:t>
      </w:r>
      <w:r w:rsidR="008130F9">
        <w:tab/>
        <w:t>Proposed new Recommendation A.xx on Virtual Meetings</w:t>
      </w:r>
    </w:p>
    <w:p w14:paraId="60488633" w14:textId="46690EA7" w:rsidR="009E2FF2" w:rsidRDefault="008130F9" w:rsidP="002843FB">
      <w:pPr>
        <w:pStyle w:val="Heading2"/>
      </w:pPr>
      <w:r w:rsidRPr="00A602F2">
        <w:t xml:space="preserve">9.a </w:t>
      </w:r>
      <w:hyperlink r:id="rId28" w:history="1">
        <w:r w:rsidR="009E2FF2" w:rsidRPr="002843FB">
          <w:rPr>
            <w:rStyle w:val="Hyperlink"/>
            <w:rFonts w:ascii="Times New Roman" w:hAnsi="Times New Roman"/>
            <w:bCs/>
          </w:rPr>
          <w:t>C192</w:t>
        </w:r>
      </w:hyperlink>
      <w:r w:rsidR="009E2FF2" w:rsidRPr="002843FB">
        <w:t xml:space="preserve"> Alignment of meeting rules for virtual meetings (Australia, Canada, Japan, UK)</w:t>
      </w:r>
    </w:p>
    <w:p w14:paraId="4763FC47" w14:textId="06167C08" w:rsidR="009E2FF2" w:rsidRPr="006030AE" w:rsidRDefault="009E2FF2" w:rsidP="002843FB">
      <w:r>
        <w:rPr>
          <w:lang w:eastAsia="en-US"/>
        </w:rPr>
        <w:t xml:space="preserve">While appearing on the RGWM agenda, consideration of this document was overtaken by events with the agreement to form an ad-hoc group to consider this matter up until the January 2022 meeting of TSAG (ref. </w:t>
      </w:r>
      <w:hyperlink r:id="rId29" w:history="1">
        <w:r w:rsidRPr="009E2FF2">
          <w:rPr>
            <w:rStyle w:val="Hyperlink"/>
            <w:rFonts w:ascii="Times New Roman" w:hAnsi="Times New Roman"/>
            <w:lang w:eastAsia="en-US"/>
          </w:rPr>
          <w:t>TD1167</w:t>
        </w:r>
      </w:hyperlink>
      <w:r>
        <w:rPr>
          <w:lang w:eastAsia="en-US"/>
        </w:rPr>
        <w:t>). So there was no need for discussion of this document in RGWM during this meeting of TSAG.</w:t>
      </w:r>
    </w:p>
    <w:p w14:paraId="4313EF7D" w14:textId="6D74F22F" w:rsidR="00450817" w:rsidRDefault="00A80804" w:rsidP="00BA4A1A">
      <w:pPr>
        <w:pStyle w:val="Heading1"/>
        <w:spacing w:before="90" w:after="90"/>
      </w:pPr>
      <w:r w:rsidRPr="00A80804">
        <w:t xml:space="preserve">Agenda item </w:t>
      </w:r>
      <w:r w:rsidR="00485FB6">
        <w:t>1</w:t>
      </w:r>
      <w:r w:rsidR="00450817">
        <w:t>0 Resolution 1</w:t>
      </w:r>
    </w:p>
    <w:p w14:paraId="6413CE6F" w14:textId="5D4BCDCB" w:rsidR="00485FB6" w:rsidRDefault="00450817" w:rsidP="00BA4A1A">
      <w:pPr>
        <w:pStyle w:val="Heading2"/>
        <w:spacing w:before="90" w:after="90"/>
      </w:pPr>
      <w:r>
        <w:t xml:space="preserve">10.a  </w:t>
      </w:r>
      <w:hyperlink r:id="rId30" w:history="1">
        <w:r w:rsidRPr="00450817">
          <w:rPr>
            <w:rStyle w:val="Hyperlink"/>
            <w:rFonts w:ascii="Times New Roman" w:hAnsi="Times New Roman"/>
          </w:rPr>
          <w:t>C181</w:t>
        </w:r>
      </w:hyperlink>
      <w:r>
        <w:t xml:space="preserve"> </w:t>
      </w:r>
      <w:r w:rsidRPr="00450817">
        <w:t>Suggestion to modify NOTE of clause 9.4.6 in WTSA Resolution 1 in TSAG</w:t>
      </w:r>
      <w:r>
        <w:t>-</w:t>
      </w:r>
      <w:hyperlink r:id="rId31" w:history="1">
        <w:r>
          <w:rPr>
            <w:rStyle w:val="Hyperlink"/>
            <w:rFonts w:ascii="Times New Roman" w:hAnsi="Times New Roman"/>
          </w:rPr>
          <w:t>TD924</w:t>
        </w:r>
      </w:hyperlink>
      <w:r>
        <w:t xml:space="preserve"> </w:t>
      </w:r>
      <w:r w:rsidRPr="00450817">
        <w:t>(Korea)</w:t>
      </w:r>
    </w:p>
    <w:p w14:paraId="13783DE2" w14:textId="0764D273" w:rsidR="0007268C" w:rsidRPr="00150C3E" w:rsidRDefault="00450817" w:rsidP="00BA4A1A">
      <w:pPr>
        <w:spacing w:before="90" w:after="90"/>
      </w:pPr>
      <w:r>
        <w:rPr>
          <w:rFonts w:asciiTheme="majorBidi" w:hAnsiTheme="majorBidi" w:cstheme="majorBidi"/>
        </w:rPr>
        <w:t xml:space="preserve">Korea </w:t>
      </w:r>
      <w:r w:rsidRPr="00450817">
        <w:rPr>
          <w:rFonts w:asciiTheme="majorBidi" w:hAnsiTheme="majorBidi" w:cstheme="majorBidi"/>
        </w:rPr>
        <w:t xml:space="preserve">proposes to modify the NOTE of clause 9.4.7 </w:t>
      </w:r>
      <w:r w:rsidR="0007268C">
        <w:rPr>
          <w:rFonts w:asciiTheme="majorBidi" w:hAnsiTheme="majorBidi" w:cstheme="majorBidi"/>
        </w:rPr>
        <w:t xml:space="preserve">in </w:t>
      </w:r>
      <w:hyperlink r:id="rId32" w:history="1">
        <w:r w:rsidR="0007268C" w:rsidRPr="0007268C">
          <w:rPr>
            <w:rStyle w:val="Hyperlink"/>
            <w:rFonts w:cstheme="majorBidi"/>
          </w:rPr>
          <w:t>TD924</w:t>
        </w:r>
      </w:hyperlink>
      <w:r w:rsidR="0007268C">
        <w:rPr>
          <w:rFonts w:asciiTheme="majorBidi" w:hAnsiTheme="majorBidi" w:cstheme="majorBidi"/>
        </w:rPr>
        <w:t xml:space="preserve"> </w:t>
      </w:r>
      <w:r w:rsidR="001F6C41" w:rsidRPr="001F6C41">
        <w:rPr>
          <w:rFonts w:asciiTheme="majorBidi" w:hAnsiTheme="majorBidi" w:cstheme="majorBidi"/>
        </w:rPr>
        <w:t xml:space="preserve">to avoid ‘not’ which could lead </w:t>
      </w:r>
      <w:r w:rsidR="008E1950">
        <w:rPr>
          <w:rFonts w:asciiTheme="majorBidi" w:hAnsiTheme="majorBidi" w:cstheme="majorBidi"/>
        </w:rPr>
        <w:t xml:space="preserve">to </w:t>
      </w:r>
      <w:r w:rsidR="001F6C41" w:rsidRPr="001F6C41">
        <w:rPr>
          <w:rFonts w:asciiTheme="majorBidi" w:hAnsiTheme="majorBidi" w:cstheme="majorBidi"/>
        </w:rPr>
        <w:t>misinterpretation</w:t>
      </w:r>
      <w:r w:rsidR="0007268C">
        <w:t xml:space="preserve">. However, </w:t>
      </w:r>
      <w:r w:rsidR="008E1950">
        <w:t>it was</w:t>
      </w:r>
      <w:r w:rsidR="0007268C">
        <w:t xml:space="preserve"> pointed out </w:t>
      </w:r>
      <w:r w:rsidR="008E1950">
        <w:t xml:space="preserve">that </w:t>
      </w:r>
      <w:r w:rsidR="0007268C">
        <w:t>the proposed new text in the 1</w:t>
      </w:r>
      <w:r w:rsidR="0007268C" w:rsidRPr="0007268C">
        <w:rPr>
          <w:vertAlign w:val="superscript"/>
        </w:rPr>
        <w:t>st</w:t>
      </w:r>
      <w:r w:rsidR="0007268C">
        <w:t xml:space="preserve"> sentence impacts and necessitates change of the reference in the 2</w:t>
      </w:r>
      <w:r w:rsidR="0007268C" w:rsidRPr="0007268C">
        <w:rPr>
          <w:vertAlign w:val="superscript"/>
        </w:rPr>
        <w:t>nd</w:t>
      </w:r>
      <w:r w:rsidR="0007268C">
        <w:t xml:space="preserve"> sentence. </w:t>
      </w:r>
      <w:r w:rsidR="008130F9">
        <w:t>While the intended meaning of the proposed new text seems to be the same as the existing text, some delegates found the new sentence more difficult to read. Concern was expressed that the proposed new wording might not translate well into all languages. In particular, the delegate from</w:t>
      </w:r>
      <w:r w:rsidR="0007268C">
        <w:t xml:space="preserve"> Orange noted th</w:t>
      </w:r>
      <w:r w:rsidR="00670FB5">
        <w:t xml:space="preserve">e NOTE in </w:t>
      </w:r>
      <w:hyperlink r:id="rId33" w:history="1">
        <w:r w:rsidR="00670FB5" w:rsidRPr="00670FB5">
          <w:rPr>
            <w:rStyle w:val="Hyperlink"/>
            <w:rFonts w:ascii="Times New Roman" w:hAnsi="Times New Roman"/>
          </w:rPr>
          <w:t>TD924</w:t>
        </w:r>
      </w:hyperlink>
      <w:r w:rsidR="00670FB5">
        <w:t xml:space="preserve"> is difficult to translate into French. TSB was asked to check </w:t>
      </w:r>
      <w:r w:rsidR="008130F9">
        <w:t xml:space="preserve">the possible </w:t>
      </w:r>
      <w:r w:rsidR="00670FB5">
        <w:t xml:space="preserve">translation </w:t>
      </w:r>
      <w:r w:rsidR="008130F9">
        <w:t xml:space="preserve">of the existing and proposed replacement sentence </w:t>
      </w:r>
      <w:r w:rsidR="00670FB5">
        <w:t xml:space="preserve">and report to next RGWM meeting.  </w:t>
      </w:r>
    </w:p>
    <w:p w14:paraId="662AA2A3" w14:textId="10CB3CA7" w:rsidR="00150C3E" w:rsidRDefault="00450817" w:rsidP="00BA4A1A">
      <w:pPr>
        <w:pStyle w:val="Heading2"/>
        <w:spacing w:before="90" w:after="90"/>
      </w:pPr>
      <w:r>
        <w:t>10</w:t>
      </w:r>
      <w:r w:rsidR="00150C3E">
        <w:t>.</w:t>
      </w:r>
      <w:r>
        <w:t>b</w:t>
      </w:r>
      <w:r w:rsidR="00150C3E">
        <w:tab/>
      </w:r>
      <w:hyperlink r:id="rId34" w:history="1">
        <w:r w:rsidR="001F6C41" w:rsidRPr="001F6C41">
          <w:rPr>
            <w:rStyle w:val="Hyperlink"/>
            <w:rFonts w:ascii="Times New Roman" w:hAnsi="Times New Roman"/>
          </w:rPr>
          <w:t>C182</w:t>
        </w:r>
      </w:hyperlink>
      <w:r w:rsidR="00150C3E">
        <w:t xml:space="preserve"> </w:t>
      </w:r>
      <w:r w:rsidRPr="00450817">
        <w:t>Comment on clause 9.5.3 in WTSA Resolution 1 (Korea)</w:t>
      </w:r>
      <w:r w:rsidR="001425A9" w:rsidRPr="00150C3E">
        <w:t xml:space="preserve">    </w:t>
      </w:r>
    </w:p>
    <w:p w14:paraId="3FF86A2E" w14:textId="78D79288" w:rsidR="007A743B" w:rsidRDefault="001F6C41" w:rsidP="00BA4A1A">
      <w:pPr>
        <w:spacing w:before="90" w:after="90"/>
        <w:rPr>
          <w:rStyle w:val="Hyperlink"/>
          <w:rFonts w:ascii="Times New Roman" w:hAnsi="Times New Roman"/>
          <w:color w:val="auto"/>
          <w:u w:val="none"/>
        </w:rPr>
      </w:pPr>
      <w:r w:rsidRPr="001F6C41">
        <w:rPr>
          <w:rFonts w:asciiTheme="majorBidi" w:hAnsiTheme="majorBidi" w:cstheme="majorBidi"/>
        </w:rPr>
        <w:t>Korea proposes to revis</w:t>
      </w:r>
      <w:r>
        <w:rPr>
          <w:rFonts w:asciiTheme="majorBidi" w:hAnsiTheme="majorBidi" w:cstheme="majorBidi"/>
        </w:rPr>
        <w:t>e</w:t>
      </w:r>
      <w:r w:rsidRPr="001F6C41">
        <w:rPr>
          <w:rFonts w:asciiTheme="majorBidi" w:hAnsiTheme="majorBidi" w:cstheme="majorBidi"/>
        </w:rPr>
        <w:t xml:space="preserve"> the clause 9.5.3 to clarify the meaning of “the delegations”</w:t>
      </w:r>
      <w:r>
        <w:rPr>
          <w:rFonts w:asciiTheme="majorBidi" w:hAnsiTheme="majorBidi" w:cstheme="majorBidi"/>
        </w:rPr>
        <w:t xml:space="preserve"> by</w:t>
      </w:r>
      <w:r w:rsidRPr="001F6C41">
        <w:rPr>
          <w:rFonts w:asciiTheme="majorBidi" w:hAnsiTheme="majorBidi" w:cstheme="majorBidi"/>
        </w:rPr>
        <w:t xml:space="preserve"> add</w:t>
      </w:r>
      <w:r>
        <w:rPr>
          <w:rFonts w:asciiTheme="majorBidi" w:hAnsiTheme="majorBidi" w:cstheme="majorBidi"/>
        </w:rPr>
        <w:t>ing</w:t>
      </w:r>
      <w:r w:rsidRPr="001F6C41">
        <w:rPr>
          <w:rFonts w:asciiTheme="majorBidi" w:hAnsiTheme="majorBidi" w:cstheme="majorBidi"/>
        </w:rPr>
        <w:t xml:space="preserve"> reference “No.1005 of the Constitution”</w:t>
      </w:r>
      <w:r w:rsidR="007A743B">
        <w:rPr>
          <w:rStyle w:val="Hyperlink"/>
          <w:rFonts w:ascii="Times New Roman" w:hAnsi="Times New Roman"/>
          <w:color w:val="auto"/>
          <w:u w:val="none"/>
        </w:rPr>
        <w:t>.</w:t>
      </w:r>
    </w:p>
    <w:p w14:paraId="011D6E03" w14:textId="3548C144" w:rsidR="00670FB5" w:rsidRDefault="00670FB5" w:rsidP="00BA4A1A">
      <w:pPr>
        <w:spacing w:before="90" w:after="90"/>
      </w:pPr>
      <w:r>
        <w:t>This proposal received support</w:t>
      </w:r>
      <w:del w:id="15" w:author="Yang, Xiaoya" w:date="2021-11-04T10:18:00Z">
        <w:r w:rsidDel="004D341E">
          <w:delText>, however,</w:delText>
        </w:r>
      </w:del>
      <w:ins w:id="16" w:author="Yang, Xiaoya" w:date="2021-11-04T10:18:00Z">
        <w:r w:rsidR="004D341E">
          <w:t>.</w:t>
        </w:r>
      </w:ins>
      <w:r>
        <w:t xml:space="preserve"> </w:t>
      </w:r>
      <w:ins w:id="17" w:author="Yang, Xiaoya" w:date="2021-11-04T10:18:00Z">
        <w:r w:rsidR="004D341E">
          <w:t xml:space="preserve">The </w:t>
        </w:r>
      </w:ins>
      <w:r>
        <w:t xml:space="preserve">Rapporteur </w:t>
      </w:r>
      <w:del w:id="18" w:author="Yang, Xiaoya" w:date="2021-11-04T10:18:00Z">
        <w:r w:rsidDel="004D341E">
          <w:delText>made a simpler proposal</w:delText>
        </w:r>
      </w:del>
      <w:ins w:id="19" w:author="Yang, Xiaoya" w:date="2021-11-04T10:18:00Z">
        <w:r w:rsidR="004D341E">
          <w:t>propose</w:t>
        </w:r>
      </w:ins>
      <w:ins w:id="20" w:author="Yang, Xiaoya" w:date="2021-11-04T10:19:00Z">
        <w:r w:rsidR="004D341E">
          <w:t>d</w:t>
        </w:r>
      </w:ins>
      <w:r>
        <w:t xml:space="preserve">, instead of addition reference to </w:t>
      </w:r>
      <w:r w:rsidRPr="00670FB5">
        <w:t>“No.1005 of the Constitution”</w:t>
      </w:r>
      <w:r>
        <w:t xml:space="preserve">, to add ‘of Member States’ after ‘the delegations’. </w:t>
      </w:r>
    </w:p>
    <w:p w14:paraId="2FA14F76" w14:textId="08AA2AC4" w:rsidR="00670FB5" w:rsidRPr="00185F2E" w:rsidRDefault="00670FB5" w:rsidP="00BA4A1A">
      <w:pPr>
        <w:spacing w:before="90" w:after="90"/>
      </w:pPr>
      <w:r>
        <w:t xml:space="preserve">There was no time to </w:t>
      </w:r>
      <w:r w:rsidRPr="00670FB5">
        <w:t>confirm consensus at this point</w:t>
      </w:r>
      <w:r>
        <w:t>.</w:t>
      </w:r>
    </w:p>
    <w:p w14:paraId="60453C1F" w14:textId="246845EA" w:rsidR="005E6FD1" w:rsidRPr="00E9060D" w:rsidRDefault="00A80804" w:rsidP="00BA4A1A">
      <w:pPr>
        <w:pStyle w:val="Heading1"/>
        <w:spacing w:before="90" w:after="90"/>
      </w:pPr>
      <w:r w:rsidRPr="00A80804">
        <w:t xml:space="preserve">Agenda item </w:t>
      </w:r>
      <w:r w:rsidR="00043F79">
        <w:t>25</w:t>
      </w:r>
      <w:r w:rsidR="00837BD5" w:rsidRPr="00E9060D">
        <w:tab/>
      </w:r>
      <w:r w:rsidR="005E6FD1" w:rsidRPr="00E9060D">
        <w:t xml:space="preserve">Future </w:t>
      </w:r>
      <w:r w:rsidR="00F478A4" w:rsidRPr="00E9060D">
        <w:t>plans</w:t>
      </w:r>
    </w:p>
    <w:p w14:paraId="1160ABF4" w14:textId="579E2459" w:rsidR="00185F2E" w:rsidRPr="00D80EC3" w:rsidRDefault="00EC03B4" w:rsidP="00BA4A1A">
      <w:pPr>
        <w:spacing w:before="90" w:after="90"/>
        <w:rPr>
          <w:rFonts w:asciiTheme="majorBidi" w:hAnsiTheme="majorBidi" w:cstheme="majorBidi"/>
        </w:rPr>
      </w:pPr>
      <w:r>
        <w:rPr>
          <w:rFonts w:asciiTheme="majorBidi" w:hAnsiTheme="majorBidi" w:cstheme="majorBidi"/>
        </w:rPr>
        <w:t>As indicated in report of 4.b C195 and 10.b C182 discussion above, t</w:t>
      </w:r>
      <w:r w:rsidR="00185F2E">
        <w:rPr>
          <w:rFonts w:asciiTheme="majorBidi" w:hAnsiTheme="majorBidi" w:cstheme="majorBidi"/>
        </w:rPr>
        <w:t xml:space="preserve">his RG-WM e-meeting was </w:t>
      </w:r>
      <w:r w:rsidR="00670FB5">
        <w:rPr>
          <w:rFonts w:asciiTheme="majorBidi" w:hAnsiTheme="majorBidi" w:cstheme="majorBidi"/>
        </w:rPr>
        <w:t>not</w:t>
      </w:r>
      <w:r w:rsidR="00185F2E">
        <w:rPr>
          <w:rFonts w:asciiTheme="majorBidi" w:hAnsiTheme="majorBidi" w:cstheme="majorBidi"/>
        </w:rPr>
        <w:t xml:space="preserve"> able </w:t>
      </w:r>
      <w:r w:rsidR="00670FB5">
        <w:rPr>
          <w:rFonts w:asciiTheme="majorBidi" w:hAnsiTheme="majorBidi" w:cstheme="majorBidi"/>
        </w:rPr>
        <w:t xml:space="preserve">to </w:t>
      </w:r>
      <w:r>
        <w:rPr>
          <w:rFonts w:asciiTheme="majorBidi" w:hAnsiTheme="majorBidi" w:cstheme="majorBidi"/>
        </w:rPr>
        <w:t>finish</w:t>
      </w:r>
      <w:r w:rsidR="00FA5A31">
        <w:rPr>
          <w:rFonts w:asciiTheme="majorBidi" w:hAnsiTheme="majorBidi" w:cstheme="majorBidi"/>
        </w:rPr>
        <w:t xml:space="preserve"> </w:t>
      </w:r>
      <w:r w:rsidR="00670FB5">
        <w:rPr>
          <w:rFonts w:asciiTheme="majorBidi" w:hAnsiTheme="majorBidi" w:cstheme="majorBidi"/>
        </w:rPr>
        <w:t xml:space="preserve">the whole </w:t>
      </w:r>
      <w:r w:rsidR="00185F2E">
        <w:rPr>
          <w:rFonts w:asciiTheme="majorBidi" w:hAnsiTheme="majorBidi" w:cstheme="majorBidi"/>
        </w:rPr>
        <w:t xml:space="preserve">agenda </w:t>
      </w:r>
      <w:hyperlink r:id="rId35" w:history="1">
        <w:r w:rsidR="00670FB5">
          <w:rPr>
            <w:rStyle w:val="Hyperlink"/>
          </w:rPr>
          <w:t>TD1026R1</w:t>
        </w:r>
      </w:hyperlink>
      <w:r w:rsidR="00185F2E" w:rsidRPr="00185F2E">
        <w:rPr>
          <w:rStyle w:val="Hyperlink"/>
          <w:u w:val="none"/>
        </w:rPr>
        <w:t xml:space="preserve"> </w:t>
      </w:r>
      <w:r w:rsidR="00185F2E">
        <w:rPr>
          <w:rFonts w:asciiTheme="majorBidi" w:hAnsiTheme="majorBidi" w:cstheme="majorBidi"/>
        </w:rPr>
        <w:t>before it exhausted allocated meeting time, therefore future</w:t>
      </w:r>
      <w:r w:rsidR="00185F2E" w:rsidRPr="00D80EC3">
        <w:rPr>
          <w:rFonts w:asciiTheme="majorBidi" w:hAnsiTheme="majorBidi" w:cstheme="majorBidi"/>
        </w:rPr>
        <w:t xml:space="preserve"> </w:t>
      </w:r>
      <w:r w:rsidR="00185F2E">
        <w:rPr>
          <w:rFonts w:asciiTheme="majorBidi" w:hAnsiTheme="majorBidi" w:cstheme="majorBidi"/>
        </w:rPr>
        <w:t xml:space="preserve">RG-WM </w:t>
      </w:r>
      <w:r w:rsidR="00185F2E" w:rsidRPr="00D80EC3">
        <w:rPr>
          <w:rFonts w:asciiTheme="majorBidi" w:hAnsiTheme="majorBidi" w:cstheme="majorBidi"/>
        </w:rPr>
        <w:t xml:space="preserve">e-meetings </w:t>
      </w:r>
      <w:r w:rsidR="00185F2E">
        <w:rPr>
          <w:rFonts w:asciiTheme="majorBidi" w:hAnsiTheme="majorBidi" w:cstheme="majorBidi"/>
        </w:rPr>
        <w:t>are to be authorized to address topics in its remit</w:t>
      </w:r>
      <w:r w:rsidR="00185F2E" w:rsidRPr="00D80EC3">
        <w:rPr>
          <w:rFonts w:asciiTheme="majorBidi" w:hAnsiTheme="majorBidi" w:cstheme="majorBidi"/>
        </w:rPr>
        <w:t xml:space="preserve"> towards WTSA-20.</w:t>
      </w:r>
    </w:p>
    <w:p w14:paraId="20570CC8" w14:textId="28B3EDF4" w:rsidR="0074429D" w:rsidRPr="0074429D" w:rsidRDefault="00670FB5" w:rsidP="00670FB5">
      <w:pPr>
        <w:spacing w:before="90" w:after="90"/>
        <w:rPr>
          <w:rFonts w:asciiTheme="majorBidi" w:hAnsiTheme="majorBidi" w:cstheme="majorBidi"/>
          <w:bCs/>
        </w:rPr>
      </w:pPr>
      <w:r>
        <w:rPr>
          <w:rFonts w:asciiTheme="majorBidi" w:hAnsiTheme="majorBidi" w:cstheme="majorBidi"/>
        </w:rPr>
        <w:t>RGWM agreed to hold a two-day e</w:t>
      </w:r>
      <w:r w:rsidR="00D061B6">
        <w:rPr>
          <w:rFonts w:asciiTheme="majorBidi" w:hAnsiTheme="majorBidi" w:cstheme="majorBidi"/>
        </w:rPr>
        <w:t>-meeting</w:t>
      </w:r>
      <w:r>
        <w:rPr>
          <w:rFonts w:asciiTheme="majorBidi" w:hAnsiTheme="majorBidi" w:cstheme="majorBidi"/>
        </w:rPr>
        <w:t xml:space="preserve"> at 1300-1500 Geneva time on Tuesday 30 November and Wednesday 1 December 2021</w:t>
      </w:r>
      <w:r w:rsidR="00D061B6">
        <w:rPr>
          <w:rFonts w:asciiTheme="majorBidi" w:hAnsiTheme="majorBidi" w:cstheme="majorBidi"/>
          <w:bCs/>
        </w:rPr>
        <w:t>.</w:t>
      </w:r>
      <w:r>
        <w:rPr>
          <w:rFonts w:asciiTheme="majorBidi" w:hAnsiTheme="majorBidi" w:cstheme="majorBidi"/>
          <w:bCs/>
        </w:rPr>
        <w:t xml:space="preserve"> Contribution</w:t>
      </w:r>
      <w:r w:rsidR="00EC03B4">
        <w:rPr>
          <w:rFonts w:asciiTheme="majorBidi" w:hAnsiTheme="majorBidi" w:cstheme="majorBidi"/>
          <w:bCs/>
        </w:rPr>
        <w:t xml:space="preserve">s on all subjects within the scope of RGWM are invited by 22 November 2021, </w:t>
      </w:r>
      <w:r>
        <w:rPr>
          <w:rFonts w:asciiTheme="majorBidi" w:hAnsiTheme="majorBidi" w:cstheme="majorBidi"/>
          <w:bCs/>
        </w:rPr>
        <w:t xml:space="preserve">seven days </w:t>
      </w:r>
      <w:r w:rsidR="00EC03B4">
        <w:rPr>
          <w:rFonts w:asciiTheme="majorBidi" w:hAnsiTheme="majorBidi" w:cstheme="majorBidi"/>
          <w:bCs/>
        </w:rPr>
        <w:t xml:space="preserve">in advance. </w:t>
      </w:r>
      <w:r w:rsidR="009E2FF2">
        <w:rPr>
          <w:rFonts w:asciiTheme="majorBidi" w:hAnsiTheme="majorBidi" w:cstheme="majorBidi"/>
          <w:bCs/>
        </w:rPr>
        <w:t>Participants should advise the Rapporteur if there are particular documents from the RGWM agenda of this TSAG (contributions where discussion was not completed, or items shown in yellow that there was insufficient time to consider) that they would like to have discussed at this e-meeting by the contribution deadline in lieu of submitting an updated contribution taking on board the discussion of this meeting.</w:t>
      </w:r>
    </w:p>
    <w:p w14:paraId="05DBA5E8" w14:textId="77777777" w:rsidR="00EC03B4" w:rsidRDefault="00F05EA5" w:rsidP="00BA4A1A">
      <w:pPr>
        <w:spacing w:before="90" w:after="90"/>
        <w:rPr>
          <w:rFonts w:asciiTheme="majorBidi" w:hAnsiTheme="majorBidi" w:cstheme="majorBidi"/>
          <w:b/>
          <w:bCs/>
          <w:i/>
          <w:iCs/>
        </w:rPr>
      </w:pPr>
      <w:r w:rsidRPr="00D80EC3">
        <w:rPr>
          <w:rFonts w:asciiTheme="majorBidi" w:hAnsiTheme="majorBidi" w:cstheme="majorBidi"/>
          <w:b/>
          <w:bCs/>
          <w:i/>
          <w:iCs/>
        </w:rPr>
        <w:t xml:space="preserve">Action for TSAG: </w:t>
      </w:r>
    </w:p>
    <w:p w14:paraId="4F674E24" w14:textId="6C7955C0" w:rsidR="00F05EA5" w:rsidRPr="00D80EC3" w:rsidRDefault="00F05EA5" w:rsidP="00EC03B4">
      <w:pPr>
        <w:spacing w:before="90" w:after="90"/>
        <w:rPr>
          <w:rFonts w:asciiTheme="majorBidi" w:hAnsiTheme="majorBidi" w:cstheme="majorBidi"/>
          <w:bCs/>
          <w:iCs/>
        </w:rPr>
      </w:pPr>
      <w:r w:rsidRPr="00D80EC3">
        <w:rPr>
          <w:rFonts w:asciiTheme="majorBidi" w:hAnsiTheme="majorBidi" w:cstheme="majorBidi"/>
          <w:bCs/>
          <w:iCs/>
        </w:rPr>
        <w:t xml:space="preserve">Authorize </w:t>
      </w:r>
      <w:r w:rsidR="00EC03B4" w:rsidRPr="00EC03B4">
        <w:rPr>
          <w:rFonts w:asciiTheme="majorBidi" w:hAnsiTheme="majorBidi" w:cstheme="majorBidi"/>
          <w:bCs/>
          <w:iCs/>
        </w:rPr>
        <w:t xml:space="preserve">a two-day e-meeting </w:t>
      </w:r>
      <w:r w:rsidR="00EC03B4">
        <w:rPr>
          <w:rFonts w:asciiTheme="majorBidi" w:hAnsiTheme="majorBidi" w:cstheme="majorBidi"/>
          <w:bCs/>
          <w:iCs/>
        </w:rPr>
        <w:t xml:space="preserve">of RGWM </w:t>
      </w:r>
      <w:r w:rsidR="00EC03B4" w:rsidRPr="00EC03B4">
        <w:rPr>
          <w:rFonts w:asciiTheme="majorBidi" w:hAnsiTheme="majorBidi" w:cstheme="majorBidi"/>
          <w:bCs/>
          <w:iCs/>
        </w:rPr>
        <w:t>at 1300-1500 Geneva time on Tuesday 30 November and Wednesday 1 December 2021</w:t>
      </w:r>
      <w:r w:rsidR="00D75F36">
        <w:rPr>
          <w:rFonts w:asciiTheme="majorBidi" w:hAnsiTheme="majorBidi" w:cstheme="majorBidi"/>
          <w:bCs/>
          <w:iCs/>
        </w:rPr>
        <w:t>.</w:t>
      </w:r>
    </w:p>
    <w:p w14:paraId="787401F9" w14:textId="130513D2" w:rsidR="00231E30" w:rsidRPr="00E9060D" w:rsidRDefault="00A80804" w:rsidP="00BA4A1A">
      <w:pPr>
        <w:pStyle w:val="Heading1"/>
        <w:spacing w:before="90" w:after="90"/>
      </w:pPr>
      <w:r w:rsidRPr="00A80804">
        <w:t xml:space="preserve">Agenda item </w:t>
      </w:r>
      <w:r w:rsidR="00A602F2">
        <w:t>26</w:t>
      </w:r>
      <w:r w:rsidR="00231E30" w:rsidRPr="00E9060D">
        <w:tab/>
        <w:t>Closure</w:t>
      </w:r>
    </w:p>
    <w:p w14:paraId="6C5E0FDC" w14:textId="55B206E3" w:rsidR="001D6B52" w:rsidRPr="00D80EC3" w:rsidRDefault="00231E30" w:rsidP="00BA4A1A">
      <w:pPr>
        <w:spacing w:before="90" w:after="90"/>
        <w:rPr>
          <w:rFonts w:asciiTheme="majorBidi" w:hAnsiTheme="majorBidi" w:cstheme="majorBidi"/>
        </w:rPr>
      </w:pPr>
      <w:r w:rsidRPr="00D80EC3">
        <w:rPr>
          <w:rFonts w:asciiTheme="majorBidi" w:hAnsiTheme="majorBidi" w:cstheme="majorBidi"/>
        </w:rPr>
        <w:t xml:space="preserve">The </w:t>
      </w:r>
      <w:r w:rsidR="00000C25" w:rsidRPr="00D80EC3">
        <w:rPr>
          <w:rFonts w:asciiTheme="majorBidi" w:hAnsiTheme="majorBidi" w:cstheme="majorBidi"/>
        </w:rPr>
        <w:t>Rapporteur</w:t>
      </w:r>
      <w:r w:rsidRPr="00D80EC3">
        <w:rPr>
          <w:rFonts w:asciiTheme="majorBidi" w:hAnsiTheme="majorBidi" w:cstheme="majorBidi"/>
        </w:rPr>
        <w:t xml:space="preserve"> closed the </w:t>
      </w:r>
      <w:r w:rsidR="0074429D">
        <w:rPr>
          <w:rFonts w:asciiTheme="majorBidi" w:hAnsiTheme="majorBidi" w:cstheme="majorBidi"/>
        </w:rPr>
        <w:t xml:space="preserve">second session of this RG-WM </w:t>
      </w:r>
      <w:r w:rsidRPr="00D80EC3">
        <w:rPr>
          <w:rFonts w:asciiTheme="majorBidi" w:hAnsiTheme="majorBidi" w:cstheme="majorBidi"/>
        </w:rPr>
        <w:t xml:space="preserve">meeting at </w:t>
      </w:r>
      <w:r w:rsidR="006013C2" w:rsidRPr="00D80EC3">
        <w:rPr>
          <w:rFonts w:asciiTheme="majorBidi" w:hAnsiTheme="majorBidi" w:cstheme="majorBidi"/>
        </w:rPr>
        <w:t>1</w:t>
      </w:r>
      <w:r w:rsidR="00EC03B4">
        <w:rPr>
          <w:rFonts w:asciiTheme="majorBidi" w:hAnsiTheme="majorBidi" w:cstheme="majorBidi"/>
        </w:rPr>
        <w:t>6</w:t>
      </w:r>
      <w:r w:rsidRPr="00D80EC3">
        <w:rPr>
          <w:rFonts w:asciiTheme="majorBidi" w:hAnsiTheme="majorBidi" w:cstheme="majorBidi"/>
        </w:rPr>
        <w:t>:</w:t>
      </w:r>
      <w:r w:rsidR="00EC03B4">
        <w:rPr>
          <w:rFonts w:asciiTheme="majorBidi" w:hAnsiTheme="majorBidi" w:cstheme="majorBidi"/>
        </w:rPr>
        <w:t>19</w:t>
      </w:r>
      <w:r w:rsidR="006013C2" w:rsidRPr="00D80EC3">
        <w:rPr>
          <w:rFonts w:asciiTheme="majorBidi" w:hAnsiTheme="majorBidi" w:cstheme="majorBidi"/>
        </w:rPr>
        <w:t xml:space="preserve"> </w:t>
      </w:r>
      <w:r w:rsidR="005E6FD1" w:rsidRPr="00D80EC3">
        <w:rPr>
          <w:rFonts w:asciiTheme="majorBidi" w:hAnsiTheme="majorBidi" w:cstheme="majorBidi"/>
        </w:rPr>
        <w:t xml:space="preserve">on </w:t>
      </w:r>
      <w:r w:rsidR="00EC03B4">
        <w:rPr>
          <w:rFonts w:asciiTheme="majorBidi" w:hAnsiTheme="majorBidi" w:cstheme="majorBidi"/>
        </w:rPr>
        <w:t>28 October</w:t>
      </w:r>
      <w:r w:rsidR="00C60DF1" w:rsidRPr="00D80EC3">
        <w:rPr>
          <w:rFonts w:asciiTheme="majorBidi" w:hAnsiTheme="majorBidi" w:cstheme="majorBidi"/>
        </w:rPr>
        <w:t xml:space="preserve"> 202</w:t>
      </w:r>
      <w:r w:rsidR="0074429D">
        <w:rPr>
          <w:rFonts w:asciiTheme="majorBidi" w:hAnsiTheme="majorBidi" w:cstheme="majorBidi"/>
        </w:rPr>
        <w:t>1</w:t>
      </w:r>
      <w:r w:rsidR="005E6FD1" w:rsidRPr="00D80EC3">
        <w:rPr>
          <w:rFonts w:asciiTheme="majorBidi" w:hAnsiTheme="majorBidi" w:cstheme="majorBidi"/>
        </w:rPr>
        <w:t xml:space="preserve"> </w:t>
      </w:r>
      <w:r w:rsidRPr="00D80EC3">
        <w:rPr>
          <w:rFonts w:asciiTheme="majorBidi" w:hAnsiTheme="majorBidi" w:cstheme="majorBidi"/>
        </w:rPr>
        <w:t>t</w:t>
      </w:r>
      <w:r w:rsidR="001B49A1" w:rsidRPr="00D80EC3">
        <w:rPr>
          <w:rFonts w:asciiTheme="majorBidi" w:hAnsiTheme="majorBidi" w:cstheme="majorBidi"/>
        </w:rPr>
        <w:t>h</w:t>
      </w:r>
      <w:r w:rsidRPr="00D80EC3">
        <w:rPr>
          <w:rFonts w:asciiTheme="majorBidi" w:hAnsiTheme="majorBidi" w:cstheme="majorBidi"/>
        </w:rPr>
        <w:t xml:space="preserve">anking </w:t>
      </w:r>
      <w:r w:rsidR="007635D8" w:rsidRPr="00D80EC3">
        <w:rPr>
          <w:rFonts w:asciiTheme="majorBidi" w:hAnsiTheme="majorBidi" w:cstheme="majorBidi"/>
        </w:rPr>
        <w:t>contributors</w:t>
      </w:r>
      <w:r w:rsidR="003525D3">
        <w:rPr>
          <w:rFonts w:asciiTheme="majorBidi" w:hAnsiTheme="majorBidi" w:cstheme="majorBidi"/>
        </w:rPr>
        <w:t xml:space="preserve"> and </w:t>
      </w:r>
      <w:r w:rsidR="007635D8" w:rsidRPr="00D80EC3">
        <w:rPr>
          <w:rFonts w:asciiTheme="majorBidi" w:hAnsiTheme="majorBidi" w:cstheme="majorBidi"/>
        </w:rPr>
        <w:t xml:space="preserve">meeting participants for </w:t>
      </w:r>
      <w:r w:rsidR="00C60DF1" w:rsidRPr="00D80EC3">
        <w:rPr>
          <w:rFonts w:asciiTheme="majorBidi" w:hAnsiTheme="majorBidi" w:cstheme="majorBidi"/>
        </w:rPr>
        <w:t>their active involvement</w:t>
      </w:r>
      <w:r w:rsidR="007635D8" w:rsidRPr="00D80EC3">
        <w:rPr>
          <w:rFonts w:asciiTheme="majorBidi" w:hAnsiTheme="majorBidi" w:cstheme="majorBidi"/>
        </w:rPr>
        <w:t xml:space="preserve"> and fruitful discussion</w:t>
      </w:r>
      <w:r w:rsidR="00C60DF1" w:rsidRPr="00D80EC3">
        <w:rPr>
          <w:rFonts w:asciiTheme="majorBidi" w:hAnsiTheme="majorBidi" w:cstheme="majorBidi"/>
        </w:rPr>
        <w:t>s</w:t>
      </w:r>
      <w:r w:rsidR="009957AE" w:rsidRPr="00D80EC3">
        <w:rPr>
          <w:rFonts w:asciiTheme="majorBidi" w:hAnsiTheme="majorBidi" w:cstheme="majorBidi"/>
        </w:rPr>
        <w:t>,</w:t>
      </w:r>
      <w:r w:rsidR="00600120">
        <w:rPr>
          <w:rFonts w:asciiTheme="majorBidi" w:hAnsiTheme="majorBidi" w:cstheme="majorBidi"/>
        </w:rPr>
        <w:t xml:space="preserve"> and for the captioners who were able to continue to the end of the RGWM session</w:t>
      </w:r>
      <w:r w:rsidRPr="00D80EC3">
        <w:rPr>
          <w:rFonts w:asciiTheme="majorBidi" w:hAnsiTheme="majorBidi" w:cstheme="majorBidi"/>
        </w:rPr>
        <w:t>.</w:t>
      </w:r>
    </w:p>
    <w:p w14:paraId="6F93552B" w14:textId="77777777" w:rsidR="00794F4F" w:rsidRPr="00D80EC3" w:rsidRDefault="00790E16" w:rsidP="00BA4A1A">
      <w:pPr>
        <w:spacing w:before="90" w:after="90"/>
        <w:jc w:val="center"/>
        <w:rPr>
          <w:rFonts w:asciiTheme="majorBidi" w:hAnsiTheme="majorBidi" w:cstheme="majorBidi"/>
        </w:rPr>
      </w:pPr>
      <w:r w:rsidRPr="00D80EC3">
        <w:rPr>
          <w:rFonts w:asciiTheme="majorBidi" w:hAnsiTheme="majorBidi" w:cstheme="majorBidi"/>
        </w:rPr>
        <w:t>__________________</w:t>
      </w:r>
    </w:p>
    <w:sectPr w:rsidR="00794F4F" w:rsidRPr="00D80EC3" w:rsidSect="00D12A17">
      <w:headerReference w:type="default" r:id="rId36"/>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FC2FF" w14:textId="77777777" w:rsidR="00B940C1" w:rsidRDefault="00B940C1" w:rsidP="00C42125">
      <w:pPr>
        <w:spacing w:before="0"/>
      </w:pPr>
      <w:r>
        <w:separator/>
      </w:r>
    </w:p>
  </w:endnote>
  <w:endnote w:type="continuationSeparator" w:id="0">
    <w:p w14:paraId="0B5971CC" w14:textId="77777777" w:rsidR="00B940C1" w:rsidRDefault="00B940C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DACDF" w14:textId="77777777" w:rsidR="00B940C1" w:rsidRDefault="00B940C1" w:rsidP="00C42125">
      <w:pPr>
        <w:spacing w:before="0"/>
      </w:pPr>
      <w:r>
        <w:separator/>
      </w:r>
    </w:p>
  </w:footnote>
  <w:footnote w:type="continuationSeparator" w:id="0">
    <w:p w14:paraId="6F5A70B5" w14:textId="77777777" w:rsidR="00B940C1" w:rsidRDefault="00B940C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D6DA" w14:textId="60CFEB1F" w:rsidR="008130F9" w:rsidRPr="00D12A17" w:rsidRDefault="008130F9"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sidR="009D254B">
      <w:rPr>
        <w:noProof/>
        <w:sz w:val="18"/>
      </w:rPr>
      <w:t>3</w:t>
    </w:r>
    <w:r w:rsidRPr="00D12A17">
      <w:rPr>
        <w:sz w:val="18"/>
      </w:rPr>
      <w:fldChar w:fldCharType="end"/>
    </w:r>
    <w:r w:rsidRPr="00D12A17">
      <w:rPr>
        <w:sz w:val="18"/>
      </w:rPr>
      <w:t xml:space="preserve"> -</w:t>
    </w:r>
  </w:p>
  <w:p w14:paraId="11573B79" w14:textId="640F8594" w:rsidR="008130F9" w:rsidRPr="00D12A17" w:rsidRDefault="008130F9"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9D254B">
      <w:rPr>
        <w:noProof/>
        <w:sz w:val="18"/>
      </w:rPr>
      <w:t>TSAG-TD1027R1</w:t>
    </w:r>
    <w:r w:rsidRPr="00D12A1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72E9D"/>
    <w:multiLevelType w:val="hybridMultilevel"/>
    <w:tmpl w:val="F8FA2AD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582BCF"/>
    <w:multiLevelType w:val="hybridMultilevel"/>
    <w:tmpl w:val="FCD8755E"/>
    <w:lvl w:ilvl="0" w:tplc="BC3A857A">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946D7E"/>
    <w:multiLevelType w:val="hybridMultilevel"/>
    <w:tmpl w:val="92F442AA"/>
    <w:lvl w:ilvl="0" w:tplc="FD66C992">
      <w:start w:val="1"/>
      <w:numFmt w:val="bullet"/>
      <w:lvlText w:val="•"/>
      <w:lvlJc w:val="left"/>
      <w:pPr>
        <w:tabs>
          <w:tab w:val="num" w:pos="720"/>
        </w:tabs>
        <w:ind w:left="720" w:hanging="360"/>
      </w:pPr>
      <w:rPr>
        <w:rFonts w:ascii="Arial" w:hAnsi="Arial" w:hint="default"/>
      </w:rPr>
    </w:lvl>
    <w:lvl w:ilvl="1" w:tplc="6734CB08">
      <w:numFmt w:val="bullet"/>
      <w:lvlText w:val="•"/>
      <w:lvlJc w:val="left"/>
      <w:pPr>
        <w:tabs>
          <w:tab w:val="num" w:pos="1440"/>
        </w:tabs>
        <w:ind w:left="1440" w:hanging="360"/>
      </w:pPr>
      <w:rPr>
        <w:rFonts w:ascii="Arial" w:hAnsi="Arial" w:hint="default"/>
      </w:rPr>
    </w:lvl>
    <w:lvl w:ilvl="2" w:tplc="907A3A2E" w:tentative="1">
      <w:start w:val="1"/>
      <w:numFmt w:val="bullet"/>
      <w:lvlText w:val="•"/>
      <w:lvlJc w:val="left"/>
      <w:pPr>
        <w:tabs>
          <w:tab w:val="num" w:pos="2160"/>
        </w:tabs>
        <w:ind w:left="2160" w:hanging="360"/>
      </w:pPr>
      <w:rPr>
        <w:rFonts w:ascii="Arial" w:hAnsi="Arial" w:hint="default"/>
      </w:rPr>
    </w:lvl>
    <w:lvl w:ilvl="3" w:tplc="874A821C" w:tentative="1">
      <w:start w:val="1"/>
      <w:numFmt w:val="bullet"/>
      <w:lvlText w:val="•"/>
      <w:lvlJc w:val="left"/>
      <w:pPr>
        <w:tabs>
          <w:tab w:val="num" w:pos="2880"/>
        </w:tabs>
        <w:ind w:left="2880" w:hanging="360"/>
      </w:pPr>
      <w:rPr>
        <w:rFonts w:ascii="Arial" w:hAnsi="Arial" w:hint="default"/>
      </w:rPr>
    </w:lvl>
    <w:lvl w:ilvl="4" w:tplc="D52A4444" w:tentative="1">
      <w:start w:val="1"/>
      <w:numFmt w:val="bullet"/>
      <w:lvlText w:val="•"/>
      <w:lvlJc w:val="left"/>
      <w:pPr>
        <w:tabs>
          <w:tab w:val="num" w:pos="3600"/>
        </w:tabs>
        <w:ind w:left="3600" w:hanging="360"/>
      </w:pPr>
      <w:rPr>
        <w:rFonts w:ascii="Arial" w:hAnsi="Arial" w:hint="default"/>
      </w:rPr>
    </w:lvl>
    <w:lvl w:ilvl="5" w:tplc="56661B0C" w:tentative="1">
      <w:start w:val="1"/>
      <w:numFmt w:val="bullet"/>
      <w:lvlText w:val="•"/>
      <w:lvlJc w:val="left"/>
      <w:pPr>
        <w:tabs>
          <w:tab w:val="num" w:pos="4320"/>
        </w:tabs>
        <w:ind w:left="4320" w:hanging="360"/>
      </w:pPr>
      <w:rPr>
        <w:rFonts w:ascii="Arial" w:hAnsi="Arial" w:hint="default"/>
      </w:rPr>
    </w:lvl>
    <w:lvl w:ilvl="6" w:tplc="1350667A" w:tentative="1">
      <w:start w:val="1"/>
      <w:numFmt w:val="bullet"/>
      <w:lvlText w:val="•"/>
      <w:lvlJc w:val="left"/>
      <w:pPr>
        <w:tabs>
          <w:tab w:val="num" w:pos="5040"/>
        </w:tabs>
        <w:ind w:left="5040" w:hanging="360"/>
      </w:pPr>
      <w:rPr>
        <w:rFonts w:ascii="Arial" w:hAnsi="Arial" w:hint="default"/>
      </w:rPr>
    </w:lvl>
    <w:lvl w:ilvl="7" w:tplc="B15EDD18" w:tentative="1">
      <w:start w:val="1"/>
      <w:numFmt w:val="bullet"/>
      <w:lvlText w:val="•"/>
      <w:lvlJc w:val="left"/>
      <w:pPr>
        <w:tabs>
          <w:tab w:val="num" w:pos="5760"/>
        </w:tabs>
        <w:ind w:left="5760" w:hanging="360"/>
      </w:pPr>
      <w:rPr>
        <w:rFonts w:ascii="Arial" w:hAnsi="Arial" w:hint="default"/>
      </w:rPr>
    </w:lvl>
    <w:lvl w:ilvl="8" w:tplc="92EE1E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71009A"/>
    <w:multiLevelType w:val="hybridMultilevel"/>
    <w:tmpl w:val="FD6EF36A"/>
    <w:lvl w:ilvl="0" w:tplc="7DE2BBD0">
      <w:start w:val="17"/>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94714"/>
    <w:multiLevelType w:val="hybridMultilevel"/>
    <w:tmpl w:val="022801F2"/>
    <w:lvl w:ilvl="0" w:tplc="0809000F">
      <w:start w:val="1"/>
      <w:numFmt w:val="decimal"/>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1"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B448F"/>
    <w:multiLevelType w:val="hybridMultilevel"/>
    <w:tmpl w:val="75000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9724E0"/>
    <w:multiLevelType w:val="hybridMultilevel"/>
    <w:tmpl w:val="DBBA07E6"/>
    <w:lvl w:ilvl="0" w:tplc="B2CA5CEC">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FD78A8"/>
    <w:multiLevelType w:val="hybridMultilevel"/>
    <w:tmpl w:val="E0BAFFF6"/>
    <w:lvl w:ilvl="0" w:tplc="0BC253AC">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FF4F5E"/>
    <w:multiLevelType w:val="hybridMultilevel"/>
    <w:tmpl w:val="FAECC4DE"/>
    <w:lvl w:ilvl="0" w:tplc="1F02FBFE">
      <w:start w:val="1"/>
      <w:numFmt w:val="bullet"/>
      <w:lvlText w:val="•"/>
      <w:lvlJc w:val="left"/>
      <w:pPr>
        <w:tabs>
          <w:tab w:val="num" w:pos="720"/>
        </w:tabs>
        <w:ind w:left="720" w:hanging="360"/>
      </w:pPr>
      <w:rPr>
        <w:rFonts w:ascii="Arial" w:hAnsi="Arial" w:hint="default"/>
      </w:rPr>
    </w:lvl>
    <w:lvl w:ilvl="1" w:tplc="C74676F8">
      <w:numFmt w:val="bullet"/>
      <w:lvlText w:val="•"/>
      <w:lvlJc w:val="left"/>
      <w:pPr>
        <w:tabs>
          <w:tab w:val="num" w:pos="1440"/>
        </w:tabs>
        <w:ind w:left="1440" w:hanging="360"/>
      </w:pPr>
      <w:rPr>
        <w:rFonts w:ascii="Arial" w:hAnsi="Arial" w:hint="default"/>
      </w:rPr>
    </w:lvl>
    <w:lvl w:ilvl="2" w:tplc="680022D2" w:tentative="1">
      <w:start w:val="1"/>
      <w:numFmt w:val="bullet"/>
      <w:lvlText w:val="•"/>
      <w:lvlJc w:val="left"/>
      <w:pPr>
        <w:tabs>
          <w:tab w:val="num" w:pos="2160"/>
        </w:tabs>
        <w:ind w:left="2160" w:hanging="360"/>
      </w:pPr>
      <w:rPr>
        <w:rFonts w:ascii="Arial" w:hAnsi="Arial" w:hint="default"/>
      </w:rPr>
    </w:lvl>
    <w:lvl w:ilvl="3" w:tplc="2414614C" w:tentative="1">
      <w:start w:val="1"/>
      <w:numFmt w:val="bullet"/>
      <w:lvlText w:val="•"/>
      <w:lvlJc w:val="left"/>
      <w:pPr>
        <w:tabs>
          <w:tab w:val="num" w:pos="2880"/>
        </w:tabs>
        <w:ind w:left="2880" w:hanging="360"/>
      </w:pPr>
      <w:rPr>
        <w:rFonts w:ascii="Arial" w:hAnsi="Arial" w:hint="default"/>
      </w:rPr>
    </w:lvl>
    <w:lvl w:ilvl="4" w:tplc="384C3A20" w:tentative="1">
      <w:start w:val="1"/>
      <w:numFmt w:val="bullet"/>
      <w:lvlText w:val="•"/>
      <w:lvlJc w:val="left"/>
      <w:pPr>
        <w:tabs>
          <w:tab w:val="num" w:pos="3600"/>
        </w:tabs>
        <w:ind w:left="3600" w:hanging="360"/>
      </w:pPr>
      <w:rPr>
        <w:rFonts w:ascii="Arial" w:hAnsi="Arial" w:hint="default"/>
      </w:rPr>
    </w:lvl>
    <w:lvl w:ilvl="5" w:tplc="365A7D8C" w:tentative="1">
      <w:start w:val="1"/>
      <w:numFmt w:val="bullet"/>
      <w:lvlText w:val="•"/>
      <w:lvlJc w:val="left"/>
      <w:pPr>
        <w:tabs>
          <w:tab w:val="num" w:pos="4320"/>
        </w:tabs>
        <w:ind w:left="4320" w:hanging="360"/>
      </w:pPr>
      <w:rPr>
        <w:rFonts w:ascii="Arial" w:hAnsi="Arial" w:hint="default"/>
      </w:rPr>
    </w:lvl>
    <w:lvl w:ilvl="6" w:tplc="C9843FCE" w:tentative="1">
      <w:start w:val="1"/>
      <w:numFmt w:val="bullet"/>
      <w:lvlText w:val="•"/>
      <w:lvlJc w:val="left"/>
      <w:pPr>
        <w:tabs>
          <w:tab w:val="num" w:pos="5040"/>
        </w:tabs>
        <w:ind w:left="5040" w:hanging="360"/>
      </w:pPr>
      <w:rPr>
        <w:rFonts w:ascii="Arial" w:hAnsi="Arial" w:hint="default"/>
      </w:rPr>
    </w:lvl>
    <w:lvl w:ilvl="7" w:tplc="1D5A8342" w:tentative="1">
      <w:start w:val="1"/>
      <w:numFmt w:val="bullet"/>
      <w:lvlText w:val="•"/>
      <w:lvlJc w:val="left"/>
      <w:pPr>
        <w:tabs>
          <w:tab w:val="num" w:pos="5760"/>
        </w:tabs>
        <w:ind w:left="5760" w:hanging="360"/>
      </w:pPr>
      <w:rPr>
        <w:rFonts w:ascii="Arial" w:hAnsi="Arial" w:hint="default"/>
      </w:rPr>
    </w:lvl>
    <w:lvl w:ilvl="8" w:tplc="17C680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D65376"/>
    <w:multiLevelType w:val="hybridMultilevel"/>
    <w:tmpl w:val="DCDEC956"/>
    <w:lvl w:ilvl="0" w:tplc="1F403F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4"/>
  </w:num>
  <w:num w:numId="13">
    <w:abstractNumId w:val="10"/>
  </w:num>
  <w:num w:numId="14">
    <w:abstractNumId w:val="24"/>
  </w:num>
  <w:num w:numId="15">
    <w:abstractNumId w:val="16"/>
  </w:num>
  <w:num w:numId="16">
    <w:abstractNumId w:val="12"/>
  </w:num>
  <w:num w:numId="17">
    <w:abstractNumId w:val="15"/>
  </w:num>
  <w:num w:numId="18">
    <w:abstractNumId w:val="11"/>
  </w:num>
  <w:num w:numId="19">
    <w:abstractNumId w:val="23"/>
  </w:num>
  <w:num w:numId="20">
    <w:abstractNumId w:val="21"/>
  </w:num>
  <w:num w:numId="21">
    <w:abstractNumId w:val="18"/>
  </w:num>
  <w:num w:numId="22">
    <w:abstractNumId w:val="27"/>
  </w:num>
  <w:num w:numId="23">
    <w:abstractNumId w:val="25"/>
  </w:num>
  <w:num w:numId="24">
    <w:abstractNumId w:val="1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8"/>
  </w:num>
  <w:num w:numId="28">
    <w:abstractNumId w:val="19"/>
  </w:num>
  <w:num w:numId="29">
    <w:abstractNumId w:val="13"/>
  </w:num>
  <w:num w:numId="30">
    <w:abstractNumId w:val="22"/>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6" w:nlCheck="1" w:checkStyle="0"/>
  <w:activeWritingStyle w:appName="MSWord" w:lang="fr-FR"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C25"/>
    <w:rsid w:val="00005846"/>
    <w:rsid w:val="00011598"/>
    <w:rsid w:val="00014F69"/>
    <w:rsid w:val="000171DB"/>
    <w:rsid w:val="00021A16"/>
    <w:rsid w:val="000236B6"/>
    <w:rsid w:val="00023D9A"/>
    <w:rsid w:val="000338ED"/>
    <w:rsid w:val="0003582E"/>
    <w:rsid w:val="00037EE8"/>
    <w:rsid w:val="00043D75"/>
    <w:rsid w:val="00043F79"/>
    <w:rsid w:val="00045DE4"/>
    <w:rsid w:val="000478E3"/>
    <w:rsid w:val="00047C1E"/>
    <w:rsid w:val="0005587D"/>
    <w:rsid w:val="00057000"/>
    <w:rsid w:val="00061ABB"/>
    <w:rsid w:val="000640E0"/>
    <w:rsid w:val="000662A1"/>
    <w:rsid w:val="0007268C"/>
    <w:rsid w:val="0007609F"/>
    <w:rsid w:val="00080697"/>
    <w:rsid w:val="00083935"/>
    <w:rsid w:val="000846BE"/>
    <w:rsid w:val="00084989"/>
    <w:rsid w:val="00086313"/>
    <w:rsid w:val="00086814"/>
    <w:rsid w:val="00086D80"/>
    <w:rsid w:val="0008770B"/>
    <w:rsid w:val="00090820"/>
    <w:rsid w:val="000966A8"/>
    <w:rsid w:val="000A0A5C"/>
    <w:rsid w:val="000A5CA2"/>
    <w:rsid w:val="000B1AC3"/>
    <w:rsid w:val="000C3523"/>
    <w:rsid w:val="000C3B02"/>
    <w:rsid w:val="000D1285"/>
    <w:rsid w:val="000D1D81"/>
    <w:rsid w:val="000D62B7"/>
    <w:rsid w:val="000E12BB"/>
    <w:rsid w:val="000E360F"/>
    <w:rsid w:val="000E3C61"/>
    <w:rsid w:val="000E3E55"/>
    <w:rsid w:val="000E6083"/>
    <w:rsid w:val="000E6125"/>
    <w:rsid w:val="00100BAF"/>
    <w:rsid w:val="00102E2B"/>
    <w:rsid w:val="00105999"/>
    <w:rsid w:val="00110939"/>
    <w:rsid w:val="001133ED"/>
    <w:rsid w:val="00113DBE"/>
    <w:rsid w:val="00115F63"/>
    <w:rsid w:val="00116891"/>
    <w:rsid w:val="001200A6"/>
    <w:rsid w:val="001251DA"/>
    <w:rsid w:val="00125432"/>
    <w:rsid w:val="00132F65"/>
    <w:rsid w:val="00134A63"/>
    <w:rsid w:val="00135B34"/>
    <w:rsid w:val="00135EDD"/>
    <w:rsid w:val="00136DDD"/>
    <w:rsid w:val="00137F40"/>
    <w:rsid w:val="00140C6C"/>
    <w:rsid w:val="00140EB5"/>
    <w:rsid w:val="001425A9"/>
    <w:rsid w:val="00143B54"/>
    <w:rsid w:val="00144BDF"/>
    <w:rsid w:val="00146F1F"/>
    <w:rsid w:val="001505EF"/>
    <w:rsid w:val="00150C3E"/>
    <w:rsid w:val="00155B02"/>
    <w:rsid w:val="00155DDC"/>
    <w:rsid w:val="00185F2E"/>
    <w:rsid w:val="00186583"/>
    <w:rsid w:val="001871EC"/>
    <w:rsid w:val="00194061"/>
    <w:rsid w:val="001A20C3"/>
    <w:rsid w:val="001A2356"/>
    <w:rsid w:val="001A3E7C"/>
    <w:rsid w:val="001A5699"/>
    <w:rsid w:val="001A64EB"/>
    <w:rsid w:val="001A670F"/>
    <w:rsid w:val="001B49A1"/>
    <w:rsid w:val="001B6A45"/>
    <w:rsid w:val="001C04F2"/>
    <w:rsid w:val="001C1003"/>
    <w:rsid w:val="001C16FE"/>
    <w:rsid w:val="001C3CAB"/>
    <w:rsid w:val="001C5E54"/>
    <w:rsid w:val="001C62B8"/>
    <w:rsid w:val="001C7D7C"/>
    <w:rsid w:val="001D087C"/>
    <w:rsid w:val="001D22D8"/>
    <w:rsid w:val="001D3138"/>
    <w:rsid w:val="001D4296"/>
    <w:rsid w:val="001D6B52"/>
    <w:rsid w:val="001E7B0E"/>
    <w:rsid w:val="001F141D"/>
    <w:rsid w:val="001F433F"/>
    <w:rsid w:val="001F6C41"/>
    <w:rsid w:val="001F7C26"/>
    <w:rsid w:val="00200535"/>
    <w:rsid w:val="00200A06"/>
    <w:rsid w:val="00200A98"/>
    <w:rsid w:val="00201AFA"/>
    <w:rsid w:val="00205CB3"/>
    <w:rsid w:val="00210511"/>
    <w:rsid w:val="002123CD"/>
    <w:rsid w:val="00212E46"/>
    <w:rsid w:val="002138B7"/>
    <w:rsid w:val="00215192"/>
    <w:rsid w:val="002152B9"/>
    <w:rsid w:val="00217E7C"/>
    <w:rsid w:val="002229F1"/>
    <w:rsid w:val="00231E30"/>
    <w:rsid w:val="00233F75"/>
    <w:rsid w:val="00234228"/>
    <w:rsid w:val="00240826"/>
    <w:rsid w:val="00245D6D"/>
    <w:rsid w:val="00253A1F"/>
    <w:rsid w:val="00253DBE"/>
    <w:rsid w:val="00253DC6"/>
    <w:rsid w:val="0025489C"/>
    <w:rsid w:val="002608D0"/>
    <w:rsid w:val="002622FA"/>
    <w:rsid w:val="00263518"/>
    <w:rsid w:val="002671D9"/>
    <w:rsid w:val="002759E7"/>
    <w:rsid w:val="00277326"/>
    <w:rsid w:val="00283EE8"/>
    <w:rsid w:val="002843FB"/>
    <w:rsid w:val="002855EF"/>
    <w:rsid w:val="0029557D"/>
    <w:rsid w:val="002960CE"/>
    <w:rsid w:val="0029747E"/>
    <w:rsid w:val="002979B9"/>
    <w:rsid w:val="002A11C4"/>
    <w:rsid w:val="002A30C6"/>
    <w:rsid w:val="002A399B"/>
    <w:rsid w:val="002A5E98"/>
    <w:rsid w:val="002B4EA8"/>
    <w:rsid w:val="002C1B75"/>
    <w:rsid w:val="002C26C0"/>
    <w:rsid w:val="002C2BC5"/>
    <w:rsid w:val="002D1C33"/>
    <w:rsid w:val="002D210E"/>
    <w:rsid w:val="002D298A"/>
    <w:rsid w:val="002E0407"/>
    <w:rsid w:val="002E665E"/>
    <w:rsid w:val="002E79CB"/>
    <w:rsid w:val="002F0471"/>
    <w:rsid w:val="002F1714"/>
    <w:rsid w:val="002F1EA7"/>
    <w:rsid w:val="002F64CE"/>
    <w:rsid w:val="002F7F55"/>
    <w:rsid w:val="003038E4"/>
    <w:rsid w:val="0030576D"/>
    <w:rsid w:val="0030745F"/>
    <w:rsid w:val="00310EA7"/>
    <w:rsid w:val="00311455"/>
    <w:rsid w:val="00313D69"/>
    <w:rsid w:val="00314630"/>
    <w:rsid w:val="00316460"/>
    <w:rsid w:val="00320785"/>
    <w:rsid w:val="0032090A"/>
    <w:rsid w:val="00321CDE"/>
    <w:rsid w:val="00322AC6"/>
    <w:rsid w:val="0032440E"/>
    <w:rsid w:val="003319C2"/>
    <w:rsid w:val="00333E15"/>
    <w:rsid w:val="003525D3"/>
    <w:rsid w:val="00355CCC"/>
    <w:rsid w:val="003571BC"/>
    <w:rsid w:val="0036090C"/>
    <w:rsid w:val="00364979"/>
    <w:rsid w:val="00375C0A"/>
    <w:rsid w:val="00376EEB"/>
    <w:rsid w:val="00385B9C"/>
    <w:rsid w:val="00385F25"/>
    <w:rsid w:val="00385FB5"/>
    <w:rsid w:val="00386C77"/>
    <w:rsid w:val="0038715D"/>
    <w:rsid w:val="003876EA"/>
    <w:rsid w:val="00392E84"/>
    <w:rsid w:val="00394DBF"/>
    <w:rsid w:val="003957A6"/>
    <w:rsid w:val="003A2AF0"/>
    <w:rsid w:val="003A2D7B"/>
    <w:rsid w:val="003A43EF"/>
    <w:rsid w:val="003B5F83"/>
    <w:rsid w:val="003B60A2"/>
    <w:rsid w:val="003C7445"/>
    <w:rsid w:val="003D6405"/>
    <w:rsid w:val="003D668C"/>
    <w:rsid w:val="003E2554"/>
    <w:rsid w:val="003E394C"/>
    <w:rsid w:val="003E39A2"/>
    <w:rsid w:val="003E576E"/>
    <w:rsid w:val="003E57AB"/>
    <w:rsid w:val="003E6A73"/>
    <w:rsid w:val="003E7B6A"/>
    <w:rsid w:val="003E7FE3"/>
    <w:rsid w:val="003F2240"/>
    <w:rsid w:val="003F2BED"/>
    <w:rsid w:val="00400B49"/>
    <w:rsid w:val="00400D25"/>
    <w:rsid w:val="004016AD"/>
    <w:rsid w:val="004043A8"/>
    <w:rsid w:val="00411EB3"/>
    <w:rsid w:val="004229C8"/>
    <w:rsid w:val="00423BAE"/>
    <w:rsid w:val="004268B7"/>
    <w:rsid w:val="00443878"/>
    <w:rsid w:val="00443C9A"/>
    <w:rsid w:val="00446926"/>
    <w:rsid w:val="00450817"/>
    <w:rsid w:val="00453768"/>
    <w:rsid w:val="004539A8"/>
    <w:rsid w:val="004565D1"/>
    <w:rsid w:val="00462DE3"/>
    <w:rsid w:val="004712CA"/>
    <w:rsid w:val="0047422E"/>
    <w:rsid w:val="00485FB6"/>
    <w:rsid w:val="00487143"/>
    <w:rsid w:val="0049125F"/>
    <w:rsid w:val="004926AA"/>
    <w:rsid w:val="0049674B"/>
    <w:rsid w:val="004A1E80"/>
    <w:rsid w:val="004A2FAB"/>
    <w:rsid w:val="004A4F6E"/>
    <w:rsid w:val="004A648D"/>
    <w:rsid w:val="004B0A94"/>
    <w:rsid w:val="004B5175"/>
    <w:rsid w:val="004C0673"/>
    <w:rsid w:val="004C4E4E"/>
    <w:rsid w:val="004C543B"/>
    <w:rsid w:val="004D0C03"/>
    <w:rsid w:val="004D1A20"/>
    <w:rsid w:val="004D341E"/>
    <w:rsid w:val="004D5140"/>
    <w:rsid w:val="004E1C00"/>
    <w:rsid w:val="004E5F10"/>
    <w:rsid w:val="004E6B93"/>
    <w:rsid w:val="004F3816"/>
    <w:rsid w:val="004F500A"/>
    <w:rsid w:val="00501203"/>
    <w:rsid w:val="00503C4E"/>
    <w:rsid w:val="00505764"/>
    <w:rsid w:val="005126A0"/>
    <w:rsid w:val="0052587F"/>
    <w:rsid w:val="00527A82"/>
    <w:rsid w:val="00543D41"/>
    <w:rsid w:val="00545472"/>
    <w:rsid w:val="00547D52"/>
    <w:rsid w:val="00547EDB"/>
    <w:rsid w:val="005571A4"/>
    <w:rsid w:val="00557267"/>
    <w:rsid w:val="00566EDA"/>
    <w:rsid w:val="0057081A"/>
    <w:rsid w:val="00570AFF"/>
    <w:rsid w:val="00571B74"/>
    <w:rsid w:val="00572654"/>
    <w:rsid w:val="005777A8"/>
    <w:rsid w:val="00581D2B"/>
    <w:rsid w:val="005821B7"/>
    <w:rsid w:val="00587F90"/>
    <w:rsid w:val="00592727"/>
    <w:rsid w:val="0059455C"/>
    <w:rsid w:val="005976A1"/>
    <w:rsid w:val="005A34E7"/>
    <w:rsid w:val="005A7F4A"/>
    <w:rsid w:val="005B45D7"/>
    <w:rsid w:val="005B4691"/>
    <w:rsid w:val="005B5629"/>
    <w:rsid w:val="005C0300"/>
    <w:rsid w:val="005C1101"/>
    <w:rsid w:val="005C27A2"/>
    <w:rsid w:val="005D4FEB"/>
    <w:rsid w:val="005D65ED"/>
    <w:rsid w:val="005E0998"/>
    <w:rsid w:val="005E0E6C"/>
    <w:rsid w:val="005E6F61"/>
    <w:rsid w:val="005E6FD1"/>
    <w:rsid w:val="005E7548"/>
    <w:rsid w:val="005F4B6A"/>
    <w:rsid w:val="005F6C36"/>
    <w:rsid w:val="00600120"/>
    <w:rsid w:val="006010F3"/>
    <w:rsid w:val="006013C2"/>
    <w:rsid w:val="00603059"/>
    <w:rsid w:val="006030AE"/>
    <w:rsid w:val="00610F25"/>
    <w:rsid w:val="00611733"/>
    <w:rsid w:val="00612173"/>
    <w:rsid w:val="00615A0A"/>
    <w:rsid w:val="00625B9D"/>
    <w:rsid w:val="00626841"/>
    <w:rsid w:val="006278E3"/>
    <w:rsid w:val="00630800"/>
    <w:rsid w:val="00631C72"/>
    <w:rsid w:val="006333D4"/>
    <w:rsid w:val="00635FA5"/>
    <w:rsid w:val="006369B2"/>
    <w:rsid w:val="0063718D"/>
    <w:rsid w:val="006446AE"/>
    <w:rsid w:val="0064579B"/>
    <w:rsid w:val="00647525"/>
    <w:rsid w:val="00647A71"/>
    <w:rsid w:val="00651560"/>
    <w:rsid w:val="00651F89"/>
    <w:rsid w:val="006530A8"/>
    <w:rsid w:val="006570B0"/>
    <w:rsid w:val="0066022F"/>
    <w:rsid w:val="00670FB5"/>
    <w:rsid w:val="0067234D"/>
    <w:rsid w:val="00681DF3"/>
    <w:rsid w:val="006823F3"/>
    <w:rsid w:val="00686034"/>
    <w:rsid w:val="00687966"/>
    <w:rsid w:val="0069052C"/>
    <w:rsid w:val="00691559"/>
    <w:rsid w:val="0069210B"/>
    <w:rsid w:val="00695DD7"/>
    <w:rsid w:val="006A30C9"/>
    <w:rsid w:val="006A4055"/>
    <w:rsid w:val="006A4A52"/>
    <w:rsid w:val="006A7C27"/>
    <w:rsid w:val="006B0DC9"/>
    <w:rsid w:val="006B2FE4"/>
    <w:rsid w:val="006B37B0"/>
    <w:rsid w:val="006B7C1F"/>
    <w:rsid w:val="006C23A0"/>
    <w:rsid w:val="006C2C53"/>
    <w:rsid w:val="006C5641"/>
    <w:rsid w:val="006C5B71"/>
    <w:rsid w:val="006D1089"/>
    <w:rsid w:val="006D154D"/>
    <w:rsid w:val="006D16A6"/>
    <w:rsid w:val="006D1B86"/>
    <w:rsid w:val="006D7355"/>
    <w:rsid w:val="006D791A"/>
    <w:rsid w:val="006E6398"/>
    <w:rsid w:val="006E6541"/>
    <w:rsid w:val="006E78EB"/>
    <w:rsid w:val="006F501C"/>
    <w:rsid w:val="006F7DEE"/>
    <w:rsid w:val="00703001"/>
    <w:rsid w:val="00704F2A"/>
    <w:rsid w:val="0070583B"/>
    <w:rsid w:val="00712CE8"/>
    <w:rsid w:val="00715CA6"/>
    <w:rsid w:val="007165BE"/>
    <w:rsid w:val="00724308"/>
    <w:rsid w:val="00727F04"/>
    <w:rsid w:val="00731135"/>
    <w:rsid w:val="007324AF"/>
    <w:rsid w:val="00735149"/>
    <w:rsid w:val="007360E5"/>
    <w:rsid w:val="007409B4"/>
    <w:rsid w:val="00741974"/>
    <w:rsid w:val="0074429D"/>
    <w:rsid w:val="0074432A"/>
    <w:rsid w:val="00746E2B"/>
    <w:rsid w:val="00747CE5"/>
    <w:rsid w:val="00752998"/>
    <w:rsid w:val="0075525E"/>
    <w:rsid w:val="00755885"/>
    <w:rsid w:val="00756D3D"/>
    <w:rsid w:val="007635D8"/>
    <w:rsid w:val="007801FB"/>
    <w:rsid w:val="007806C2"/>
    <w:rsid w:val="00780B74"/>
    <w:rsid w:val="00781FEE"/>
    <w:rsid w:val="00786110"/>
    <w:rsid w:val="007903F8"/>
    <w:rsid w:val="00790E16"/>
    <w:rsid w:val="00794F4F"/>
    <w:rsid w:val="007974BE"/>
    <w:rsid w:val="007A0916"/>
    <w:rsid w:val="007A0DFD"/>
    <w:rsid w:val="007A48C6"/>
    <w:rsid w:val="007A55F7"/>
    <w:rsid w:val="007A743B"/>
    <w:rsid w:val="007B0BE3"/>
    <w:rsid w:val="007B303F"/>
    <w:rsid w:val="007B5133"/>
    <w:rsid w:val="007C08FB"/>
    <w:rsid w:val="007C7122"/>
    <w:rsid w:val="007D174F"/>
    <w:rsid w:val="007D3F11"/>
    <w:rsid w:val="007D6129"/>
    <w:rsid w:val="007E2C69"/>
    <w:rsid w:val="007E53E4"/>
    <w:rsid w:val="007E656A"/>
    <w:rsid w:val="007F2200"/>
    <w:rsid w:val="007F28AC"/>
    <w:rsid w:val="007F3CAA"/>
    <w:rsid w:val="007F42E6"/>
    <w:rsid w:val="007F4444"/>
    <w:rsid w:val="007F664D"/>
    <w:rsid w:val="00810021"/>
    <w:rsid w:val="00812F3D"/>
    <w:rsid w:val="008130F9"/>
    <w:rsid w:val="00816193"/>
    <w:rsid w:val="00834DBF"/>
    <w:rsid w:val="00837203"/>
    <w:rsid w:val="00837BD5"/>
    <w:rsid w:val="00840244"/>
    <w:rsid w:val="00842137"/>
    <w:rsid w:val="0084412C"/>
    <w:rsid w:val="00847A63"/>
    <w:rsid w:val="00853F5F"/>
    <w:rsid w:val="00856C7A"/>
    <w:rsid w:val="008623ED"/>
    <w:rsid w:val="00863BD7"/>
    <w:rsid w:val="00863F48"/>
    <w:rsid w:val="0086789B"/>
    <w:rsid w:val="00870961"/>
    <w:rsid w:val="0087482D"/>
    <w:rsid w:val="00874A64"/>
    <w:rsid w:val="00875AA6"/>
    <w:rsid w:val="00880944"/>
    <w:rsid w:val="00886ED8"/>
    <w:rsid w:val="008874A4"/>
    <w:rsid w:val="0089088E"/>
    <w:rsid w:val="00892297"/>
    <w:rsid w:val="00894267"/>
    <w:rsid w:val="008964D6"/>
    <w:rsid w:val="00897BD3"/>
    <w:rsid w:val="008A3391"/>
    <w:rsid w:val="008A47E1"/>
    <w:rsid w:val="008A5BED"/>
    <w:rsid w:val="008A6097"/>
    <w:rsid w:val="008B5123"/>
    <w:rsid w:val="008B5B92"/>
    <w:rsid w:val="008B7703"/>
    <w:rsid w:val="008C15E9"/>
    <w:rsid w:val="008C26D4"/>
    <w:rsid w:val="008C2E9B"/>
    <w:rsid w:val="008C3B34"/>
    <w:rsid w:val="008C7B03"/>
    <w:rsid w:val="008D5E04"/>
    <w:rsid w:val="008E0172"/>
    <w:rsid w:val="008E1950"/>
    <w:rsid w:val="008E59C9"/>
    <w:rsid w:val="008F3D6A"/>
    <w:rsid w:val="0090121F"/>
    <w:rsid w:val="0090126D"/>
    <w:rsid w:val="00905235"/>
    <w:rsid w:val="00910FD3"/>
    <w:rsid w:val="009122F9"/>
    <w:rsid w:val="009164CA"/>
    <w:rsid w:val="00916700"/>
    <w:rsid w:val="0092393F"/>
    <w:rsid w:val="00936852"/>
    <w:rsid w:val="00936A20"/>
    <w:rsid w:val="0094045D"/>
    <w:rsid w:val="009406B5"/>
    <w:rsid w:val="00946166"/>
    <w:rsid w:val="00954491"/>
    <w:rsid w:val="00954DAA"/>
    <w:rsid w:val="00955FF7"/>
    <w:rsid w:val="00957342"/>
    <w:rsid w:val="0096017D"/>
    <w:rsid w:val="00961DB2"/>
    <w:rsid w:val="00964677"/>
    <w:rsid w:val="009740E1"/>
    <w:rsid w:val="0098013A"/>
    <w:rsid w:val="00983164"/>
    <w:rsid w:val="009839FB"/>
    <w:rsid w:val="0099216D"/>
    <w:rsid w:val="009957AE"/>
    <w:rsid w:val="009968F2"/>
    <w:rsid w:val="009972EF"/>
    <w:rsid w:val="009B5035"/>
    <w:rsid w:val="009B50D9"/>
    <w:rsid w:val="009B6927"/>
    <w:rsid w:val="009C3160"/>
    <w:rsid w:val="009C3BDD"/>
    <w:rsid w:val="009C5142"/>
    <w:rsid w:val="009C5239"/>
    <w:rsid w:val="009C5CE5"/>
    <w:rsid w:val="009C77DB"/>
    <w:rsid w:val="009D106E"/>
    <w:rsid w:val="009D254B"/>
    <w:rsid w:val="009D2659"/>
    <w:rsid w:val="009D644B"/>
    <w:rsid w:val="009E2FF2"/>
    <w:rsid w:val="009E766E"/>
    <w:rsid w:val="009E7691"/>
    <w:rsid w:val="009F1960"/>
    <w:rsid w:val="009F2D2E"/>
    <w:rsid w:val="009F4B1A"/>
    <w:rsid w:val="009F715E"/>
    <w:rsid w:val="00A000A6"/>
    <w:rsid w:val="00A03181"/>
    <w:rsid w:val="00A10DBB"/>
    <w:rsid w:val="00A11720"/>
    <w:rsid w:val="00A21247"/>
    <w:rsid w:val="00A27B4F"/>
    <w:rsid w:val="00A30B7A"/>
    <w:rsid w:val="00A31D47"/>
    <w:rsid w:val="00A4013E"/>
    <w:rsid w:val="00A4045F"/>
    <w:rsid w:val="00A41B9E"/>
    <w:rsid w:val="00A41E08"/>
    <w:rsid w:val="00A427CD"/>
    <w:rsid w:val="00A45CE7"/>
    <w:rsid w:val="00A45FEE"/>
    <w:rsid w:val="00A4600B"/>
    <w:rsid w:val="00A50506"/>
    <w:rsid w:val="00A51EF0"/>
    <w:rsid w:val="00A572FA"/>
    <w:rsid w:val="00A602F2"/>
    <w:rsid w:val="00A67A81"/>
    <w:rsid w:val="00A71B3B"/>
    <w:rsid w:val="00A730A6"/>
    <w:rsid w:val="00A80804"/>
    <w:rsid w:val="00A8619D"/>
    <w:rsid w:val="00A925F2"/>
    <w:rsid w:val="00A96899"/>
    <w:rsid w:val="00A971A0"/>
    <w:rsid w:val="00AA1186"/>
    <w:rsid w:val="00AA1F22"/>
    <w:rsid w:val="00AA1F89"/>
    <w:rsid w:val="00AA2475"/>
    <w:rsid w:val="00AA4F4E"/>
    <w:rsid w:val="00AA59F0"/>
    <w:rsid w:val="00AA5F35"/>
    <w:rsid w:val="00AA78E1"/>
    <w:rsid w:val="00AB0E22"/>
    <w:rsid w:val="00AC6F48"/>
    <w:rsid w:val="00AD207B"/>
    <w:rsid w:val="00AD6543"/>
    <w:rsid w:val="00AE31CB"/>
    <w:rsid w:val="00AF7866"/>
    <w:rsid w:val="00B05821"/>
    <w:rsid w:val="00B100D6"/>
    <w:rsid w:val="00B164C9"/>
    <w:rsid w:val="00B17B69"/>
    <w:rsid w:val="00B26C28"/>
    <w:rsid w:val="00B3292C"/>
    <w:rsid w:val="00B36578"/>
    <w:rsid w:val="00B3721D"/>
    <w:rsid w:val="00B4174C"/>
    <w:rsid w:val="00B453F5"/>
    <w:rsid w:val="00B46C5A"/>
    <w:rsid w:val="00B47594"/>
    <w:rsid w:val="00B577EB"/>
    <w:rsid w:val="00B6106F"/>
    <w:rsid w:val="00B6152F"/>
    <w:rsid w:val="00B61624"/>
    <w:rsid w:val="00B636E4"/>
    <w:rsid w:val="00B66481"/>
    <w:rsid w:val="00B70F43"/>
    <w:rsid w:val="00B7189C"/>
    <w:rsid w:val="00B718A5"/>
    <w:rsid w:val="00B73713"/>
    <w:rsid w:val="00B75A93"/>
    <w:rsid w:val="00B76675"/>
    <w:rsid w:val="00B8554D"/>
    <w:rsid w:val="00B86409"/>
    <w:rsid w:val="00B8724F"/>
    <w:rsid w:val="00B940C1"/>
    <w:rsid w:val="00BA2EA5"/>
    <w:rsid w:val="00BA4A1A"/>
    <w:rsid w:val="00BA5D48"/>
    <w:rsid w:val="00BA788A"/>
    <w:rsid w:val="00BB4983"/>
    <w:rsid w:val="00BB6E6C"/>
    <w:rsid w:val="00BB7364"/>
    <w:rsid w:val="00BB7597"/>
    <w:rsid w:val="00BC62E2"/>
    <w:rsid w:val="00BD47ED"/>
    <w:rsid w:val="00BE0B57"/>
    <w:rsid w:val="00BF1699"/>
    <w:rsid w:val="00BF368A"/>
    <w:rsid w:val="00C01BAE"/>
    <w:rsid w:val="00C01CF0"/>
    <w:rsid w:val="00C078CB"/>
    <w:rsid w:val="00C1088B"/>
    <w:rsid w:val="00C1228F"/>
    <w:rsid w:val="00C15D2C"/>
    <w:rsid w:val="00C226E5"/>
    <w:rsid w:val="00C42125"/>
    <w:rsid w:val="00C4292A"/>
    <w:rsid w:val="00C42A32"/>
    <w:rsid w:val="00C45904"/>
    <w:rsid w:val="00C470E8"/>
    <w:rsid w:val="00C55BA9"/>
    <w:rsid w:val="00C60DF1"/>
    <w:rsid w:val="00C62814"/>
    <w:rsid w:val="00C63008"/>
    <w:rsid w:val="00C67702"/>
    <w:rsid w:val="00C67B25"/>
    <w:rsid w:val="00C748F7"/>
    <w:rsid w:val="00C74937"/>
    <w:rsid w:val="00C771D9"/>
    <w:rsid w:val="00C85499"/>
    <w:rsid w:val="00C85FF0"/>
    <w:rsid w:val="00C951B3"/>
    <w:rsid w:val="00CB2599"/>
    <w:rsid w:val="00CC386F"/>
    <w:rsid w:val="00CC7940"/>
    <w:rsid w:val="00CD13F3"/>
    <w:rsid w:val="00CD1E67"/>
    <w:rsid w:val="00CD2139"/>
    <w:rsid w:val="00CD3309"/>
    <w:rsid w:val="00CD7EA6"/>
    <w:rsid w:val="00CE41D7"/>
    <w:rsid w:val="00CE5986"/>
    <w:rsid w:val="00CF0986"/>
    <w:rsid w:val="00CF1DE9"/>
    <w:rsid w:val="00D061B6"/>
    <w:rsid w:val="00D12A17"/>
    <w:rsid w:val="00D1438B"/>
    <w:rsid w:val="00D15AAE"/>
    <w:rsid w:val="00D26477"/>
    <w:rsid w:val="00D37B11"/>
    <w:rsid w:val="00D4698A"/>
    <w:rsid w:val="00D522FA"/>
    <w:rsid w:val="00D52B55"/>
    <w:rsid w:val="00D52C52"/>
    <w:rsid w:val="00D57FC5"/>
    <w:rsid w:val="00D647EF"/>
    <w:rsid w:val="00D65C65"/>
    <w:rsid w:val="00D73137"/>
    <w:rsid w:val="00D75F36"/>
    <w:rsid w:val="00D76368"/>
    <w:rsid w:val="00D80896"/>
    <w:rsid w:val="00D80EC3"/>
    <w:rsid w:val="00D81B57"/>
    <w:rsid w:val="00D921AA"/>
    <w:rsid w:val="00D9491E"/>
    <w:rsid w:val="00D96E08"/>
    <w:rsid w:val="00D977A2"/>
    <w:rsid w:val="00DA07CA"/>
    <w:rsid w:val="00DA1D47"/>
    <w:rsid w:val="00DA3612"/>
    <w:rsid w:val="00DB0706"/>
    <w:rsid w:val="00DB29FF"/>
    <w:rsid w:val="00DB3BB3"/>
    <w:rsid w:val="00DB41C9"/>
    <w:rsid w:val="00DC3711"/>
    <w:rsid w:val="00DC6446"/>
    <w:rsid w:val="00DD50DE"/>
    <w:rsid w:val="00DD55FB"/>
    <w:rsid w:val="00DD76D8"/>
    <w:rsid w:val="00DE1A26"/>
    <w:rsid w:val="00DE2909"/>
    <w:rsid w:val="00DE3062"/>
    <w:rsid w:val="00DE3564"/>
    <w:rsid w:val="00DE59F3"/>
    <w:rsid w:val="00DE6A59"/>
    <w:rsid w:val="00DE7557"/>
    <w:rsid w:val="00DF1443"/>
    <w:rsid w:val="00DF7D52"/>
    <w:rsid w:val="00E0581D"/>
    <w:rsid w:val="00E1590B"/>
    <w:rsid w:val="00E1768F"/>
    <w:rsid w:val="00E204DD"/>
    <w:rsid w:val="00E228B7"/>
    <w:rsid w:val="00E2425A"/>
    <w:rsid w:val="00E353EC"/>
    <w:rsid w:val="00E51984"/>
    <w:rsid w:val="00E51F61"/>
    <w:rsid w:val="00E53C24"/>
    <w:rsid w:val="00E56BCB"/>
    <w:rsid w:val="00E56E77"/>
    <w:rsid w:val="00E77A64"/>
    <w:rsid w:val="00E77F74"/>
    <w:rsid w:val="00E9060D"/>
    <w:rsid w:val="00EA0BE7"/>
    <w:rsid w:val="00EA15B6"/>
    <w:rsid w:val="00EA73F7"/>
    <w:rsid w:val="00EB3713"/>
    <w:rsid w:val="00EB3B82"/>
    <w:rsid w:val="00EB444D"/>
    <w:rsid w:val="00EB548E"/>
    <w:rsid w:val="00EC03B4"/>
    <w:rsid w:val="00ED791C"/>
    <w:rsid w:val="00EE1A06"/>
    <w:rsid w:val="00EE5C0D"/>
    <w:rsid w:val="00EF276D"/>
    <w:rsid w:val="00EF4792"/>
    <w:rsid w:val="00EF5FA8"/>
    <w:rsid w:val="00EF648B"/>
    <w:rsid w:val="00F02294"/>
    <w:rsid w:val="00F03DB3"/>
    <w:rsid w:val="00F05EA5"/>
    <w:rsid w:val="00F21444"/>
    <w:rsid w:val="00F2193A"/>
    <w:rsid w:val="00F226BD"/>
    <w:rsid w:val="00F23514"/>
    <w:rsid w:val="00F23B49"/>
    <w:rsid w:val="00F30782"/>
    <w:rsid w:val="00F30DE7"/>
    <w:rsid w:val="00F35F57"/>
    <w:rsid w:val="00F36CFD"/>
    <w:rsid w:val="00F478A4"/>
    <w:rsid w:val="00F50467"/>
    <w:rsid w:val="00F54B0E"/>
    <w:rsid w:val="00F55C92"/>
    <w:rsid w:val="00F562A0"/>
    <w:rsid w:val="00F57FA4"/>
    <w:rsid w:val="00F72840"/>
    <w:rsid w:val="00F75138"/>
    <w:rsid w:val="00F76819"/>
    <w:rsid w:val="00F86088"/>
    <w:rsid w:val="00F91E9D"/>
    <w:rsid w:val="00FA02CB"/>
    <w:rsid w:val="00FA13B4"/>
    <w:rsid w:val="00FA2177"/>
    <w:rsid w:val="00FA5A31"/>
    <w:rsid w:val="00FB0783"/>
    <w:rsid w:val="00FB22A4"/>
    <w:rsid w:val="00FB378A"/>
    <w:rsid w:val="00FB67B8"/>
    <w:rsid w:val="00FB7A8B"/>
    <w:rsid w:val="00FC2485"/>
    <w:rsid w:val="00FD1341"/>
    <w:rsid w:val="00FD439E"/>
    <w:rsid w:val="00FD76CB"/>
    <w:rsid w:val="00FE152B"/>
    <w:rsid w:val="00FE16F7"/>
    <w:rsid w:val="00FE239E"/>
    <w:rsid w:val="00FE6D81"/>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C400"/>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80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1">
    <w:name w:val="Unresolved Mention1"/>
    <w:basedOn w:val="DefaultParagraphFont"/>
    <w:uiPriority w:val="99"/>
    <w:semiHidden/>
    <w:unhideWhenUsed/>
    <w:rsid w:val="007A48C6"/>
    <w:rPr>
      <w:color w:val="808080"/>
      <w:shd w:val="clear" w:color="auto" w:fill="E6E6E6"/>
    </w:rPr>
  </w:style>
  <w:style w:type="character" w:customStyle="1" w:styleId="UnresolvedMention2">
    <w:name w:val="Unresolved Mention2"/>
    <w:basedOn w:val="DefaultParagraphFont"/>
    <w:uiPriority w:val="99"/>
    <w:semiHidden/>
    <w:unhideWhenUsed/>
    <w:rsid w:val="008C2E9B"/>
    <w:rPr>
      <w:color w:val="605E5C"/>
      <w:shd w:val="clear" w:color="auto" w:fill="E1DFDD"/>
    </w:rPr>
  </w:style>
  <w:style w:type="paragraph" w:styleId="Revision">
    <w:name w:val="Revision"/>
    <w:hidden/>
    <w:uiPriority w:val="99"/>
    <w:semiHidden/>
    <w:rsid w:val="004D341E"/>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9138">
      <w:bodyDiv w:val="1"/>
      <w:marLeft w:val="0"/>
      <w:marRight w:val="0"/>
      <w:marTop w:val="0"/>
      <w:marBottom w:val="0"/>
      <w:divBdr>
        <w:top w:val="none" w:sz="0" w:space="0" w:color="auto"/>
        <w:left w:val="none" w:sz="0" w:space="0" w:color="auto"/>
        <w:bottom w:val="none" w:sz="0" w:space="0" w:color="auto"/>
        <w:right w:val="none" w:sz="0" w:space="0" w:color="auto"/>
      </w:divBdr>
      <w:divsChild>
        <w:div w:id="366610483">
          <w:marLeft w:val="1080"/>
          <w:marRight w:val="0"/>
          <w:marTop w:val="100"/>
          <w:marBottom w:val="0"/>
          <w:divBdr>
            <w:top w:val="none" w:sz="0" w:space="0" w:color="auto"/>
            <w:left w:val="none" w:sz="0" w:space="0" w:color="auto"/>
            <w:bottom w:val="none" w:sz="0" w:space="0" w:color="auto"/>
            <w:right w:val="none" w:sz="0" w:space="0" w:color="auto"/>
          </w:divBdr>
        </w:div>
        <w:div w:id="1704477721">
          <w:marLeft w:val="1080"/>
          <w:marRight w:val="0"/>
          <w:marTop w:val="100"/>
          <w:marBottom w:val="0"/>
          <w:divBdr>
            <w:top w:val="none" w:sz="0" w:space="0" w:color="auto"/>
            <w:left w:val="none" w:sz="0" w:space="0" w:color="auto"/>
            <w:bottom w:val="none" w:sz="0" w:space="0" w:color="auto"/>
            <w:right w:val="none" w:sz="0" w:space="0" w:color="auto"/>
          </w:divBdr>
        </w:div>
      </w:divsChild>
    </w:div>
    <w:div w:id="317074520">
      <w:bodyDiv w:val="1"/>
      <w:marLeft w:val="0"/>
      <w:marRight w:val="0"/>
      <w:marTop w:val="0"/>
      <w:marBottom w:val="0"/>
      <w:divBdr>
        <w:top w:val="none" w:sz="0" w:space="0" w:color="auto"/>
        <w:left w:val="none" w:sz="0" w:space="0" w:color="auto"/>
        <w:bottom w:val="none" w:sz="0" w:space="0" w:color="auto"/>
        <w:right w:val="none" w:sz="0" w:space="0" w:color="auto"/>
      </w:divBdr>
    </w:div>
    <w:div w:id="489950121">
      <w:bodyDiv w:val="1"/>
      <w:marLeft w:val="0"/>
      <w:marRight w:val="0"/>
      <w:marTop w:val="0"/>
      <w:marBottom w:val="0"/>
      <w:divBdr>
        <w:top w:val="none" w:sz="0" w:space="0" w:color="auto"/>
        <w:left w:val="none" w:sz="0" w:space="0" w:color="auto"/>
        <w:bottom w:val="none" w:sz="0" w:space="0" w:color="auto"/>
        <w:right w:val="none" w:sz="0" w:space="0" w:color="auto"/>
      </w:divBdr>
      <w:divsChild>
        <w:div w:id="1668627299">
          <w:marLeft w:val="360"/>
          <w:marRight w:val="0"/>
          <w:marTop w:val="200"/>
          <w:marBottom w:val="0"/>
          <w:divBdr>
            <w:top w:val="none" w:sz="0" w:space="0" w:color="auto"/>
            <w:left w:val="none" w:sz="0" w:space="0" w:color="auto"/>
            <w:bottom w:val="none" w:sz="0" w:space="0" w:color="auto"/>
            <w:right w:val="none" w:sz="0" w:space="0" w:color="auto"/>
          </w:divBdr>
        </w:div>
        <w:div w:id="1662542056">
          <w:marLeft w:val="1080"/>
          <w:marRight w:val="0"/>
          <w:marTop w:val="100"/>
          <w:marBottom w:val="0"/>
          <w:divBdr>
            <w:top w:val="none" w:sz="0" w:space="0" w:color="auto"/>
            <w:left w:val="none" w:sz="0" w:space="0" w:color="auto"/>
            <w:bottom w:val="none" w:sz="0" w:space="0" w:color="auto"/>
            <w:right w:val="none" w:sz="0" w:space="0" w:color="auto"/>
          </w:divBdr>
        </w:div>
        <w:div w:id="615454370">
          <w:marLeft w:val="360"/>
          <w:marRight w:val="0"/>
          <w:marTop w:val="200"/>
          <w:marBottom w:val="0"/>
          <w:divBdr>
            <w:top w:val="none" w:sz="0" w:space="0" w:color="auto"/>
            <w:left w:val="none" w:sz="0" w:space="0" w:color="auto"/>
            <w:bottom w:val="none" w:sz="0" w:space="0" w:color="auto"/>
            <w:right w:val="none" w:sz="0" w:space="0" w:color="auto"/>
          </w:divBdr>
        </w:div>
        <w:div w:id="1308389340">
          <w:marLeft w:val="1080"/>
          <w:marRight w:val="0"/>
          <w:marTop w:val="100"/>
          <w:marBottom w:val="0"/>
          <w:divBdr>
            <w:top w:val="none" w:sz="0" w:space="0" w:color="auto"/>
            <w:left w:val="none" w:sz="0" w:space="0" w:color="auto"/>
            <w:bottom w:val="none" w:sz="0" w:space="0" w:color="auto"/>
            <w:right w:val="none" w:sz="0" w:space="0" w:color="auto"/>
          </w:divBdr>
        </w:div>
        <w:div w:id="789591303">
          <w:marLeft w:val="1080"/>
          <w:marRight w:val="0"/>
          <w:marTop w:val="100"/>
          <w:marBottom w:val="0"/>
          <w:divBdr>
            <w:top w:val="none" w:sz="0" w:space="0" w:color="auto"/>
            <w:left w:val="none" w:sz="0" w:space="0" w:color="auto"/>
            <w:bottom w:val="none" w:sz="0" w:space="0" w:color="auto"/>
            <w:right w:val="none" w:sz="0" w:space="0" w:color="auto"/>
          </w:divBdr>
        </w:div>
        <w:div w:id="766076666">
          <w:marLeft w:val="1080"/>
          <w:marRight w:val="0"/>
          <w:marTop w:val="100"/>
          <w:marBottom w:val="0"/>
          <w:divBdr>
            <w:top w:val="none" w:sz="0" w:space="0" w:color="auto"/>
            <w:left w:val="none" w:sz="0" w:space="0" w:color="auto"/>
            <w:bottom w:val="none" w:sz="0" w:space="0" w:color="auto"/>
            <w:right w:val="none" w:sz="0" w:space="0" w:color="auto"/>
          </w:divBdr>
        </w:div>
      </w:divsChild>
    </w:div>
    <w:div w:id="624165913">
      <w:bodyDiv w:val="1"/>
      <w:marLeft w:val="0"/>
      <w:marRight w:val="0"/>
      <w:marTop w:val="0"/>
      <w:marBottom w:val="0"/>
      <w:divBdr>
        <w:top w:val="none" w:sz="0" w:space="0" w:color="auto"/>
        <w:left w:val="none" w:sz="0" w:space="0" w:color="auto"/>
        <w:bottom w:val="none" w:sz="0" w:space="0" w:color="auto"/>
        <w:right w:val="none" w:sz="0" w:space="0" w:color="auto"/>
      </w:divBdr>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85607223">
          <w:marLeft w:val="360"/>
          <w:marRight w:val="0"/>
          <w:marTop w:val="200"/>
          <w:marBottom w:val="0"/>
          <w:divBdr>
            <w:top w:val="none" w:sz="0" w:space="0" w:color="auto"/>
            <w:left w:val="none" w:sz="0" w:space="0" w:color="auto"/>
            <w:bottom w:val="none" w:sz="0" w:space="0" w:color="auto"/>
            <w:right w:val="none" w:sz="0" w:space="0" w:color="auto"/>
          </w:divBdr>
        </w:div>
        <w:div w:id="2043819378">
          <w:marLeft w:val="1080"/>
          <w:marRight w:val="0"/>
          <w:marTop w:val="100"/>
          <w:marBottom w:val="0"/>
          <w:divBdr>
            <w:top w:val="none" w:sz="0" w:space="0" w:color="auto"/>
            <w:left w:val="none" w:sz="0" w:space="0" w:color="auto"/>
            <w:bottom w:val="none" w:sz="0" w:space="0" w:color="auto"/>
            <w:right w:val="none" w:sz="0" w:space="0" w:color="auto"/>
          </w:divBdr>
        </w:div>
        <w:div w:id="306394911">
          <w:marLeft w:val="1080"/>
          <w:marRight w:val="0"/>
          <w:marTop w:val="100"/>
          <w:marBottom w:val="0"/>
          <w:divBdr>
            <w:top w:val="none" w:sz="0" w:space="0" w:color="auto"/>
            <w:left w:val="none" w:sz="0" w:space="0" w:color="auto"/>
            <w:bottom w:val="none" w:sz="0" w:space="0" w:color="auto"/>
            <w:right w:val="none" w:sz="0" w:space="0" w:color="auto"/>
          </w:divBdr>
        </w:div>
        <w:div w:id="386033775">
          <w:marLeft w:val="1080"/>
          <w:marRight w:val="0"/>
          <w:marTop w:val="100"/>
          <w:marBottom w:val="0"/>
          <w:divBdr>
            <w:top w:val="none" w:sz="0" w:space="0" w:color="auto"/>
            <w:left w:val="none" w:sz="0" w:space="0" w:color="auto"/>
            <w:bottom w:val="none" w:sz="0" w:space="0" w:color="auto"/>
            <w:right w:val="none" w:sz="0" w:space="0" w:color="auto"/>
          </w:divBdr>
        </w:div>
        <w:div w:id="70810800">
          <w:marLeft w:val="1080"/>
          <w:marRight w:val="0"/>
          <w:marTop w:val="100"/>
          <w:marBottom w:val="0"/>
          <w:divBdr>
            <w:top w:val="none" w:sz="0" w:space="0" w:color="auto"/>
            <w:left w:val="none" w:sz="0" w:space="0" w:color="auto"/>
            <w:bottom w:val="none" w:sz="0" w:space="0" w:color="auto"/>
            <w:right w:val="none" w:sz="0" w:space="0" w:color="auto"/>
          </w:divBdr>
        </w:div>
        <w:div w:id="1879200091">
          <w:marLeft w:val="360"/>
          <w:marRight w:val="0"/>
          <w:marTop w:val="200"/>
          <w:marBottom w:val="0"/>
          <w:divBdr>
            <w:top w:val="none" w:sz="0" w:space="0" w:color="auto"/>
            <w:left w:val="none" w:sz="0" w:space="0" w:color="auto"/>
            <w:bottom w:val="none" w:sz="0" w:space="0" w:color="auto"/>
            <w:right w:val="none" w:sz="0" w:space="0" w:color="auto"/>
          </w:divBdr>
        </w:div>
        <w:div w:id="878517971">
          <w:marLeft w:val="1080"/>
          <w:marRight w:val="0"/>
          <w:marTop w:val="100"/>
          <w:marBottom w:val="0"/>
          <w:divBdr>
            <w:top w:val="none" w:sz="0" w:space="0" w:color="auto"/>
            <w:left w:val="none" w:sz="0" w:space="0" w:color="auto"/>
            <w:bottom w:val="none" w:sz="0" w:space="0" w:color="auto"/>
            <w:right w:val="none" w:sz="0" w:space="0" w:color="auto"/>
          </w:divBdr>
        </w:div>
        <w:div w:id="2051999348">
          <w:marLeft w:val="1080"/>
          <w:marRight w:val="0"/>
          <w:marTop w:val="100"/>
          <w:marBottom w:val="0"/>
          <w:divBdr>
            <w:top w:val="none" w:sz="0" w:space="0" w:color="auto"/>
            <w:left w:val="none" w:sz="0" w:space="0" w:color="auto"/>
            <w:bottom w:val="none" w:sz="0" w:space="0" w:color="auto"/>
            <w:right w:val="none" w:sz="0" w:space="0" w:color="auto"/>
          </w:divBdr>
        </w:div>
      </w:divsChild>
    </w:div>
    <w:div w:id="831720921">
      <w:bodyDiv w:val="1"/>
      <w:marLeft w:val="0"/>
      <w:marRight w:val="0"/>
      <w:marTop w:val="0"/>
      <w:marBottom w:val="0"/>
      <w:divBdr>
        <w:top w:val="none" w:sz="0" w:space="0" w:color="auto"/>
        <w:left w:val="none" w:sz="0" w:space="0" w:color="auto"/>
        <w:bottom w:val="none" w:sz="0" w:space="0" w:color="auto"/>
        <w:right w:val="none" w:sz="0" w:space="0" w:color="auto"/>
      </w:divBdr>
      <w:divsChild>
        <w:div w:id="1262570736">
          <w:marLeft w:val="360"/>
          <w:marRight w:val="0"/>
          <w:marTop w:val="200"/>
          <w:marBottom w:val="0"/>
          <w:divBdr>
            <w:top w:val="none" w:sz="0" w:space="0" w:color="auto"/>
            <w:left w:val="none" w:sz="0" w:space="0" w:color="auto"/>
            <w:bottom w:val="none" w:sz="0" w:space="0" w:color="auto"/>
            <w:right w:val="none" w:sz="0" w:space="0" w:color="auto"/>
          </w:divBdr>
        </w:div>
        <w:div w:id="1663583514">
          <w:marLeft w:val="1080"/>
          <w:marRight w:val="0"/>
          <w:marTop w:val="100"/>
          <w:marBottom w:val="0"/>
          <w:divBdr>
            <w:top w:val="none" w:sz="0" w:space="0" w:color="auto"/>
            <w:left w:val="none" w:sz="0" w:space="0" w:color="auto"/>
            <w:bottom w:val="none" w:sz="0" w:space="0" w:color="auto"/>
            <w:right w:val="none" w:sz="0" w:space="0" w:color="auto"/>
          </w:divBdr>
        </w:div>
        <w:div w:id="1258175092">
          <w:marLeft w:val="1080"/>
          <w:marRight w:val="0"/>
          <w:marTop w:val="100"/>
          <w:marBottom w:val="0"/>
          <w:divBdr>
            <w:top w:val="none" w:sz="0" w:space="0" w:color="auto"/>
            <w:left w:val="none" w:sz="0" w:space="0" w:color="auto"/>
            <w:bottom w:val="none" w:sz="0" w:space="0" w:color="auto"/>
            <w:right w:val="none" w:sz="0" w:space="0" w:color="auto"/>
          </w:divBdr>
        </w:div>
        <w:div w:id="1753234299">
          <w:marLeft w:val="1080"/>
          <w:marRight w:val="0"/>
          <w:marTop w:val="100"/>
          <w:marBottom w:val="0"/>
          <w:divBdr>
            <w:top w:val="none" w:sz="0" w:space="0" w:color="auto"/>
            <w:left w:val="none" w:sz="0" w:space="0" w:color="auto"/>
            <w:bottom w:val="none" w:sz="0" w:space="0" w:color="auto"/>
            <w:right w:val="none" w:sz="0" w:space="0" w:color="auto"/>
          </w:divBdr>
        </w:div>
        <w:div w:id="874469502">
          <w:marLeft w:val="1080"/>
          <w:marRight w:val="0"/>
          <w:marTop w:val="100"/>
          <w:marBottom w:val="0"/>
          <w:divBdr>
            <w:top w:val="none" w:sz="0" w:space="0" w:color="auto"/>
            <w:left w:val="none" w:sz="0" w:space="0" w:color="auto"/>
            <w:bottom w:val="none" w:sz="0" w:space="0" w:color="auto"/>
            <w:right w:val="none" w:sz="0" w:space="0" w:color="auto"/>
          </w:divBdr>
        </w:div>
        <w:div w:id="1872574665">
          <w:marLeft w:val="360"/>
          <w:marRight w:val="0"/>
          <w:marTop w:val="200"/>
          <w:marBottom w:val="0"/>
          <w:divBdr>
            <w:top w:val="none" w:sz="0" w:space="0" w:color="auto"/>
            <w:left w:val="none" w:sz="0" w:space="0" w:color="auto"/>
            <w:bottom w:val="none" w:sz="0" w:space="0" w:color="auto"/>
            <w:right w:val="none" w:sz="0" w:space="0" w:color="auto"/>
          </w:divBdr>
        </w:div>
        <w:div w:id="159202372">
          <w:marLeft w:val="1080"/>
          <w:marRight w:val="0"/>
          <w:marTop w:val="100"/>
          <w:marBottom w:val="0"/>
          <w:divBdr>
            <w:top w:val="none" w:sz="0" w:space="0" w:color="auto"/>
            <w:left w:val="none" w:sz="0" w:space="0" w:color="auto"/>
            <w:bottom w:val="none" w:sz="0" w:space="0" w:color="auto"/>
            <w:right w:val="none" w:sz="0" w:space="0" w:color="auto"/>
          </w:divBdr>
        </w:div>
        <w:div w:id="787698074">
          <w:marLeft w:val="1080"/>
          <w:marRight w:val="0"/>
          <w:marTop w:val="100"/>
          <w:marBottom w:val="0"/>
          <w:divBdr>
            <w:top w:val="none" w:sz="0" w:space="0" w:color="auto"/>
            <w:left w:val="none" w:sz="0" w:space="0" w:color="auto"/>
            <w:bottom w:val="none" w:sz="0" w:space="0" w:color="auto"/>
            <w:right w:val="none" w:sz="0" w:space="0" w:color="auto"/>
          </w:divBdr>
        </w:div>
        <w:div w:id="1855880658">
          <w:marLeft w:val="1080"/>
          <w:marRight w:val="0"/>
          <w:marTop w:val="100"/>
          <w:marBottom w:val="0"/>
          <w:divBdr>
            <w:top w:val="none" w:sz="0" w:space="0" w:color="auto"/>
            <w:left w:val="none" w:sz="0" w:space="0" w:color="auto"/>
            <w:bottom w:val="none" w:sz="0" w:space="0" w:color="auto"/>
            <w:right w:val="none" w:sz="0" w:space="0" w:color="auto"/>
          </w:divBdr>
        </w:div>
        <w:div w:id="165825409">
          <w:marLeft w:val="1080"/>
          <w:marRight w:val="0"/>
          <w:marTop w:val="100"/>
          <w:marBottom w:val="0"/>
          <w:divBdr>
            <w:top w:val="none" w:sz="0" w:space="0" w:color="auto"/>
            <w:left w:val="none" w:sz="0" w:space="0" w:color="auto"/>
            <w:bottom w:val="none" w:sz="0" w:space="0" w:color="auto"/>
            <w:right w:val="none" w:sz="0" w:space="0" w:color="auto"/>
          </w:divBdr>
        </w:div>
        <w:div w:id="524175813">
          <w:marLeft w:val="360"/>
          <w:marRight w:val="0"/>
          <w:marTop w:val="200"/>
          <w:marBottom w:val="0"/>
          <w:divBdr>
            <w:top w:val="none" w:sz="0" w:space="0" w:color="auto"/>
            <w:left w:val="none" w:sz="0" w:space="0" w:color="auto"/>
            <w:bottom w:val="none" w:sz="0" w:space="0" w:color="auto"/>
            <w:right w:val="none" w:sz="0" w:space="0" w:color="auto"/>
          </w:divBdr>
        </w:div>
        <w:div w:id="1096559523">
          <w:marLeft w:val="1080"/>
          <w:marRight w:val="0"/>
          <w:marTop w:val="100"/>
          <w:marBottom w:val="0"/>
          <w:divBdr>
            <w:top w:val="none" w:sz="0" w:space="0" w:color="auto"/>
            <w:left w:val="none" w:sz="0" w:space="0" w:color="auto"/>
            <w:bottom w:val="none" w:sz="0" w:space="0" w:color="auto"/>
            <w:right w:val="none" w:sz="0" w:space="0" w:color="auto"/>
          </w:divBdr>
        </w:div>
        <w:div w:id="285430691">
          <w:marLeft w:val="1080"/>
          <w:marRight w:val="0"/>
          <w:marTop w:val="100"/>
          <w:marBottom w:val="0"/>
          <w:divBdr>
            <w:top w:val="none" w:sz="0" w:space="0" w:color="auto"/>
            <w:left w:val="none" w:sz="0" w:space="0" w:color="auto"/>
            <w:bottom w:val="none" w:sz="0" w:space="0" w:color="auto"/>
            <w:right w:val="none" w:sz="0" w:space="0" w:color="auto"/>
          </w:divBdr>
        </w:div>
      </w:divsChild>
    </w:div>
    <w:div w:id="1178737990">
      <w:bodyDiv w:val="1"/>
      <w:marLeft w:val="0"/>
      <w:marRight w:val="0"/>
      <w:marTop w:val="0"/>
      <w:marBottom w:val="0"/>
      <w:divBdr>
        <w:top w:val="none" w:sz="0" w:space="0" w:color="auto"/>
        <w:left w:val="none" w:sz="0" w:space="0" w:color="auto"/>
        <w:bottom w:val="none" w:sz="0" w:space="0" w:color="auto"/>
        <w:right w:val="none" w:sz="0" w:space="0" w:color="auto"/>
      </w:divBdr>
      <w:divsChild>
        <w:div w:id="966474942">
          <w:marLeft w:val="360"/>
          <w:marRight w:val="0"/>
          <w:marTop w:val="200"/>
          <w:marBottom w:val="0"/>
          <w:divBdr>
            <w:top w:val="none" w:sz="0" w:space="0" w:color="auto"/>
            <w:left w:val="none" w:sz="0" w:space="0" w:color="auto"/>
            <w:bottom w:val="none" w:sz="0" w:space="0" w:color="auto"/>
            <w:right w:val="none" w:sz="0" w:space="0" w:color="auto"/>
          </w:divBdr>
        </w:div>
        <w:div w:id="236549378">
          <w:marLeft w:val="360"/>
          <w:marRight w:val="0"/>
          <w:marTop w:val="200"/>
          <w:marBottom w:val="0"/>
          <w:divBdr>
            <w:top w:val="none" w:sz="0" w:space="0" w:color="auto"/>
            <w:left w:val="none" w:sz="0" w:space="0" w:color="auto"/>
            <w:bottom w:val="none" w:sz="0" w:space="0" w:color="auto"/>
            <w:right w:val="none" w:sz="0" w:space="0" w:color="auto"/>
          </w:divBdr>
        </w:div>
        <w:div w:id="654722948">
          <w:marLeft w:val="360"/>
          <w:marRight w:val="0"/>
          <w:marTop w:val="200"/>
          <w:marBottom w:val="0"/>
          <w:divBdr>
            <w:top w:val="none" w:sz="0" w:space="0" w:color="auto"/>
            <w:left w:val="none" w:sz="0" w:space="0" w:color="auto"/>
            <w:bottom w:val="none" w:sz="0" w:space="0" w:color="auto"/>
            <w:right w:val="none" w:sz="0" w:space="0" w:color="auto"/>
          </w:divBdr>
        </w:div>
        <w:div w:id="89660897">
          <w:marLeft w:val="360"/>
          <w:marRight w:val="0"/>
          <w:marTop w:val="200"/>
          <w:marBottom w:val="0"/>
          <w:divBdr>
            <w:top w:val="none" w:sz="0" w:space="0" w:color="auto"/>
            <w:left w:val="none" w:sz="0" w:space="0" w:color="auto"/>
            <w:bottom w:val="none" w:sz="0" w:space="0" w:color="auto"/>
            <w:right w:val="none" w:sz="0" w:space="0" w:color="auto"/>
          </w:divBdr>
        </w:div>
      </w:divsChild>
    </w:div>
    <w:div w:id="1818573045">
      <w:bodyDiv w:val="1"/>
      <w:marLeft w:val="0"/>
      <w:marRight w:val="0"/>
      <w:marTop w:val="0"/>
      <w:marBottom w:val="0"/>
      <w:divBdr>
        <w:top w:val="none" w:sz="0" w:space="0" w:color="auto"/>
        <w:left w:val="none" w:sz="0" w:space="0" w:color="auto"/>
        <w:bottom w:val="none" w:sz="0" w:space="0" w:color="auto"/>
        <w:right w:val="none" w:sz="0" w:space="0" w:color="auto"/>
      </w:divBdr>
    </w:div>
    <w:div w:id="2050254430">
      <w:bodyDiv w:val="1"/>
      <w:marLeft w:val="0"/>
      <w:marRight w:val="0"/>
      <w:marTop w:val="0"/>
      <w:marBottom w:val="0"/>
      <w:divBdr>
        <w:top w:val="none" w:sz="0" w:space="0" w:color="auto"/>
        <w:left w:val="none" w:sz="0" w:space="0" w:color="auto"/>
        <w:bottom w:val="none" w:sz="0" w:space="0" w:color="auto"/>
        <w:right w:val="none" w:sz="0" w:space="0" w:color="auto"/>
      </w:divBdr>
    </w:div>
    <w:div w:id="20814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11025-TD-GEN-1026" TargetMode="External"/><Relationship Id="rId18" Type="http://schemas.openxmlformats.org/officeDocument/2006/relationships/hyperlink" Target="https://www.itu.int/md/meetingdoc.asp?lang=en&amp;parent=T17-TSAG-C-0180" TargetMode="External"/><Relationship Id="rId26" Type="http://schemas.openxmlformats.org/officeDocument/2006/relationships/hyperlink" Target="https://www.itu.int/md/meetingdoc.asp?lang=en&amp;parent=T17-TSAG-C-0195" TargetMode="External"/><Relationship Id="rId39" Type="http://schemas.openxmlformats.org/officeDocument/2006/relationships/glossaryDocument" Target="glossary/document.xml"/><Relationship Id="rId21" Type="http://schemas.openxmlformats.org/officeDocument/2006/relationships/hyperlink" Target="https://www.itu.int/md/meetingdoc.asp?lang=en&amp;parent=T17-TSAG-C-0191" TargetMode="External"/><Relationship Id="rId34" Type="http://schemas.openxmlformats.org/officeDocument/2006/relationships/hyperlink" Target="https://www.itu.int/md/meetingdoc.asp?lang=en&amp;parent=T17-TSAG-C-0182" TargetMode="External"/><Relationship Id="rId7" Type="http://schemas.openxmlformats.org/officeDocument/2006/relationships/settings" Target="settings.xml"/><Relationship Id="rId12" Type="http://schemas.openxmlformats.org/officeDocument/2006/relationships/hyperlink" Target="https://www.itu.int/md/meetingdoc.asp?lang=en&amp;parent=T17-TSAG-211025-TD-GEN-1026" TargetMode="External"/><Relationship Id="rId17" Type="http://schemas.openxmlformats.org/officeDocument/2006/relationships/hyperlink" Target="https://www.itu.int/md/meetingdoc.asp?lang=en&amp;parent=T17-TSAG-C-0180" TargetMode="External"/><Relationship Id="rId25" Type="http://schemas.openxmlformats.org/officeDocument/2006/relationships/hyperlink" Target="https://www.itu.int/md/meetingdoc.asp?lang=en&amp;parent=T17-TSAG-211025-TD-GEN-1165" TargetMode="External"/><Relationship Id="rId33" Type="http://schemas.openxmlformats.org/officeDocument/2006/relationships/hyperlink" Target="https://www.itu.int/md/meetingdoc.asp?lang=en&amp;parent=T17-TSAG-210111-TD-GEN-0924"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meetingdoc.asp?lang=en&amp;parent=T17-TSAG-211025-TD-GEN-1037" TargetMode="External"/><Relationship Id="rId20" Type="http://schemas.openxmlformats.org/officeDocument/2006/relationships/hyperlink" Target="https://www.itu.int/md/meetingdoc.asp?lang=en&amp;parent=T17-TSAG-C-0184" TargetMode="External"/><Relationship Id="rId29" Type="http://schemas.openxmlformats.org/officeDocument/2006/relationships/hyperlink" Target="https://www.itu.int/md/meetingdoc.asp?lang=en&amp;parent=T17-TSAG-211025-TD-GEN-11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md/meetingdoc.asp?lang=en&amp;parent=T17-TSAG-211025-TD-GEN-1165" TargetMode="External"/><Relationship Id="rId32" Type="http://schemas.openxmlformats.org/officeDocument/2006/relationships/hyperlink" Target="https://www.itu.int/md/meetingdoc.asp?lang=en&amp;parent=T17-TSAG-210111-TD-GEN-0924"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17-TSAG-211025-TD-GEN-1053" TargetMode="External"/><Relationship Id="rId23" Type="http://schemas.openxmlformats.org/officeDocument/2006/relationships/hyperlink" Target="https://www.itu.int/md/meetingdoc.asp?lang=en&amp;parent=T17-TSAG-211025-TD-GEN-1165" TargetMode="External"/><Relationship Id="rId28" Type="http://schemas.openxmlformats.org/officeDocument/2006/relationships/hyperlink" Target="https://www.itu.int/md/meetingdoc.asp?lang=en&amp;parent=T17-TSAG-C-0192"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meetingdoc.asp?lang=en&amp;parent=T17-TSAG-C-0184" TargetMode="External"/><Relationship Id="rId31" Type="http://schemas.openxmlformats.org/officeDocument/2006/relationships/hyperlink" Target="https://www.itu.int/md/meetingdoc.asp?lang=en&amp;parent=T17-TSAG-210111-TD-GEN-09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211025-TD-GEN-1165" TargetMode="External"/><Relationship Id="rId22" Type="http://schemas.openxmlformats.org/officeDocument/2006/relationships/hyperlink" Target="https://www.itu.int/md/meetingdoc.asp?lang=en&amp;parent=T17-TSAG-C-0191" TargetMode="External"/><Relationship Id="rId27" Type="http://schemas.openxmlformats.org/officeDocument/2006/relationships/hyperlink" Target="https://www.itu.int/md/meetingdoc.asp?lang=en&amp;parent=T17-TSAG-C-0195" TargetMode="External"/><Relationship Id="rId30" Type="http://schemas.openxmlformats.org/officeDocument/2006/relationships/hyperlink" Target="https://www.itu.int/md/meetingdoc.asp?lang=en&amp;parent=T17-TSAG-C-0181" TargetMode="External"/><Relationship Id="rId35" Type="http://schemas.openxmlformats.org/officeDocument/2006/relationships/hyperlink" Target="https://www.itu.int/md/meetingdoc.asp?lang=en&amp;parent=T17-TSAG-211025-TD-GEN-1026"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3030E"/>
    <w:rsid w:val="00066CD4"/>
    <w:rsid w:val="00092FA3"/>
    <w:rsid w:val="00096E26"/>
    <w:rsid w:val="001E2D93"/>
    <w:rsid w:val="00221E5F"/>
    <w:rsid w:val="002C0F42"/>
    <w:rsid w:val="002C5100"/>
    <w:rsid w:val="003929D2"/>
    <w:rsid w:val="003B5B4D"/>
    <w:rsid w:val="003B75BA"/>
    <w:rsid w:val="003D3B6D"/>
    <w:rsid w:val="004100D1"/>
    <w:rsid w:val="004A7086"/>
    <w:rsid w:val="004E4047"/>
    <w:rsid w:val="005F1979"/>
    <w:rsid w:val="006A2FE1"/>
    <w:rsid w:val="006B2B0D"/>
    <w:rsid w:val="006F24E8"/>
    <w:rsid w:val="00792B51"/>
    <w:rsid w:val="007C15BF"/>
    <w:rsid w:val="007C4FE7"/>
    <w:rsid w:val="00807B4D"/>
    <w:rsid w:val="00834338"/>
    <w:rsid w:val="00943C38"/>
    <w:rsid w:val="00A60A89"/>
    <w:rsid w:val="00AB130E"/>
    <w:rsid w:val="00B00CEF"/>
    <w:rsid w:val="00B55CFF"/>
    <w:rsid w:val="00B77B73"/>
    <w:rsid w:val="00BA747F"/>
    <w:rsid w:val="00C067D5"/>
    <w:rsid w:val="00CB3C1F"/>
    <w:rsid w:val="00CC6E6D"/>
    <w:rsid w:val="00CD5AFA"/>
    <w:rsid w:val="00CE1C1A"/>
    <w:rsid w:val="00CF61D5"/>
    <w:rsid w:val="00CF72AB"/>
    <w:rsid w:val="00D2269C"/>
    <w:rsid w:val="00D444C2"/>
    <w:rsid w:val="00F15446"/>
    <w:rsid w:val="00F92E83"/>
    <w:rsid w:val="00FE399B"/>
    <w:rsid w:val="00FE3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59901f88188703af6a3f05e332a2446e">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a6ace4d61cfe70ea0cea9b12aab43370"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a4ab1a16-c41d-4865-a433-ad08d2a54ac6"/>
    <ds:schemaRef ds:uri="e36d8d0d-d80c-4b38-8e0d-3de84ac0e0f8"/>
    <ds:schemaRef ds:uri="71c5aaf6-e6ce-465b-b873-5148d2a4c105"/>
  </ds:schemaRefs>
</ds:datastoreItem>
</file>

<file path=customXml/itemProps2.xml><?xml version="1.0" encoding="utf-8"?>
<ds:datastoreItem xmlns:ds="http://schemas.openxmlformats.org/officeDocument/2006/customXml" ds:itemID="{C02B6EED-6F4C-4C38-BB85-B90B5BE51BEC}">
  <ds:schemaRefs>
    <ds:schemaRef ds:uri="Microsoft.SharePoint.Taxonomy.ContentTypeSync"/>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2FFBB88C-FD34-4AED-80FF-FC05A93D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5</Pages>
  <Words>2758</Words>
  <Characters>15721</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 report; interim meeting; Recommendation; Resolution;</cp:keywords>
  <dc:description/>
  <cp:lastModifiedBy>Al-Mnini, Lara</cp:lastModifiedBy>
  <cp:revision>2</cp:revision>
  <cp:lastPrinted>2016-12-23T12:52:00Z</cp:lastPrinted>
  <dcterms:created xsi:type="dcterms:W3CDTF">2021-11-12T14:19:00Z</dcterms:created>
  <dcterms:modified xsi:type="dcterms:W3CDTF">2021-11-12T14:19:00Z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y fmtid="{D5CDD505-2E9C-101B-9397-08002B2CF9AE}" pid="9" name="ContentTypeId">
    <vt:lpwstr>0x01010009E82D54F3F10D468133B175E7F78D1A</vt:lpwstr>
  </property>
</Properties>
</file>