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60E4CE92" w:rsidR="00E51290" w:rsidRPr="00BB1A7D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1007</w:t>
            </w:r>
            <w:r w:rsidR="007832ED" w:rsidRPr="00BB1A7D">
              <w:rPr>
                <w:sz w:val="32"/>
              </w:rPr>
              <w:t>R</w:t>
            </w:r>
            <w:ins w:id="3" w:author="Euchner, Martin" w:date="2021-09-17T11:19:00Z">
              <w:r w:rsidR="00AE2778">
                <w:rPr>
                  <w:sz w:val="32"/>
                </w:rPr>
                <w:t>7</w:t>
              </w:r>
            </w:ins>
            <w:ins w:id="4" w:author="ITU_Admin" w:date="2021-05-05T10:21:00Z">
              <w:del w:id="5" w:author="Euchner, Martin" w:date="2021-09-17T11:19:00Z">
                <w:r w:rsidR="009A2B95" w:rsidRPr="00BB1A7D" w:rsidDel="00AE2778">
                  <w:rPr>
                    <w:sz w:val="32"/>
                  </w:rPr>
                  <w:delText>6</w:delText>
                </w:r>
              </w:del>
            </w:ins>
            <w:del w:id="6" w:author="ITU_Admin" w:date="2021-05-05T10:21:00Z">
              <w:r w:rsidR="00DD00EB" w:rsidRPr="00BB1A7D" w:rsidDel="009A2B95">
                <w:rPr>
                  <w:sz w:val="32"/>
                </w:rPr>
                <w:delText>5</w:delText>
              </w:r>
            </w:del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7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7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bluepink" w:colFirst="1" w:colLast="1"/>
            <w:bookmarkStart w:id="9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3F502052" w:rsidR="00E51290" w:rsidRPr="00BB1A7D" w:rsidRDefault="00A75B56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8C6638" w:rsidRPr="00BB1A7D">
              <w:rPr>
                <w:lang w:val="en-GB"/>
              </w:rPr>
              <w:t>8 January 2021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0" w:name="ddoctype" w:colFirst="0" w:colLast="0"/>
            <w:bookmarkEnd w:id="8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1" w:name="dsource" w:colFirst="1" w:colLast="1"/>
            <w:bookmarkEnd w:id="10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2" w:name="dtitle1" w:colFirst="1" w:colLast="1"/>
            <w:bookmarkEnd w:id="11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3" w:name="dpurpose" w:colFirst="1" w:colLast="1"/>
            <w:bookmarkEnd w:id="1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3"/>
      <w:tr w:rsidR="00E51290" w:rsidRPr="00BB1A7D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Vladimir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Minkin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Rapporteur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Tel: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ab/>
              <w:t>+7 (495) 261-9307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E-mail: </w:t>
            </w:r>
            <w:hyperlink r:id="rId9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minkin-itu@mail.ru</w:t>
              </w:r>
            </w:hyperlink>
          </w:p>
        </w:tc>
      </w:tr>
    </w:tbl>
    <w:p w14:paraId="0737F538" w14:textId="77777777" w:rsidR="00E51290" w:rsidRPr="00BB1A7D" w:rsidRDefault="00E51290" w:rsidP="00E51290">
      <w:pPr>
        <w:rPr>
          <w:rFonts w:asciiTheme="majorBidi" w:hAnsiTheme="majorBidi" w:cstheme="majorBidi"/>
          <w:szCs w:val="24"/>
          <w:lang w:val="en-GB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429A50CA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8C663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RG-</w:t>
            </w:r>
            <w:proofErr w:type="spellStart"/>
            <w:r w:rsidR="008C6638"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="008C663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TD21R1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)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AC514F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1DC15B99" w14:textId="77777777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14" w:author="Euchner, Martin" w:date="2021-09-17T13:08:00Z"/>
                <w:rFonts w:asciiTheme="majorBidi" w:hAnsiTheme="majorBidi" w:cstheme="majorBidi"/>
                <w:szCs w:val="24"/>
                <w:lang w:val="en-GB"/>
              </w:rPr>
            </w:pPr>
            <w:ins w:id="15" w:author="Euchner, Martin" w:date="2021-09-17T13:08:00Z"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>S</w:t>
              </w:r>
              <w:r w:rsidRPr="00BB1A7D">
                <w:rPr>
                  <w:lang w:val="en-GB"/>
                </w:rPr>
                <w:t xml:space="preserve">ee </w:t>
              </w:r>
              <w:r>
                <w:rPr>
                  <w:szCs w:val="22"/>
                </w:rPr>
                <w:fldChar w:fldCharType="begin"/>
              </w:r>
              <w:r>
                <w:instrText xml:space="preserve"> HYPERLINK "https://extranet.itu.int/sites/itu-t/wtsa-20/As%20Received/Forms/ViewAllDocs.aspx" </w:instrText>
              </w:r>
              <w:r>
                <w:rPr>
                  <w:szCs w:val="22"/>
                </w:rPr>
                <w:fldChar w:fldCharType="separate"/>
              </w:r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  <w:r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0A727187" w14:textId="44D59D9E" w:rsidR="00056C45" w:rsidRPr="00BB1A7D" w:rsidRDefault="00A75B56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0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657F7005" w14:textId="6E9CA4FD" w:rsidR="00AC0D13" w:rsidRPr="00BB1A7D" w:rsidRDefault="00A75B56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1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AC514F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263BDBD0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FC13C6E" w14:textId="77777777" w:rsidTr="00AC514F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399D39DA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53F6C43" w14:textId="77777777" w:rsidTr="00AC514F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22259482" w14:textId="77777777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2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A75B56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AC514F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31C3A858" w14:textId="08DDB932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14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AC514F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3F250BF6" w14:textId="6FDD632E" w:rsidR="00AC0D13" w:rsidRPr="00BB1A7D" w:rsidRDefault="00A75B56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5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</w:p>
          <w:p w14:paraId="73B3E556" w14:textId="38E1B86F" w:rsidR="0010420C" w:rsidRPr="00BB1A7D" w:rsidRDefault="00A75B56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16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</w:t>
              </w:r>
              <w:proofErr w:type="spellStart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ResReview</w:t>
              </w:r>
              <w:proofErr w:type="spellEnd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 xml:space="preserve"> C001 RCC Draft RCC contributions to WTSA-20</w:t>
              </w:r>
            </w:hyperlink>
          </w:p>
        </w:tc>
      </w:tr>
      <w:tr w:rsidR="00DA0E47" w:rsidRPr="00BB1A7D" w14:paraId="01B59C25" w14:textId="77777777" w:rsidTr="00AC514F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ITU-T</w:t>
            </w:r>
          </w:p>
        </w:tc>
        <w:tc>
          <w:tcPr>
            <w:tcW w:w="8925" w:type="dxa"/>
          </w:tcPr>
          <w:p w14:paraId="5F89A626" w14:textId="77777777" w:rsidR="00DA0E47" w:rsidRPr="00BB1A7D" w:rsidRDefault="00A75B56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7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5087B849" w14:textId="3EF008B4" w:rsidR="00F04B71" w:rsidRPr="00BB1A7D" w:rsidRDefault="00A75B56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8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lastRenderedPageBreak/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FE1EDC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FE1EDC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FE1EDC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FE1EDC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31 August 2020.</w:t>
            </w:r>
          </w:p>
        </w:tc>
      </w:tr>
      <w:tr w:rsidR="00155EFA" w:rsidRPr="00BB1A7D" w14:paraId="66273C51" w14:textId="77777777" w:rsidTr="00FE1EDC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FE1EDC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FE1EDC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FE1EDC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FE1EDC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FE1EDC">
        <w:tc>
          <w:tcPr>
            <w:tcW w:w="3539" w:type="dxa"/>
          </w:tcPr>
          <w:p w14:paraId="3883F161" w14:textId="47AEEA30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ins w:id="16" w:author="ITU_Admin" w:date="2021-05-07T13:36:00Z">
              <w:r w:rsidR="009A7F5F">
                <w:rPr>
                  <w:rFonts w:asciiTheme="majorBidi" w:hAnsiTheme="majorBidi" w:cstheme="majorBidi"/>
                  <w:szCs w:val="24"/>
                  <w:lang w:val="en-GB"/>
                </w:rPr>
                <w:t>5</w:t>
              </w:r>
            </w:ins>
            <w:del w:id="17" w:author="ITU_Admin" w:date="2021-05-07T13:36:00Z">
              <w:r w:rsidRPr="00BB1A7D" w:rsidDel="009A7F5F">
                <w:rPr>
                  <w:rFonts w:asciiTheme="majorBidi" w:hAnsiTheme="majorBidi" w:cstheme="majorBidi"/>
                  <w:szCs w:val="24"/>
                  <w:lang w:val="en-GB"/>
                </w:rPr>
                <w:delText>4</w:delText>
              </w:r>
            </w:del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FE1EDC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FE1EDC">
        <w:trPr>
          <w:ins w:id="18" w:author="Euchner, Martin" w:date="2021-09-17T13:09:00Z"/>
        </w:trPr>
        <w:tc>
          <w:tcPr>
            <w:tcW w:w="3539" w:type="dxa"/>
          </w:tcPr>
          <w:p w14:paraId="001A0018" w14:textId="64663DF0" w:rsidR="000673EA" w:rsidRPr="00BB1A7D" w:rsidRDefault="000673EA" w:rsidP="00655B97">
            <w:pPr>
              <w:spacing w:before="120" w:after="120"/>
              <w:rPr>
                <w:ins w:id="19" w:author="Euchner, Martin" w:date="2021-09-17T13:09:00Z"/>
                <w:rFonts w:asciiTheme="majorBidi" w:hAnsiTheme="majorBidi" w:cstheme="majorBidi"/>
                <w:szCs w:val="24"/>
                <w:lang w:val="en-GB"/>
              </w:rPr>
            </w:pPr>
            <w:ins w:id="20" w:author="Euchner, Martin" w:date="2021-09-17T13:09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TSAG-TD100tR7</w:t>
              </w:r>
            </w:ins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ins w:id="21" w:author="Euchner, Martin" w:date="2021-09-17T13:09:00Z"/>
                <w:rFonts w:asciiTheme="majorBidi" w:hAnsiTheme="majorBidi" w:cstheme="majorBidi"/>
                <w:szCs w:val="24"/>
                <w:lang w:val="en-GB"/>
              </w:rPr>
            </w:pPr>
            <w:ins w:id="22" w:author="Euchner, Martin" w:date="2021-09-17T13:09:00Z"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Addition of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APT</w:t>
              </w:r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 package,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17</w:t>
              </w:r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September</w:t>
              </w:r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 2021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162941">
        <w:tc>
          <w:tcPr>
            <w:tcW w:w="1555" w:type="dxa"/>
          </w:tcPr>
          <w:p w14:paraId="097D8CF0" w14:textId="4EA28824" w:rsidR="00162941" w:rsidRPr="00BB1A7D" w:rsidRDefault="00162941" w:rsidP="0016294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16294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  <w:proofErr w:type="spellEnd"/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Asia-Pacific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Telecommunity</w:t>
            </w:r>
            <w:proofErr w:type="spellEnd"/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5CBB9012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</w:t>
            </w:r>
          </w:p>
        </w:tc>
        <w:tc>
          <w:tcPr>
            <w:tcW w:w="8074" w:type="dxa"/>
          </w:tcPr>
          <w:p w14:paraId="1BA904B8" w14:textId="1431C136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 (AST)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42227165" w14:textId="7DF33F83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default" r:id="rId19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273085F0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ins w:id="27" w:author="Euchner, Martin" w:date="2021-09-17T13:10:00Z">
        <w:r w:rsidR="00F50116">
          <w:rPr>
            <w:rFonts w:eastAsia="SimSun" w:cs="Times New Roman"/>
            <w:bCs/>
            <w:sz w:val="22"/>
            <w:lang w:val="en-GB" w:eastAsia="zh-CN"/>
          </w:rPr>
          <w:t>17 September</w:t>
        </w:r>
      </w:ins>
      <w:del w:id="28" w:author="Euchner, Martin" w:date="2021-09-17T13:10:00Z">
        <w:r w:rsidR="009B0EC5" w:rsidRPr="00BB1A7D" w:rsidDel="00F50116">
          <w:rPr>
            <w:rFonts w:eastAsia="SimSun" w:cs="Times New Roman"/>
            <w:bCs/>
            <w:sz w:val="22"/>
            <w:lang w:val="en-GB" w:eastAsia="zh-CN"/>
          </w:rPr>
          <w:delText>5</w:delText>
        </w:r>
        <w:r w:rsidR="009B5793" w:rsidRPr="00BB1A7D" w:rsidDel="00F50116">
          <w:rPr>
            <w:rFonts w:eastAsia="SimSun" w:cs="Times New Roman"/>
            <w:bCs/>
            <w:sz w:val="22"/>
            <w:lang w:val="en-GB" w:eastAsia="zh-CN"/>
          </w:rPr>
          <w:delText xml:space="preserve"> </w:delText>
        </w:r>
        <w:r w:rsidR="00FE1EDC" w:rsidRPr="00BB1A7D" w:rsidDel="00F50116">
          <w:rPr>
            <w:rFonts w:eastAsia="SimSun" w:cs="Times New Roman"/>
            <w:bCs/>
            <w:sz w:val="22"/>
            <w:lang w:val="en-GB" w:eastAsia="zh-CN"/>
          </w:rPr>
          <w:delText>Ma</w:delText>
        </w:r>
        <w:r w:rsidR="009B0EC5" w:rsidRPr="00BB1A7D" w:rsidDel="00F50116">
          <w:rPr>
            <w:rFonts w:eastAsia="SimSun" w:cs="Times New Roman"/>
            <w:bCs/>
            <w:sz w:val="22"/>
            <w:lang w:val="en-GB" w:eastAsia="zh-CN"/>
          </w:rPr>
          <w:delText>y</w:delText>
        </w:r>
      </w:del>
      <w:r w:rsidR="00FE1EDC" w:rsidRPr="00BB1A7D">
        <w:rPr>
          <w:rFonts w:eastAsia="SimSun" w:cs="Times New Roman"/>
          <w:bCs/>
          <w:sz w:val="22"/>
          <w:lang w:val="en-GB" w:eastAsia="zh-CN"/>
        </w:rPr>
        <w:t xml:space="preserve"> </w:t>
      </w:r>
      <w:r w:rsidRPr="00BB1A7D">
        <w:rPr>
          <w:rFonts w:eastAsia="SimSun" w:cs="Times New Roman"/>
          <w:bCs/>
          <w:sz w:val="22"/>
          <w:lang w:val="en-GB" w:eastAsia="zh-CN"/>
        </w:rPr>
        <w:t>202</w:t>
      </w:r>
      <w:r w:rsidR="00884DFB" w:rsidRPr="00BB1A7D">
        <w:rPr>
          <w:rFonts w:eastAsia="SimSun" w:cs="Times New Roman"/>
          <w:bCs/>
          <w:sz w:val="22"/>
          <w:lang w:val="en-GB" w:eastAsia="zh-CN"/>
        </w:rPr>
        <w:t>1</w:t>
      </w:r>
    </w:p>
    <w:p w14:paraId="18E07987" w14:textId="6F480EF5" w:rsidR="00485EC2" w:rsidRPr="00BB1A7D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 - 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 yellow highlighting are Resolutions in scope of TSAG RG-</w:t>
      </w:r>
      <w:proofErr w:type="spellStart"/>
      <w:r w:rsidR="00D35585" w:rsidRPr="00BB1A7D">
        <w:rPr>
          <w:rFonts w:eastAsia="SimSun" w:cs="Times New Roman"/>
          <w:bCs/>
          <w:sz w:val="22"/>
          <w:lang w:val="en-GB" w:eastAsia="zh-CN"/>
        </w:rPr>
        <w:t>ResReview</w:t>
      </w:r>
      <w:proofErr w:type="spellEnd"/>
      <w:r w:rsidR="00D35585" w:rsidRPr="00BB1A7D">
        <w:rPr>
          <w:rFonts w:eastAsia="SimSun" w:cs="Times New Roman"/>
          <w:bCs/>
          <w:sz w:val="22"/>
          <w:lang w:val="en-GB" w:eastAsia="zh-CN"/>
        </w:rPr>
        <w:t>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716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32"/>
        <w:gridCol w:w="1019"/>
        <w:gridCol w:w="2948"/>
        <w:gridCol w:w="1494"/>
        <w:gridCol w:w="945"/>
        <w:gridCol w:w="1340"/>
        <w:gridCol w:w="951"/>
        <w:gridCol w:w="842"/>
        <w:gridCol w:w="951"/>
        <w:gridCol w:w="868"/>
        <w:gridCol w:w="909"/>
        <w:gridCol w:w="842"/>
        <w:gridCol w:w="1275"/>
      </w:tblGrid>
      <w:tr w:rsidR="00245AE5" w:rsidRPr="00BB1A7D" w14:paraId="263B816C" w14:textId="77777777" w:rsidTr="00DE257C">
        <w:trPr>
          <w:trHeight w:val="72"/>
          <w:tblHeader/>
        </w:trPr>
        <w:tc>
          <w:tcPr>
            <w:tcW w:w="1351" w:type="dxa"/>
            <w:gridSpan w:val="2"/>
            <w:vMerge w:val="restart"/>
            <w:vAlign w:val="center"/>
          </w:tcPr>
          <w:p w14:paraId="65970D9A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948" w:type="dxa"/>
            <w:vMerge w:val="restart"/>
            <w:vAlign w:val="center"/>
          </w:tcPr>
          <w:p w14:paraId="6EF1BE76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94" w:type="dxa"/>
            <w:vMerge w:val="restart"/>
            <w:vAlign w:val="center"/>
          </w:tcPr>
          <w:p w14:paraId="4B2495D3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94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1340" w:type="dxa"/>
            <w:vMerge w:val="restart"/>
            <w:vAlign w:val="center"/>
          </w:tcPr>
          <w:p w14:paraId="41164557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363" w:type="dxa"/>
            <w:gridSpan w:val="6"/>
            <w:vAlign w:val="center"/>
          </w:tcPr>
          <w:p w14:paraId="0E6F042F" w14:textId="77777777" w:rsidR="00D1138F" w:rsidRPr="00BB1A7D" w:rsidRDefault="002846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</w:t>
            </w:r>
            <w:r w:rsidR="00D1138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RTO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4002FED" w14:textId="77777777" w:rsidR="00D1138F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</w:p>
        </w:tc>
      </w:tr>
      <w:tr w:rsidR="00B62DEA" w:rsidRPr="00BB1A7D" w14:paraId="33B8A7F7" w14:textId="77777777" w:rsidTr="00DE257C">
        <w:trPr>
          <w:tblHeader/>
        </w:trPr>
        <w:tc>
          <w:tcPr>
            <w:tcW w:w="1351" w:type="dxa"/>
            <w:gridSpan w:val="2"/>
            <w:vMerge/>
            <w:vAlign w:val="center"/>
          </w:tcPr>
          <w:p w14:paraId="53E0DC68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948" w:type="dxa"/>
            <w:vMerge/>
            <w:vAlign w:val="center"/>
          </w:tcPr>
          <w:p w14:paraId="74746941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94" w:type="dxa"/>
            <w:vMerge/>
            <w:vAlign w:val="center"/>
          </w:tcPr>
          <w:p w14:paraId="30F6DCE6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5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340" w:type="dxa"/>
            <w:vMerge/>
            <w:vAlign w:val="center"/>
          </w:tcPr>
          <w:p w14:paraId="5455429C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5E931A9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42" w:type="dxa"/>
            <w:vAlign w:val="center"/>
          </w:tcPr>
          <w:p w14:paraId="3E231C2D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Arab</w:t>
            </w:r>
          </w:p>
        </w:tc>
        <w:tc>
          <w:tcPr>
            <w:tcW w:w="951" w:type="dxa"/>
            <w:vAlign w:val="center"/>
          </w:tcPr>
          <w:p w14:paraId="63FCC6E2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868" w:type="dxa"/>
            <w:vAlign w:val="center"/>
          </w:tcPr>
          <w:p w14:paraId="7366B273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14:paraId="45D8EAA0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42" w:type="dxa"/>
          </w:tcPr>
          <w:p w14:paraId="2DADD7EA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275" w:type="dxa"/>
            <w:vMerge/>
            <w:vAlign w:val="center"/>
          </w:tcPr>
          <w:p w14:paraId="0140F30B" w14:textId="77777777" w:rsidR="00D1138F" w:rsidRPr="00BB1A7D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5878FF" w:rsidRPr="00BB1A7D" w14:paraId="6B0C4971" w14:textId="77777777" w:rsidTr="00F24265">
        <w:trPr>
          <w:gridBefore w:val="1"/>
          <w:wBefore w:w="332" w:type="dxa"/>
        </w:trPr>
        <w:tc>
          <w:tcPr>
            <w:tcW w:w="14384" w:type="dxa"/>
            <w:gridSpan w:val="12"/>
          </w:tcPr>
          <w:p w14:paraId="4E1086B2" w14:textId="77777777" w:rsidR="005878FF" w:rsidRPr="00BB1A7D" w:rsidRDefault="005878FF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B62DEA" w:rsidRPr="00BB1A7D" w14:paraId="7A7FFF52" w14:textId="77777777" w:rsidTr="00DE257C">
        <w:tc>
          <w:tcPr>
            <w:tcW w:w="1351" w:type="dxa"/>
            <w:gridSpan w:val="2"/>
            <w:vAlign w:val="center"/>
          </w:tcPr>
          <w:p w14:paraId="516A766D" w14:textId="77777777" w:rsidR="005878FF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20" w:history="1">
              <w:r w:rsidR="005878FF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948" w:type="dxa"/>
            <w:vAlign w:val="center"/>
          </w:tcPr>
          <w:p w14:paraId="7C4E0F88" w14:textId="77777777" w:rsidR="005878FF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1" w:history="1">
              <w:r w:rsidR="005878FF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59B6CFBD" w14:textId="77777777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554C5EE6" w14:textId="77777777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340" w:type="dxa"/>
            <w:vAlign w:val="center"/>
          </w:tcPr>
          <w:p w14:paraId="6DE18434" w14:textId="422FF2BD" w:rsidR="005878FF" w:rsidRPr="00BB1A7D" w:rsidRDefault="005878FF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="00D74A38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(SS</w:t>
            </w:r>
            <w:r w:rsidR="00022A28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, </w:t>
            </w:r>
            <w:r w:rsidR="008B4FFC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="00022A28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="00D74A38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7F99B93F" w14:textId="67A05D26" w:rsidR="005878FF" w:rsidRPr="00BB1A7D" w:rsidRDefault="00B43A1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29" w:author="Euchner, Martin" w:date="2021-09-17T13:11:00Z">
              <w:r w:rsidRPr="00BB1A7D" w:rsidDel="008D283A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C81277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30" w:author="Euchner, Martin" w:date="2021-09-17T13:11:00Z">
              <w:r w:rsidRPr="00BB1A7D" w:rsidDel="008D283A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4764978E" w14:textId="6ED5D26A" w:rsidR="005878FF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AB5205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7916EB30" w14:textId="77777777" w:rsidR="005878FF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7F499103" w14:textId="77777777" w:rsidR="005878FF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444D149A" w14:textId="77777777" w:rsidR="005878FF" w:rsidRPr="00BB1A7D" w:rsidRDefault="0097692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2" w:type="dxa"/>
            <w:vAlign w:val="center"/>
          </w:tcPr>
          <w:p w14:paraId="5C1C432B" w14:textId="17E6635D" w:rsidR="005878FF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43499FB0" w14:textId="77777777" w:rsidR="005878FF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2067026" w14:textId="77777777" w:rsidTr="00DE257C">
        <w:tc>
          <w:tcPr>
            <w:tcW w:w="1351" w:type="dxa"/>
            <w:gridSpan w:val="2"/>
            <w:vAlign w:val="center"/>
          </w:tcPr>
          <w:p w14:paraId="1B72EB92" w14:textId="77777777" w:rsidR="005878FF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22" w:history="1">
              <w:r w:rsidR="005878FF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948" w:type="dxa"/>
            <w:vAlign w:val="center"/>
          </w:tcPr>
          <w:p w14:paraId="22C40068" w14:textId="77777777" w:rsidR="005878FF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3" w:history="1">
              <w:r w:rsidR="005878FF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94" w:type="dxa"/>
            <w:vAlign w:val="center"/>
          </w:tcPr>
          <w:p w14:paraId="54504A61" w14:textId="77777777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274258B6" w14:textId="77777777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3752000E" w14:textId="77777777" w:rsidR="005878FF" w:rsidRPr="00BB1A7D" w:rsidRDefault="005878FF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36B0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="00D74A38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(SS, RR</w:t>
            </w:r>
            <w:r w:rsidR="00022A28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CPTRG</w:t>
            </w:r>
            <w:r w:rsidR="00D74A38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5FD8ECEE" w14:textId="1615DD0C" w:rsidR="005878FF" w:rsidRPr="00BB1A7D" w:rsidRDefault="0097339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1" w:author="Euchner, Martin" w:date="2021-09-17T13:12:00Z">
              <w:r w:rsidRPr="00BB1A7D" w:rsidDel="0094025F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C81277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32" w:author="Euchner, Martin" w:date="2021-09-17T13:12:00Z">
              <w:r w:rsidRPr="00BB1A7D" w:rsidDel="0094025F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20064A1E" w14:textId="6DD4F267" w:rsidR="005878FF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AD5D8B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2C562AB4" w14:textId="77777777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00B11203" w14:textId="6287820D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40CAFAB" w14:textId="77777777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5BBFDE7" w14:textId="7C7EB049" w:rsidR="005878FF" w:rsidRPr="00BB1A7D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8085088" w14:textId="77777777" w:rsidR="005878FF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FDE0EBD" w14:textId="77777777" w:rsidTr="00DE257C">
        <w:tc>
          <w:tcPr>
            <w:tcW w:w="1351" w:type="dxa"/>
            <w:gridSpan w:val="2"/>
            <w:vAlign w:val="center"/>
          </w:tcPr>
          <w:p w14:paraId="6C0931D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2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22</w:t>
              </w:r>
            </w:hyperlink>
          </w:p>
        </w:tc>
        <w:tc>
          <w:tcPr>
            <w:tcW w:w="2948" w:type="dxa"/>
            <w:vAlign w:val="center"/>
          </w:tcPr>
          <w:p w14:paraId="37C96B8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94" w:type="dxa"/>
            <w:vAlign w:val="center"/>
          </w:tcPr>
          <w:p w14:paraId="453002D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5DE9232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53F597F5" w14:textId="004265CE" w:rsidR="003F7B02" w:rsidRPr="00BB1A7D" w:rsidRDefault="00A5126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</w:t>
            </w:r>
            <w:r w:rsidR="003F7B02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RR,</w:t>
            </w:r>
            <w:r w:rsidR="00C47038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</w:t>
            </w:r>
            <w:r w:rsidR="003F7B02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="003F7B02"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="003F7B02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</w:t>
            </w:r>
            <w:r w:rsidR="006A4A4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="003F7B02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SS)</w:t>
            </w:r>
            <w:r w:rsidR="0078218B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TSAG</w:t>
            </w:r>
            <w:r w:rsidR="007313CE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PLEN</w:t>
            </w:r>
          </w:p>
        </w:tc>
        <w:tc>
          <w:tcPr>
            <w:tcW w:w="951" w:type="dxa"/>
            <w:vAlign w:val="center"/>
          </w:tcPr>
          <w:p w14:paraId="0FD36C39" w14:textId="232213F7" w:rsidR="003F7B02" w:rsidRPr="00BB1A7D" w:rsidRDefault="00485EC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3" w:author="Euchner, Martin" w:date="2021-09-17T13:12:00Z">
              <w:r w:rsidRPr="00BB1A7D" w:rsidDel="002F43CF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C81277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34" w:author="Euchner, Martin" w:date="2021-09-17T13:12:00Z">
              <w:r w:rsidRPr="00BB1A7D" w:rsidDel="002F43CF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3CEB6E7F" w14:textId="2BF4AFEC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1A408A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2EFAC2EC" w14:textId="77777777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6514A7D5" w14:textId="77777777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647776E2" w14:textId="01DB5599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5618BA8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DB7D11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E511AFC" w14:textId="77777777" w:rsidTr="00DE257C">
        <w:tc>
          <w:tcPr>
            <w:tcW w:w="1351" w:type="dxa"/>
            <w:gridSpan w:val="2"/>
            <w:vAlign w:val="center"/>
          </w:tcPr>
          <w:p w14:paraId="64E8544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948" w:type="dxa"/>
            <w:vAlign w:val="center"/>
          </w:tcPr>
          <w:p w14:paraId="3FF53B86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3DF94B7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1FD0C82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279B7BA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12E3765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B3F6B5A" w14:textId="5D915607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547AFC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0B0638AF" w14:textId="77777777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08B9550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8FF19D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D8F77C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3F3780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0A6BBD8" w14:textId="77777777" w:rsidTr="00DE257C">
        <w:tc>
          <w:tcPr>
            <w:tcW w:w="1351" w:type="dxa"/>
            <w:gridSpan w:val="2"/>
            <w:vAlign w:val="center"/>
          </w:tcPr>
          <w:p w14:paraId="7884F8F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948" w:type="dxa"/>
            <w:vAlign w:val="center"/>
          </w:tcPr>
          <w:p w14:paraId="2050A14F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Appointment and maximum term of office for chairmen and vice-chairmen of study groups of the Telecommunication Standardization Sector and of the </w:t>
              </w:r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Telecommunication Standardization Advisory Group</w:t>
              </w:r>
            </w:hyperlink>
          </w:p>
        </w:tc>
        <w:tc>
          <w:tcPr>
            <w:tcW w:w="1494" w:type="dxa"/>
            <w:vAlign w:val="center"/>
          </w:tcPr>
          <w:p w14:paraId="50490B5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</w:tc>
        <w:tc>
          <w:tcPr>
            <w:tcW w:w="945" w:type="dxa"/>
            <w:vAlign w:val="center"/>
          </w:tcPr>
          <w:p w14:paraId="1D4613C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2471921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33FE12D6" w14:textId="3FD07EFB" w:rsidR="003F7B02" w:rsidRPr="00BB1A7D" w:rsidRDefault="00A558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5" w:author="Euchner, Martin" w:date="2021-09-17T13:13:00Z">
              <w:r w:rsidRPr="00BB1A7D" w:rsidDel="00A02219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3F7B02"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del w:id="36" w:author="Euchner, Martin" w:date="2021-09-17T13:13:00Z">
              <w:r w:rsidRPr="00BB1A7D" w:rsidDel="00A02219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3525621A" w14:textId="717E4060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5472A6"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763148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68" w:type="dxa"/>
            <w:vAlign w:val="center"/>
          </w:tcPr>
          <w:p w14:paraId="5BB4544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09" w:type="dxa"/>
            <w:vAlign w:val="center"/>
          </w:tcPr>
          <w:p w14:paraId="30127AD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50006446" w14:textId="18F9BE56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3A13B22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BB1A7D" w14:paraId="15ED1059" w14:textId="77777777" w:rsidTr="00DE257C">
        <w:tc>
          <w:tcPr>
            <w:tcW w:w="1351" w:type="dxa"/>
            <w:gridSpan w:val="2"/>
            <w:vAlign w:val="center"/>
          </w:tcPr>
          <w:p w14:paraId="378104F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948" w:type="dxa"/>
            <w:vAlign w:val="center"/>
          </w:tcPr>
          <w:p w14:paraId="6BA94E9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59394AF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05FE3B5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0537C01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46D013E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797986C" w14:textId="1662A499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4DBF4079" w14:textId="77777777" w:rsidR="003F7B02" w:rsidRPr="00BB1A7D" w:rsidRDefault="00B67FA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3D19489C" w14:textId="1374583F" w:rsidR="003F7B02" w:rsidRPr="00BB1A7D" w:rsidRDefault="004036E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0E035CAB" w14:textId="595998A9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3206D75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B80594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4BBAB578" w14:textId="77777777" w:rsidTr="00DE257C">
        <w:tc>
          <w:tcPr>
            <w:tcW w:w="1351" w:type="dxa"/>
            <w:gridSpan w:val="2"/>
            <w:vAlign w:val="center"/>
          </w:tcPr>
          <w:p w14:paraId="4298D1D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948" w:type="dxa"/>
            <w:vAlign w:val="center"/>
          </w:tcPr>
          <w:p w14:paraId="7BB7F99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94" w:type="dxa"/>
            <w:vAlign w:val="center"/>
          </w:tcPr>
          <w:p w14:paraId="5BEE8AF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6956FF3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340" w:type="dxa"/>
            <w:vAlign w:val="center"/>
          </w:tcPr>
          <w:p w14:paraId="498A1C7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5272537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6F83D4B" w14:textId="06055440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13627C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7C5429E7" w14:textId="77777777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43D883F2" w14:textId="4231026B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644AACA9" w14:textId="10449AF6" w:rsidR="003F7B02" w:rsidRPr="00BB1A7D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1FCEAFC1" w14:textId="4007B286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="00635FA5"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573949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C8C5419" w14:textId="77777777" w:rsidTr="00DE257C">
        <w:tc>
          <w:tcPr>
            <w:tcW w:w="1351" w:type="dxa"/>
            <w:gridSpan w:val="2"/>
            <w:vAlign w:val="center"/>
          </w:tcPr>
          <w:p w14:paraId="54D0AB6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948" w:type="dxa"/>
            <w:vAlign w:val="center"/>
          </w:tcPr>
          <w:p w14:paraId="644CCDC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717F6E6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40BB9C8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787157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951" w:type="dxa"/>
            <w:vAlign w:val="center"/>
          </w:tcPr>
          <w:p w14:paraId="2F3BEB9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8C9147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523A7B9" w14:textId="77777777" w:rsidR="003F7B02" w:rsidRPr="00BB1A7D" w:rsidRDefault="006805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03E6336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314EF666" w14:textId="5BEC326A" w:rsidR="003F7B02" w:rsidRPr="00BB1A7D" w:rsidRDefault="000A5A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3D4F63D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9B5550B" w14:textId="3591ADED" w:rsidR="003F7B02" w:rsidRPr="00BB1A7D" w:rsidRDefault="000A5A41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BB1A7D" w14:paraId="6EA73F0F" w14:textId="77777777" w:rsidTr="00DE257C">
        <w:tc>
          <w:tcPr>
            <w:tcW w:w="1351" w:type="dxa"/>
            <w:gridSpan w:val="2"/>
            <w:vAlign w:val="center"/>
          </w:tcPr>
          <w:p w14:paraId="1E83196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948" w:type="dxa"/>
            <w:vAlign w:val="center"/>
          </w:tcPr>
          <w:p w14:paraId="2672417D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08470D5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28D672A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340" w:type="dxa"/>
            <w:vAlign w:val="center"/>
          </w:tcPr>
          <w:p w14:paraId="45FA550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2F9CC2E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BED5409" w14:textId="17705BBC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0D79C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4ABDA161" w14:textId="77777777" w:rsidR="003F7B02" w:rsidRPr="00BB1A7D" w:rsidRDefault="00AF76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5C2DD3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68" w:type="dxa"/>
            <w:vAlign w:val="center"/>
          </w:tcPr>
          <w:p w14:paraId="67E4E45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319099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290D45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92F178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7B02" w:rsidRPr="00BB1A7D" w14:paraId="0CB20F71" w14:textId="77777777" w:rsidTr="00F24265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212B142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B62DEA" w:rsidRPr="00BB1A7D" w14:paraId="4B3F393A" w14:textId="77777777" w:rsidTr="00894B8D">
        <w:tc>
          <w:tcPr>
            <w:tcW w:w="1351" w:type="dxa"/>
            <w:gridSpan w:val="2"/>
            <w:vAlign w:val="center"/>
          </w:tcPr>
          <w:p w14:paraId="260716A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948" w:type="dxa"/>
            <w:vAlign w:val="center"/>
          </w:tcPr>
          <w:p w14:paraId="78FCCBC6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94" w:type="dxa"/>
            <w:vAlign w:val="center"/>
          </w:tcPr>
          <w:p w14:paraId="1522533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60DFD24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0592D17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6C79F29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D5C14C0" w14:textId="4BF97747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EF7211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7094BC5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509AD4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F49FAE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42A3B0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327DC68" w14:textId="18F7EDF7" w:rsidR="003F7B02" w:rsidRPr="00BB1A7D" w:rsidRDefault="002137AD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B62DEA" w:rsidRPr="00BB1A7D" w14:paraId="7259067C" w14:textId="77777777" w:rsidTr="00894B8D">
        <w:tc>
          <w:tcPr>
            <w:tcW w:w="1351" w:type="dxa"/>
            <w:gridSpan w:val="2"/>
            <w:vAlign w:val="center"/>
          </w:tcPr>
          <w:p w14:paraId="53834FC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948" w:type="dxa"/>
            <w:vAlign w:val="center"/>
          </w:tcPr>
          <w:p w14:paraId="6F9903E6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94" w:type="dxa"/>
            <w:vAlign w:val="center"/>
          </w:tcPr>
          <w:p w14:paraId="5C3770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55E8EE3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6407750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0D210DC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81A06F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9895D9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5D81E0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F03F664" w14:textId="2A091F8A" w:rsidR="003F7B02" w:rsidRPr="00BB1A7D" w:rsidRDefault="0097692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76100EA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10E0815" w14:textId="77777777" w:rsidR="003F7B02" w:rsidRPr="00BB1A7D" w:rsidRDefault="0097692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BB1A7D" w14:paraId="2D0B69E8" w14:textId="77777777" w:rsidTr="00894B8D">
        <w:tc>
          <w:tcPr>
            <w:tcW w:w="1351" w:type="dxa"/>
            <w:gridSpan w:val="2"/>
            <w:vAlign w:val="center"/>
          </w:tcPr>
          <w:p w14:paraId="5C5AC2B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948" w:type="dxa"/>
            <w:vAlign w:val="center"/>
          </w:tcPr>
          <w:p w14:paraId="20ED20D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Principles and procedures for the allocation of work to, and strengthening coordination and cooperation among, the ITU Radiocommunication, ITU Telecommunication </w:t>
              </w:r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Standardization and ITU Telecommunication Development Sectors</w:t>
              </w:r>
            </w:hyperlink>
          </w:p>
        </w:tc>
        <w:tc>
          <w:tcPr>
            <w:tcW w:w="1494" w:type="dxa"/>
            <w:vAlign w:val="center"/>
          </w:tcPr>
          <w:p w14:paraId="441134E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45" w:type="dxa"/>
            <w:vAlign w:val="center"/>
          </w:tcPr>
          <w:p w14:paraId="6326DA6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6496925D" w14:textId="072B3024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SC, </w:t>
            </w:r>
            <w:r w:rsidR="00A512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="00317E7A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7F79E2E8" w14:textId="2D79A706" w:rsidR="003F7B02" w:rsidRPr="00BB1A7D" w:rsidRDefault="00485EC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7" w:author="Euchner, Martin" w:date="2021-09-17T13:12:00Z">
              <w:r w:rsidRPr="00BB1A7D" w:rsidDel="00B82AF8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77582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38" w:author="Euchner, Martin" w:date="2021-09-17T13:12:00Z">
              <w:r w:rsidRPr="00BB1A7D" w:rsidDel="00B82AF8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0202D86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2353758" w14:textId="77777777" w:rsidR="003F7B02" w:rsidRPr="00BB1A7D" w:rsidRDefault="00D7758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0E9906D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FA7FE62" w14:textId="49BF3A72" w:rsidR="003F7B02" w:rsidRPr="00BB1A7D" w:rsidRDefault="00D7758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0AD6C9C0" w14:textId="19D4CF87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6D067D8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7C81FEE8" w14:textId="77777777" w:rsidTr="00894B8D">
        <w:tc>
          <w:tcPr>
            <w:tcW w:w="1351" w:type="dxa"/>
            <w:gridSpan w:val="2"/>
            <w:vAlign w:val="center"/>
          </w:tcPr>
          <w:p w14:paraId="29EAC17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948" w:type="dxa"/>
            <w:vAlign w:val="center"/>
          </w:tcPr>
          <w:p w14:paraId="2E0D10C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94" w:type="dxa"/>
            <w:vAlign w:val="center"/>
          </w:tcPr>
          <w:p w14:paraId="4649899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0E315EC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170C91E4" w14:textId="5A92C22F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</w:t>
            </w:r>
            <w:r w:rsidR="00942480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="00E85CEE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58459CC3" w14:textId="079A8B77" w:rsidR="003F7B02" w:rsidRPr="00BB1A7D" w:rsidRDefault="00172E1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9" w:author="Euchner, Martin" w:date="2021-09-17T13:13:00Z">
              <w:r w:rsidRPr="00BB1A7D" w:rsidDel="003A1A88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3F7B02"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del w:id="40" w:author="Euchner, Martin" w:date="2021-09-17T13:13:00Z">
              <w:r w:rsidRPr="00BB1A7D" w:rsidDel="003A1A88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019BC2E1" w14:textId="0E9E31E0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E10F0"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4F8FE3A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68" w:type="dxa"/>
            <w:vAlign w:val="center"/>
          </w:tcPr>
          <w:p w14:paraId="5E1CE35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09" w:type="dxa"/>
            <w:vAlign w:val="center"/>
          </w:tcPr>
          <w:p w14:paraId="154B7BD2" w14:textId="4202254D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0BD9E5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14B301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3F7B02" w:rsidRPr="00BB1A7D" w14:paraId="4FCEC14B" w14:textId="77777777" w:rsidTr="00F24265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221D0ED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B62DEA" w:rsidRPr="00BB1A7D" w14:paraId="6F529AE1" w14:textId="77777777" w:rsidTr="00DE257C">
        <w:tc>
          <w:tcPr>
            <w:tcW w:w="1351" w:type="dxa"/>
            <w:gridSpan w:val="2"/>
            <w:vAlign w:val="center"/>
          </w:tcPr>
          <w:p w14:paraId="49DA31C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948" w:type="dxa"/>
            <w:vAlign w:val="center"/>
          </w:tcPr>
          <w:p w14:paraId="52B3E5A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5A7EDD8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5005B9B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340" w:type="dxa"/>
            <w:vAlign w:val="center"/>
          </w:tcPr>
          <w:p w14:paraId="06B39A3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33303B46" w14:textId="69764B47" w:rsidR="003F7B02" w:rsidRPr="00BB1A7D" w:rsidRDefault="00172E1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41" w:author="Euchner, Martin" w:date="2021-09-17T13:13:00Z">
              <w:r w:rsidRPr="00BB1A7D" w:rsidDel="00265F4D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77582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42" w:author="Euchner, Martin" w:date="2021-09-17T13:13:00Z">
              <w:r w:rsidRPr="00BB1A7D" w:rsidDel="00265F4D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5C5EB99B" w14:textId="2F80A6D2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C586F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39034C98" w14:textId="77777777" w:rsidR="003F7B02" w:rsidRPr="00BB1A7D" w:rsidRDefault="00F61A9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4E9E428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86B10A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2E6BC2A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71803B1" w14:textId="77777777" w:rsidR="003F7B02" w:rsidRPr="00BB1A7D" w:rsidRDefault="00D7758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BB1A7D" w14:paraId="56BBCF95" w14:textId="77777777" w:rsidTr="00DE257C">
        <w:tc>
          <w:tcPr>
            <w:tcW w:w="1351" w:type="dxa"/>
            <w:gridSpan w:val="2"/>
            <w:vAlign w:val="center"/>
          </w:tcPr>
          <w:p w14:paraId="4F0C9410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948" w:type="dxa"/>
            <w:vAlign w:val="center"/>
          </w:tcPr>
          <w:p w14:paraId="3098FA10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94" w:type="dxa"/>
            <w:vAlign w:val="center"/>
          </w:tcPr>
          <w:p w14:paraId="77BDFFE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4F0EC3F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0481ABF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</w:t>
            </w:r>
            <w:r w:rsidR="007313CE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51" w:type="dxa"/>
            <w:vAlign w:val="center"/>
          </w:tcPr>
          <w:p w14:paraId="7DAFABA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759F07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06B501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FEB443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FA3BF2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7E818B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E0952D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5CD80E66" w14:textId="77777777" w:rsidTr="00DE257C">
        <w:tc>
          <w:tcPr>
            <w:tcW w:w="1351" w:type="dxa"/>
            <w:gridSpan w:val="2"/>
            <w:vAlign w:val="center"/>
          </w:tcPr>
          <w:p w14:paraId="7E1759E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948" w:type="dxa"/>
            <w:vAlign w:val="center"/>
          </w:tcPr>
          <w:p w14:paraId="60E1A7E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94" w:type="dxa"/>
            <w:vAlign w:val="center"/>
          </w:tcPr>
          <w:p w14:paraId="4BF3E5D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66C66D6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340" w:type="dxa"/>
            <w:vAlign w:val="center"/>
          </w:tcPr>
          <w:p w14:paraId="655F2C7B" w14:textId="675DDC01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0F3A496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A1E71F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D062AFB" w14:textId="77777777" w:rsidR="003F7B02" w:rsidRPr="00BB1A7D" w:rsidRDefault="005C2DD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40AB9F66" w14:textId="77777777" w:rsidR="003F7B02" w:rsidRPr="00BB1A7D" w:rsidRDefault="005C2DD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30ED91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BAAC9FB" w14:textId="326E304C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4A026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2213636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3826758" w14:textId="77777777" w:rsidTr="00DE257C">
        <w:tc>
          <w:tcPr>
            <w:tcW w:w="1351" w:type="dxa"/>
            <w:gridSpan w:val="2"/>
            <w:vAlign w:val="center"/>
          </w:tcPr>
          <w:p w14:paraId="67AD458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59</w:t>
              </w:r>
            </w:hyperlink>
          </w:p>
        </w:tc>
        <w:tc>
          <w:tcPr>
            <w:tcW w:w="2948" w:type="dxa"/>
            <w:vAlign w:val="center"/>
          </w:tcPr>
          <w:p w14:paraId="7D52450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94" w:type="dxa"/>
            <w:vAlign w:val="center"/>
          </w:tcPr>
          <w:p w14:paraId="582E313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7F22327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340" w:type="dxa"/>
            <w:vAlign w:val="center"/>
          </w:tcPr>
          <w:p w14:paraId="5DF7D1C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  <w:r w:rsidR="007313CE"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="007313CE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</w:p>
        </w:tc>
        <w:tc>
          <w:tcPr>
            <w:tcW w:w="951" w:type="dxa"/>
            <w:vAlign w:val="center"/>
          </w:tcPr>
          <w:p w14:paraId="0736CC2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C41E0DC" w14:textId="2E32CBCF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4B0E24"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665C2DB6" w14:textId="77777777" w:rsidR="003F7B02" w:rsidRPr="00BB1A7D" w:rsidRDefault="00AF76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D63A4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 or [SUP]</w:t>
            </w:r>
          </w:p>
        </w:tc>
        <w:tc>
          <w:tcPr>
            <w:tcW w:w="868" w:type="dxa"/>
            <w:vAlign w:val="center"/>
          </w:tcPr>
          <w:p w14:paraId="79529E7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71973FE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527AA18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593D5EB" w14:textId="77777777" w:rsidR="003F7B02" w:rsidRPr="00BB1A7D" w:rsidRDefault="00DD63A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BB1A7D" w14:paraId="4B75932F" w14:textId="77777777" w:rsidTr="00DE257C">
        <w:trPr>
          <w:trHeight w:val="1017"/>
        </w:trPr>
        <w:tc>
          <w:tcPr>
            <w:tcW w:w="1351" w:type="dxa"/>
            <w:gridSpan w:val="2"/>
            <w:vAlign w:val="center"/>
          </w:tcPr>
          <w:p w14:paraId="03FA1D21" w14:textId="6F117CFF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948" w:type="dxa"/>
            <w:vAlign w:val="center"/>
          </w:tcPr>
          <w:p w14:paraId="2D3C394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94" w:type="dxa"/>
            <w:vAlign w:val="center"/>
          </w:tcPr>
          <w:p w14:paraId="7A6D4A4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4DC7739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77A9393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320423D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3E0699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33FA85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2C28D27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351EEB0F" w14:textId="7635E9B0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7E2C716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A070C75" w14:textId="77777777" w:rsidR="003F7B02" w:rsidRPr="00BB1A7D" w:rsidRDefault="00DD63A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BB1A7D" w14:paraId="50A6B68A" w14:textId="77777777" w:rsidTr="00DE257C">
        <w:tc>
          <w:tcPr>
            <w:tcW w:w="1351" w:type="dxa"/>
            <w:gridSpan w:val="2"/>
            <w:vAlign w:val="center"/>
          </w:tcPr>
          <w:p w14:paraId="789C522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948" w:type="dxa"/>
            <w:vAlign w:val="center"/>
          </w:tcPr>
          <w:p w14:paraId="2007B6F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94" w:type="dxa"/>
            <w:vAlign w:val="center"/>
          </w:tcPr>
          <w:p w14:paraId="63023E9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682867D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7125AC4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4D4E1613" w14:textId="38BC4E4B" w:rsidR="003F7B02" w:rsidRPr="00BB1A7D" w:rsidRDefault="00A558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43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837E88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44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47B1B67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7B0B0DF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207E07BF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DFBEEB9" w14:textId="4F475158" w:rsidR="003F7B02" w:rsidRPr="00BB1A7D" w:rsidRDefault="0094014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6501FBDB" w14:textId="4E863F98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1827F9C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3CAA37AD" w14:textId="77777777" w:rsidTr="00DE257C">
        <w:tc>
          <w:tcPr>
            <w:tcW w:w="1351" w:type="dxa"/>
            <w:gridSpan w:val="2"/>
            <w:vAlign w:val="center"/>
          </w:tcPr>
          <w:p w14:paraId="26B5A526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948" w:type="dxa"/>
            <w:vAlign w:val="center"/>
          </w:tcPr>
          <w:p w14:paraId="218D748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94" w:type="dxa"/>
            <w:vAlign w:val="center"/>
          </w:tcPr>
          <w:p w14:paraId="4ABD259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55578F3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1B1EBCE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0542988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6E34BD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8E233A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58E55E3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725D6E0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552E5E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84A7CF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175064A5" w14:textId="77777777" w:rsidTr="00DE257C">
        <w:tc>
          <w:tcPr>
            <w:tcW w:w="1351" w:type="dxa"/>
            <w:gridSpan w:val="2"/>
            <w:vAlign w:val="center"/>
          </w:tcPr>
          <w:p w14:paraId="6926B70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948" w:type="dxa"/>
            <w:vAlign w:val="center"/>
          </w:tcPr>
          <w:p w14:paraId="0D4920F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94" w:type="dxa"/>
            <w:vAlign w:val="center"/>
          </w:tcPr>
          <w:p w14:paraId="4982D39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3AFC073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71AEC8F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951" w:type="dxa"/>
            <w:vAlign w:val="center"/>
          </w:tcPr>
          <w:p w14:paraId="5961683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8E85C8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53175C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657F9CD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6BAFFC1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9676D2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FD346C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3E8E7F2D" w14:textId="77777777" w:rsidTr="00DE257C">
        <w:tc>
          <w:tcPr>
            <w:tcW w:w="1351" w:type="dxa"/>
            <w:gridSpan w:val="2"/>
            <w:vAlign w:val="center"/>
          </w:tcPr>
          <w:p w14:paraId="0231C1B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948" w:type="dxa"/>
            <w:vAlign w:val="center"/>
          </w:tcPr>
          <w:p w14:paraId="49E17706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69A0107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3CA3F28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789B19D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713AA11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1440A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A58EA1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2019CE06" w14:textId="7994C0FE" w:rsidR="003F7B02" w:rsidRPr="00BB1A7D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9018935" w14:textId="77777777" w:rsidR="003F7B02" w:rsidRPr="00BB1A7D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6AF9859A" w14:textId="06B68CB5" w:rsidR="003F7B02" w:rsidRPr="00BB1A7D" w:rsidRDefault="00BD653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01874C8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7B02" w:rsidRPr="00BB1A7D" w14:paraId="6AA3B1E0" w14:textId="77777777" w:rsidTr="00F24265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7BB1AF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62DEA" w:rsidRPr="00BB1A7D" w14:paraId="58F08A89" w14:textId="77777777" w:rsidTr="00DE257C">
        <w:tc>
          <w:tcPr>
            <w:tcW w:w="1351" w:type="dxa"/>
            <w:gridSpan w:val="2"/>
            <w:vAlign w:val="center"/>
          </w:tcPr>
          <w:p w14:paraId="24EBD11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948" w:type="dxa"/>
            <w:vAlign w:val="center"/>
          </w:tcPr>
          <w:p w14:paraId="05C13CB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94" w:type="dxa"/>
            <w:vAlign w:val="center"/>
          </w:tcPr>
          <w:p w14:paraId="61431EC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66FFCFF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7EDB231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37DEA8D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400E90B" w14:textId="36744758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86D05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61F94521" w14:textId="77777777" w:rsidR="003F7B02" w:rsidRPr="00BB1A7D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32DDDFD3" w14:textId="6C18AF4A" w:rsidR="003F7B02" w:rsidRPr="00BB1A7D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04E07D85" w14:textId="77777777" w:rsidR="003F7B02" w:rsidRPr="00BB1A7D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333BFEF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FB0B3D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60598A97" w14:textId="77777777" w:rsidTr="00DE257C">
        <w:tc>
          <w:tcPr>
            <w:tcW w:w="1351" w:type="dxa"/>
            <w:gridSpan w:val="2"/>
            <w:vAlign w:val="center"/>
          </w:tcPr>
          <w:p w14:paraId="1EFF898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948" w:type="dxa"/>
            <w:vAlign w:val="center"/>
          </w:tcPr>
          <w:p w14:paraId="4C4BDF20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94" w:type="dxa"/>
            <w:vAlign w:val="center"/>
          </w:tcPr>
          <w:p w14:paraId="15BBBBB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5E1D6DA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2A04FB3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1C26020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928EEAE" w14:textId="5FBA0864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5E510B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32597A21" w14:textId="77777777" w:rsidR="003F7B02" w:rsidRPr="00BB1A7D" w:rsidRDefault="00E25AC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2DAF13A3" w14:textId="54A35AD7" w:rsidR="003F7B02" w:rsidRPr="00BB1A7D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30913147" w14:textId="7F16FBCD" w:rsidR="003F7B02" w:rsidRPr="00BB1A7D" w:rsidRDefault="009336A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42" w:type="dxa"/>
            <w:vAlign w:val="center"/>
          </w:tcPr>
          <w:p w14:paraId="4D1C3B3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F17D52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7E35C538" w14:textId="77777777" w:rsidTr="00DE257C">
        <w:tc>
          <w:tcPr>
            <w:tcW w:w="1351" w:type="dxa"/>
            <w:gridSpan w:val="2"/>
            <w:vAlign w:val="center"/>
          </w:tcPr>
          <w:p w14:paraId="6626B6F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948" w:type="dxa"/>
            <w:vAlign w:val="center"/>
          </w:tcPr>
          <w:p w14:paraId="76471CF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94" w:type="dxa"/>
            <w:vAlign w:val="center"/>
          </w:tcPr>
          <w:p w14:paraId="212E2E4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03B1524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44AD248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415F79F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6D66BD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AF40E0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2FCA936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0985E29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0534EB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700A13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175C7679" w14:textId="77777777" w:rsidTr="00DE257C">
        <w:tc>
          <w:tcPr>
            <w:tcW w:w="1351" w:type="dxa"/>
            <w:gridSpan w:val="2"/>
            <w:vAlign w:val="center"/>
          </w:tcPr>
          <w:p w14:paraId="6FDBFA6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948" w:type="dxa"/>
            <w:vAlign w:val="center"/>
          </w:tcPr>
          <w:p w14:paraId="6522A520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94" w:type="dxa"/>
            <w:vAlign w:val="center"/>
          </w:tcPr>
          <w:p w14:paraId="7D2596C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2615A46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2750330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4AC2247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4FE381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77BB513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68271938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3EFF77C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9A1C4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E016A6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689A3BDA" w14:textId="77777777" w:rsidTr="00DE257C">
        <w:tc>
          <w:tcPr>
            <w:tcW w:w="1351" w:type="dxa"/>
            <w:gridSpan w:val="2"/>
            <w:vAlign w:val="center"/>
          </w:tcPr>
          <w:p w14:paraId="5139AD2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948" w:type="dxa"/>
            <w:vAlign w:val="center"/>
          </w:tcPr>
          <w:p w14:paraId="2CB405D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94" w:type="dxa"/>
            <w:vAlign w:val="center"/>
          </w:tcPr>
          <w:p w14:paraId="1151A3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03EF23B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083ACA5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5270A2A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61BB11C" w14:textId="70710A79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F6668F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06D5DE3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5BAC1F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8AF0BD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E6660B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45A53CA1" w14:textId="77777777" w:rsidTr="00DE257C">
        <w:tc>
          <w:tcPr>
            <w:tcW w:w="1351" w:type="dxa"/>
            <w:gridSpan w:val="2"/>
            <w:vAlign w:val="center"/>
          </w:tcPr>
          <w:p w14:paraId="7FF70A8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948" w:type="dxa"/>
            <w:vAlign w:val="center"/>
          </w:tcPr>
          <w:p w14:paraId="435B2825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94" w:type="dxa"/>
            <w:vAlign w:val="center"/>
          </w:tcPr>
          <w:p w14:paraId="1B1FE44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185C45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73CA5F8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35BF85AD" w14:textId="7BFB9AFF" w:rsidR="003F7B02" w:rsidRPr="00BB1A7D" w:rsidRDefault="002D04D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45" w:author="Euchner, Martin" w:date="2021-09-17T13:14:00Z">
              <w:r w:rsidRPr="00BB1A7D" w:rsidDel="001E1032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837E88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46" w:author="Euchner, Martin" w:date="2021-09-17T13:14:00Z">
              <w:r w:rsidRPr="00BB1A7D" w:rsidDel="001E1032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0F780A34" w14:textId="1386D446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BF2316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0B2C23E4" w14:textId="77777777" w:rsidR="003F7B02" w:rsidRPr="00BB1A7D" w:rsidRDefault="002D7BC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3769A1BE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6A6ECD8A" w14:textId="77777777" w:rsidR="003F7B02" w:rsidRPr="00BB1A7D" w:rsidRDefault="00642FF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269D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2" w:type="dxa"/>
            <w:vAlign w:val="center"/>
          </w:tcPr>
          <w:p w14:paraId="37D006F8" w14:textId="77777777" w:rsidR="003F7B02" w:rsidRPr="00BB1A7D" w:rsidRDefault="00635FA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42A817C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5488810" w14:textId="77777777" w:rsidTr="00DE257C">
        <w:tc>
          <w:tcPr>
            <w:tcW w:w="1351" w:type="dxa"/>
            <w:gridSpan w:val="2"/>
            <w:vAlign w:val="center"/>
          </w:tcPr>
          <w:p w14:paraId="6F13D8AF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948" w:type="dxa"/>
            <w:vAlign w:val="center"/>
          </w:tcPr>
          <w:p w14:paraId="4BD6A01D" w14:textId="0A8EE213" w:rsidR="003F7B02" w:rsidRPr="00BB1A7D" w:rsidRDefault="00A75B56" w:rsidP="00763C1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94" w:type="dxa"/>
            <w:vAlign w:val="center"/>
          </w:tcPr>
          <w:p w14:paraId="03C95CC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5EF98C9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2692990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610663A8" w14:textId="631966C8" w:rsidR="003F7B02" w:rsidRPr="00BB1A7D" w:rsidRDefault="002D04D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47" w:author="Euchner, Martin" w:date="2021-09-17T13:14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837E88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48" w:author="Euchner, Martin" w:date="2021-09-17T13:14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4D2A1F5D" w14:textId="6ECBFD92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A44E35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64020BD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D8E6917" w14:textId="4A76A049" w:rsidR="003F7B02" w:rsidRPr="00BB1A7D" w:rsidRDefault="006B0C8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B62739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AF958B3" w14:textId="77777777" w:rsidR="003F7B02" w:rsidRPr="00BB1A7D" w:rsidRDefault="00635FA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3ACC93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FCBEE46" w14:textId="77777777" w:rsidTr="00DE257C">
        <w:tc>
          <w:tcPr>
            <w:tcW w:w="1351" w:type="dxa"/>
            <w:gridSpan w:val="2"/>
            <w:vAlign w:val="center"/>
          </w:tcPr>
          <w:p w14:paraId="5A98C25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948" w:type="dxa"/>
            <w:vAlign w:val="center"/>
          </w:tcPr>
          <w:p w14:paraId="3163D54D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94" w:type="dxa"/>
            <w:vAlign w:val="center"/>
          </w:tcPr>
          <w:p w14:paraId="5DFABB1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76E7820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2A74DE6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6084D960" w14:textId="608901C3" w:rsidR="003F7B02" w:rsidRPr="00BB1A7D" w:rsidRDefault="002D04D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49" w:author="Euchner, Martin" w:date="2021-09-17T13:14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B62DEA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50" w:author="Euchner, Martin" w:date="2021-09-17T13:14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63942E6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6C5599F" w14:textId="77777777" w:rsidR="003F7B02" w:rsidRPr="00BB1A7D" w:rsidRDefault="002D7BC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1C0BFCA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2E989D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4599C6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CD2D89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6A2FBA6F" w14:textId="77777777" w:rsidTr="00DE257C">
        <w:tc>
          <w:tcPr>
            <w:tcW w:w="1351" w:type="dxa"/>
            <w:gridSpan w:val="2"/>
            <w:vAlign w:val="center"/>
          </w:tcPr>
          <w:p w14:paraId="2D80CFF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948" w:type="dxa"/>
            <w:vAlign w:val="center"/>
          </w:tcPr>
          <w:p w14:paraId="41B71D15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94" w:type="dxa"/>
            <w:vAlign w:val="center"/>
          </w:tcPr>
          <w:p w14:paraId="28E38D1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CA96D3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4AD0F05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4CA01284" w14:textId="6AEB3B0A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51" w:author="Euchner, Martin" w:date="2021-09-17T13:15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837E88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52" w:author="Euchner, Martin" w:date="2021-09-17T13:15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33F3298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28DA04D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5E4B658A" w14:textId="1A253241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0D83487C" w14:textId="3D97D1ED" w:rsidR="003F7B02" w:rsidRPr="00BB1A7D" w:rsidRDefault="006A115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42" w:type="dxa"/>
            <w:vAlign w:val="center"/>
          </w:tcPr>
          <w:p w14:paraId="00807F5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CA2BCB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232BF38" w14:textId="77777777" w:rsidTr="00DE257C">
        <w:tc>
          <w:tcPr>
            <w:tcW w:w="1351" w:type="dxa"/>
            <w:gridSpan w:val="2"/>
            <w:vAlign w:val="center"/>
          </w:tcPr>
          <w:p w14:paraId="441031D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948" w:type="dxa"/>
            <w:vAlign w:val="center"/>
          </w:tcPr>
          <w:p w14:paraId="3C54755F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94" w:type="dxa"/>
            <w:vAlign w:val="center"/>
          </w:tcPr>
          <w:p w14:paraId="0F2791C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7C1172E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447338A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1350516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B50B3B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20C3E2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AB8B4CF" w14:textId="0682427B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3AFD38D9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1F7AB9E5" w14:textId="27D489DF" w:rsidR="003F7B02" w:rsidRPr="00BB1A7D" w:rsidRDefault="0061754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423A509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08AB602A" w14:textId="77777777" w:rsidTr="00DE257C">
        <w:tc>
          <w:tcPr>
            <w:tcW w:w="1351" w:type="dxa"/>
            <w:gridSpan w:val="2"/>
            <w:vAlign w:val="center"/>
          </w:tcPr>
          <w:p w14:paraId="7FDEA5AD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948" w:type="dxa"/>
            <w:vAlign w:val="center"/>
          </w:tcPr>
          <w:p w14:paraId="1B86D1FD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94" w:type="dxa"/>
            <w:vAlign w:val="center"/>
          </w:tcPr>
          <w:p w14:paraId="1E329F5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1718A56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278F1CF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3858004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310ADD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1E9F47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754272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26F370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F9DAC1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EDF542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72F0DE85" w14:textId="77777777" w:rsidTr="00DE257C">
        <w:tc>
          <w:tcPr>
            <w:tcW w:w="1351" w:type="dxa"/>
            <w:gridSpan w:val="2"/>
            <w:vAlign w:val="center"/>
          </w:tcPr>
          <w:p w14:paraId="3194ED9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948" w:type="dxa"/>
            <w:vAlign w:val="center"/>
          </w:tcPr>
          <w:p w14:paraId="396ACA5D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94" w:type="dxa"/>
            <w:vAlign w:val="center"/>
          </w:tcPr>
          <w:p w14:paraId="50E220D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0E127D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76625D3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369FF887" w14:textId="5D44F01C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53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837E88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54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320E273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402359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3CF34A1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7F22DC9A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7775F12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2B19D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40CF2224" w14:textId="77777777" w:rsidTr="00DE257C">
        <w:tc>
          <w:tcPr>
            <w:tcW w:w="1351" w:type="dxa"/>
            <w:gridSpan w:val="2"/>
            <w:vAlign w:val="center"/>
          </w:tcPr>
          <w:p w14:paraId="1D958D8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948" w:type="dxa"/>
            <w:vAlign w:val="center"/>
          </w:tcPr>
          <w:p w14:paraId="0D64471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94" w:type="dxa"/>
            <w:vAlign w:val="center"/>
          </w:tcPr>
          <w:p w14:paraId="5B083A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65BE4DA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50B6536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B7B17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7DAAEF7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1B24A0E" w14:textId="7F14BE86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B82B75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4FCFC50A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70C6F52F" w14:textId="4CF38C14" w:rsidR="003F7B02" w:rsidRPr="00BB1A7D" w:rsidRDefault="00E273C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BB9032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3BA2152" w14:textId="29FC409C" w:rsidR="003F7B02" w:rsidRPr="00BB1A7D" w:rsidRDefault="007970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369D04D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0871E41E" w14:textId="77777777" w:rsidTr="00DE257C">
        <w:tc>
          <w:tcPr>
            <w:tcW w:w="1351" w:type="dxa"/>
            <w:gridSpan w:val="2"/>
            <w:vAlign w:val="center"/>
          </w:tcPr>
          <w:p w14:paraId="655D92D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948" w:type="dxa"/>
            <w:vAlign w:val="center"/>
          </w:tcPr>
          <w:p w14:paraId="51D76B8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94" w:type="dxa"/>
            <w:vAlign w:val="center"/>
          </w:tcPr>
          <w:p w14:paraId="50449B3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73046FC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0C408EA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B7B17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9B7B17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23ADEF4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2C1DA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1E55AB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6D5230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09AC83A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A43708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84133E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0AC647B8" w14:textId="77777777" w:rsidTr="00DE257C">
        <w:tc>
          <w:tcPr>
            <w:tcW w:w="1351" w:type="dxa"/>
            <w:gridSpan w:val="2"/>
            <w:vAlign w:val="center"/>
          </w:tcPr>
          <w:p w14:paraId="1448FE4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948" w:type="dxa"/>
            <w:vAlign w:val="center"/>
          </w:tcPr>
          <w:p w14:paraId="4F4FF08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94" w:type="dxa"/>
            <w:vAlign w:val="center"/>
          </w:tcPr>
          <w:p w14:paraId="48CAC20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2583859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41A8473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951" w:type="dxa"/>
            <w:vAlign w:val="center"/>
          </w:tcPr>
          <w:p w14:paraId="6FC121FB" w14:textId="2B147135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55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9A611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56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5F4196F0" w14:textId="3AF0684C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FF12F0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72485FA8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5D8AB481" w14:textId="3DD679C2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2D3B9819" w14:textId="77777777" w:rsidR="003F7B02" w:rsidRPr="00BB1A7D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6246CBC0" w14:textId="1805D683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5103685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7C2E3AA1" w14:textId="77777777" w:rsidTr="00DE257C">
        <w:tc>
          <w:tcPr>
            <w:tcW w:w="1351" w:type="dxa"/>
            <w:gridSpan w:val="2"/>
            <w:vAlign w:val="center"/>
          </w:tcPr>
          <w:p w14:paraId="73BA123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948" w:type="dxa"/>
            <w:vAlign w:val="center"/>
          </w:tcPr>
          <w:p w14:paraId="4459C6E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94" w:type="dxa"/>
            <w:vAlign w:val="center"/>
          </w:tcPr>
          <w:p w14:paraId="4330A71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C87246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278B5CD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951" w:type="dxa"/>
            <w:vAlign w:val="center"/>
          </w:tcPr>
          <w:p w14:paraId="2875F934" w14:textId="4A47CF8D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57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9A611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58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50E609D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4148806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42B31EE1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6CB46943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60373323" w14:textId="1C6EB1C4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40B1B30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153C5312" w14:textId="77777777" w:rsidTr="00DE257C">
        <w:tc>
          <w:tcPr>
            <w:tcW w:w="1351" w:type="dxa"/>
            <w:gridSpan w:val="2"/>
            <w:vAlign w:val="center"/>
          </w:tcPr>
          <w:p w14:paraId="148C34F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948" w:type="dxa"/>
            <w:vAlign w:val="center"/>
          </w:tcPr>
          <w:p w14:paraId="61D7BE2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94" w:type="dxa"/>
            <w:vAlign w:val="center"/>
          </w:tcPr>
          <w:p w14:paraId="2CA74F7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299F510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5FF4757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404B8D6E" w14:textId="3FF23122" w:rsidR="003F7B02" w:rsidRPr="00BB1A7D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59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60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2D7D9313" w14:textId="668409F5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9004A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457FF8C6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5977989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C260929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3A3A531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A929A7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72E92913" w14:textId="77777777" w:rsidTr="00DE257C">
        <w:tc>
          <w:tcPr>
            <w:tcW w:w="1351" w:type="dxa"/>
            <w:gridSpan w:val="2"/>
            <w:vAlign w:val="center"/>
          </w:tcPr>
          <w:p w14:paraId="464BA7D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948" w:type="dxa"/>
            <w:vAlign w:val="center"/>
          </w:tcPr>
          <w:p w14:paraId="4EB64DDF" w14:textId="7E06ACDA" w:rsidR="003F7B02" w:rsidRPr="00BB1A7D" w:rsidRDefault="00A75B56" w:rsidP="001B49A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94" w:type="dxa"/>
            <w:vAlign w:val="center"/>
          </w:tcPr>
          <w:p w14:paraId="42D6454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12C391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0896023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7DDFC4EE" w14:textId="4953C82F" w:rsidR="003F7B02" w:rsidRPr="00BB1A7D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61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62" w:author="Euchner, Martin" w:date="2021-09-17T13:16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0C92CD3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76D72FB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84E419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D36399C" w14:textId="77777777" w:rsidR="003F7B02" w:rsidRPr="00BB1A7D" w:rsidRDefault="00703D8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144CD8A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3208DB4" w14:textId="77777777" w:rsidR="003F7B02" w:rsidRPr="00BB1A7D" w:rsidRDefault="007509CA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3F7B02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]</w:t>
            </w:r>
            <w:r w:rsidR="00703D8B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/SUP</w:t>
            </w:r>
          </w:p>
        </w:tc>
      </w:tr>
      <w:tr w:rsidR="00B62DEA" w:rsidRPr="00BB1A7D" w14:paraId="6C8DE669" w14:textId="77777777" w:rsidTr="00DE257C">
        <w:tc>
          <w:tcPr>
            <w:tcW w:w="1351" w:type="dxa"/>
            <w:gridSpan w:val="2"/>
            <w:vAlign w:val="center"/>
          </w:tcPr>
          <w:p w14:paraId="75D9B350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948" w:type="dxa"/>
            <w:vAlign w:val="center"/>
          </w:tcPr>
          <w:p w14:paraId="3BC0F62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94" w:type="dxa"/>
            <w:vAlign w:val="center"/>
          </w:tcPr>
          <w:p w14:paraId="74B10EC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479036B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028EF4D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8473A3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41540CC9" w14:textId="2E337CF4" w:rsidR="003F7B0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63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64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507B60B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839902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35C6CA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BC0405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97234D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D62A62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4D9BF84" w14:textId="77777777" w:rsidTr="00DE257C">
        <w:tc>
          <w:tcPr>
            <w:tcW w:w="1351" w:type="dxa"/>
            <w:gridSpan w:val="2"/>
            <w:vAlign w:val="center"/>
          </w:tcPr>
          <w:p w14:paraId="1ACD30B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948" w:type="dxa"/>
            <w:vAlign w:val="center"/>
          </w:tcPr>
          <w:p w14:paraId="4CD2F64F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494" w:type="dxa"/>
            <w:vAlign w:val="center"/>
          </w:tcPr>
          <w:p w14:paraId="54400B0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7F37BE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12E4685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5F849AC4" w14:textId="084D7A3B" w:rsidR="003F7B02" w:rsidRPr="00BB1A7D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65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66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7D32290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85C7A2A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5EC74C8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ED015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FCA929B" w14:textId="77777777" w:rsidR="003F7B02" w:rsidRPr="00BB1A7D" w:rsidRDefault="00635FA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096723E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45CEE1F4" w14:textId="77777777" w:rsidTr="00DE257C">
        <w:tc>
          <w:tcPr>
            <w:tcW w:w="1351" w:type="dxa"/>
            <w:gridSpan w:val="2"/>
            <w:vAlign w:val="center"/>
          </w:tcPr>
          <w:p w14:paraId="4095204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84</w:t>
              </w:r>
            </w:hyperlink>
          </w:p>
        </w:tc>
        <w:tc>
          <w:tcPr>
            <w:tcW w:w="2948" w:type="dxa"/>
            <w:vAlign w:val="center"/>
          </w:tcPr>
          <w:p w14:paraId="3404A1F5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94" w:type="dxa"/>
            <w:vAlign w:val="center"/>
          </w:tcPr>
          <w:p w14:paraId="30C5FD2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68CE5F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565FA5D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  <w:r w:rsidR="00540EC1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TSAG PLEN</w:t>
            </w:r>
          </w:p>
        </w:tc>
        <w:tc>
          <w:tcPr>
            <w:tcW w:w="951" w:type="dxa"/>
            <w:vAlign w:val="center"/>
          </w:tcPr>
          <w:p w14:paraId="2E6A639A" w14:textId="1F56D7E4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67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68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427BE8C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69D1DD7" w14:textId="77777777" w:rsidR="003F7B02" w:rsidRPr="00BB1A7D" w:rsidRDefault="006828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748E7FE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9CD5646" w14:textId="77777777" w:rsidR="003F7B02" w:rsidRPr="00BB1A7D" w:rsidRDefault="009269D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75738C6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CDF18F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69ACF93C" w14:textId="77777777" w:rsidTr="00DE257C">
        <w:tc>
          <w:tcPr>
            <w:tcW w:w="1351" w:type="dxa"/>
            <w:gridSpan w:val="2"/>
            <w:vAlign w:val="center"/>
          </w:tcPr>
          <w:p w14:paraId="2CBF161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948" w:type="dxa"/>
            <w:vAlign w:val="center"/>
          </w:tcPr>
          <w:p w14:paraId="39BF895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94" w:type="dxa"/>
            <w:vAlign w:val="center"/>
          </w:tcPr>
          <w:p w14:paraId="040564D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5DF969F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4462D98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1F3F3395" w14:textId="61A510FB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69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70" w:author="Euchner, Martin" w:date="2021-09-17T13:17:00Z">
              <w:r w:rsidRPr="00BB1A7D" w:rsidDel="00257BC4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56AAAF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D18A955" w14:textId="77777777" w:rsidR="003F7B02" w:rsidRPr="00BB1A7D" w:rsidRDefault="0015513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66251FA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393D558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10673B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F92B16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8E2F7E9" w14:textId="77777777" w:rsidTr="00DE257C">
        <w:tc>
          <w:tcPr>
            <w:tcW w:w="1351" w:type="dxa"/>
            <w:gridSpan w:val="2"/>
            <w:vAlign w:val="center"/>
          </w:tcPr>
          <w:p w14:paraId="2BE2745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948" w:type="dxa"/>
            <w:vAlign w:val="center"/>
          </w:tcPr>
          <w:p w14:paraId="2996565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94" w:type="dxa"/>
            <w:vAlign w:val="center"/>
          </w:tcPr>
          <w:p w14:paraId="077B49E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1FCF1E4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67C8565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0BA52053" w14:textId="77777777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71" w:author="Euchner, Martin" w:date="2021-09-17T13:17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72" w:author="Euchner, Martin" w:date="2021-09-17T13:17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58D5C60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C1AC506" w14:textId="77777777" w:rsidR="003F7B02" w:rsidRPr="00BB1A7D" w:rsidRDefault="003742A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68" w:type="dxa"/>
            <w:vAlign w:val="center"/>
          </w:tcPr>
          <w:p w14:paraId="4A053FC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66CDC3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949B7F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C22AA0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43D93946" w14:textId="77777777" w:rsidTr="00DE257C">
        <w:tc>
          <w:tcPr>
            <w:tcW w:w="1351" w:type="dxa"/>
            <w:gridSpan w:val="2"/>
            <w:vAlign w:val="center"/>
          </w:tcPr>
          <w:p w14:paraId="164D863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948" w:type="dxa"/>
            <w:vAlign w:val="center"/>
          </w:tcPr>
          <w:p w14:paraId="37233E15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5E116B6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5D51CB4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25EFFE25" w14:textId="5E456D30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="00EB54B6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02F5906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1B0C94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625B1A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F1D72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67B38F4E" w14:textId="77777777" w:rsidR="003F7B02" w:rsidRPr="00BB1A7D" w:rsidRDefault="00831A9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42" w:type="dxa"/>
            <w:vAlign w:val="center"/>
          </w:tcPr>
          <w:p w14:paraId="6E8D8FAE" w14:textId="77777777" w:rsidR="003F7B02" w:rsidRPr="00BB1A7D" w:rsidRDefault="0073745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47CDF91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="00737453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/</w:t>
            </w:r>
            <w:r w:rsidR="00831A92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BB1A7D" w14:paraId="48AE4AC8" w14:textId="77777777" w:rsidTr="00DE257C">
        <w:tc>
          <w:tcPr>
            <w:tcW w:w="1351" w:type="dxa"/>
            <w:gridSpan w:val="2"/>
            <w:vAlign w:val="center"/>
          </w:tcPr>
          <w:p w14:paraId="7F77176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948" w:type="dxa"/>
            <w:vAlign w:val="center"/>
          </w:tcPr>
          <w:p w14:paraId="16CAD17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94" w:type="dxa"/>
            <w:vAlign w:val="center"/>
          </w:tcPr>
          <w:p w14:paraId="7DD2C1D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1962EF0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0378DA0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4E51FDE3" w14:textId="77777777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73" w:author="Euchner, Martin" w:date="2021-09-17T13:17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74" w:author="Euchner, Martin" w:date="2021-09-17T13:17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3A85CD2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A1C02EC" w14:textId="77777777" w:rsidR="003F7B02" w:rsidRPr="00BB1A7D" w:rsidRDefault="0058595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5FA8E29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6D097FF0" w14:textId="1AAA694A" w:rsidR="003F7B02" w:rsidRPr="00BB1A7D" w:rsidRDefault="00C41E9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207E0629" w14:textId="77777777" w:rsidR="003F7B02" w:rsidRPr="00BB1A7D" w:rsidRDefault="0073745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1DBF22F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1EA529CA" w14:textId="77777777" w:rsidTr="00DE257C">
        <w:tc>
          <w:tcPr>
            <w:tcW w:w="1351" w:type="dxa"/>
            <w:gridSpan w:val="2"/>
            <w:vAlign w:val="center"/>
          </w:tcPr>
          <w:p w14:paraId="6177B2B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948" w:type="dxa"/>
            <w:vAlign w:val="center"/>
          </w:tcPr>
          <w:p w14:paraId="480F40E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94" w:type="dxa"/>
            <w:vAlign w:val="center"/>
          </w:tcPr>
          <w:p w14:paraId="0C3A1A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2C0C75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74F9928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25770CD4" w14:textId="59B77F72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333D51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682B66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6F9CB8E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6A6F53A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BEA368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33A4CE7" w14:textId="5EAB9CC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2D96B4A8" w14:textId="77777777" w:rsidTr="00DE257C">
        <w:tc>
          <w:tcPr>
            <w:tcW w:w="1351" w:type="dxa"/>
            <w:gridSpan w:val="2"/>
            <w:vAlign w:val="center"/>
          </w:tcPr>
          <w:p w14:paraId="4140E534" w14:textId="77777777" w:rsidR="003F7B02" w:rsidRPr="00BB1A7D" w:rsidRDefault="00A75B56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948" w:type="dxa"/>
            <w:vAlign w:val="center"/>
          </w:tcPr>
          <w:p w14:paraId="71A5C5EB" w14:textId="77777777" w:rsidR="003F7B02" w:rsidRPr="00BB1A7D" w:rsidRDefault="00A75B56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94" w:type="dxa"/>
            <w:vAlign w:val="center"/>
          </w:tcPr>
          <w:p w14:paraId="7FA6B3E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95024D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52A2456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364DD04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23BBBF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8A69E7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B1AFE4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759892B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9429DB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BAAAC0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0C1E36DC" w14:textId="77777777" w:rsidTr="00DE257C">
        <w:tc>
          <w:tcPr>
            <w:tcW w:w="1351" w:type="dxa"/>
            <w:gridSpan w:val="2"/>
            <w:vAlign w:val="center"/>
          </w:tcPr>
          <w:p w14:paraId="099D4D4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948" w:type="dxa"/>
            <w:vAlign w:val="center"/>
          </w:tcPr>
          <w:p w14:paraId="0B0FB628" w14:textId="7AA15E95" w:rsidR="003F7B02" w:rsidRPr="00BB1A7D" w:rsidRDefault="00A75B56" w:rsidP="000575F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94" w:type="dxa"/>
            <w:vAlign w:val="center"/>
          </w:tcPr>
          <w:p w14:paraId="74CBCA0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4911B8B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47E9415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951" w:type="dxa"/>
            <w:vAlign w:val="center"/>
          </w:tcPr>
          <w:p w14:paraId="5A7C8B28" w14:textId="77777777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75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76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76F3749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74CCB6BE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6C8B9AD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2BF579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190D61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C72D33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2010BEB" w14:textId="77777777" w:rsidTr="00DE257C">
        <w:tc>
          <w:tcPr>
            <w:tcW w:w="1351" w:type="dxa"/>
            <w:gridSpan w:val="2"/>
            <w:vAlign w:val="center"/>
          </w:tcPr>
          <w:p w14:paraId="7E2B40D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948" w:type="dxa"/>
            <w:vAlign w:val="center"/>
          </w:tcPr>
          <w:p w14:paraId="5C63EE7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94" w:type="dxa"/>
            <w:vAlign w:val="center"/>
          </w:tcPr>
          <w:p w14:paraId="00C0546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6D73A37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08535CE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012010B8" w14:textId="77777777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77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78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462E0D8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FCAC897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517E438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73F0DFC3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7AC5409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C4C9BC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626C3970" w14:textId="77777777" w:rsidTr="00DE257C">
        <w:tc>
          <w:tcPr>
            <w:tcW w:w="1351" w:type="dxa"/>
            <w:gridSpan w:val="2"/>
            <w:vAlign w:val="center"/>
          </w:tcPr>
          <w:p w14:paraId="1D32FC2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948" w:type="dxa"/>
            <w:vAlign w:val="center"/>
          </w:tcPr>
          <w:p w14:paraId="47FF5BF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94" w:type="dxa"/>
            <w:vAlign w:val="center"/>
          </w:tcPr>
          <w:p w14:paraId="2A774A9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3D74C65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43E8CDE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552F9412" w14:textId="77777777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79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80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1D50542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DB82472" w14:textId="77777777" w:rsidR="003F7B02" w:rsidRPr="00BB1A7D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NOC</w:t>
            </w:r>
            <w:r w:rsidR="000231FB"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or [MOD]</w:t>
            </w:r>
          </w:p>
        </w:tc>
        <w:tc>
          <w:tcPr>
            <w:tcW w:w="868" w:type="dxa"/>
            <w:vAlign w:val="center"/>
          </w:tcPr>
          <w:p w14:paraId="0C5AF49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8653FA3" w14:textId="77777777" w:rsidR="003F7B02" w:rsidRPr="00BB1A7D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7F47055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2A4AC2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="00A47A52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/NOC</w:t>
            </w:r>
          </w:p>
        </w:tc>
      </w:tr>
      <w:tr w:rsidR="00B62DEA" w:rsidRPr="00BB1A7D" w14:paraId="17430752" w14:textId="77777777" w:rsidTr="00DE257C">
        <w:tc>
          <w:tcPr>
            <w:tcW w:w="1351" w:type="dxa"/>
            <w:gridSpan w:val="2"/>
            <w:vAlign w:val="center"/>
          </w:tcPr>
          <w:p w14:paraId="6CE47A8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948" w:type="dxa"/>
            <w:vAlign w:val="center"/>
          </w:tcPr>
          <w:p w14:paraId="143D0B5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94" w:type="dxa"/>
            <w:vAlign w:val="center"/>
          </w:tcPr>
          <w:p w14:paraId="04E81BE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578297C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4806602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51" w:type="dxa"/>
            <w:vAlign w:val="center"/>
          </w:tcPr>
          <w:p w14:paraId="37A27E7F" w14:textId="77777777" w:rsidR="003F7B02" w:rsidRPr="00BB1A7D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81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82" w:author="Euchner, Martin" w:date="2021-09-17T13:18:00Z">
              <w:r w:rsidRPr="00BB1A7D" w:rsidDel="000951EB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6FDBA3ED" w14:textId="0A064CCE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0B62ED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582CBA79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46FAAC11" w14:textId="16C81140" w:rsidR="003F7B02" w:rsidRPr="00BB1A7D" w:rsidRDefault="00A924A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9A7E889" w14:textId="56C49CB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599099DF" w14:textId="071C1E7C" w:rsidR="003F7B02" w:rsidRPr="00BB1A7D" w:rsidRDefault="00246C0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1B6BF28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7B9683C5" w14:textId="77777777" w:rsidTr="00DE257C">
        <w:tc>
          <w:tcPr>
            <w:tcW w:w="1351" w:type="dxa"/>
            <w:gridSpan w:val="2"/>
            <w:vAlign w:val="center"/>
          </w:tcPr>
          <w:p w14:paraId="017CA11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948" w:type="dxa"/>
            <w:vAlign w:val="center"/>
          </w:tcPr>
          <w:p w14:paraId="253BDF9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94" w:type="dxa"/>
            <w:vAlign w:val="center"/>
          </w:tcPr>
          <w:p w14:paraId="04FCA81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45" w:type="dxa"/>
            <w:vAlign w:val="center"/>
          </w:tcPr>
          <w:p w14:paraId="6BC8C38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340" w:type="dxa"/>
            <w:vAlign w:val="center"/>
          </w:tcPr>
          <w:p w14:paraId="10029D8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4F610C3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91F911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B0D449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70E3C8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383442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7ED20E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F145F3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3F7B02" w:rsidRPr="00BB1A7D" w14:paraId="2B6A23E8" w14:textId="77777777" w:rsidTr="00F24265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584A09E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62DEA" w:rsidRPr="00BB1A7D" w14:paraId="52CABAFA" w14:textId="77777777" w:rsidTr="00C75DF1">
        <w:tc>
          <w:tcPr>
            <w:tcW w:w="1351" w:type="dxa"/>
            <w:gridSpan w:val="2"/>
            <w:vAlign w:val="center"/>
          </w:tcPr>
          <w:p w14:paraId="21F037FA" w14:textId="38AAE8B3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948" w:type="dxa"/>
            <w:vAlign w:val="center"/>
          </w:tcPr>
          <w:p w14:paraId="17A02A3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2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94" w:type="dxa"/>
            <w:vAlign w:val="center"/>
          </w:tcPr>
          <w:p w14:paraId="76815DB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45" w:type="dxa"/>
            <w:vAlign w:val="center"/>
          </w:tcPr>
          <w:p w14:paraId="5BF63E5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340" w:type="dxa"/>
            <w:vAlign w:val="center"/>
          </w:tcPr>
          <w:p w14:paraId="10C2038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RR (SC)</w:t>
            </w:r>
          </w:p>
        </w:tc>
        <w:tc>
          <w:tcPr>
            <w:tcW w:w="951" w:type="dxa"/>
            <w:vAlign w:val="center"/>
          </w:tcPr>
          <w:p w14:paraId="7E0EBBF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64DF615" w14:textId="298711AB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A47A52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47E64724" w14:textId="77777777" w:rsidR="003F7B02" w:rsidRPr="00BB1A7D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6843FCC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34644AE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09C57286" w14:textId="3F4F0555" w:rsidR="003F7B02" w:rsidRPr="00BB1A7D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76C731B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362174AB" w14:textId="77777777" w:rsidTr="00C75DF1">
        <w:tc>
          <w:tcPr>
            <w:tcW w:w="1351" w:type="dxa"/>
            <w:gridSpan w:val="2"/>
            <w:vAlign w:val="center"/>
          </w:tcPr>
          <w:p w14:paraId="4673FAF0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948" w:type="dxa"/>
            <w:vAlign w:val="center"/>
          </w:tcPr>
          <w:p w14:paraId="6A6E952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94" w:type="dxa"/>
            <w:vAlign w:val="center"/>
          </w:tcPr>
          <w:p w14:paraId="2F5D4D2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45" w:type="dxa"/>
            <w:vAlign w:val="center"/>
          </w:tcPr>
          <w:p w14:paraId="2965329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2A52ED3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540EC1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51" w:type="dxa"/>
            <w:vAlign w:val="center"/>
          </w:tcPr>
          <w:p w14:paraId="4A639526" w14:textId="77777777" w:rsidR="003F7B02" w:rsidRPr="00BB1A7D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83" w:author="Euchner, Martin" w:date="2021-09-17T13:19:00Z">
              <w:r w:rsidRPr="00BB1A7D" w:rsidDel="004F1997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84" w:author="Euchner, Martin" w:date="2021-09-17T13:19:00Z">
              <w:r w:rsidRPr="00BB1A7D" w:rsidDel="004F1997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695DACCB" w14:textId="03158064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6601F0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49BAC75B" w14:textId="77777777" w:rsidR="003F7B02" w:rsidRPr="00BB1A7D" w:rsidRDefault="00243E5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1D7EBF3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27A233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2A6532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1D07B9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06D3B10E" w14:textId="77777777" w:rsidTr="00C75DF1">
        <w:tc>
          <w:tcPr>
            <w:tcW w:w="1351" w:type="dxa"/>
            <w:gridSpan w:val="2"/>
            <w:vAlign w:val="center"/>
          </w:tcPr>
          <w:p w14:paraId="3C859BC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948" w:type="dxa"/>
            <w:vAlign w:val="center"/>
          </w:tcPr>
          <w:p w14:paraId="6CB672C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94" w:type="dxa"/>
            <w:vAlign w:val="center"/>
          </w:tcPr>
          <w:p w14:paraId="2E5EAA7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45" w:type="dxa"/>
            <w:vAlign w:val="center"/>
          </w:tcPr>
          <w:p w14:paraId="00BF680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4A06E6F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05D6F5A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29A28B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F1988D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61A28F9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346A9F1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9671BE2" w14:textId="1C8896B6" w:rsidR="003F7B02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03A5B31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4BD68A8" w14:textId="77777777" w:rsidTr="00C75DF1">
        <w:tc>
          <w:tcPr>
            <w:tcW w:w="1351" w:type="dxa"/>
            <w:gridSpan w:val="2"/>
            <w:vAlign w:val="center"/>
          </w:tcPr>
          <w:p w14:paraId="023C0EB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948" w:type="dxa"/>
            <w:vAlign w:val="center"/>
          </w:tcPr>
          <w:p w14:paraId="550CADBC" w14:textId="77777777" w:rsidR="003F7B02" w:rsidRPr="00BB1A7D" w:rsidRDefault="00A75B56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94" w:type="dxa"/>
            <w:vAlign w:val="center"/>
          </w:tcPr>
          <w:p w14:paraId="6271F4C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45" w:type="dxa"/>
            <w:vAlign w:val="center"/>
          </w:tcPr>
          <w:p w14:paraId="48C8E50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340" w:type="dxa"/>
            <w:vAlign w:val="center"/>
          </w:tcPr>
          <w:p w14:paraId="5E06990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951" w:type="dxa"/>
            <w:vAlign w:val="center"/>
          </w:tcPr>
          <w:p w14:paraId="3E2A765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E09DF2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BC30AA6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647C6BBA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43DAE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D51402F" w14:textId="101F1972" w:rsidR="003F7B02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51181A7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4F716041" w14:textId="77777777" w:rsidTr="00C75DF1">
        <w:tc>
          <w:tcPr>
            <w:tcW w:w="1351" w:type="dxa"/>
            <w:gridSpan w:val="2"/>
            <w:vAlign w:val="center"/>
          </w:tcPr>
          <w:p w14:paraId="1164CBCD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948" w:type="dxa"/>
            <w:vAlign w:val="center"/>
          </w:tcPr>
          <w:p w14:paraId="62EB37F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74CFA77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45" w:type="dxa"/>
            <w:vAlign w:val="center"/>
          </w:tcPr>
          <w:p w14:paraId="5D57A5A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067A6DB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</w:t>
            </w:r>
            <w:r w:rsidR="008C08D1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01096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51" w:type="dxa"/>
            <w:vAlign w:val="center"/>
          </w:tcPr>
          <w:p w14:paraId="21CF662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C8F0F95" w14:textId="719A31C1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755950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7944105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33342F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09D505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E207D3D" w14:textId="5890A26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12BA4BD6" w14:textId="77777777" w:rsidTr="00C75DF1">
        <w:tc>
          <w:tcPr>
            <w:tcW w:w="1351" w:type="dxa"/>
            <w:gridSpan w:val="2"/>
            <w:vAlign w:val="center"/>
          </w:tcPr>
          <w:p w14:paraId="4B868850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948" w:type="dxa"/>
            <w:vAlign w:val="center"/>
          </w:tcPr>
          <w:p w14:paraId="032831B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94" w:type="dxa"/>
            <w:vAlign w:val="center"/>
          </w:tcPr>
          <w:p w14:paraId="38080C5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45" w:type="dxa"/>
            <w:vAlign w:val="center"/>
          </w:tcPr>
          <w:p w14:paraId="27CEAE7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340" w:type="dxa"/>
            <w:vAlign w:val="center"/>
          </w:tcPr>
          <w:p w14:paraId="3F08E16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2D3CC3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51" w:type="dxa"/>
            <w:vAlign w:val="center"/>
          </w:tcPr>
          <w:p w14:paraId="52BD01A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7F4D1C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61FEFD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5242032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9807B9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1110F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818AE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093E6A7B" w14:textId="77777777" w:rsidTr="00C75DF1">
        <w:tc>
          <w:tcPr>
            <w:tcW w:w="1351" w:type="dxa"/>
            <w:gridSpan w:val="2"/>
            <w:vAlign w:val="center"/>
          </w:tcPr>
          <w:p w14:paraId="0FFBFFA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948" w:type="dxa"/>
            <w:vAlign w:val="center"/>
          </w:tcPr>
          <w:p w14:paraId="518B51E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94" w:type="dxa"/>
            <w:vAlign w:val="center"/>
          </w:tcPr>
          <w:p w14:paraId="68D1F98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45" w:type="dxa"/>
            <w:vAlign w:val="center"/>
          </w:tcPr>
          <w:p w14:paraId="5A5DF45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340" w:type="dxa"/>
            <w:vAlign w:val="center"/>
          </w:tcPr>
          <w:p w14:paraId="6172F6E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01096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51" w:type="dxa"/>
            <w:vAlign w:val="center"/>
          </w:tcPr>
          <w:p w14:paraId="12770B8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C03284A" w14:textId="12F0726D" w:rsidR="003F7B02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B288F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202D99B1" w14:textId="77777777" w:rsidR="003F7B02" w:rsidRPr="00BB1A7D" w:rsidRDefault="00493AD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106DEA0E" w14:textId="50046137" w:rsidR="003F7B02" w:rsidRPr="00BB1A7D" w:rsidRDefault="0063035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NOC</w:t>
            </w:r>
          </w:p>
        </w:tc>
        <w:tc>
          <w:tcPr>
            <w:tcW w:w="909" w:type="dxa"/>
            <w:vAlign w:val="center"/>
          </w:tcPr>
          <w:p w14:paraId="63B8CAE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34C6252" w14:textId="77777777" w:rsidR="003F7B02" w:rsidRPr="00BB1A7D" w:rsidRDefault="00B2657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6464C74B" w14:textId="30EBB561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="00630355">
              <w:rPr>
                <w:rFonts w:asciiTheme="majorBidi" w:hAnsiTheme="majorBidi" w:cstheme="majorBidi"/>
                <w:b/>
                <w:sz w:val="20"/>
                <w:lang w:val="en-GB"/>
              </w:rPr>
              <w:t>/NOC</w:t>
            </w:r>
          </w:p>
        </w:tc>
      </w:tr>
      <w:tr w:rsidR="00F1754D" w:rsidRPr="00BB1A7D" w14:paraId="017221E8" w14:textId="77777777" w:rsidTr="00F24265">
        <w:tc>
          <w:tcPr>
            <w:tcW w:w="14716" w:type="dxa"/>
            <w:gridSpan w:val="13"/>
            <w:vAlign w:val="center"/>
          </w:tcPr>
          <w:p w14:paraId="3A87A92E" w14:textId="77777777" w:rsidR="00F1754D" w:rsidRPr="00BB1A7D" w:rsidRDefault="00F1754D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FE796B" w:rsidRPr="00BB1A7D" w14:paraId="2574D97B" w14:textId="77777777" w:rsidTr="00F24265">
        <w:tc>
          <w:tcPr>
            <w:tcW w:w="1351" w:type="dxa"/>
            <w:gridSpan w:val="2"/>
            <w:vAlign w:val="center"/>
          </w:tcPr>
          <w:p w14:paraId="128B6CBE" w14:textId="77777777" w:rsidR="00FE796B" w:rsidRPr="00BB1A7D" w:rsidRDefault="00FE796B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09D775FE" w14:textId="77777777" w:rsidR="00FE796B" w:rsidRPr="00BB1A7D" w:rsidRDefault="00FE796B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1494" w:type="dxa"/>
            <w:vAlign w:val="center"/>
          </w:tcPr>
          <w:p w14:paraId="29D63C65" w14:textId="77777777" w:rsidR="00FE796B" w:rsidRPr="00BB1A7D" w:rsidRDefault="00154D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45" w:type="dxa"/>
            <w:vAlign w:val="center"/>
          </w:tcPr>
          <w:p w14:paraId="1AD7C9D8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636728D0" w14:textId="77777777" w:rsidR="00FE796B" w:rsidRPr="00BB1A7D" w:rsidRDefault="00F07FBA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51" w:type="dxa"/>
            <w:vAlign w:val="center"/>
          </w:tcPr>
          <w:p w14:paraId="0795A4BF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2DDE1D8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52DE69F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2CF542B8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80D6854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42" w:type="dxa"/>
            <w:vAlign w:val="center"/>
          </w:tcPr>
          <w:p w14:paraId="15685667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EC778DF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FE796B" w:rsidRPr="00BB1A7D" w14:paraId="53E55871" w14:textId="77777777" w:rsidTr="00F24265">
        <w:tc>
          <w:tcPr>
            <w:tcW w:w="1351" w:type="dxa"/>
            <w:gridSpan w:val="2"/>
            <w:vAlign w:val="center"/>
          </w:tcPr>
          <w:p w14:paraId="0EC80EB1" w14:textId="77777777" w:rsidR="00FE796B" w:rsidRPr="00BB1A7D" w:rsidRDefault="00FE796B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2BE848F6" w14:textId="0D52F722" w:rsidR="00DD2955" w:rsidRPr="00BB1A7D" w:rsidRDefault="00F07FBA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</w:t>
            </w:r>
            <w:r w:rsidR="00DD2955"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</w:t>
            </w:r>
            <w:r w:rsidR="00DD2955"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elecommunication Standardization Sector</w:t>
            </w:r>
          </w:p>
        </w:tc>
        <w:tc>
          <w:tcPr>
            <w:tcW w:w="1494" w:type="dxa"/>
            <w:vAlign w:val="center"/>
          </w:tcPr>
          <w:p w14:paraId="0943C2BD" w14:textId="77777777" w:rsidR="00FE796B" w:rsidRPr="00BB1A7D" w:rsidRDefault="00154D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45" w:type="dxa"/>
            <w:vAlign w:val="center"/>
          </w:tcPr>
          <w:p w14:paraId="07927713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18EEC00A" w14:textId="77777777" w:rsidR="00FE796B" w:rsidRPr="00BB1A7D" w:rsidRDefault="00F07FBA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951" w:type="dxa"/>
            <w:vAlign w:val="center"/>
          </w:tcPr>
          <w:p w14:paraId="1A49F296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1EC2BC0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7C57349F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88AA9BA" w14:textId="7A742A4C" w:rsidR="00FE796B" w:rsidRPr="00BB1A7D" w:rsidRDefault="003420B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9" w:type="dxa"/>
            <w:vAlign w:val="center"/>
          </w:tcPr>
          <w:p w14:paraId="3A9E290D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42" w:type="dxa"/>
            <w:vAlign w:val="center"/>
          </w:tcPr>
          <w:p w14:paraId="6099A173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0D3AECB" w14:textId="77777777" w:rsidR="00FE796B" w:rsidRPr="00BB1A7D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F305C" w:rsidRPr="00BB1A7D" w14:paraId="4C6A4C4D" w14:textId="77777777" w:rsidTr="00F24265">
        <w:tc>
          <w:tcPr>
            <w:tcW w:w="1351" w:type="dxa"/>
            <w:gridSpan w:val="2"/>
            <w:vAlign w:val="center"/>
          </w:tcPr>
          <w:p w14:paraId="76E2DDB4" w14:textId="77777777" w:rsidR="00EF305C" w:rsidRPr="00BB1A7D" w:rsidRDefault="00EF305C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7860310E" w14:textId="341221EE" w:rsidR="00EF305C" w:rsidRPr="00BB1A7D" w:rsidRDefault="00EF305C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94" w:type="dxa"/>
            <w:vAlign w:val="center"/>
          </w:tcPr>
          <w:p w14:paraId="1D46F13B" w14:textId="0FA9F232" w:rsidR="00EF305C" w:rsidRPr="00BB1A7D" w:rsidRDefault="00677F7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45" w:type="dxa"/>
            <w:vAlign w:val="center"/>
          </w:tcPr>
          <w:p w14:paraId="45A123BF" w14:textId="77777777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51E542E2" w14:textId="4813132F" w:rsidR="00EF305C" w:rsidRPr="00BB1A7D" w:rsidRDefault="007832ED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51" w:type="dxa"/>
            <w:vAlign w:val="center"/>
          </w:tcPr>
          <w:p w14:paraId="6343B28A" w14:textId="77777777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7253B30" w14:textId="77777777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A5C7F39" w14:textId="77777777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9897EEE" w14:textId="77777777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6AD74667" w14:textId="0A43807A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42" w:type="dxa"/>
            <w:vAlign w:val="center"/>
          </w:tcPr>
          <w:p w14:paraId="5FB4C45E" w14:textId="77777777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4DE3A2B" w14:textId="0AE42567" w:rsidR="00EF305C" w:rsidRPr="00BB1A7D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764A2" w:rsidRPr="00BB1A7D" w14:paraId="46B4F4F3" w14:textId="77777777" w:rsidTr="00F24265">
        <w:tc>
          <w:tcPr>
            <w:tcW w:w="1351" w:type="dxa"/>
            <w:gridSpan w:val="2"/>
            <w:vAlign w:val="center"/>
          </w:tcPr>
          <w:p w14:paraId="07061179" w14:textId="77777777" w:rsidR="00B764A2" w:rsidRPr="00BB1A7D" w:rsidRDefault="00B764A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0ED8F7DF" w14:textId="138D9859" w:rsidR="00B764A2" w:rsidRPr="00BB1A7D" w:rsidRDefault="00337F2F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94" w:type="dxa"/>
            <w:vAlign w:val="center"/>
          </w:tcPr>
          <w:p w14:paraId="34A9E03B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740C1671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0EC5D32E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643555D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85" w:author="Euchner, Martin" w:date="2021-09-17T13:19:00Z">
              <w:r w:rsidRPr="00BB1A7D" w:rsidDel="0088554A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  <w:del w:id="86" w:author="Euchner, Martin" w:date="2021-09-17T13:19:00Z">
              <w:r w:rsidRPr="00BB1A7D" w:rsidDel="0088554A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842" w:type="dxa"/>
            <w:vAlign w:val="center"/>
          </w:tcPr>
          <w:p w14:paraId="702EBFD4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C820932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3A7B3A2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3A319FB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3287AA3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2F5B1DB" w14:textId="77777777" w:rsidR="00B764A2" w:rsidRPr="00BB1A7D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02237" w:rsidRPr="00BB1A7D" w14:paraId="1C720C6B" w14:textId="77777777" w:rsidTr="00F24265">
        <w:tc>
          <w:tcPr>
            <w:tcW w:w="1351" w:type="dxa"/>
            <w:gridSpan w:val="2"/>
            <w:vAlign w:val="center"/>
          </w:tcPr>
          <w:p w14:paraId="2725F8AD" w14:textId="77777777" w:rsidR="00802237" w:rsidRPr="00BB1A7D" w:rsidRDefault="00802237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76C1DBFC" w14:textId="77777777" w:rsidR="00802237" w:rsidRPr="00BB1A7D" w:rsidRDefault="00802237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94" w:type="dxa"/>
            <w:vAlign w:val="center"/>
          </w:tcPr>
          <w:p w14:paraId="06215C45" w14:textId="77777777" w:rsidR="00802237" w:rsidRPr="00BB1A7D" w:rsidRDefault="00F4693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48DD7126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724A8D7A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12276E2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23795CB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797A507A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68" w:type="dxa"/>
            <w:vAlign w:val="center"/>
          </w:tcPr>
          <w:p w14:paraId="646E6050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7971D0F9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E6AE096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536A559" w14:textId="77777777" w:rsidR="00802237" w:rsidRPr="00BB1A7D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00C30" w:rsidRPr="00BB1A7D" w14:paraId="43F04881" w14:textId="77777777" w:rsidTr="00F24265">
        <w:tc>
          <w:tcPr>
            <w:tcW w:w="1351" w:type="dxa"/>
            <w:gridSpan w:val="2"/>
            <w:vAlign w:val="center"/>
          </w:tcPr>
          <w:p w14:paraId="74E2A4A1" w14:textId="77777777" w:rsidR="00E00C30" w:rsidRPr="00BB1A7D" w:rsidRDefault="00E00C3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35D2B883" w14:textId="1D35D286" w:rsidR="00E00C30" w:rsidRPr="00BB1A7D" w:rsidRDefault="00E00C3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Information and Communication Technologies role in the early detection of global pandemics</w:t>
            </w:r>
          </w:p>
        </w:tc>
        <w:tc>
          <w:tcPr>
            <w:tcW w:w="1494" w:type="dxa"/>
            <w:vAlign w:val="center"/>
          </w:tcPr>
          <w:p w14:paraId="6FFD5586" w14:textId="302D3BB6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64C6F102" w14:textId="7777777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3F18D954" w14:textId="7777777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756522B" w14:textId="7777777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59B0F9F" w14:textId="36A01DA9" w:rsidR="00E00C30" w:rsidRPr="00BB1A7D" w:rsidRDefault="00FE21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E00C30"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51" w:type="dxa"/>
            <w:vAlign w:val="center"/>
          </w:tcPr>
          <w:p w14:paraId="28B2EBA1" w14:textId="7777777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7306410C" w14:textId="7777777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1FA6717" w14:textId="7777777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E51AF68" w14:textId="7777777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EC2D849" w14:textId="13E14467" w:rsidR="00E00C30" w:rsidRPr="00BB1A7D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495D32" w:rsidRPr="00BB1A7D" w14:paraId="36FDBB14" w14:textId="77777777" w:rsidTr="00F24265">
        <w:tc>
          <w:tcPr>
            <w:tcW w:w="1351" w:type="dxa"/>
            <w:gridSpan w:val="2"/>
            <w:vAlign w:val="center"/>
          </w:tcPr>
          <w:p w14:paraId="5E532A7A" w14:textId="77777777" w:rsidR="00495D32" w:rsidRPr="00BB1A7D" w:rsidRDefault="00495D3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379180B5" w14:textId="1B330CE3" w:rsidR="00495D32" w:rsidRPr="00BB1A7D" w:rsidRDefault="00495D3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 w:rsid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="005A6544"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94" w:type="dxa"/>
            <w:vAlign w:val="center"/>
          </w:tcPr>
          <w:p w14:paraId="6403794B" w14:textId="77777777" w:rsidR="00495D32" w:rsidRPr="00BB1A7D" w:rsidRDefault="00F4693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74510E68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64A295A7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C541AD5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1963E2F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BDC84FE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25E6B7AD" w14:textId="7A276210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</w:t>
            </w:r>
            <w:r w:rsidR="00505B3D" w:rsidRPr="00BB1A7D">
              <w:rPr>
                <w:rFonts w:asciiTheme="majorBidi" w:hAnsiTheme="majorBidi" w:cstheme="majorBidi"/>
                <w:sz w:val="20"/>
                <w:lang w:val="en-GB"/>
              </w:rPr>
              <w:t>DD</w:t>
            </w:r>
          </w:p>
        </w:tc>
        <w:tc>
          <w:tcPr>
            <w:tcW w:w="909" w:type="dxa"/>
            <w:vAlign w:val="center"/>
          </w:tcPr>
          <w:p w14:paraId="1F21328E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79D28BB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3308226" w14:textId="77777777" w:rsidR="00495D32" w:rsidRPr="00BB1A7D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D13E52" w:rsidRPr="00BB1A7D" w14:paraId="21F75A4C" w14:textId="77777777" w:rsidTr="00F24265">
        <w:tc>
          <w:tcPr>
            <w:tcW w:w="1351" w:type="dxa"/>
            <w:gridSpan w:val="2"/>
            <w:vAlign w:val="center"/>
          </w:tcPr>
          <w:p w14:paraId="3EFECED9" w14:textId="77777777" w:rsidR="00D13E52" w:rsidRPr="00BB1A7D" w:rsidRDefault="00D13E5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505239D7" w14:textId="77777777" w:rsidR="00D13E52" w:rsidRPr="00BB1A7D" w:rsidRDefault="00E948BC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94" w:type="dxa"/>
            <w:vAlign w:val="center"/>
          </w:tcPr>
          <w:p w14:paraId="7D81D33B" w14:textId="77777777" w:rsidR="00D13E52" w:rsidRPr="00BB1A7D" w:rsidRDefault="00F4693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78916E60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7E444119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B824F66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12CC482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D7BA1DE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68" w:type="dxa"/>
            <w:vAlign w:val="center"/>
          </w:tcPr>
          <w:p w14:paraId="6AFD9830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1DC461C6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1E7B7FB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189E3DE" w14:textId="77777777" w:rsidR="00D13E52" w:rsidRPr="00BB1A7D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6D6DD0" w:rsidRPr="00BB1A7D" w14:paraId="17090969" w14:textId="77777777" w:rsidTr="00F24265">
        <w:tc>
          <w:tcPr>
            <w:tcW w:w="1351" w:type="dxa"/>
            <w:gridSpan w:val="2"/>
            <w:vAlign w:val="center"/>
          </w:tcPr>
          <w:p w14:paraId="294FD441" w14:textId="77777777" w:rsidR="006D6DD0" w:rsidRPr="00BB1A7D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768E7AE5" w14:textId="77777777" w:rsidR="006D6DD0" w:rsidRPr="00BB1A7D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94" w:type="dxa"/>
            <w:vAlign w:val="center"/>
          </w:tcPr>
          <w:p w14:paraId="530D8B01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499A857F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480034B3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AF28F84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678A8A6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DEABF25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68" w:type="dxa"/>
            <w:vAlign w:val="center"/>
          </w:tcPr>
          <w:p w14:paraId="61B3DC49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C16C173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00825F5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3A4DEEC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6D6DD0" w:rsidRPr="00BB1A7D" w14:paraId="125E8253" w14:textId="77777777" w:rsidTr="00F24265">
        <w:tc>
          <w:tcPr>
            <w:tcW w:w="1351" w:type="dxa"/>
            <w:gridSpan w:val="2"/>
            <w:vAlign w:val="center"/>
          </w:tcPr>
          <w:p w14:paraId="50BAB66B" w14:textId="77777777" w:rsidR="006D6DD0" w:rsidRPr="00BB1A7D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25F50655" w14:textId="77777777" w:rsidR="006D6DD0" w:rsidRPr="00BB1A7D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Emerging Technologies (AI, Blockchain, etc)</w:t>
            </w:r>
          </w:p>
        </w:tc>
        <w:tc>
          <w:tcPr>
            <w:tcW w:w="1494" w:type="dxa"/>
            <w:vAlign w:val="center"/>
          </w:tcPr>
          <w:p w14:paraId="4400AE17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69237F92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11E1EE5E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38235F6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55CDF7B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66F6459A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68" w:type="dxa"/>
            <w:vAlign w:val="center"/>
          </w:tcPr>
          <w:p w14:paraId="10D90F92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723719B8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6E2A533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FE86B04" w14:textId="77777777" w:rsidR="006D6DD0" w:rsidRPr="00BB1A7D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A673B5" w:rsidRPr="00BB1A7D" w14:paraId="66DF0EE3" w14:textId="77777777" w:rsidTr="00F24265">
        <w:tc>
          <w:tcPr>
            <w:tcW w:w="1351" w:type="dxa"/>
            <w:gridSpan w:val="2"/>
            <w:vAlign w:val="center"/>
          </w:tcPr>
          <w:p w14:paraId="4EBA6605" w14:textId="77777777" w:rsidR="00A673B5" w:rsidRPr="00BB1A7D" w:rsidRDefault="00A673B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5FE8ACAD" w14:textId="77777777" w:rsidR="00A673B5" w:rsidRPr="00BB1A7D" w:rsidRDefault="00A673B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94" w:type="dxa"/>
            <w:vAlign w:val="center"/>
          </w:tcPr>
          <w:p w14:paraId="7C354109" w14:textId="77777777" w:rsidR="00A673B5" w:rsidRPr="00BB1A7D" w:rsidRDefault="000D15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45" w:type="dxa"/>
            <w:vAlign w:val="center"/>
          </w:tcPr>
          <w:p w14:paraId="220CEE75" w14:textId="77777777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6524BF77" w14:textId="77777777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DD22494" w14:textId="77777777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1D20E45" w14:textId="77777777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427A3200" w14:textId="77777777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868" w:type="dxa"/>
            <w:vAlign w:val="center"/>
          </w:tcPr>
          <w:p w14:paraId="64DD0808" w14:textId="77777777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0E8A198A" w14:textId="77777777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302758F" w14:textId="70FAF263" w:rsidR="00A673B5" w:rsidRPr="00BB1A7D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064D227" w14:textId="3DD95D45" w:rsidR="00A673B5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181CF4" w:rsidRPr="00BB1A7D" w14:paraId="14D661C5" w14:textId="77777777" w:rsidTr="00F24265">
        <w:tc>
          <w:tcPr>
            <w:tcW w:w="1351" w:type="dxa"/>
            <w:gridSpan w:val="2"/>
            <w:vAlign w:val="center"/>
          </w:tcPr>
          <w:p w14:paraId="35CE7686" w14:textId="77777777" w:rsidR="00181CF4" w:rsidRPr="00BB1A7D" w:rsidRDefault="00181CF4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4CA5D01D" w14:textId="6E752D21" w:rsidR="00181CF4" w:rsidRPr="00BB1A7D" w:rsidRDefault="005E0A4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94" w:type="dxa"/>
            <w:vAlign w:val="center"/>
          </w:tcPr>
          <w:p w14:paraId="102DD5C9" w14:textId="771DA656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45" w:type="dxa"/>
            <w:vAlign w:val="center"/>
          </w:tcPr>
          <w:p w14:paraId="496F2D0D" w14:textId="77777777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49202BEE" w14:textId="77777777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72422BFD" w14:textId="77777777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F9E83A4" w14:textId="77777777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F2D18CD" w14:textId="77777777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701D2B70" w14:textId="77777777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A186605" w14:textId="77777777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50E8AE3" w14:textId="6631B12E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1275" w:type="dxa"/>
            <w:vAlign w:val="center"/>
          </w:tcPr>
          <w:p w14:paraId="19F2DB5E" w14:textId="56DBFEA0" w:rsidR="00181CF4" w:rsidRPr="00BB1A7D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3F7B02" w:rsidRPr="00BB1A7D" w14:paraId="57C700C3" w14:textId="77777777" w:rsidTr="00F24265">
        <w:trPr>
          <w:gridBefore w:val="1"/>
          <w:wBefore w:w="332" w:type="dxa"/>
        </w:trPr>
        <w:tc>
          <w:tcPr>
            <w:tcW w:w="14384" w:type="dxa"/>
            <w:gridSpan w:val="12"/>
          </w:tcPr>
          <w:p w14:paraId="164B09E3" w14:textId="77777777" w:rsidR="003F7B02" w:rsidRPr="00BB1A7D" w:rsidRDefault="003F7B02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ITU-T A-series Recommendations and A-series Supplements</w:t>
            </w:r>
          </w:p>
        </w:tc>
      </w:tr>
      <w:tr w:rsidR="00B62DEA" w:rsidRPr="00BB1A7D" w14:paraId="7EFC2273" w14:textId="77777777" w:rsidTr="00C75DF1">
        <w:tc>
          <w:tcPr>
            <w:tcW w:w="1351" w:type="dxa"/>
            <w:gridSpan w:val="2"/>
            <w:vAlign w:val="center"/>
          </w:tcPr>
          <w:p w14:paraId="087514A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948" w:type="dxa"/>
            <w:vAlign w:val="center"/>
          </w:tcPr>
          <w:p w14:paraId="0EA52B86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4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Working methods for study groups of the ITU </w:t>
              </w:r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71836EA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</w:tc>
        <w:tc>
          <w:tcPr>
            <w:tcW w:w="945" w:type="dxa"/>
            <w:vAlign w:val="center"/>
          </w:tcPr>
          <w:p w14:paraId="5A38AE4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340" w:type="dxa"/>
            <w:vAlign w:val="center"/>
          </w:tcPr>
          <w:p w14:paraId="4B82707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66229366" w14:textId="77777777" w:rsidR="003F7B02" w:rsidRPr="00BB1A7D" w:rsidRDefault="00E05ED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27F90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2" w:type="dxa"/>
            <w:vAlign w:val="center"/>
          </w:tcPr>
          <w:p w14:paraId="577D930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77E9817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1E9D5956" w14:textId="6466DF46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5790DD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013A8AC" w14:textId="3CEF21BA" w:rsidR="003F7B02" w:rsidRPr="00BB1A7D" w:rsidRDefault="0061754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5" w:type="dxa"/>
            <w:vAlign w:val="center"/>
          </w:tcPr>
          <w:p w14:paraId="6D3AAC9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54DBB2FE" w14:textId="77777777" w:rsidTr="00C75DF1">
        <w:tc>
          <w:tcPr>
            <w:tcW w:w="1351" w:type="dxa"/>
            <w:gridSpan w:val="2"/>
            <w:vAlign w:val="center"/>
          </w:tcPr>
          <w:p w14:paraId="29C290E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948" w:type="dxa"/>
            <w:vAlign w:val="center"/>
          </w:tcPr>
          <w:p w14:paraId="283D18B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94" w:type="dxa"/>
            <w:vAlign w:val="center"/>
          </w:tcPr>
          <w:p w14:paraId="4AEA5D4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1C085D9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07FBD8B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63B6341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FF9D62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E99C16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B9C81F3" w14:textId="1789B9B1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7E322DB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61037D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73B313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464EFDDC" w14:textId="77777777" w:rsidTr="00C75DF1">
        <w:tc>
          <w:tcPr>
            <w:tcW w:w="1351" w:type="dxa"/>
            <w:gridSpan w:val="2"/>
            <w:vAlign w:val="center"/>
          </w:tcPr>
          <w:p w14:paraId="0B6E93F7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948" w:type="dxa"/>
            <w:vAlign w:val="center"/>
          </w:tcPr>
          <w:p w14:paraId="2C2F2E7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494" w:type="dxa"/>
            <w:vAlign w:val="center"/>
          </w:tcPr>
          <w:p w14:paraId="29166CD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5C5B27C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301136A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1F69DA0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ADE8EC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717ECF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BE9971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0B5545E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166DFB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2A16FE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09FFAA04" w14:textId="77777777" w:rsidTr="00C75DF1">
        <w:tc>
          <w:tcPr>
            <w:tcW w:w="1351" w:type="dxa"/>
            <w:gridSpan w:val="2"/>
            <w:vAlign w:val="center"/>
          </w:tcPr>
          <w:p w14:paraId="5F6DADF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948" w:type="dxa"/>
            <w:vAlign w:val="center"/>
          </w:tcPr>
          <w:p w14:paraId="0DB712A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94" w:type="dxa"/>
            <w:vAlign w:val="center"/>
          </w:tcPr>
          <w:p w14:paraId="43526BA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4BF9A6B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437E60C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62545E8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9BB5AE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39A2A8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C5F41A2" w14:textId="7A557CF0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7D65B89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26789C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91D096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6386F8D9" w14:textId="77777777" w:rsidTr="00C75DF1">
        <w:tc>
          <w:tcPr>
            <w:tcW w:w="1351" w:type="dxa"/>
            <w:gridSpan w:val="2"/>
            <w:vAlign w:val="center"/>
          </w:tcPr>
          <w:p w14:paraId="302A01E5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948" w:type="dxa"/>
            <w:vAlign w:val="center"/>
          </w:tcPr>
          <w:p w14:paraId="569768A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94" w:type="dxa"/>
            <w:vAlign w:val="center"/>
          </w:tcPr>
          <w:p w14:paraId="099602C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5AF4F2F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0219DEC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3585159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D9B429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857675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2C233F9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F4AF09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8FD03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D8146D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61F4D5C9" w14:textId="77777777" w:rsidTr="00C75DF1">
        <w:tc>
          <w:tcPr>
            <w:tcW w:w="1351" w:type="dxa"/>
            <w:gridSpan w:val="2"/>
            <w:vAlign w:val="center"/>
          </w:tcPr>
          <w:p w14:paraId="4C0581C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948" w:type="dxa"/>
            <w:vAlign w:val="center"/>
          </w:tcPr>
          <w:p w14:paraId="0A4FE305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94" w:type="dxa"/>
            <w:vAlign w:val="center"/>
          </w:tcPr>
          <w:p w14:paraId="35C4EDB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5EE14AF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0405E7BC" w14:textId="77777777" w:rsidR="003F7B02" w:rsidRPr="00BB1A7D" w:rsidRDefault="003F7B02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7197D064" w14:textId="77777777" w:rsidR="003F7B02" w:rsidRPr="00BB1A7D" w:rsidRDefault="00E05ED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245AE5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2" w:type="dxa"/>
            <w:vAlign w:val="center"/>
          </w:tcPr>
          <w:p w14:paraId="682275E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D11F63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051F408D" w14:textId="6B1DA8F9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1AFC06EA" w14:textId="133BD09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42" w:type="dxa"/>
            <w:vAlign w:val="center"/>
          </w:tcPr>
          <w:p w14:paraId="51A2007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EF9D88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084FB5BB" w14:textId="77777777" w:rsidTr="00C75DF1">
        <w:tc>
          <w:tcPr>
            <w:tcW w:w="1351" w:type="dxa"/>
            <w:gridSpan w:val="2"/>
            <w:vAlign w:val="center"/>
          </w:tcPr>
          <w:p w14:paraId="08BA6DF1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948" w:type="dxa"/>
            <w:vAlign w:val="center"/>
          </w:tcPr>
          <w:p w14:paraId="73187BEE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94" w:type="dxa"/>
            <w:vAlign w:val="center"/>
          </w:tcPr>
          <w:p w14:paraId="0D57614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45" w:type="dxa"/>
            <w:vAlign w:val="center"/>
          </w:tcPr>
          <w:p w14:paraId="6C3CD35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74838611" w14:textId="77777777" w:rsidR="003F7B02" w:rsidRPr="00BB1A7D" w:rsidRDefault="003F7B02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74BB2A7E" w14:textId="77777777" w:rsidR="003F7B02" w:rsidRPr="00BB1A7D" w:rsidRDefault="00E05ED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245AE5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2" w:type="dxa"/>
            <w:vAlign w:val="center"/>
          </w:tcPr>
          <w:p w14:paraId="4B5A086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8012F2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07B0645" w14:textId="467C7851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9" w:type="dxa"/>
            <w:vAlign w:val="center"/>
          </w:tcPr>
          <w:p w14:paraId="4AAC5EC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1BBFC3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3C7854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3A3ED445" w14:textId="77777777" w:rsidTr="00C75DF1">
        <w:tc>
          <w:tcPr>
            <w:tcW w:w="1351" w:type="dxa"/>
            <w:gridSpan w:val="2"/>
            <w:vAlign w:val="center"/>
          </w:tcPr>
          <w:p w14:paraId="74FB735D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948" w:type="dxa"/>
            <w:vAlign w:val="center"/>
          </w:tcPr>
          <w:p w14:paraId="6D85ABF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94" w:type="dxa"/>
            <w:vAlign w:val="center"/>
          </w:tcPr>
          <w:p w14:paraId="3C234C9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313E34A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3A77489B" w14:textId="77777777" w:rsidR="003F7B02" w:rsidRPr="00BB1A7D" w:rsidRDefault="003F7B02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0D293CE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2120E3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09B6F79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B463A5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603A346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3F9458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CED64B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659B7F7F" w14:textId="77777777" w:rsidTr="00C75DF1">
        <w:tc>
          <w:tcPr>
            <w:tcW w:w="1351" w:type="dxa"/>
            <w:gridSpan w:val="2"/>
            <w:vAlign w:val="center"/>
          </w:tcPr>
          <w:p w14:paraId="17622FA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948" w:type="dxa"/>
            <w:vAlign w:val="center"/>
          </w:tcPr>
          <w:p w14:paraId="2CCB430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94" w:type="dxa"/>
            <w:vAlign w:val="center"/>
          </w:tcPr>
          <w:p w14:paraId="0CD66AB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18C795F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3BCFF446" w14:textId="77777777" w:rsidR="003F7B02" w:rsidRPr="00BB1A7D" w:rsidRDefault="003F7B02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33DB045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442281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908D3D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52B2F4A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365FC0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265B35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29E151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775AAEA6" w14:textId="77777777" w:rsidTr="00C75DF1">
        <w:tc>
          <w:tcPr>
            <w:tcW w:w="1351" w:type="dxa"/>
            <w:gridSpan w:val="2"/>
            <w:vAlign w:val="center"/>
          </w:tcPr>
          <w:p w14:paraId="1977262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948" w:type="dxa"/>
            <w:vAlign w:val="center"/>
          </w:tcPr>
          <w:p w14:paraId="0B00233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Non-normative ITU-T publications, including </w:t>
              </w:r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Supplements to ITU-T Recommendations</w:t>
              </w:r>
            </w:hyperlink>
          </w:p>
        </w:tc>
        <w:tc>
          <w:tcPr>
            <w:tcW w:w="1494" w:type="dxa"/>
            <w:vAlign w:val="center"/>
          </w:tcPr>
          <w:p w14:paraId="1F5344B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Administration</w:t>
            </w:r>
          </w:p>
        </w:tc>
        <w:tc>
          <w:tcPr>
            <w:tcW w:w="945" w:type="dxa"/>
            <w:vAlign w:val="center"/>
          </w:tcPr>
          <w:p w14:paraId="58806E4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5214A544" w14:textId="77777777" w:rsidR="003F7B02" w:rsidRPr="00BB1A7D" w:rsidRDefault="003F7B02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7D14F00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748291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65CF8DA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07C37E1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71C9095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4878A91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7FBF10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C7B52C2" w14:textId="77777777" w:rsidTr="00C75DF1">
        <w:tc>
          <w:tcPr>
            <w:tcW w:w="1351" w:type="dxa"/>
            <w:gridSpan w:val="2"/>
            <w:vAlign w:val="center"/>
          </w:tcPr>
          <w:p w14:paraId="6CEB01F9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948" w:type="dxa"/>
            <w:vAlign w:val="center"/>
          </w:tcPr>
          <w:p w14:paraId="37AABCD9" w14:textId="60A2872F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1494" w:type="dxa"/>
            <w:vAlign w:val="center"/>
          </w:tcPr>
          <w:p w14:paraId="2C1BAE5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3CFC33D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325CCE9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2D6D4AE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54DF123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CCA14A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3F873A9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1E05AB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70636B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46CEDF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1F198B0" w14:textId="08A5B7DA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18D0B8C2" w14:textId="77777777" w:rsidTr="00C75DF1">
        <w:tc>
          <w:tcPr>
            <w:tcW w:w="1351" w:type="dxa"/>
            <w:gridSpan w:val="2"/>
            <w:vAlign w:val="center"/>
          </w:tcPr>
          <w:p w14:paraId="1222A68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948" w:type="dxa"/>
            <w:vAlign w:val="center"/>
          </w:tcPr>
          <w:p w14:paraId="565AA56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94" w:type="dxa"/>
            <w:vAlign w:val="center"/>
          </w:tcPr>
          <w:p w14:paraId="6E87B0D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6E98693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68095B0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49F581F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A88C96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CA49133" w14:textId="77777777" w:rsidR="003F7B02" w:rsidRPr="00BB1A7D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68" w:type="dxa"/>
            <w:vAlign w:val="center"/>
          </w:tcPr>
          <w:p w14:paraId="70631E4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58C7D7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9B59CE4" w14:textId="1E0EC31A" w:rsidR="003F7B02" w:rsidRPr="00BB1A7D" w:rsidRDefault="0006536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D00EB"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5" w:type="dxa"/>
            <w:vAlign w:val="center"/>
          </w:tcPr>
          <w:p w14:paraId="675090D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BB1A7D" w14:paraId="2896D350" w14:textId="77777777" w:rsidTr="00C75DF1">
        <w:tc>
          <w:tcPr>
            <w:tcW w:w="1351" w:type="dxa"/>
            <w:gridSpan w:val="2"/>
            <w:vAlign w:val="center"/>
          </w:tcPr>
          <w:p w14:paraId="1A4CB69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948" w:type="dxa"/>
            <w:vAlign w:val="center"/>
          </w:tcPr>
          <w:p w14:paraId="0C0620C5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7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94" w:type="dxa"/>
            <w:vAlign w:val="center"/>
          </w:tcPr>
          <w:p w14:paraId="6223CB7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1242041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09A3374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558D5C1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B13A7E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2C1CAA2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62B74E5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2D461D3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5DC12E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6CF450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12251C71" w14:textId="77777777" w:rsidTr="00C75DF1">
        <w:tc>
          <w:tcPr>
            <w:tcW w:w="1351" w:type="dxa"/>
            <w:gridSpan w:val="2"/>
            <w:vAlign w:val="center"/>
          </w:tcPr>
          <w:p w14:paraId="3D357463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gramStart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gramEnd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948" w:type="dxa"/>
            <w:vAlign w:val="center"/>
          </w:tcPr>
          <w:p w14:paraId="46BEC904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94" w:type="dxa"/>
            <w:vAlign w:val="center"/>
          </w:tcPr>
          <w:p w14:paraId="20326A22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491E5F5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340" w:type="dxa"/>
            <w:vAlign w:val="center"/>
          </w:tcPr>
          <w:p w14:paraId="2D3D316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1F9DF6B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A0FB03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6E70120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722DA6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F208617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DC50BC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B62A37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4E36AD27" w14:textId="77777777" w:rsidTr="00C75DF1">
        <w:tc>
          <w:tcPr>
            <w:tcW w:w="1351" w:type="dxa"/>
            <w:gridSpan w:val="2"/>
            <w:vAlign w:val="center"/>
          </w:tcPr>
          <w:p w14:paraId="34C0CE3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948" w:type="dxa"/>
            <w:vAlign w:val="center"/>
          </w:tcPr>
          <w:p w14:paraId="63B4633B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94" w:type="dxa"/>
            <w:vAlign w:val="center"/>
          </w:tcPr>
          <w:p w14:paraId="1A4FB84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7F5E7B6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66B1DE6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50AF406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E47C2A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52047DA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156486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3624D9E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EC96DF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08D0CF3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3A73B20A" w14:textId="77777777" w:rsidTr="00C75DF1">
        <w:tc>
          <w:tcPr>
            <w:tcW w:w="1351" w:type="dxa"/>
            <w:gridSpan w:val="2"/>
            <w:vAlign w:val="center"/>
          </w:tcPr>
          <w:p w14:paraId="229D9A12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948" w:type="dxa"/>
            <w:vAlign w:val="center"/>
          </w:tcPr>
          <w:p w14:paraId="132C6368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94" w:type="dxa"/>
            <w:vAlign w:val="center"/>
          </w:tcPr>
          <w:p w14:paraId="28EE4F7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45" w:type="dxa"/>
            <w:vAlign w:val="center"/>
          </w:tcPr>
          <w:p w14:paraId="596B7B6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340" w:type="dxa"/>
            <w:vAlign w:val="center"/>
          </w:tcPr>
          <w:p w14:paraId="0B69B281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51" w:type="dxa"/>
            <w:vAlign w:val="center"/>
          </w:tcPr>
          <w:p w14:paraId="70F1A60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17C1A7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110F844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53110DCA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504ACF7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106F37B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2B7A64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BB1A7D" w14:paraId="4B8E683B" w14:textId="77777777" w:rsidTr="00C75DF1">
        <w:tc>
          <w:tcPr>
            <w:tcW w:w="1351" w:type="dxa"/>
            <w:gridSpan w:val="2"/>
            <w:vAlign w:val="center"/>
          </w:tcPr>
          <w:p w14:paraId="0381E9DA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948" w:type="dxa"/>
            <w:vAlign w:val="center"/>
          </w:tcPr>
          <w:p w14:paraId="29F4F6DC" w14:textId="77777777" w:rsidR="003F7B02" w:rsidRPr="00BB1A7D" w:rsidRDefault="00A75B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3F7B02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94" w:type="dxa"/>
            <w:vAlign w:val="center"/>
          </w:tcPr>
          <w:p w14:paraId="35AF2546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45" w:type="dxa"/>
            <w:vAlign w:val="center"/>
          </w:tcPr>
          <w:p w14:paraId="1B35AF9F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340" w:type="dxa"/>
            <w:vAlign w:val="center"/>
          </w:tcPr>
          <w:p w14:paraId="759F1B49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51" w:type="dxa"/>
            <w:vAlign w:val="center"/>
          </w:tcPr>
          <w:p w14:paraId="73E6A60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727BFA3C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1" w:type="dxa"/>
            <w:vAlign w:val="center"/>
          </w:tcPr>
          <w:p w14:paraId="193BC9B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25B5EC9D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9" w:type="dxa"/>
            <w:vAlign w:val="center"/>
          </w:tcPr>
          <w:p w14:paraId="4F42FDEE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8146475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15EC3E8" w14:textId="77777777" w:rsidR="003F7B02" w:rsidRPr="00BB1A7D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655B97">
      <w:headerReference w:type="default" r:id="rId176"/>
      <w:footerReference w:type="default" r:id="rId177"/>
      <w:headerReference w:type="first" r:id="rId178"/>
      <w:footerReference w:type="first" r:id="rId179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4778" w14:textId="77777777" w:rsidR="00DE13B6" w:rsidRDefault="00DE13B6">
      <w:r>
        <w:separator/>
      </w:r>
    </w:p>
  </w:endnote>
  <w:endnote w:type="continuationSeparator" w:id="0">
    <w:p w14:paraId="4E7D666B" w14:textId="77777777" w:rsidR="00DE13B6" w:rsidRDefault="00DE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D3B1" w14:textId="77777777" w:rsidR="00DE13B6" w:rsidRDefault="00DE13B6">
      <w:r>
        <w:separator/>
      </w:r>
    </w:p>
  </w:footnote>
  <w:footnote w:type="continuationSeparator" w:id="0">
    <w:p w14:paraId="1798FDEE" w14:textId="77777777" w:rsidR="00DE13B6" w:rsidRDefault="00DE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77870FE3" w:rsidR="001711F8" w:rsidRPr="00026180" w:rsidRDefault="001711F8" w:rsidP="00C760AB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TSAG-TD1007R</w:t>
        </w:r>
        <w:ins w:id="23" w:author="Euchner, Martin" w:date="2021-09-17T13:09:00Z">
          <w:r w:rsidR="000673EA">
            <w:rPr>
              <w:rFonts w:cs="Times New Roman"/>
              <w:noProof/>
              <w:sz w:val="18"/>
              <w:szCs w:val="18"/>
            </w:rPr>
            <w:t>7</w:t>
          </w:r>
        </w:ins>
        <w:ins w:id="24" w:author="ITU_Admin" w:date="2021-05-05T10:21:00Z">
          <w:del w:id="25" w:author="Euchner, Martin" w:date="2021-09-17T13:09:00Z">
            <w:r w:rsidR="009A2B95" w:rsidDel="000673EA">
              <w:rPr>
                <w:rFonts w:cs="Times New Roman"/>
                <w:noProof/>
                <w:sz w:val="18"/>
                <w:szCs w:val="18"/>
              </w:rPr>
              <w:delText>6</w:delText>
            </w:r>
          </w:del>
        </w:ins>
        <w:del w:id="26" w:author="ITU_Admin" w:date="2021-05-05T10:21:00Z">
          <w:r w:rsidR="00DD00EB" w:rsidDel="009A2B95">
            <w:rPr>
              <w:rFonts w:cs="Times New Roman"/>
              <w:noProof/>
              <w:sz w:val="18"/>
              <w:szCs w:val="18"/>
            </w:rPr>
            <w:delText>5</w:delText>
          </w:r>
        </w:del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180" w14:textId="5E8525F2" w:rsidR="001711F8" w:rsidRPr="00101292" w:rsidRDefault="00A75B56" w:rsidP="005878FF">
    <w:pPr>
      <w:pStyle w:val="Header"/>
      <w:jc w:val="center"/>
      <w:rPr>
        <w:sz w:val="18"/>
        <w:szCs w:val="18"/>
      </w:rPr>
    </w:pPr>
    <w:sdt>
      <w:sdtPr>
        <w:id w:val="13160688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1711F8" w:rsidRPr="00101292">
          <w:rPr>
            <w:sz w:val="18"/>
            <w:szCs w:val="18"/>
          </w:rPr>
          <w:fldChar w:fldCharType="begin"/>
        </w:r>
        <w:r w:rsidR="001711F8" w:rsidRPr="00101292">
          <w:rPr>
            <w:sz w:val="18"/>
            <w:szCs w:val="18"/>
          </w:rPr>
          <w:instrText xml:space="preserve"> PAGE   \* MERGEFORMAT </w:instrText>
        </w:r>
        <w:r w:rsidR="001711F8" w:rsidRPr="00101292">
          <w:rPr>
            <w:sz w:val="18"/>
            <w:szCs w:val="18"/>
          </w:rPr>
          <w:fldChar w:fldCharType="separate"/>
        </w:r>
        <w:r w:rsidR="001711F8">
          <w:rPr>
            <w:noProof/>
            <w:sz w:val="18"/>
            <w:szCs w:val="18"/>
          </w:rPr>
          <w:t>- 6 -</w:t>
        </w:r>
        <w:r w:rsidR="001711F8" w:rsidRPr="00101292">
          <w:rPr>
            <w:noProof/>
            <w:sz w:val="18"/>
            <w:szCs w:val="18"/>
          </w:rPr>
          <w:fldChar w:fldCharType="end"/>
        </w:r>
        <w:r w:rsidR="001711F8" w:rsidRPr="00101292">
          <w:rPr>
            <w:noProof/>
            <w:sz w:val="18"/>
            <w:szCs w:val="18"/>
          </w:rPr>
          <w:br/>
        </w:r>
        <w:r w:rsidR="001711F8" w:rsidRPr="00B0434B">
          <w:rPr>
            <w:noProof/>
            <w:sz w:val="18"/>
            <w:szCs w:val="18"/>
          </w:rPr>
          <w:t>TSAG-TD1007</w:t>
        </w:r>
      </w:sdtContent>
    </w:sdt>
    <w:r w:rsidR="001711F8">
      <w:rPr>
        <w:noProof/>
        <w:sz w:val="18"/>
        <w:szCs w:val="18"/>
      </w:rPr>
      <w:t>R</w:t>
    </w:r>
    <w:ins w:id="87" w:author="ITU_Admin" w:date="2021-05-05T10:23:00Z">
      <w:r w:rsidR="001B1C2A">
        <w:rPr>
          <w:noProof/>
          <w:sz w:val="18"/>
          <w:szCs w:val="18"/>
        </w:rPr>
        <w:t>6</w:t>
      </w:r>
    </w:ins>
    <w:del w:id="88" w:author="ITU_Admin" w:date="2021-05-05T10:23:00Z">
      <w:r w:rsidR="00B309A9" w:rsidDel="001B1C2A">
        <w:rPr>
          <w:noProof/>
          <w:sz w:val="18"/>
          <w:szCs w:val="18"/>
        </w:rPr>
        <w:delText>5</w:delText>
      </w:r>
    </w:del>
  </w:p>
  <w:p w14:paraId="09978B28" w14:textId="77777777" w:rsidR="001711F8" w:rsidRDefault="00171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635C6224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TD1007</w:t>
        </w:r>
        <w:r>
          <w:rPr>
            <w:noProof/>
            <w:sz w:val="18"/>
            <w:szCs w:val="18"/>
          </w:rPr>
          <w:t>R</w:t>
        </w:r>
        <w:ins w:id="89" w:author="ITU_Admin" w:date="2021-05-05T10:22:00Z">
          <w:r w:rsidR="001B1C2A">
            <w:rPr>
              <w:noProof/>
              <w:sz w:val="18"/>
              <w:szCs w:val="18"/>
            </w:rPr>
            <w:t>6</w:t>
          </w:r>
        </w:ins>
        <w:del w:id="90" w:author="ITU_Admin" w:date="2021-05-05T10:22:00Z">
          <w:r w:rsidR="00AB206C" w:rsidDel="001B1C2A">
            <w:rPr>
              <w:noProof/>
              <w:sz w:val="18"/>
              <w:szCs w:val="18"/>
            </w:rPr>
            <w:delText>4</w:delText>
          </w:r>
        </w:del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uchner, Martin">
    <w15:presenceInfo w15:providerId="AD" w15:userId="S::Martin.Euchner@itu.int::54a59c73-43fd-4d42-bb7f-93451155ea29"/>
  </w15:person>
  <w15:person w15:author="ITU_Admin">
    <w15:presenceInfo w15:providerId="None" w15:userId="ITU_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10865"/>
    <w:rsid w:val="00010969"/>
    <w:rsid w:val="00017C58"/>
    <w:rsid w:val="00017FAF"/>
    <w:rsid w:val="00022A28"/>
    <w:rsid w:val="000231FB"/>
    <w:rsid w:val="00043F58"/>
    <w:rsid w:val="00056C45"/>
    <w:rsid w:val="000575F5"/>
    <w:rsid w:val="00065364"/>
    <w:rsid w:val="000673EA"/>
    <w:rsid w:val="000767D6"/>
    <w:rsid w:val="000951EB"/>
    <w:rsid w:val="00097994"/>
    <w:rsid w:val="00097AD8"/>
    <w:rsid w:val="000A5A41"/>
    <w:rsid w:val="000B4B43"/>
    <w:rsid w:val="000B62ED"/>
    <w:rsid w:val="000C5059"/>
    <w:rsid w:val="000C6426"/>
    <w:rsid w:val="000D1541"/>
    <w:rsid w:val="000D31E2"/>
    <w:rsid w:val="000D79CE"/>
    <w:rsid w:val="000E48A5"/>
    <w:rsid w:val="000F0BBA"/>
    <w:rsid w:val="000F4258"/>
    <w:rsid w:val="0010420C"/>
    <w:rsid w:val="001110B0"/>
    <w:rsid w:val="00117181"/>
    <w:rsid w:val="00122AEC"/>
    <w:rsid w:val="001252DB"/>
    <w:rsid w:val="001308E7"/>
    <w:rsid w:val="001347B0"/>
    <w:rsid w:val="00135EFD"/>
    <w:rsid w:val="0013627C"/>
    <w:rsid w:val="001513A9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8127F"/>
    <w:rsid w:val="00181CF4"/>
    <w:rsid w:val="00195247"/>
    <w:rsid w:val="00196FAC"/>
    <w:rsid w:val="001A3C8C"/>
    <w:rsid w:val="001A408A"/>
    <w:rsid w:val="001A496F"/>
    <w:rsid w:val="001B1C2A"/>
    <w:rsid w:val="001B49A8"/>
    <w:rsid w:val="001B6876"/>
    <w:rsid w:val="001B7FD5"/>
    <w:rsid w:val="001C2549"/>
    <w:rsid w:val="001C776A"/>
    <w:rsid w:val="001E1032"/>
    <w:rsid w:val="001E7D9B"/>
    <w:rsid w:val="001F1127"/>
    <w:rsid w:val="001F6828"/>
    <w:rsid w:val="002134A3"/>
    <w:rsid w:val="002137AD"/>
    <w:rsid w:val="00233CB2"/>
    <w:rsid w:val="0023471E"/>
    <w:rsid w:val="00243B83"/>
    <w:rsid w:val="00243E57"/>
    <w:rsid w:val="00245AE5"/>
    <w:rsid w:val="002465B6"/>
    <w:rsid w:val="00246C0F"/>
    <w:rsid w:val="002479AA"/>
    <w:rsid w:val="00252B0B"/>
    <w:rsid w:val="00257BC4"/>
    <w:rsid w:val="00262C7E"/>
    <w:rsid w:val="0026575E"/>
    <w:rsid w:val="00265F4D"/>
    <w:rsid w:val="00270D32"/>
    <w:rsid w:val="00271628"/>
    <w:rsid w:val="002716CF"/>
    <w:rsid w:val="00274E94"/>
    <w:rsid w:val="002771B9"/>
    <w:rsid w:val="0028468F"/>
    <w:rsid w:val="0028498F"/>
    <w:rsid w:val="00291AF0"/>
    <w:rsid w:val="002933FD"/>
    <w:rsid w:val="002A028F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F0571"/>
    <w:rsid w:val="002F43CF"/>
    <w:rsid w:val="00317E7A"/>
    <w:rsid w:val="00324F84"/>
    <w:rsid w:val="00327F90"/>
    <w:rsid w:val="00335092"/>
    <w:rsid w:val="00337F2F"/>
    <w:rsid w:val="003420BA"/>
    <w:rsid w:val="00344EDF"/>
    <w:rsid w:val="00351D45"/>
    <w:rsid w:val="003661F5"/>
    <w:rsid w:val="003742AF"/>
    <w:rsid w:val="003822FD"/>
    <w:rsid w:val="003841B8"/>
    <w:rsid w:val="003A1A88"/>
    <w:rsid w:val="003C2CA2"/>
    <w:rsid w:val="003D5EF9"/>
    <w:rsid w:val="003E037C"/>
    <w:rsid w:val="003E0B3F"/>
    <w:rsid w:val="003F2193"/>
    <w:rsid w:val="003F7B02"/>
    <w:rsid w:val="003F7C52"/>
    <w:rsid w:val="004036E2"/>
    <w:rsid w:val="00412354"/>
    <w:rsid w:val="00416687"/>
    <w:rsid w:val="0042208C"/>
    <w:rsid w:val="00427396"/>
    <w:rsid w:val="00431598"/>
    <w:rsid w:val="00456513"/>
    <w:rsid w:val="00462347"/>
    <w:rsid w:val="00465864"/>
    <w:rsid w:val="00474966"/>
    <w:rsid w:val="00485EC2"/>
    <w:rsid w:val="00486851"/>
    <w:rsid w:val="00490C17"/>
    <w:rsid w:val="00493AD4"/>
    <w:rsid w:val="004959EB"/>
    <w:rsid w:val="00495D32"/>
    <w:rsid w:val="004A026E"/>
    <w:rsid w:val="004A093F"/>
    <w:rsid w:val="004B0E24"/>
    <w:rsid w:val="004C7580"/>
    <w:rsid w:val="004D2738"/>
    <w:rsid w:val="004E18D0"/>
    <w:rsid w:val="004E685F"/>
    <w:rsid w:val="004E7260"/>
    <w:rsid w:val="004F1997"/>
    <w:rsid w:val="004F6EF6"/>
    <w:rsid w:val="00505B3D"/>
    <w:rsid w:val="0050794C"/>
    <w:rsid w:val="00510EF3"/>
    <w:rsid w:val="005112E2"/>
    <w:rsid w:val="0052396B"/>
    <w:rsid w:val="00526D66"/>
    <w:rsid w:val="00540EC1"/>
    <w:rsid w:val="005472A6"/>
    <w:rsid w:val="00547AFC"/>
    <w:rsid w:val="00550236"/>
    <w:rsid w:val="00560DCD"/>
    <w:rsid w:val="00563773"/>
    <w:rsid w:val="00565D69"/>
    <w:rsid w:val="005671DD"/>
    <w:rsid w:val="00567710"/>
    <w:rsid w:val="005705FD"/>
    <w:rsid w:val="0058595B"/>
    <w:rsid w:val="005878FF"/>
    <w:rsid w:val="00593526"/>
    <w:rsid w:val="005948A1"/>
    <w:rsid w:val="0059490B"/>
    <w:rsid w:val="005A37FF"/>
    <w:rsid w:val="005A6544"/>
    <w:rsid w:val="005B0B44"/>
    <w:rsid w:val="005B0BEF"/>
    <w:rsid w:val="005B3D6A"/>
    <w:rsid w:val="005B47ED"/>
    <w:rsid w:val="005C2DD3"/>
    <w:rsid w:val="005D3B90"/>
    <w:rsid w:val="005D3CA0"/>
    <w:rsid w:val="005E0A49"/>
    <w:rsid w:val="005E510B"/>
    <w:rsid w:val="00610B81"/>
    <w:rsid w:val="0061754D"/>
    <w:rsid w:val="00622D34"/>
    <w:rsid w:val="00626EB7"/>
    <w:rsid w:val="00630355"/>
    <w:rsid w:val="00635FA5"/>
    <w:rsid w:val="00642FFC"/>
    <w:rsid w:val="006548CA"/>
    <w:rsid w:val="00655B97"/>
    <w:rsid w:val="006601F0"/>
    <w:rsid w:val="006612AE"/>
    <w:rsid w:val="006714C7"/>
    <w:rsid w:val="00677F75"/>
    <w:rsid w:val="00680530"/>
    <w:rsid w:val="006828F6"/>
    <w:rsid w:val="006964A8"/>
    <w:rsid w:val="006A1154"/>
    <w:rsid w:val="006A4A4D"/>
    <w:rsid w:val="006B0C81"/>
    <w:rsid w:val="006C5801"/>
    <w:rsid w:val="006D6DD0"/>
    <w:rsid w:val="006E36EC"/>
    <w:rsid w:val="00700E51"/>
    <w:rsid w:val="00703D8B"/>
    <w:rsid w:val="0071009F"/>
    <w:rsid w:val="007166D4"/>
    <w:rsid w:val="007228CB"/>
    <w:rsid w:val="007313CE"/>
    <w:rsid w:val="0073463A"/>
    <w:rsid w:val="00737453"/>
    <w:rsid w:val="0074447A"/>
    <w:rsid w:val="007509CA"/>
    <w:rsid w:val="00754FD1"/>
    <w:rsid w:val="00763C17"/>
    <w:rsid w:val="00764702"/>
    <w:rsid w:val="0077017C"/>
    <w:rsid w:val="007726A4"/>
    <w:rsid w:val="0077577F"/>
    <w:rsid w:val="00777D79"/>
    <w:rsid w:val="0078218B"/>
    <w:rsid w:val="007832ED"/>
    <w:rsid w:val="0078406D"/>
    <w:rsid w:val="00785A82"/>
    <w:rsid w:val="00791478"/>
    <w:rsid w:val="007970F6"/>
    <w:rsid w:val="007A54E9"/>
    <w:rsid w:val="007B03C9"/>
    <w:rsid w:val="007C14D3"/>
    <w:rsid w:val="007C1A80"/>
    <w:rsid w:val="007C57F1"/>
    <w:rsid w:val="007D05B3"/>
    <w:rsid w:val="00802237"/>
    <w:rsid w:val="00826804"/>
    <w:rsid w:val="00827C31"/>
    <w:rsid w:val="00831A92"/>
    <w:rsid w:val="00835B75"/>
    <w:rsid w:val="00837E88"/>
    <w:rsid w:val="00842340"/>
    <w:rsid w:val="008473A3"/>
    <w:rsid w:val="00852812"/>
    <w:rsid w:val="00866321"/>
    <w:rsid w:val="00870EAA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57C9"/>
    <w:rsid w:val="008B4FFC"/>
    <w:rsid w:val="008B5AC6"/>
    <w:rsid w:val="008C08D1"/>
    <w:rsid w:val="008C5455"/>
    <w:rsid w:val="008C6638"/>
    <w:rsid w:val="008D00D6"/>
    <w:rsid w:val="008D283A"/>
    <w:rsid w:val="008D49AF"/>
    <w:rsid w:val="008E4790"/>
    <w:rsid w:val="008E481D"/>
    <w:rsid w:val="008F1118"/>
    <w:rsid w:val="008F3BB0"/>
    <w:rsid w:val="00901AF3"/>
    <w:rsid w:val="00906C98"/>
    <w:rsid w:val="00922DE2"/>
    <w:rsid w:val="009269DE"/>
    <w:rsid w:val="00932453"/>
    <w:rsid w:val="009336A7"/>
    <w:rsid w:val="00934A69"/>
    <w:rsid w:val="009363ED"/>
    <w:rsid w:val="00936B09"/>
    <w:rsid w:val="00940140"/>
    <w:rsid w:val="0094025F"/>
    <w:rsid w:val="00940ECC"/>
    <w:rsid w:val="00942480"/>
    <w:rsid w:val="00944DEA"/>
    <w:rsid w:val="00945B2E"/>
    <w:rsid w:val="00954FDD"/>
    <w:rsid w:val="00962D5B"/>
    <w:rsid w:val="009674E8"/>
    <w:rsid w:val="00973396"/>
    <w:rsid w:val="00974372"/>
    <w:rsid w:val="00976922"/>
    <w:rsid w:val="00980D50"/>
    <w:rsid w:val="00986AAA"/>
    <w:rsid w:val="009916D7"/>
    <w:rsid w:val="00997CD3"/>
    <w:rsid w:val="00997EB6"/>
    <w:rsid w:val="009A255C"/>
    <w:rsid w:val="009A2B95"/>
    <w:rsid w:val="009A611E"/>
    <w:rsid w:val="009A7F5F"/>
    <w:rsid w:val="009B0EC5"/>
    <w:rsid w:val="009B1C63"/>
    <w:rsid w:val="009B5793"/>
    <w:rsid w:val="009B7B17"/>
    <w:rsid w:val="009C3FA5"/>
    <w:rsid w:val="009C43C1"/>
    <w:rsid w:val="009C586F"/>
    <w:rsid w:val="009C7AD4"/>
    <w:rsid w:val="009D360C"/>
    <w:rsid w:val="009D4B89"/>
    <w:rsid w:val="009E10F0"/>
    <w:rsid w:val="009E287C"/>
    <w:rsid w:val="009E488C"/>
    <w:rsid w:val="009E6692"/>
    <w:rsid w:val="009F038B"/>
    <w:rsid w:val="009F769A"/>
    <w:rsid w:val="009F784E"/>
    <w:rsid w:val="00A02219"/>
    <w:rsid w:val="00A44E35"/>
    <w:rsid w:val="00A47A52"/>
    <w:rsid w:val="00A5126D"/>
    <w:rsid w:val="00A558BB"/>
    <w:rsid w:val="00A65257"/>
    <w:rsid w:val="00A673B5"/>
    <w:rsid w:val="00A72A8B"/>
    <w:rsid w:val="00A75908"/>
    <w:rsid w:val="00A75B56"/>
    <w:rsid w:val="00A77666"/>
    <w:rsid w:val="00A82402"/>
    <w:rsid w:val="00A924A1"/>
    <w:rsid w:val="00AA5018"/>
    <w:rsid w:val="00AB206C"/>
    <w:rsid w:val="00AB5205"/>
    <w:rsid w:val="00AC0D13"/>
    <w:rsid w:val="00AC514F"/>
    <w:rsid w:val="00AD5D8B"/>
    <w:rsid w:val="00AE21FD"/>
    <w:rsid w:val="00AE2778"/>
    <w:rsid w:val="00AF4FE9"/>
    <w:rsid w:val="00AF76D5"/>
    <w:rsid w:val="00B029C6"/>
    <w:rsid w:val="00B0434B"/>
    <w:rsid w:val="00B06D97"/>
    <w:rsid w:val="00B1025B"/>
    <w:rsid w:val="00B2555B"/>
    <w:rsid w:val="00B25F9B"/>
    <w:rsid w:val="00B2657D"/>
    <w:rsid w:val="00B309A9"/>
    <w:rsid w:val="00B43A1A"/>
    <w:rsid w:val="00B50583"/>
    <w:rsid w:val="00B54D6C"/>
    <w:rsid w:val="00B62DEA"/>
    <w:rsid w:val="00B67FA8"/>
    <w:rsid w:val="00B71C04"/>
    <w:rsid w:val="00B764A2"/>
    <w:rsid w:val="00B82AF8"/>
    <w:rsid w:val="00B82B75"/>
    <w:rsid w:val="00B85CC4"/>
    <w:rsid w:val="00B86EF7"/>
    <w:rsid w:val="00BB1A7D"/>
    <w:rsid w:val="00BB7478"/>
    <w:rsid w:val="00BD6533"/>
    <w:rsid w:val="00BE2478"/>
    <w:rsid w:val="00BF2316"/>
    <w:rsid w:val="00BF7AB5"/>
    <w:rsid w:val="00C016A5"/>
    <w:rsid w:val="00C07308"/>
    <w:rsid w:val="00C312CA"/>
    <w:rsid w:val="00C35A62"/>
    <w:rsid w:val="00C41E96"/>
    <w:rsid w:val="00C461BC"/>
    <w:rsid w:val="00C46CB2"/>
    <w:rsid w:val="00C47038"/>
    <w:rsid w:val="00C63C33"/>
    <w:rsid w:val="00C75DF1"/>
    <w:rsid w:val="00C760AB"/>
    <w:rsid w:val="00C81277"/>
    <w:rsid w:val="00C81948"/>
    <w:rsid w:val="00C90E7C"/>
    <w:rsid w:val="00C97CE9"/>
    <w:rsid w:val="00CB153D"/>
    <w:rsid w:val="00CB5C77"/>
    <w:rsid w:val="00CC0147"/>
    <w:rsid w:val="00CC618F"/>
    <w:rsid w:val="00CD1851"/>
    <w:rsid w:val="00CD651D"/>
    <w:rsid w:val="00CE63E3"/>
    <w:rsid w:val="00D055E0"/>
    <w:rsid w:val="00D1138F"/>
    <w:rsid w:val="00D12CCD"/>
    <w:rsid w:val="00D13E52"/>
    <w:rsid w:val="00D16225"/>
    <w:rsid w:val="00D17BB3"/>
    <w:rsid w:val="00D22458"/>
    <w:rsid w:val="00D27351"/>
    <w:rsid w:val="00D319BE"/>
    <w:rsid w:val="00D34504"/>
    <w:rsid w:val="00D35585"/>
    <w:rsid w:val="00D43771"/>
    <w:rsid w:val="00D45078"/>
    <w:rsid w:val="00D52FB2"/>
    <w:rsid w:val="00D74A38"/>
    <w:rsid w:val="00D77582"/>
    <w:rsid w:val="00D85115"/>
    <w:rsid w:val="00D86D05"/>
    <w:rsid w:val="00DA0E47"/>
    <w:rsid w:val="00DB146C"/>
    <w:rsid w:val="00DB288F"/>
    <w:rsid w:val="00DC0974"/>
    <w:rsid w:val="00DC2128"/>
    <w:rsid w:val="00DD00EB"/>
    <w:rsid w:val="00DD2955"/>
    <w:rsid w:val="00DD63A4"/>
    <w:rsid w:val="00DE13B6"/>
    <w:rsid w:val="00DE2290"/>
    <w:rsid w:val="00DE257C"/>
    <w:rsid w:val="00DF3CDA"/>
    <w:rsid w:val="00DF3DC8"/>
    <w:rsid w:val="00E00C30"/>
    <w:rsid w:val="00E031E1"/>
    <w:rsid w:val="00E05ED1"/>
    <w:rsid w:val="00E064B1"/>
    <w:rsid w:val="00E252B2"/>
    <w:rsid w:val="00E25AC6"/>
    <w:rsid w:val="00E273C3"/>
    <w:rsid w:val="00E32EE5"/>
    <w:rsid w:val="00E411AD"/>
    <w:rsid w:val="00E51290"/>
    <w:rsid w:val="00E66146"/>
    <w:rsid w:val="00E66186"/>
    <w:rsid w:val="00E665C3"/>
    <w:rsid w:val="00E6785C"/>
    <w:rsid w:val="00E7062F"/>
    <w:rsid w:val="00E851CE"/>
    <w:rsid w:val="00E85350"/>
    <w:rsid w:val="00E85CEE"/>
    <w:rsid w:val="00E948BC"/>
    <w:rsid w:val="00EA62C5"/>
    <w:rsid w:val="00EB54B6"/>
    <w:rsid w:val="00ED3FFA"/>
    <w:rsid w:val="00EE1211"/>
    <w:rsid w:val="00EE4ACC"/>
    <w:rsid w:val="00EF0D45"/>
    <w:rsid w:val="00EF305C"/>
    <w:rsid w:val="00EF7211"/>
    <w:rsid w:val="00F04B71"/>
    <w:rsid w:val="00F0514C"/>
    <w:rsid w:val="00F07FBA"/>
    <w:rsid w:val="00F1115E"/>
    <w:rsid w:val="00F16F23"/>
    <w:rsid w:val="00F1754D"/>
    <w:rsid w:val="00F240F4"/>
    <w:rsid w:val="00F24265"/>
    <w:rsid w:val="00F26B6A"/>
    <w:rsid w:val="00F40678"/>
    <w:rsid w:val="00F42382"/>
    <w:rsid w:val="00F46936"/>
    <w:rsid w:val="00F46D3F"/>
    <w:rsid w:val="00F50116"/>
    <w:rsid w:val="00F61A9A"/>
    <w:rsid w:val="00F66E10"/>
    <w:rsid w:val="00F715ED"/>
    <w:rsid w:val="00F737DF"/>
    <w:rsid w:val="00F815A4"/>
    <w:rsid w:val="00F834D9"/>
    <w:rsid w:val="00F90A24"/>
    <w:rsid w:val="00FA1C69"/>
    <w:rsid w:val="00FA39B0"/>
    <w:rsid w:val="00FA3D8F"/>
    <w:rsid w:val="00FB3CF6"/>
    <w:rsid w:val="00FE1B7A"/>
    <w:rsid w:val="00FE1EDC"/>
    <w:rsid w:val="00FE210C"/>
    <w:rsid w:val="00FE46A3"/>
    <w:rsid w:val="00FE796B"/>
    <w:rsid w:val="00FF12F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94-2016" TargetMode="External"/><Relationship Id="rId21" Type="http://schemas.openxmlformats.org/officeDocument/2006/relationships/hyperlink" Target="https://www.itu.int/pub/publications.aspx?lang=en&amp;parent=T-RES-T.1-2016" TargetMode="External"/><Relationship Id="rId42" Type="http://schemas.openxmlformats.org/officeDocument/2006/relationships/hyperlink" Target="https://www.itu.int/pub/publications.aspx?lang=en&amp;parent=T-RES-T.18-2016" TargetMode="External"/><Relationship Id="rId63" Type="http://schemas.openxmlformats.org/officeDocument/2006/relationships/hyperlink" Target="https://www.itu.int/pub/publications.aspx?lang=en&amp;parent=T-RES-T.91-2016" TargetMode="External"/><Relationship Id="rId84" Type="http://schemas.openxmlformats.org/officeDocument/2006/relationships/hyperlink" Target="https://www.itu.int/pub/publications.aspx?lang=en&amp;parent=T-RES-T.62-2016" TargetMode="External"/><Relationship Id="rId138" Type="http://schemas.openxmlformats.org/officeDocument/2006/relationships/hyperlink" Target="https://www.itu.int/pub/publications.aspx?lang=en&amp;parent=T-RES-T.86-2016" TargetMode="External"/><Relationship Id="rId159" Type="http://schemas.openxmlformats.org/officeDocument/2006/relationships/hyperlink" Target="http://www.itu.int/ITU-T/recommendations/rec.aspx?rec=13164" TargetMode="External"/><Relationship Id="rId170" Type="http://schemas.openxmlformats.org/officeDocument/2006/relationships/hyperlink" Target="http://www.itu.int/ITU-T/recommendations/rec.aspx?rec=11724" TargetMode="External"/><Relationship Id="rId107" Type="http://schemas.openxmlformats.org/officeDocument/2006/relationships/hyperlink" Target="https://www.itu.int/pub/publications.aspx?lang=en&amp;parent=T-RES-T.88-2016" TargetMode="External"/><Relationship Id="rId11" Type="http://schemas.openxmlformats.org/officeDocument/2006/relationships/hyperlink" Target="https://www.apt.int/sites/default/files/Upload-files/WTSA-20/APT-VIEWS.zip" TargetMode="External"/><Relationship Id="rId32" Type="http://schemas.openxmlformats.org/officeDocument/2006/relationships/hyperlink" Target="https://www.itu.int/pub/publications.aspx?lang=en&amp;parent=T-RES-T.54-2016" TargetMode="External"/><Relationship Id="rId53" Type="http://schemas.openxmlformats.org/officeDocument/2006/relationships/hyperlink" Target="https://www.itu.int/pub/publications.aspx?lang=en&amp;parent=T-RES-T.59-2016" TargetMode="External"/><Relationship Id="rId74" Type="http://schemas.openxmlformats.org/officeDocument/2006/relationships/hyperlink" Target="https://www.itu.int/pub/publications.aspx?lang=en&amp;parent=T-RES-T.50-2016" TargetMode="External"/><Relationship Id="rId128" Type="http://schemas.openxmlformats.org/officeDocument/2006/relationships/hyperlink" Target="https://www.itu.int/pub/publications.aspx?lang=en&amp;parent=T-RES-T.44-2016" TargetMode="External"/><Relationship Id="rId149" Type="http://schemas.openxmlformats.org/officeDocument/2006/relationships/hyperlink" Target="https://www.itu.int/ITU-T/recommendations/rec.aspx?id=138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pub/publications.aspx?lang=en&amp;parent=T-RES-T.73-2016" TargetMode="External"/><Relationship Id="rId160" Type="http://schemas.openxmlformats.org/officeDocument/2006/relationships/hyperlink" Target="https://www.itu.int/ITU-T/recommendations/rec.aspx?id=13853" TargetMode="External"/><Relationship Id="rId181" Type="http://schemas.microsoft.com/office/2011/relationships/people" Target="people.xml"/><Relationship Id="rId22" Type="http://schemas.openxmlformats.org/officeDocument/2006/relationships/hyperlink" Target="https://www.itu.int/pub/publications.aspx?lang=en&amp;parent=T-RES-T.2-2016" TargetMode="External"/><Relationship Id="rId43" Type="http://schemas.openxmlformats.org/officeDocument/2006/relationships/hyperlink" Target="https://www.itu.int/pub/publications.aspx?lang=en&amp;parent=T-RES-T.18-2016" TargetMode="External"/><Relationship Id="rId64" Type="http://schemas.openxmlformats.org/officeDocument/2006/relationships/hyperlink" Target="https://www.itu.int/pub/publications.aspx?lang=en&amp;parent=T-RES-T.20-2016" TargetMode="External"/><Relationship Id="rId118" Type="http://schemas.openxmlformats.org/officeDocument/2006/relationships/hyperlink" Target="https://www.itu.int/pub/publications.aspx?lang=en&amp;parent=T-RES-T.95-2016" TargetMode="External"/><Relationship Id="rId139" Type="http://schemas.openxmlformats.org/officeDocument/2006/relationships/hyperlink" Target="https://www.itu.int/pub/publications.aspx?lang=en&amp;parent=T-RES-T.86-2016" TargetMode="External"/><Relationship Id="rId85" Type="http://schemas.openxmlformats.org/officeDocument/2006/relationships/hyperlink" Target="https://www.itu.int/pub/publications.aspx?lang=en&amp;parent=T-RES-T.62-2016" TargetMode="External"/><Relationship Id="rId150" Type="http://schemas.openxmlformats.org/officeDocument/2006/relationships/hyperlink" Target="http://www.itu.int/ITU-T/recommendations/rec.aspx?rec=11955" TargetMode="External"/><Relationship Id="rId171" Type="http://schemas.openxmlformats.org/officeDocument/2006/relationships/hyperlink" Target="http://www.itu.int/ITU-T/recommendations/rec.aspx?rec=11724" TargetMode="External"/><Relationship Id="rId12" Type="http://schemas.openxmlformats.org/officeDocument/2006/relationships/hyperlink" Target="https://extranet.itu.int/sites/itu-t/wtsa-20/As%20Received/Forms/ViewAllDocs.aspx" TargetMode="External"/><Relationship Id="rId33" Type="http://schemas.openxmlformats.org/officeDocument/2006/relationships/hyperlink" Target="https://www.itu.int/pub/publications.aspx?lang=en&amp;parent=T-RES-T.54-2016" TargetMode="External"/><Relationship Id="rId108" Type="http://schemas.openxmlformats.org/officeDocument/2006/relationships/hyperlink" Target="https://www.itu.int/pub/publications.aspx?lang=en&amp;parent=T-RES-T.89-2016" TargetMode="External"/><Relationship Id="rId129" Type="http://schemas.openxmlformats.org/officeDocument/2006/relationships/hyperlink" Target="https://www.itu.int/pub/publications.aspx?lang=en&amp;parent=T-RES-T.44-2016" TargetMode="External"/><Relationship Id="rId54" Type="http://schemas.openxmlformats.org/officeDocument/2006/relationships/hyperlink" Target="https://www.itu.int/pub/publications.aspx?lang=en&amp;parent=T-RES-T.66-2016" TargetMode="External"/><Relationship Id="rId75" Type="http://schemas.openxmlformats.org/officeDocument/2006/relationships/hyperlink" Target="https://www.itu.int/pub/publications.aspx?lang=en&amp;parent=T-RES-T.50-2016" TargetMode="External"/><Relationship Id="rId96" Type="http://schemas.openxmlformats.org/officeDocument/2006/relationships/hyperlink" Target="https://www.itu.int/pub/publications.aspx?lang=en&amp;parent=T-RES-T.76-2016" TargetMode="External"/><Relationship Id="rId140" Type="http://schemas.openxmlformats.org/officeDocument/2006/relationships/hyperlink" Target="https://www.itu.int/pub/publications.aspx?lang=en&amp;parent=T-RES-T.87-2016" TargetMode="External"/><Relationship Id="rId161" Type="http://schemas.openxmlformats.org/officeDocument/2006/relationships/hyperlink" Target="https://www.itu.int/ITU-T/recommendations/rec.aspx?id=13853" TargetMode="External"/><Relationship Id="rId182" Type="http://schemas.openxmlformats.org/officeDocument/2006/relationships/glossaryDocument" Target="glossary/document.xml"/><Relationship Id="rId6" Type="http://schemas.openxmlformats.org/officeDocument/2006/relationships/footnotes" Target="footnotes.xml"/><Relationship Id="rId23" Type="http://schemas.openxmlformats.org/officeDocument/2006/relationships/hyperlink" Target="https://www.itu.int/pub/publications.aspx?lang=en&amp;parent=T-RES-T.2-2016" TargetMode="External"/><Relationship Id="rId119" Type="http://schemas.openxmlformats.org/officeDocument/2006/relationships/hyperlink" Target="https://www.itu.int/pub/publications.aspx?lang=en&amp;parent=T-RES-T.95-2016" TargetMode="External"/><Relationship Id="rId44" Type="http://schemas.openxmlformats.org/officeDocument/2006/relationships/hyperlink" Target="https://www.itu.int/pub/publications.aspx?lang=en&amp;parent=T-RES-T.45-2016" TargetMode="External"/><Relationship Id="rId60" Type="http://schemas.openxmlformats.org/officeDocument/2006/relationships/hyperlink" Target="https://www.itu.int/pub/publications.aspx?lang=en&amp;parent=T-RES-T.83-2016" TargetMode="External"/><Relationship Id="rId65" Type="http://schemas.openxmlformats.org/officeDocument/2006/relationships/hyperlink" Target="https://www.itu.int/pub/publications.aspx?lang=en&amp;parent=T-RES-T.20-2016" TargetMode="External"/><Relationship Id="rId81" Type="http://schemas.openxmlformats.org/officeDocument/2006/relationships/hyperlink" Target="https://www.itu.int/pub/publications.aspx?lang=en&amp;parent=T-RES-T.60-2016" TargetMode="External"/><Relationship Id="rId86" Type="http://schemas.openxmlformats.org/officeDocument/2006/relationships/hyperlink" Target="https://www.itu.int/pub/publications.aspx?lang=en&amp;parent=T-RES-T.64-2016" TargetMode="External"/><Relationship Id="rId130" Type="http://schemas.openxmlformats.org/officeDocument/2006/relationships/hyperlink" Target="https://www.itu.int/pub/publications.aspx?lang=en&amp;parent=T-RES-T.55-2016" TargetMode="External"/><Relationship Id="rId135" Type="http://schemas.openxmlformats.org/officeDocument/2006/relationships/hyperlink" Target="https://www.itu.int/pub/publications.aspx?lang=en&amp;parent=T-RES-T.75-2016" TargetMode="External"/><Relationship Id="rId151" Type="http://schemas.openxmlformats.org/officeDocument/2006/relationships/hyperlink" Target="http://www.itu.int/ITU-T/recommendations/rec.aspx?rec=11955" TargetMode="External"/><Relationship Id="rId156" Type="http://schemas.openxmlformats.org/officeDocument/2006/relationships/hyperlink" Target="http://www.itu.int/ITU-T/recommendations/rec.aspx?rec=11923" TargetMode="External"/><Relationship Id="rId177" Type="http://schemas.openxmlformats.org/officeDocument/2006/relationships/footer" Target="footer1.xml"/><Relationship Id="rId172" Type="http://schemas.openxmlformats.org/officeDocument/2006/relationships/hyperlink" Target="http://www.itu.int/ITU-T/recommendations/rec.aspx?rec=12580" TargetMode="External"/><Relationship Id="rId13" Type="http://schemas.openxmlformats.org/officeDocument/2006/relationships/hyperlink" Target="https://cept.org/com-itu/groups/com-itu/pt-itu-t/client/meeting-documents/?flid=27573" TargetMode="External"/><Relationship Id="rId18" Type="http://schemas.openxmlformats.org/officeDocument/2006/relationships/hyperlink" Target="https://www.itu.int/md/T17-TSAG-C" TargetMode="External"/><Relationship Id="rId39" Type="http://schemas.openxmlformats.org/officeDocument/2006/relationships/hyperlink" Target="https://www.itu.int/pub/publications.aspx?lang=en&amp;parent=T-RES-T.7-2016" TargetMode="External"/><Relationship Id="rId109" Type="http://schemas.openxmlformats.org/officeDocument/2006/relationships/hyperlink" Target="https://www.itu.int/pub/publications.aspx?lang=en&amp;parent=T-RES-T.89-2016" TargetMode="External"/><Relationship Id="rId34" Type="http://schemas.openxmlformats.org/officeDocument/2006/relationships/hyperlink" Target="https://www.itu.int/pub/publications.aspx?lang=en&amp;parent=T-RES-T.68-2016" TargetMode="External"/><Relationship Id="rId50" Type="http://schemas.openxmlformats.org/officeDocument/2006/relationships/hyperlink" Target="https://www.itu.int/pub/publications.aspx?lang=en&amp;parent=T-RES-T.43-2016" TargetMode="External"/><Relationship Id="rId55" Type="http://schemas.openxmlformats.org/officeDocument/2006/relationships/hyperlink" Target="https://www.itu.int/pub/publications.aspx?lang=en&amp;parent=T-RES-T.66-2016" TargetMode="External"/><Relationship Id="rId76" Type="http://schemas.openxmlformats.org/officeDocument/2006/relationships/hyperlink" Target="https://www.itu.int/pub/publications.aspx?lang=en&amp;parent=T-RES-T.52-2016" TargetMode="External"/><Relationship Id="rId97" Type="http://schemas.openxmlformats.org/officeDocument/2006/relationships/hyperlink" Target="https://www.itu.int/pub/publications.aspx?lang=en&amp;parent=T-RES-T.76-2016" TargetMode="External"/><Relationship Id="rId104" Type="http://schemas.openxmlformats.org/officeDocument/2006/relationships/hyperlink" Target="https://www.itu.int/pub/publications.aspx?lang=en&amp;parent=T-RES-T.84-2016" TargetMode="External"/><Relationship Id="rId120" Type="http://schemas.openxmlformats.org/officeDocument/2006/relationships/hyperlink" Target="https://www.itu.int/pub/publications.aspx?lang=en&amp;parent=T-RES-T.96-2016" TargetMode="External"/><Relationship Id="rId125" Type="http://schemas.openxmlformats.org/officeDocument/2006/relationships/hyperlink" Target="https://www.itu.int/pub/publications.aspx?lang=en&amp;parent=T-RES-T.98-2016" TargetMode="External"/><Relationship Id="rId141" Type="http://schemas.openxmlformats.org/officeDocument/2006/relationships/hyperlink" Target="https://www.itu.int/pub/publications.aspx?lang=en&amp;parent=T-RES-T.87-2016" TargetMode="External"/><Relationship Id="rId146" Type="http://schemas.openxmlformats.org/officeDocument/2006/relationships/hyperlink" Target="http://www.itu.int/ITU-T/recommendations/rec.aspx?rec=11953" TargetMode="External"/><Relationship Id="rId167" Type="http://schemas.openxmlformats.org/officeDocument/2006/relationships/hyperlink" Target="http://www.itu.int/ITU-T/recommendations/rec.aspx?rec=96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pub/publications.aspx?lang=en&amp;parent=T-RES-T.48-2016" TargetMode="External"/><Relationship Id="rId92" Type="http://schemas.openxmlformats.org/officeDocument/2006/relationships/hyperlink" Target="https://www.itu.int/pub/publications.aspx?lang=en&amp;parent=T-RES-T.72-2016" TargetMode="External"/><Relationship Id="rId162" Type="http://schemas.openxmlformats.org/officeDocument/2006/relationships/hyperlink" Target="http://www.itu.int/ITU-T/recommendations/rec.aspx?rec=11284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itu.int/pub/publications.aspx?lang=en&amp;parent=T-RES-T.35-2016" TargetMode="External"/><Relationship Id="rId24" Type="http://schemas.openxmlformats.org/officeDocument/2006/relationships/hyperlink" Target="https://www.itu.int/pub/publications.aspx?lang=en&amp;parent=T-RES-T.22-2016" TargetMode="External"/><Relationship Id="rId40" Type="http://schemas.openxmlformats.org/officeDocument/2006/relationships/hyperlink" Target="https://www.itu.int/pub/publications.aspx?lang=en&amp;parent=T-RES-T.11-2016" TargetMode="External"/><Relationship Id="rId45" Type="http://schemas.openxmlformats.org/officeDocument/2006/relationships/hyperlink" Target="https://www.itu.int/pub/publications.aspx?lang=en&amp;parent=T-RES-T.45-2016" TargetMode="External"/><Relationship Id="rId66" Type="http://schemas.openxmlformats.org/officeDocument/2006/relationships/hyperlink" Target="https://www.itu.int/pub/publications.aspx?lang=en&amp;parent=T-RES-T.29-2016" TargetMode="External"/><Relationship Id="rId87" Type="http://schemas.openxmlformats.org/officeDocument/2006/relationships/hyperlink" Target="https://www.itu.int/pub/publications.aspx?lang=en&amp;parent=T-RES-T.64-2016" TargetMode="External"/><Relationship Id="rId110" Type="http://schemas.openxmlformats.org/officeDocument/2006/relationships/hyperlink" Target="https://www.itu.int/pub/publications.aspx?lang=en&amp;parent=T-RES-T.90-2016" TargetMode="External"/><Relationship Id="rId115" Type="http://schemas.openxmlformats.org/officeDocument/2006/relationships/hyperlink" Target="https://www.itu.int/pub/publications.aspx?lang=en&amp;parent=T-RES-T.93-2016" TargetMode="External"/><Relationship Id="rId131" Type="http://schemas.openxmlformats.org/officeDocument/2006/relationships/hyperlink" Target="https://www.itu.int/pub/publications.aspx?lang=en&amp;parent=T-RES-T.55-2016" TargetMode="External"/><Relationship Id="rId136" Type="http://schemas.openxmlformats.org/officeDocument/2006/relationships/hyperlink" Target="https://www.itu.int/pub/publications.aspx?lang=en&amp;parent=T-RES-T.85-2016" TargetMode="External"/><Relationship Id="rId157" Type="http://schemas.openxmlformats.org/officeDocument/2006/relationships/hyperlink" Target="http://www.itu.int/ITU-T/recommendations/rec.aspx?rec=11923" TargetMode="External"/><Relationship Id="rId178" Type="http://schemas.openxmlformats.org/officeDocument/2006/relationships/header" Target="header3.xml"/><Relationship Id="rId61" Type="http://schemas.openxmlformats.org/officeDocument/2006/relationships/hyperlink" Target="https://www.itu.int/pub/publications.aspx?lang=en&amp;parent=T-RES-T.83-2016" TargetMode="External"/><Relationship Id="rId82" Type="http://schemas.openxmlformats.org/officeDocument/2006/relationships/hyperlink" Target="https://www.itu.int/pub/publications.aspx?lang=en&amp;parent=T-RES-T.61-2016" TargetMode="External"/><Relationship Id="rId152" Type="http://schemas.openxmlformats.org/officeDocument/2006/relationships/hyperlink" Target="http://www.itu.int/ITU-T/recommendations/rec.aspx?rec=13165" TargetMode="External"/><Relationship Id="rId173" Type="http://schemas.openxmlformats.org/officeDocument/2006/relationships/hyperlink" Target="http://www.itu.int/ITU-T/recommendations/rec.aspx?rec=12580" TargetMode="External"/><Relationship Id="rId19" Type="http://schemas.openxmlformats.org/officeDocument/2006/relationships/header" Target="header1.xml"/><Relationship Id="rId14" Type="http://schemas.openxmlformats.org/officeDocument/2006/relationships/hyperlink" Target="https://extranet.itu.int/sites/itu-t/wtsa-20/As%20Received/Forms/ViewAllDocs.aspx" TargetMode="External"/><Relationship Id="rId30" Type="http://schemas.openxmlformats.org/officeDocument/2006/relationships/hyperlink" Target="https://www.itu.int/pub/publications.aspx?lang=en&amp;parent=T-RES-T.40-2016" TargetMode="External"/><Relationship Id="rId35" Type="http://schemas.openxmlformats.org/officeDocument/2006/relationships/hyperlink" Target="https://www.itu.int/pub/publications.aspx?lang=en&amp;parent=T-RES-T.68-2016" TargetMode="External"/><Relationship Id="rId56" Type="http://schemas.openxmlformats.org/officeDocument/2006/relationships/hyperlink" Target="https://www.itu.int/pub/publications.aspx?lang=en&amp;parent=T-RES-T.67-2016" TargetMode="External"/><Relationship Id="rId77" Type="http://schemas.openxmlformats.org/officeDocument/2006/relationships/hyperlink" Target="https://www.itu.int/pub/publications.aspx?lang=en&amp;parent=T-RES-T.52-2016" TargetMode="External"/><Relationship Id="rId100" Type="http://schemas.openxmlformats.org/officeDocument/2006/relationships/hyperlink" Target="https://www.itu.int/pub/publications.aspx?lang=en&amp;parent=T-RES-T.78-2016" TargetMode="External"/><Relationship Id="rId105" Type="http://schemas.openxmlformats.org/officeDocument/2006/relationships/hyperlink" Target="https://www.itu.int/pub/publications.aspx?lang=en&amp;parent=T-RES-T.84-2016" TargetMode="External"/><Relationship Id="rId126" Type="http://schemas.openxmlformats.org/officeDocument/2006/relationships/hyperlink" Target="https://www.itu.int/pub/publications.aspx?lang=en&amp;parent=T-RES-T.1000-2016" TargetMode="External"/><Relationship Id="rId147" Type="http://schemas.openxmlformats.org/officeDocument/2006/relationships/hyperlink" Target="http://www.itu.int/ITU-T/recommendations/rec.aspx?rec=11953" TargetMode="External"/><Relationship Id="rId168" Type="http://schemas.openxmlformats.org/officeDocument/2006/relationships/hyperlink" Target="http://www.itu.int/ITU-T/recommendations/rec.aspx?rec=5199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pub/publications.aspx?lang=en&amp;parent=T-RES-T.43-2016" TargetMode="External"/><Relationship Id="rId72" Type="http://schemas.openxmlformats.org/officeDocument/2006/relationships/hyperlink" Target="https://www.itu.int/pub/publications.aspx?lang=en&amp;parent=T-RES-T.49-2016" TargetMode="External"/><Relationship Id="rId93" Type="http://schemas.openxmlformats.org/officeDocument/2006/relationships/hyperlink" Target="https://www.itu.int/pub/publications.aspx?lang=en&amp;parent=T-RES-T.72-2016" TargetMode="External"/><Relationship Id="rId98" Type="http://schemas.openxmlformats.org/officeDocument/2006/relationships/hyperlink" Target="https://www.itu.int/pub/publications.aspx?lang=en&amp;parent=T-RES-T.77-2016" TargetMode="External"/><Relationship Id="rId121" Type="http://schemas.openxmlformats.org/officeDocument/2006/relationships/hyperlink" Target="https://www.itu.int/pub/publications.aspx?lang=en&amp;parent=T-RES-T.96-2016" TargetMode="External"/><Relationship Id="rId142" Type="http://schemas.openxmlformats.org/officeDocument/2006/relationships/hyperlink" Target="https://www.itu.int/ITU-T/recommendations/rec.aspx?id=13851" TargetMode="External"/><Relationship Id="rId163" Type="http://schemas.openxmlformats.org/officeDocument/2006/relationships/hyperlink" Target="http://www.itu.int/ITU-T/recommendations/rec.aspx?rec=11284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pub/publications.aspx?lang=en&amp;parent=T-RES-T.22-2016" TargetMode="External"/><Relationship Id="rId46" Type="http://schemas.openxmlformats.org/officeDocument/2006/relationships/hyperlink" Target="https://www.itu.int/pub/publications.aspx?lang=en&amp;parent=T-RES-T.32-2016" TargetMode="External"/><Relationship Id="rId67" Type="http://schemas.openxmlformats.org/officeDocument/2006/relationships/hyperlink" Target="https://www.itu.int/pub/publications.aspx?lang=en&amp;parent=T-RES-T.29-2016" TargetMode="External"/><Relationship Id="rId116" Type="http://schemas.openxmlformats.org/officeDocument/2006/relationships/hyperlink" Target="https://www.itu.int/pub/publications.aspx?lang=en&amp;parent=T-RES-T.94-2016" TargetMode="External"/><Relationship Id="rId137" Type="http://schemas.openxmlformats.org/officeDocument/2006/relationships/hyperlink" Target="https://www.itu.int/pub/publications.aspx?lang=en&amp;parent=T-RES-T.85-2016" TargetMode="External"/><Relationship Id="rId158" Type="http://schemas.openxmlformats.org/officeDocument/2006/relationships/hyperlink" Target="http://www.itu.int/ITU-T/recommendations/rec.aspx?rec=13164" TargetMode="External"/><Relationship Id="rId20" Type="http://schemas.openxmlformats.org/officeDocument/2006/relationships/hyperlink" Target="https://www.itu.int/pub/publications.aspx?lang=en&amp;parent=T-RES-T.1-2016" TargetMode="External"/><Relationship Id="rId41" Type="http://schemas.openxmlformats.org/officeDocument/2006/relationships/hyperlink" Target="https://www.itu.int/pub/publications.aspx?lang=en&amp;parent=T-RES-T.11-2016" TargetMode="External"/><Relationship Id="rId62" Type="http://schemas.openxmlformats.org/officeDocument/2006/relationships/hyperlink" Target="https://www.itu.int/pub/publications.aspx?lang=en&amp;parent=T-RES-T.91-2016" TargetMode="External"/><Relationship Id="rId83" Type="http://schemas.openxmlformats.org/officeDocument/2006/relationships/hyperlink" Target="https://www.itu.int/pub/publications.aspx?lang=en&amp;parent=T-RES-T.61-2016" TargetMode="External"/><Relationship Id="rId88" Type="http://schemas.openxmlformats.org/officeDocument/2006/relationships/hyperlink" Target="https://www.itu.int/pub/publications.aspx?lang=en&amp;parent=T-RES-T.65-2016" TargetMode="External"/><Relationship Id="rId111" Type="http://schemas.openxmlformats.org/officeDocument/2006/relationships/hyperlink" Target="https://www.itu.int/pub/publications.aspx?lang=en&amp;parent=T-RES-T.90-2016" TargetMode="External"/><Relationship Id="rId132" Type="http://schemas.openxmlformats.org/officeDocument/2006/relationships/hyperlink" Target="https://www.itu.int/pub/publications.aspx?lang=en&amp;parent=T-RES-T.70-2016" TargetMode="External"/><Relationship Id="rId153" Type="http://schemas.openxmlformats.org/officeDocument/2006/relationships/hyperlink" Target="http://www.itu.int/ITU-T/recommendations/rec.aspx?rec=13165" TargetMode="External"/><Relationship Id="rId174" Type="http://schemas.openxmlformats.org/officeDocument/2006/relationships/hyperlink" Target="http://www.itu.int/ITU-T/recommendations/rec.aspx?rec=13023" TargetMode="External"/><Relationship Id="rId179" Type="http://schemas.openxmlformats.org/officeDocument/2006/relationships/footer" Target="footer2.xml"/><Relationship Id="rId15" Type="http://schemas.openxmlformats.org/officeDocument/2006/relationships/hyperlink" Target="https://www.itu.int/md/meetingdoc.asp?lang=en&amp;parent=T17-TSAG-C-0174" TargetMode="External"/><Relationship Id="rId36" Type="http://schemas.openxmlformats.org/officeDocument/2006/relationships/hyperlink" Target="https://www.itu.int/pub/publications.aspx?lang=en&amp;parent=T-RES-T.74-2016" TargetMode="External"/><Relationship Id="rId57" Type="http://schemas.openxmlformats.org/officeDocument/2006/relationships/hyperlink" Target="https://www.itu.int/pub/publications.aspx?lang=en&amp;parent=T-RES-T.67-2016" TargetMode="External"/><Relationship Id="rId106" Type="http://schemas.openxmlformats.org/officeDocument/2006/relationships/hyperlink" Target="https://www.itu.int/pub/publications.aspx?lang=en&amp;parent=T-RES-T.88-2016" TargetMode="External"/><Relationship Id="rId127" Type="http://schemas.openxmlformats.org/officeDocument/2006/relationships/hyperlink" Target="https://www.itu.int/pub/publications.aspx?lang=en&amp;parent=T-RES-T.1000-2016" TargetMode="External"/><Relationship Id="rId10" Type="http://schemas.openxmlformats.org/officeDocument/2006/relationships/hyperlink" Target="https://www.apt.int/sites/default/files/Upload-files/WTSA-20/PACPs.zip" TargetMode="External"/><Relationship Id="rId31" Type="http://schemas.openxmlformats.org/officeDocument/2006/relationships/hyperlink" Target="https://www.itu.int/pub/publications.aspx?lang=en&amp;parent=T-RES-T.40-2016" TargetMode="External"/><Relationship Id="rId52" Type="http://schemas.openxmlformats.org/officeDocument/2006/relationships/hyperlink" Target="https://www.itu.int/pub/publications.aspx?lang=en&amp;parent=T-RES-T.59-2016" TargetMode="External"/><Relationship Id="rId73" Type="http://schemas.openxmlformats.org/officeDocument/2006/relationships/hyperlink" Target="https://www.itu.int/pub/publications.aspx?lang=en&amp;parent=T-RES-T.49-2016" TargetMode="External"/><Relationship Id="rId78" Type="http://schemas.openxmlformats.org/officeDocument/2006/relationships/hyperlink" Target="https://www.itu.int/pub/publications.aspx?lang=en&amp;parent=T-RES-T.58-2016" TargetMode="External"/><Relationship Id="rId94" Type="http://schemas.openxmlformats.org/officeDocument/2006/relationships/hyperlink" Target="https://www.itu.int/pub/publications.aspx?lang=en&amp;parent=T-RES-T.73-2016" TargetMode="External"/><Relationship Id="rId99" Type="http://schemas.openxmlformats.org/officeDocument/2006/relationships/hyperlink" Target="https://www.itu.int/pub/publications.aspx?lang=en&amp;parent=T-RES-T.77-2016" TargetMode="External"/><Relationship Id="rId101" Type="http://schemas.openxmlformats.org/officeDocument/2006/relationships/hyperlink" Target="https://www.itu.int/pub/publications.aspx?lang=en&amp;parent=T-RES-T.78-2016" TargetMode="External"/><Relationship Id="rId122" Type="http://schemas.openxmlformats.org/officeDocument/2006/relationships/hyperlink" Target="https://www.itu.int/pub/publications.aspx?lang=en&amp;parent=T-RES-T.97-2016" TargetMode="External"/><Relationship Id="rId143" Type="http://schemas.openxmlformats.org/officeDocument/2006/relationships/hyperlink" Target="https://www.itu.int/ITU-T/recommendations/rec.aspx?id=13851" TargetMode="External"/><Relationship Id="rId148" Type="http://schemas.openxmlformats.org/officeDocument/2006/relationships/hyperlink" Target="https://www.itu.int/ITU-T/recommendations/rec.aspx?id=13852" TargetMode="External"/><Relationship Id="rId164" Type="http://schemas.openxmlformats.org/officeDocument/2006/relationships/hyperlink" Target="https://www.itu.int/ITU-T/recommendations/rec.aspx?id=13854" TargetMode="External"/><Relationship Id="rId169" Type="http://schemas.openxmlformats.org/officeDocument/2006/relationships/hyperlink" Target="http://www.itu.int/ITU-T/recommendations/rec.aspx?rec=519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kin-itu@mail.ru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itu.int/pub/publications.aspx?lang=en&amp;parent=T-RES-T.31-2016" TargetMode="External"/><Relationship Id="rId47" Type="http://schemas.openxmlformats.org/officeDocument/2006/relationships/hyperlink" Target="https://www.itu.int/pub/publications.aspx?lang=en&amp;parent=T-RES-T.32-2016" TargetMode="External"/><Relationship Id="rId68" Type="http://schemas.openxmlformats.org/officeDocument/2006/relationships/hyperlink" Target="https://www.itu.int/pub/publications.aspx?lang=en&amp;parent=T-RES-T.47-2016" TargetMode="External"/><Relationship Id="rId89" Type="http://schemas.openxmlformats.org/officeDocument/2006/relationships/hyperlink" Target="https://www.itu.int/pub/publications.aspx?lang=en&amp;parent=T-RES-T.65-2016" TargetMode="External"/><Relationship Id="rId112" Type="http://schemas.openxmlformats.org/officeDocument/2006/relationships/hyperlink" Target="https://www.itu.int/pub/publications.aspx?lang=en&amp;parent=T-RES-T.92-2016" TargetMode="External"/><Relationship Id="rId133" Type="http://schemas.openxmlformats.org/officeDocument/2006/relationships/hyperlink" Target="https://www.itu.int/pub/publications.aspx?lang=en&amp;parent=T-RES-T.70-2016" TargetMode="External"/><Relationship Id="rId154" Type="http://schemas.openxmlformats.org/officeDocument/2006/relationships/hyperlink" Target="http://www.itu.int/ITU-T/recommendations/rec.aspx?rec=9641" TargetMode="External"/><Relationship Id="rId175" Type="http://schemas.openxmlformats.org/officeDocument/2006/relationships/hyperlink" Target="http://www.itu.int/ITU-T/recommendations/rec.aspx?rec=13023" TargetMode="External"/><Relationship Id="rId16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37" Type="http://schemas.openxmlformats.org/officeDocument/2006/relationships/hyperlink" Target="https://www.itu.int/pub/publications.aspx?lang=en&amp;parent=T-RES-T.74-2016" TargetMode="External"/><Relationship Id="rId58" Type="http://schemas.openxmlformats.org/officeDocument/2006/relationships/hyperlink" Target="https://www.itu.int/pub/publications.aspx?lang=en&amp;parent=T-RES-T.80-2016" TargetMode="External"/><Relationship Id="rId79" Type="http://schemas.openxmlformats.org/officeDocument/2006/relationships/hyperlink" Target="https://www.itu.int/pub/publications.aspx?lang=en&amp;parent=T-RES-T.58-2016" TargetMode="External"/><Relationship Id="rId102" Type="http://schemas.openxmlformats.org/officeDocument/2006/relationships/hyperlink" Target="https://www.itu.int/pub/publications.aspx?lang=en&amp;parent=T-RES-T.79-2016" TargetMode="External"/><Relationship Id="rId123" Type="http://schemas.openxmlformats.org/officeDocument/2006/relationships/hyperlink" Target="https://www.itu.int/pub/publications.aspx?lang=en&amp;parent=T-RES-T.97-2016" TargetMode="External"/><Relationship Id="rId144" Type="http://schemas.openxmlformats.org/officeDocument/2006/relationships/hyperlink" Target="http://www.itu.int/ITU-T/recommendations/rec.aspx?rec=11921" TargetMode="External"/><Relationship Id="rId90" Type="http://schemas.openxmlformats.org/officeDocument/2006/relationships/hyperlink" Target="https://www.itu.int/pub/publications.aspx?lang=en&amp;parent=T-RES-T.69-2016" TargetMode="External"/><Relationship Id="rId165" Type="http://schemas.openxmlformats.org/officeDocument/2006/relationships/hyperlink" Target="https://www.itu.int/ITU-T/recommendations/rec.aspx?id=13854" TargetMode="External"/><Relationship Id="rId27" Type="http://schemas.openxmlformats.org/officeDocument/2006/relationships/hyperlink" Target="https://www.itu.int/pub/publications.aspx?lang=en&amp;parent=T-RES-T.31-2016" TargetMode="External"/><Relationship Id="rId48" Type="http://schemas.openxmlformats.org/officeDocument/2006/relationships/hyperlink" Target="https://www.itu.int/pub/publications.aspx?lang=en&amp;parent=T-RES-T.34-2016" TargetMode="External"/><Relationship Id="rId69" Type="http://schemas.openxmlformats.org/officeDocument/2006/relationships/hyperlink" Target="https://www.itu.int/pub/publications.aspx?lang=en&amp;parent=T-RES-T.47-2016" TargetMode="External"/><Relationship Id="rId113" Type="http://schemas.openxmlformats.org/officeDocument/2006/relationships/hyperlink" Target="https://www.itu.int/pub/publications.aspx?lang=en&amp;parent=T-RES-T.92-2016" TargetMode="External"/><Relationship Id="rId134" Type="http://schemas.openxmlformats.org/officeDocument/2006/relationships/hyperlink" Target="https://www.itu.int/pub/publications.aspx?lang=en&amp;parent=T-RES-T.75-2016" TargetMode="External"/><Relationship Id="rId80" Type="http://schemas.openxmlformats.org/officeDocument/2006/relationships/hyperlink" Target="https://www.itu.int/pub/publications.aspx?lang=en&amp;parent=T-RES-T.60-2016" TargetMode="External"/><Relationship Id="rId155" Type="http://schemas.openxmlformats.org/officeDocument/2006/relationships/hyperlink" Target="http://www.itu.int/ITU-T/recommendations/rec.aspx?rec=9641" TargetMode="External"/><Relationship Id="rId176" Type="http://schemas.openxmlformats.org/officeDocument/2006/relationships/header" Target="header2.xml"/><Relationship Id="rId17" Type="http://schemas.openxmlformats.org/officeDocument/2006/relationships/hyperlink" Target="https://extranet.itu.int/sites/itu-t/wtsa-20/As%20Received/Forms/ViewAllDocs.aspx" TargetMode="External"/><Relationship Id="rId38" Type="http://schemas.openxmlformats.org/officeDocument/2006/relationships/hyperlink" Target="https://www.itu.int/pub/publications.aspx?lang=en&amp;parent=T-RES-T.7-2016" TargetMode="External"/><Relationship Id="rId59" Type="http://schemas.openxmlformats.org/officeDocument/2006/relationships/hyperlink" Target="https://www.itu.int/pub/publications.aspx?lang=en&amp;parent=T-RES-T.80-2016" TargetMode="External"/><Relationship Id="rId103" Type="http://schemas.openxmlformats.org/officeDocument/2006/relationships/hyperlink" Target="https://www.itu.int/pub/publications.aspx?lang=en&amp;parent=T-RES-T.79-2016" TargetMode="External"/><Relationship Id="rId124" Type="http://schemas.openxmlformats.org/officeDocument/2006/relationships/hyperlink" Target="https://www.itu.int/pub/publications.aspx?lang=en&amp;parent=T-RES-T.98-2016" TargetMode="External"/><Relationship Id="rId70" Type="http://schemas.openxmlformats.org/officeDocument/2006/relationships/hyperlink" Target="https://www.itu.int/pub/publications.aspx?lang=en&amp;parent=T-RES-T.48-2016" TargetMode="External"/><Relationship Id="rId91" Type="http://schemas.openxmlformats.org/officeDocument/2006/relationships/hyperlink" Target="https://www.itu.int/pub/publications.aspx?lang=en&amp;parent=T-RES-T.69-2016" TargetMode="External"/><Relationship Id="rId145" Type="http://schemas.openxmlformats.org/officeDocument/2006/relationships/hyperlink" Target="http://www.itu.int/ITU-T/recommendations/rec.aspx?rec=11921" TargetMode="External"/><Relationship Id="rId166" Type="http://schemas.openxmlformats.org/officeDocument/2006/relationships/hyperlink" Target="http://www.itu.int/ITU-T/recommendations/rec.aspx?rec=964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tu.int/pub/publications.aspx?lang=en&amp;parent=T-RES-T.35-2016" TargetMode="External"/><Relationship Id="rId49" Type="http://schemas.openxmlformats.org/officeDocument/2006/relationships/hyperlink" Target="https://www.itu.int/pub/publications.aspx?lang=en&amp;parent=T-RES-T.34-2016" TargetMode="External"/><Relationship Id="rId114" Type="http://schemas.openxmlformats.org/officeDocument/2006/relationships/hyperlink" Target="https://www.itu.int/pub/publications.aspx?lang=en&amp;parent=T-RES-T.93-20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113912"/>
    <w:rsid w:val="00176907"/>
    <w:rsid w:val="002E0AE1"/>
    <w:rsid w:val="003452F6"/>
    <w:rsid w:val="003B175C"/>
    <w:rsid w:val="003C52B5"/>
    <w:rsid w:val="00404A65"/>
    <w:rsid w:val="004074B8"/>
    <w:rsid w:val="0048227E"/>
    <w:rsid w:val="00510AEF"/>
    <w:rsid w:val="00522DD9"/>
    <w:rsid w:val="005951B8"/>
    <w:rsid w:val="005B41AB"/>
    <w:rsid w:val="00604DCE"/>
    <w:rsid w:val="0065498B"/>
    <w:rsid w:val="00666992"/>
    <w:rsid w:val="0067455A"/>
    <w:rsid w:val="007257BE"/>
    <w:rsid w:val="008411D7"/>
    <w:rsid w:val="008E779D"/>
    <w:rsid w:val="0096541B"/>
    <w:rsid w:val="0098261B"/>
    <w:rsid w:val="00984E39"/>
    <w:rsid w:val="009B530D"/>
    <w:rsid w:val="00A02E94"/>
    <w:rsid w:val="00A54803"/>
    <w:rsid w:val="00A93132"/>
    <w:rsid w:val="00AC7205"/>
    <w:rsid w:val="00B458FB"/>
    <w:rsid w:val="00B91460"/>
    <w:rsid w:val="00CB69CD"/>
    <w:rsid w:val="00CE0B4B"/>
    <w:rsid w:val="00D058C0"/>
    <w:rsid w:val="00DE196B"/>
    <w:rsid w:val="00DF0A15"/>
    <w:rsid w:val="00E24482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99D8-9D0F-4013-9E41-04E1727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4753</Words>
  <Characters>27097</Characters>
  <Application>Microsoft Office Word</Application>
  <DocSecurity>4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31787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2021-09-17T12:57:00Z</dcterms:created>
  <dcterms:modified xsi:type="dcterms:W3CDTF">2021-09-17T12:57:00Z</dcterms:modified>
</cp:coreProperties>
</file>