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421E9DD1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CC760D">
              <w:t>995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591DDB6B" w:rsidR="005D79FD" w:rsidRPr="00C57466" w:rsidRDefault="00C61302" w:rsidP="00E25AF6">
            <w:pPr>
              <w:jc w:val="right"/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FC79E6D" w:rsidR="005D79FD" w:rsidRPr="00C57466" w:rsidRDefault="005D79FD" w:rsidP="00E25AF6">
            <w:r w:rsidRPr="00C57466">
              <w:t xml:space="preserve">Rapporteur, </w:t>
            </w:r>
            <w:r w:rsidR="00CC760D">
              <w:t xml:space="preserve">TSAG </w:t>
            </w:r>
            <w:r w:rsidRPr="00C57466">
              <w:t>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00713A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3C48C454" w:rsidR="005D79FD" w:rsidRPr="0000713A" w:rsidRDefault="005D79FD" w:rsidP="00E25AF6">
            <w:pPr>
              <w:rPr>
                <w:lang w:val="fr-FR"/>
              </w:rPr>
            </w:pPr>
            <w:r w:rsidRPr="0000713A">
              <w:rPr>
                <w:lang w:val="fr-FR"/>
              </w:rPr>
              <w:t xml:space="preserve">Reiner </w:t>
            </w:r>
            <w:proofErr w:type="spellStart"/>
            <w:r w:rsidRPr="0000713A">
              <w:rPr>
                <w:lang w:val="fr-FR"/>
              </w:rPr>
              <w:t>Liebler</w:t>
            </w:r>
            <w:proofErr w:type="spellEnd"/>
            <w:r w:rsidRPr="0000713A">
              <w:rPr>
                <w:lang w:val="fr-FR"/>
              </w:rPr>
              <w:br/>
            </w:r>
            <w:r w:rsidR="0000713A" w:rsidRPr="008E6FA4">
              <w:rPr>
                <w:lang w:val="fr-FR" w:eastAsia="en-GB"/>
              </w:rPr>
              <w:t>TSAG RG WP</w:t>
            </w:r>
            <w:r w:rsidR="0000713A">
              <w:rPr>
                <w:lang w:val="fr-FR" w:eastAsia="en-GB"/>
              </w:rPr>
              <w:t xml:space="preserve"> </w:t>
            </w:r>
            <w:r w:rsidR="0000713A" w:rsidRPr="00137B5F">
              <w:rPr>
                <w:lang w:val="fr-FR" w:eastAsia="en-GB"/>
              </w:rPr>
              <w:t>Rapporteur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CC760D">
              <w:fldChar w:fldCharType="begin"/>
            </w:r>
            <w:r w:rsidR="00CC760D" w:rsidRPr="00CC760D">
              <w:rPr>
                <w:lang w:val="fr-FR"/>
              </w:rPr>
              <w:instrText xml:space="preserve"> HYPERLINK "mailto:reiner.liebler@bnetza.de" </w:instrText>
            </w:r>
            <w:r w:rsidR="00CC760D">
              <w:fldChar w:fldCharType="separate"/>
            </w:r>
            <w:r w:rsidRPr="00C57466">
              <w:rPr>
                <w:rStyle w:val="Hyperlink"/>
                <w:lang w:val="pt-BR"/>
              </w:rPr>
              <w:t>reiner.liebler@bnetza.de</w:t>
            </w:r>
            <w:r w:rsidR="00CC760D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6038B8A8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  <w:r w:rsidR="00275A7E">
              <w:t>;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5235D516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 xml:space="preserve">consolidation of SG restructuring proposals reflecting proposals </w:t>
            </w:r>
            <w:r w:rsidR="00C61302">
              <w:rPr>
                <w:rFonts w:eastAsia="Times New Roman"/>
              </w:rPr>
              <w:t>provided so far.</w:t>
            </w:r>
            <w:r>
              <w:rPr>
                <w:rFonts w:eastAsia="Times New Roman"/>
              </w:rPr>
              <w:t xml:space="preserve">  Revision marks show the difference from </w:t>
            </w:r>
            <w:hyperlink r:id="rId11" w:history="1">
              <w:r w:rsidR="00C61302" w:rsidRPr="00C61302">
                <w:rPr>
                  <w:rStyle w:val="Hyperlink"/>
                  <w:rFonts w:ascii="Times New Roman" w:eastAsia="Times New Roman" w:hAnsi="Times New Roman"/>
                </w:rPr>
                <w:t>TD842R3</w:t>
              </w:r>
            </w:hyperlink>
            <w:r>
              <w:rPr>
                <w:rFonts w:eastAsia="Times New Roman"/>
              </w:rPr>
              <w:t>.</w:t>
            </w:r>
          </w:p>
        </w:tc>
      </w:tr>
    </w:tbl>
    <w:p w14:paraId="58589E1E" w14:textId="77777777" w:rsidR="0089088E" w:rsidRDefault="0089088E" w:rsidP="0089088E"/>
    <w:p w14:paraId="16527465" w14:textId="7AF419C3" w:rsidR="00327AF9" w:rsidRDefault="00C61302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provided so far.  Revision marks show the difference from </w:t>
      </w:r>
      <w:hyperlink r:id="rId12" w:history="1">
        <w:r w:rsidRPr="00C61302">
          <w:rPr>
            <w:rStyle w:val="Hyperlink"/>
            <w:rFonts w:ascii="Times New Roman" w:eastAsia="Times New Roman" w:hAnsi="Times New Roman"/>
          </w:rPr>
          <w:t>TD842R3</w:t>
        </w:r>
      </w:hyperlink>
      <w:r>
        <w:rPr>
          <w:rFonts w:eastAsia="Times New Roman"/>
        </w:rPr>
        <w:t>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678CAD5A" w:rsidR="0080459E" w:rsidRPr="008806A3" w:rsidDel="00C61302" w:rsidRDefault="0080459E" w:rsidP="00057C87">
      <w:pPr>
        <w:pStyle w:val="Note"/>
        <w:ind w:left="1134" w:hanging="1134"/>
        <w:rPr>
          <w:del w:id="11" w:author="OTA, Hiroshi " w:date="2021-01-05T19:45:00Z"/>
        </w:rPr>
      </w:pPr>
      <w:del w:id="12" w:author="OTA, Hiroshi " w:date="2021-01-05T19:45:00Z">
        <w:r w:rsidRPr="008806A3" w:rsidDel="00C61302">
          <w:delText xml:space="preserve">NOTE </w:delText>
        </w:r>
        <w:r w:rsidDel="00C61302">
          <w:delText>3</w:delText>
        </w:r>
        <w:r w:rsidRPr="008806A3" w:rsidDel="00C61302">
          <w:delText xml:space="preserve"> –</w:delText>
        </w:r>
        <w:r w:rsidDel="00C61302">
          <w:delText xml:space="preserve"> </w:delText>
        </w:r>
        <w:r w:rsidDel="00C61302">
          <w:tab/>
        </w:r>
        <w:r w:rsidR="00C61302" w:rsidDel="00C61302">
          <w:fldChar w:fldCharType="begin"/>
        </w:r>
        <w:r w:rsidR="00C61302" w:rsidDel="00C61302">
          <w:delInstrText xml:space="preserve"> HYPERLINK "https://www.itu.int/md/meetingdoc.asp?lang=en&amp;parent=T17-TSAG-C-0157" </w:delInstrText>
        </w:r>
        <w:r w:rsidR="00C61302" w:rsidDel="00C61302">
          <w:fldChar w:fldCharType="separate"/>
        </w:r>
        <w:r w:rsidRPr="00AA5D20" w:rsidDel="00C61302">
          <w:rPr>
            <w:rStyle w:val="Hyperlink"/>
            <w:rFonts w:ascii="Times New Roman" w:hAnsi="Times New Roman"/>
          </w:rPr>
          <w:delText>C157</w:delText>
        </w:r>
        <w:r w:rsidR="00C61302" w:rsidDel="00C61302">
          <w:rPr>
            <w:rStyle w:val="Hyperlink"/>
            <w:rFonts w:ascii="Times New Roman" w:hAnsi="Times New Roman"/>
          </w:rPr>
          <w:fldChar w:fldCharType="end"/>
        </w:r>
        <w:r w:rsidDel="00C61302">
          <w:delText xml:space="preserve"> (</w:delText>
        </w:r>
        <w:r w:rsidRPr="0069770D" w:rsidDel="00C61302">
          <w:delText>Finland, France, Germany, Sweden, The Netherlands, and United Kingdom</w:delText>
        </w:r>
        <w:r w:rsidDel="00C61302">
          <w:delText xml:space="preserve">) is indicated as </w:delText>
        </w:r>
        <w:r w:rsidR="00C61302" w:rsidDel="00C61302">
          <w:fldChar w:fldCharType="begin"/>
        </w:r>
        <w:r w:rsidR="00C61302" w:rsidDel="00C61302">
          <w:delInstrText xml:space="preserve"> HYPERLINK "https://www.itu.int/md/meetingdoc.asp?lang=en&amp;parent=T17-TSAG-C-0157" </w:delInstrText>
        </w:r>
        <w:r w:rsidR="00C61302" w:rsidDel="00C61302">
          <w:fldChar w:fldCharType="separate"/>
        </w:r>
        <w:r w:rsidRPr="00AA5D20" w:rsidDel="00C61302">
          <w:rPr>
            <w:rStyle w:val="Hyperlink"/>
            <w:rFonts w:ascii="Times New Roman" w:hAnsi="Times New Roman"/>
          </w:rPr>
          <w:delText>C157</w:delText>
        </w:r>
        <w:r w:rsidR="00C61302" w:rsidDel="00C61302">
          <w:rPr>
            <w:rStyle w:val="Hyperlink"/>
            <w:rFonts w:ascii="Times New Roman" w:hAnsi="Times New Roman"/>
          </w:rPr>
          <w:fldChar w:fldCharType="end"/>
        </w:r>
        <w:r w:rsidDel="00C61302">
          <w:delText xml:space="preserve"> (*) in the table below.</w:delText>
        </w:r>
      </w:del>
    </w:p>
    <w:p w14:paraId="2A50BBF2" w14:textId="2B0F4468" w:rsidR="00C61302" w:rsidRPr="008806A3" w:rsidRDefault="00C61302" w:rsidP="00C61302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3" w:history="1">
        <w:r w:rsidRPr="00FB12ED">
          <w:rPr>
            <w:rStyle w:val="Hyperlink"/>
            <w:rFonts w:ascii="Times New Roman" w:hAnsi="Times New Roman"/>
            <w:szCs w:val="24"/>
          </w:rPr>
          <w:t>RGWP-C1(201208)</w:t>
        </w:r>
      </w:hyperlink>
      <w:r w:rsidRPr="00FB12ED">
        <w:rPr>
          <w:szCs w:val="24"/>
        </w:rPr>
        <w:t xml:space="preserve"> </w:t>
      </w:r>
      <w:r>
        <w:rPr>
          <w:szCs w:val="24"/>
        </w:rPr>
        <w:t>(</w:t>
      </w:r>
      <w:r w:rsidRPr="00C61302">
        <w:rPr>
          <w:szCs w:val="24"/>
        </w:rPr>
        <w:t>United Kingdom; Austria; Czech Republic; Finland; France; Germany; Romania; Netherlands</w:t>
      </w:r>
      <w:r>
        <w:rPr>
          <w:szCs w:val="24"/>
        </w:rPr>
        <w:t>)</w:t>
      </w:r>
      <w:r>
        <w:t xml:space="preserve"> is indicated as </w:t>
      </w:r>
      <w:hyperlink r:id="rId14" w:history="1">
        <w:r w:rsidRPr="00FB12ED">
          <w:rPr>
            <w:rStyle w:val="Hyperlink"/>
            <w:rFonts w:ascii="Times New Roman" w:hAnsi="Times New Roman"/>
            <w:szCs w:val="24"/>
          </w:rPr>
          <w:t>RGWP-C1(201208)</w:t>
        </w:r>
      </w:hyperlink>
      <w:r>
        <w:t xml:space="preserve"> (*) in the table below.</w:t>
      </w:r>
    </w:p>
    <w:p w14:paraId="4CF041DC" w14:textId="583D41D9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C61302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5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6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255CD21C" w:rsidR="000A1E57" w:rsidRDefault="000A1E57" w:rsidP="00057C87">
      <w:pPr>
        <w:pStyle w:val="Note"/>
        <w:numPr>
          <w:ilvl w:val="0"/>
          <w:numId w:val="11"/>
        </w:numPr>
      </w:pPr>
      <w:r>
        <w:t>SG(Korea)</w:t>
      </w:r>
      <w:proofErr w:type="spellStart"/>
      <w:r w:rsidRPr="000A1E57">
        <w:rPr>
          <w:i/>
          <w:iCs/>
        </w:rPr>
        <w:t>yy</w:t>
      </w:r>
      <w:proofErr w:type="spellEnd"/>
      <w:r>
        <w:t xml:space="preserve"> (</w:t>
      </w:r>
      <w:proofErr w:type="spellStart"/>
      <w:r w:rsidRPr="000A1E57">
        <w:rPr>
          <w:i/>
          <w:iCs/>
        </w:rPr>
        <w:t>yy</w:t>
      </w:r>
      <w:proofErr w:type="spellEnd"/>
      <w:r>
        <w:t xml:space="preserve">: I to VIII) 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C144</w:t>
        </w:r>
      </w:hyperlink>
      <w:r>
        <w:t xml:space="preserve"> (Korea)</w:t>
      </w:r>
    </w:p>
    <w:p w14:paraId="0265F848" w14:textId="20B3877A" w:rsidR="000A1E57" w:rsidRPr="000A1E57" w:rsidDel="00D648B9" w:rsidRDefault="000A1E57" w:rsidP="00057C87">
      <w:pPr>
        <w:pStyle w:val="Note"/>
        <w:numPr>
          <w:ilvl w:val="0"/>
          <w:numId w:val="11"/>
        </w:numPr>
        <w:rPr>
          <w:del w:id="13" w:author="OTA, Hiroshi " w:date="2021-01-06T10:16:00Z"/>
          <w:lang w:val="en-US"/>
        </w:rPr>
      </w:pPr>
      <w:del w:id="14" w:author="OTA, Hiroshi " w:date="2021-01-06T10:16:00Z">
        <w:r w:rsidRPr="000A1E57" w:rsidDel="00D648B9">
          <w:rPr>
            <w:lang w:val="en-US"/>
          </w:rPr>
          <w:delText>SG(Japan)</w:delText>
        </w:r>
        <w:r w:rsidRPr="000A1E57" w:rsidDel="00D648B9">
          <w:rPr>
            <w:i/>
            <w:iCs/>
            <w:lang w:val="en-US"/>
          </w:rPr>
          <w:delText>zz</w:delText>
        </w:r>
        <w:r w:rsidRPr="000A1E57" w:rsidDel="00D648B9">
          <w:rPr>
            <w:lang w:val="en-US"/>
          </w:rPr>
          <w:delText xml:space="preserve"> (</w:delText>
        </w:r>
        <w:r w:rsidRPr="000A1E57" w:rsidDel="00D648B9">
          <w:rPr>
            <w:i/>
            <w:iCs/>
            <w:lang w:val="en-US"/>
          </w:rPr>
          <w:delText>zz</w:delText>
        </w:r>
        <w:r w:rsidRPr="000A1E57" w:rsidDel="00D648B9">
          <w:rPr>
            <w:lang w:val="en-US"/>
          </w:rPr>
          <w:delText xml:space="preserve">: A to </w:delText>
        </w:r>
        <w:r w:rsidDel="00D648B9">
          <w:rPr>
            <w:lang w:val="en-US"/>
          </w:rPr>
          <w:delText xml:space="preserve">I) </w:delText>
        </w:r>
        <w:r w:rsidDel="00D648B9">
          <w:delText xml:space="preserve">for new Study Groups used in </w:delText>
        </w:r>
        <w:r w:rsidR="00D648B9" w:rsidDel="00D648B9">
          <w:fldChar w:fldCharType="begin"/>
        </w:r>
        <w:r w:rsidR="00D648B9" w:rsidDel="00D648B9">
          <w:delInstrText xml:space="preserve"> HYPERLINK "https://www.itu.int/md/meetingdoc.asp?lang=en&amp;parent=T17-TSAG-C-0147" </w:delInstrText>
        </w:r>
        <w:r w:rsidR="00D648B9" w:rsidDel="00D648B9">
          <w:fldChar w:fldCharType="separate"/>
        </w:r>
        <w:r w:rsidRPr="00AA5D20" w:rsidDel="00D648B9">
          <w:rPr>
            <w:rStyle w:val="Hyperlink"/>
            <w:rFonts w:ascii="Times New Roman" w:hAnsi="Times New Roman"/>
          </w:rPr>
          <w:delText>C147</w:delText>
        </w:r>
        <w:r w:rsidR="00D648B9" w:rsidDel="00D648B9">
          <w:rPr>
            <w:rStyle w:val="Hyperlink"/>
            <w:rFonts w:ascii="Times New Roman" w:hAnsi="Times New Roman"/>
          </w:rPr>
          <w:fldChar w:fldCharType="end"/>
        </w:r>
        <w:r w:rsidDel="00D648B9">
          <w:delText xml:space="preserve"> (Japan)</w:delText>
        </w:r>
      </w:del>
    </w:p>
    <w:p w14:paraId="47A3BF88" w14:textId="39DF8DEA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proofErr w:type="spellStart"/>
      <w:r>
        <w:rPr>
          <w:i/>
          <w:iCs/>
        </w:rPr>
        <w:t>uu</w:t>
      </w:r>
      <w:proofErr w:type="spellEnd"/>
      <w:r w:rsidRPr="008806A3">
        <w:t xml:space="preserve"> (</w:t>
      </w:r>
      <w:proofErr w:type="spellStart"/>
      <w:r w:rsidRPr="000A1E57">
        <w:rPr>
          <w:i/>
          <w:iCs/>
        </w:rPr>
        <w:t>uu</w:t>
      </w:r>
      <w:proofErr w:type="spellEnd"/>
      <w:r>
        <w:t>: A to H</w:t>
      </w:r>
      <w:r w:rsidRPr="008806A3">
        <w:t>) for those used in</w:t>
      </w:r>
      <w:r w:rsidR="00D648B9">
        <w:t xml:space="preserve"> </w:t>
      </w:r>
      <w:del w:id="15" w:author="OTA, Hiroshi " w:date="2021-01-06T10:19:00Z">
        <w:r w:rsidR="00D648B9" w:rsidDel="00D648B9">
          <w:fldChar w:fldCharType="begin"/>
        </w:r>
        <w:r w:rsidR="00D648B9" w:rsidDel="00D648B9">
          <w:delInstrText xml:space="preserve"> HYPERLINK "https://www.itu.int/md/meetingdoc.asp?lang=en&amp;parent=T17-TSAG-C-0157" </w:delInstrText>
        </w:r>
        <w:r w:rsidR="00D648B9" w:rsidDel="00D648B9">
          <w:fldChar w:fldCharType="separate"/>
        </w:r>
        <w:r w:rsidR="00D648B9" w:rsidRPr="00AA5D20" w:rsidDel="00D648B9">
          <w:rPr>
            <w:rStyle w:val="Hyperlink"/>
            <w:rFonts w:ascii="Times New Roman" w:hAnsi="Times New Roman"/>
          </w:rPr>
          <w:delText>C157</w:delText>
        </w:r>
        <w:r w:rsidR="00D648B9" w:rsidDel="00D648B9">
          <w:rPr>
            <w:rStyle w:val="Hyperlink"/>
            <w:rFonts w:ascii="Times New Roman" w:hAnsi="Times New Roman"/>
          </w:rPr>
          <w:fldChar w:fldCharType="end"/>
        </w:r>
        <w:r w:rsidR="00D648B9" w:rsidDel="00D648B9">
          <w:delText xml:space="preserve"> (</w:delText>
        </w:r>
        <w:r w:rsidR="00D648B9" w:rsidRPr="0069770D" w:rsidDel="00D648B9">
          <w:delText>Finland, France, Germany, Sweden, The Netherlands, and United Kingdom</w:delText>
        </w:r>
        <w:r w:rsidR="00D648B9" w:rsidDel="00D648B9">
          <w:delText>)</w:delText>
        </w:r>
      </w:del>
      <w:ins w:id="16" w:author="OTA, Hiroshi " w:date="2021-01-06T10:22:00Z">
        <w:r w:rsidR="00D648B9">
          <w:fldChar w:fldCharType="begin"/>
        </w:r>
        <w:r w:rsidR="00D648B9">
          <w:instrText xml:space="preserve"> HYPERLINK "https://extranet.itu.int/meetings/ITU-T/T17-TSAGRGM/RGWP-201208/Contributions/T17-TSAGRGM-RGWP-201208-C-0001.docx" </w:instrText>
        </w:r>
        <w:r w:rsidR="00D648B9">
          <w:fldChar w:fldCharType="separate"/>
        </w:r>
        <w:r w:rsidR="00D648B9" w:rsidRPr="00FB12ED">
          <w:rPr>
            <w:rStyle w:val="Hyperlink"/>
            <w:rFonts w:ascii="Times New Roman" w:hAnsi="Times New Roman"/>
            <w:szCs w:val="24"/>
          </w:rPr>
          <w:t>RGWP-C1(201208)</w:t>
        </w:r>
        <w:r w:rsidR="00D648B9">
          <w:rPr>
            <w:rStyle w:val="Hyperlink"/>
            <w:rFonts w:ascii="Times New Roman" w:hAnsi="Times New Roman"/>
            <w:szCs w:val="24"/>
          </w:rPr>
          <w:fldChar w:fldCharType="end"/>
        </w:r>
        <w:r w:rsidR="00D648B9" w:rsidRPr="00FB12ED">
          <w:rPr>
            <w:szCs w:val="24"/>
          </w:rPr>
          <w:t xml:space="preserve"> </w:t>
        </w:r>
        <w:r w:rsidR="00D648B9">
          <w:rPr>
            <w:szCs w:val="24"/>
          </w:rPr>
          <w:t>(</w:t>
        </w:r>
        <w:r w:rsidR="00D648B9" w:rsidRPr="00C61302">
          <w:rPr>
            <w:szCs w:val="24"/>
          </w:rPr>
          <w:t>United Kingdom; Austria; Czech Republic; Finland; France; Germany; Romania; Netherlands</w:t>
        </w:r>
        <w:r w:rsidR="00D648B9">
          <w:rPr>
            <w:szCs w:val="24"/>
          </w:rPr>
          <w:t>)</w:t>
        </w:r>
      </w:ins>
    </w:p>
    <w:p w14:paraId="5F5F51F4" w14:textId="77777777" w:rsidR="00AA14BA" w:rsidRDefault="00AA14BA">
      <w:pPr>
        <w:spacing w:before="0" w:after="160" w:line="259" w:lineRule="auto"/>
      </w:pPr>
    </w:p>
    <w:p w14:paraId="5486C55C" w14:textId="31713732" w:rsidR="00AA14BA" w:rsidRDefault="00AA14BA">
      <w:pPr>
        <w:spacing w:before="0" w:after="160" w:line="259" w:lineRule="auto"/>
        <w:rPr>
          <w:rFonts w:eastAsia="Times New Roman"/>
          <w:szCs w:val="20"/>
          <w:lang w:eastAsia="en-US"/>
        </w:rPr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AA14BA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2A945F5E" w:rsidR="00327AF9" w:rsidRPr="00AA14BA" w:rsidRDefault="00057C87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lastRenderedPageBreak/>
              <w:br w:type="page"/>
            </w:r>
            <w:r w:rsidR="00327AF9" w:rsidRPr="00AA14BA">
              <w:rPr>
                <w:szCs w:val="22"/>
              </w:rPr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Support</w:t>
            </w:r>
          </w:p>
        </w:tc>
      </w:tr>
      <w:tr w:rsidR="00327AF9" w:rsidRPr="00AA14BA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Pr="00AA14BA" w:rsidRDefault="0000713A" w:rsidP="00DB3607">
            <w:pPr>
              <w:pStyle w:val="Tabletext"/>
              <w:rPr>
                <w:szCs w:val="22"/>
              </w:rPr>
            </w:pPr>
            <w:hyperlink r:id="rId18" w:history="1">
              <w:r w:rsidR="00327AF9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327AF9" w:rsidRPr="00AA14BA">
              <w:rPr>
                <w:szCs w:val="22"/>
              </w:rPr>
              <w:t xml:space="preserve"> (Russia)</w:t>
            </w:r>
          </w:p>
          <w:p w14:paraId="70182029" w14:textId="77777777" w:rsidR="009304A4" w:rsidRDefault="0000713A" w:rsidP="00DB3607">
            <w:pPr>
              <w:pStyle w:val="Tabletext"/>
              <w:rPr>
                <w:szCs w:val="22"/>
              </w:rPr>
            </w:pPr>
            <w:hyperlink r:id="rId19" w:history="1">
              <w:r w:rsidR="00151B31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151B31" w:rsidRPr="00AA14BA">
              <w:rPr>
                <w:szCs w:val="22"/>
              </w:rPr>
              <w:t xml:space="preserve"> (China)</w:t>
            </w:r>
          </w:p>
          <w:p w14:paraId="4DE83BD7" w14:textId="4F5AFF94" w:rsidR="00AA14BA" w:rsidRPr="00AA14BA" w:rsidRDefault="00AA14BA" w:rsidP="00DB3607">
            <w:pPr>
              <w:pStyle w:val="Tabletext"/>
              <w:rPr>
                <w:szCs w:val="22"/>
              </w:rPr>
            </w:pPr>
            <w:ins w:id="17" w:author="OTA, Hiroshi " w:date="2021-01-05T20:12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327AF9" w:rsidRPr="00AA14BA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AA14BA" w:rsidRDefault="00327AF9" w:rsidP="00DB3607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</w:tr>
      <w:tr w:rsidR="00327AF9" w:rsidRPr="00AA14BA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1BF3EB" w14:textId="5C54CB1C" w:rsidR="00327AF9" w:rsidRPr="00AA14BA" w:rsidRDefault="00327AF9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(NNAR &amp; Service Provision) into new SG</w:t>
            </w:r>
            <w:r w:rsidR="00E25AF6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IV (SG2+SG3)</w:t>
            </w:r>
            <w:r w:rsidR="00E25AF6" w:rsidRPr="00AA14BA">
              <w:rPr>
                <w:szCs w:val="22"/>
              </w:rPr>
              <w:t xml:space="preserve"> /SG(Korea)I (SG2+SG3)</w:t>
            </w:r>
          </w:p>
        </w:tc>
        <w:tc>
          <w:tcPr>
            <w:tcW w:w="1560" w:type="dxa"/>
          </w:tcPr>
          <w:p w14:paraId="13696D58" w14:textId="26D5043E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IV</w:t>
            </w:r>
            <w:r w:rsidR="00A876D6" w:rsidRPr="00AA14BA">
              <w:rPr>
                <w:szCs w:val="22"/>
              </w:rPr>
              <w:t>/ SG(Korea)I</w:t>
            </w:r>
          </w:p>
        </w:tc>
        <w:tc>
          <w:tcPr>
            <w:tcW w:w="2509" w:type="dxa"/>
            <w:shd w:val="clear" w:color="auto" w:fill="auto"/>
          </w:tcPr>
          <w:p w14:paraId="4E947CD2" w14:textId="30874F6B" w:rsidR="00327AF9" w:rsidRPr="00AA14BA" w:rsidRDefault="0000713A" w:rsidP="00DB3607">
            <w:pPr>
              <w:pStyle w:val="Tabletext"/>
              <w:rPr>
                <w:szCs w:val="22"/>
              </w:rPr>
            </w:pPr>
            <w:hyperlink r:id="rId20" w:history="1">
              <w:r w:rsidR="00BD4E37" w:rsidRPr="00AA14BA">
                <w:rPr>
                  <w:rStyle w:val="Hyperlink"/>
                  <w:szCs w:val="22"/>
                </w:rPr>
                <w:t>TD717</w:t>
              </w:r>
            </w:hyperlink>
            <w:r w:rsidR="00327AF9" w:rsidRPr="00AA14BA">
              <w:rPr>
                <w:szCs w:val="22"/>
              </w:rPr>
              <w:t xml:space="preserve"> (TSBDir) </w:t>
            </w:r>
            <w:r w:rsidR="00327AF9" w:rsidRPr="00AA14BA">
              <w:rPr>
                <w:szCs w:val="22"/>
              </w:rPr>
              <w:br/>
            </w:r>
            <w:hyperlink r:id="rId21" w:history="1">
              <w:r w:rsidR="00E25AF6" w:rsidRPr="00AA14BA">
                <w:rPr>
                  <w:rStyle w:val="Hyperlink"/>
                  <w:szCs w:val="22"/>
                </w:rPr>
                <w:t>C144</w:t>
              </w:r>
            </w:hyperlink>
            <w:r w:rsidR="00E25AF6" w:rsidRPr="00AA14BA">
              <w:rPr>
                <w:szCs w:val="22"/>
              </w:rPr>
              <w:t xml:space="preserve"> </w:t>
            </w:r>
            <w:r w:rsidR="00327AF9" w:rsidRPr="00AA14BA">
              <w:rPr>
                <w:szCs w:val="22"/>
              </w:rPr>
              <w:t>(Rep. of Korea)</w:t>
            </w:r>
          </w:p>
        </w:tc>
      </w:tr>
      <w:tr w:rsidR="00327AF9" w:rsidRPr="00AA14BA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AA14BA" w:rsidRDefault="00327AF9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SG2 into new </w:t>
            </w:r>
            <w:proofErr w:type="gramStart"/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</w:t>
            </w:r>
            <w:proofErr w:type="gramEnd"/>
            <w:r w:rsidR="006C4B76" w:rsidRPr="00AA14BA">
              <w:rPr>
                <w:szCs w:val="22"/>
              </w:rPr>
              <w:t>*)</w:t>
            </w:r>
            <w:r w:rsidR="00D543C3" w:rsidRPr="00AA14BA">
              <w:rPr>
                <w:szCs w:val="22"/>
              </w:rPr>
              <w:t>A</w:t>
            </w:r>
          </w:p>
        </w:tc>
        <w:tc>
          <w:tcPr>
            <w:tcW w:w="1560" w:type="dxa"/>
          </w:tcPr>
          <w:p w14:paraId="1E03FA9E" w14:textId="51064916" w:rsidR="00327AF9" w:rsidRPr="00AA14BA" w:rsidRDefault="00327AF9" w:rsidP="00DB3607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</w:t>
            </w:r>
            <w:proofErr w:type="gramEnd"/>
            <w:r w:rsidR="006C4B76" w:rsidRPr="00AA14BA">
              <w:rPr>
                <w:szCs w:val="22"/>
              </w:rPr>
              <w:t>*)</w:t>
            </w:r>
            <w:r w:rsidR="00D543C3" w:rsidRPr="00AA14BA">
              <w:rPr>
                <w:szCs w:val="22"/>
              </w:rPr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10638AE1" w:rsidR="00D543C3" w:rsidRPr="00AA14BA" w:rsidRDefault="005317B9" w:rsidP="00DB3607">
            <w:pPr>
              <w:pStyle w:val="Tabletext"/>
              <w:rPr>
                <w:szCs w:val="22"/>
              </w:rPr>
            </w:pPr>
            <w:ins w:id="18" w:author="OTA, Hiroshi " w:date="2021-01-05T19:48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9" w:author="OTA, Hiroshi " w:date="2021-01-05T19:48:00Z">
              <w:r w:rsidR="006C4B76" w:rsidRPr="00AA14BA" w:rsidDel="005317B9">
                <w:rPr>
                  <w:szCs w:val="22"/>
                </w:rPr>
                <w:delText>C157 (*)</w:delText>
              </w:r>
            </w:del>
          </w:p>
        </w:tc>
      </w:tr>
      <w:tr w:rsidR="00822078" w:rsidRPr="00AA14BA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AA14BA" w:rsidRDefault="00822078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AA14BA" w:rsidRDefault="00FF28C7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m3) </w:t>
            </w:r>
            <w:r w:rsidR="00822078" w:rsidRPr="00AA14BA">
              <w:rPr>
                <w:szCs w:val="22"/>
              </w:rPr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AA14BA" w:rsidRDefault="00822078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AA14BA" w:rsidRDefault="0000713A" w:rsidP="00DB3607">
            <w:pPr>
              <w:pStyle w:val="Tabletext"/>
              <w:rPr>
                <w:szCs w:val="22"/>
              </w:rPr>
            </w:pPr>
            <w:hyperlink r:id="rId22" w:history="1">
              <w:r w:rsidR="00EA520C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22078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m4) Move all SG2 into new gamma</w:t>
            </w:r>
          </w:p>
        </w:tc>
        <w:tc>
          <w:tcPr>
            <w:tcW w:w="1560" w:type="dxa"/>
          </w:tcPr>
          <w:p w14:paraId="0F5B16F1" w14:textId="26E392AA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23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C61302" w:rsidRPr="00AA14BA" w14:paraId="1D3187D1" w14:textId="77777777" w:rsidTr="00B16A24">
        <w:trPr>
          <w:jc w:val="center"/>
          <w:ins w:id="20" w:author="OTA, Hiroshi " w:date="2021-01-05T19:47:00Z"/>
        </w:trPr>
        <w:tc>
          <w:tcPr>
            <w:tcW w:w="975" w:type="dxa"/>
            <w:vMerge/>
            <w:shd w:val="clear" w:color="auto" w:fill="auto"/>
          </w:tcPr>
          <w:p w14:paraId="4AC05F79" w14:textId="77777777" w:rsidR="00C61302" w:rsidRPr="00AA14BA" w:rsidRDefault="00C61302" w:rsidP="008E2C05">
            <w:pPr>
              <w:pStyle w:val="Tabletext"/>
              <w:rPr>
                <w:ins w:id="21" w:author="OTA, Hiroshi " w:date="2021-01-05T19:47:00Z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11B7F9F" w14:textId="3DCCF877" w:rsidR="00C61302" w:rsidRPr="00AA14BA" w:rsidRDefault="00C61302" w:rsidP="008E2C05">
            <w:pPr>
              <w:pStyle w:val="Tabletext"/>
              <w:ind w:left="284"/>
              <w:rPr>
                <w:ins w:id="22" w:author="OTA, Hiroshi " w:date="2021-01-05T19:47:00Z"/>
                <w:szCs w:val="22"/>
              </w:rPr>
            </w:pPr>
            <w:ins w:id="23" w:author="OTA, Hiroshi " w:date="2021-01-05T19:47:00Z">
              <w:r w:rsidRPr="00AA14BA">
                <w:rPr>
                  <w:szCs w:val="22"/>
                </w:rPr>
                <w:t>m5) Move all SG2 into SG2</w:t>
              </w:r>
            </w:ins>
          </w:p>
        </w:tc>
        <w:tc>
          <w:tcPr>
            <w:tcW w:w="1560" w:type="dxa"/>
          </w:tcPr>
          <w:p w14:paraId="26FBC85C" w14:textId="54E031DC" w:rsidR="00C61302" w:rsidRPr="00AA14BA" w:rsidRDefault="00C61302" w:rsidP="008E2C05">
            <w:pPr>
              <w:pStyle w:val="Tabletext"/>
              <w:rPr>
                <w:ins w:id="24" w:author="OTA, Hiroshi " w:date="2021-01-05T19:47:00Z"/>
                <w:szCs w:val="22"/>
              </w:rPr>
            </w:pPr>
            <w:ins w:id="25" w:author="OTA, Hiroshi " w:date="2021-01-05T19:47:00Z">
              <w:r w:rsidRPr="00AA14BA">
                <w:rPr>
                  <w:szCs w:val="22"/>
                </w:rPr>
                <w:t>SG2</w:t>
              </w:r>
            </w:ins>
          </w:p>
        </w:tc>
        <w:tc>
          <w:tcPr>
            <w:tcW w:w="2509" w:type="dxa"/>
            <w:shd w:val="clear" w:color="auto" w:fill="auto"/>
          </w:tcPr>
          <w:p w14:paraId="244243D8" w14:textId="132C933B" w:rsidR="00C61302" w:rsidRPr="00AA14BA" w:rsidRDefault="00C61302" w:rsidP="008E2C05">
            <w:pPr>
              <w:pStyle w:val="Tabletext"/>
              <w:rPr>
                <w:ins w:id="26" w:author="OTA, Hiroshi " w:date="2021-01-05T19:47:00Z"/>
                <w:szCs w:val="22"/>
              </w:rPr>
            </w:pPr>
            <w:ins w:id="27" w:author="OTA, Hiroshi " w:date="2021-01-05T19:4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</w:t>
              </w:r>
              <w:r w:rsidRPr="00AA14BA">
                <w:rPr>
                  <w:szCs w:val="22"/>
                </w:rPr>
                <w:t>APT</w:t>
              </w:r>
              <w:r w:rsidR="005317B9" w:rsidRPr="00AA14BA">
                <w:rPr>
                  <w:szCs w:val="22"/>
                </w:rPr>
                <w:t>)</w:t>
              </w:r>
            </w:ins>
          </w:p>
        </w:tc>
      </w:tr>
      <w:tr w:rsidR="008E2C05" w:rsidRPr="00AA14BA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 xml:space="preserve">Transfer: </w:t>
            </w:r>
          </w:p>
        </w:tc>
        <w:tc>
          <w:tcPr>
            <w:tcW w:w="1560" w:type="dxa"/>
          </w:tcPr>
          <w:p w14:paraId="4088DC0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7CB866F" w14:textId="1B32510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28" w:author="OTA, Hiroshi " w:date="2021-01-05T19:46:00Z">
              <w:r w:rsidRPr="00AA14BA" w:rsidDel="00C61302">
                <w:rPr>
                  <w:bCs/>
                  <w:szCs w:val="22"/>
                </w:rPr>
                <w:delText xml:space="preserve">t1) Move WP1/2 into new SG(Japan)A </w:delText>
              </w:r>
            </w:del>
          </w:p>
        </w:tc>
        <w:tc>
          <w:tcPr>
            <w:tcW w:w="1560" w:type="dxa"/>
          </w:tcPr>
          <w:p w14:paraId="25F111E3" w14:textId="3CF12608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29" w:author="OTA, Hiroshi " w:date="2021-01-05T19:46:00Z">
              <w:r w:rsidRPr="00AA14BA" w:rsidDel="00C61302">
                <w:rPr>
                  <w:bCs/>
                  <w:szCs w:val="22"/>
                </w:rPr>
                <w:delText>SG(Japan)A</w:delText>
              </w:r>
            </w:del>
          </w:p>
        </w:tc>
        <w:tc>
          <w:tcPr>
            <w:tcW w:w="2509" w:type="dxa"/>
            <w:shd w:val="clear" w:color="auto" w:fill="auto"/>
          </w:tcPr>
          <w:p w14:paraId="2C4808D5" w14:textId="5C6F8293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30" w:author="OTA, Hiroshi " w:date="2021-01-05T19:46:00Z">
              <w:r w:rsidRPr="00AA14BA" w:rsidDel="00C61302">
                <w:rPr>
                  <w:szCs w:val="22"/>
                </w:rPr>
                <w:fldChar w:fldCharType="begin"/>
              </w:r>
              <w:r w:rsidRPr="00AA14BA" w:rsidDel="00C61302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61302">
                <w:rPr>
                  <w:szCs w:val="22"/>
                </w:rPr>
                <w:fldChar w:fldCharType="separate"/>
              </w:r>
              <w:r w:rsidR="008E2C05" w:rsidRPr="00AA14BA" w:rsidDel="00C61302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61302">
                <w:rPr>
                  <w:szCs w:val="22"/>
                </w:rPr>
                <w:fldChar w:fldCharType="end"/>
              </w:r>
              <w:r w:rsidR="008E2C05" w:rsidRPr="00AA14BA" w:rsidDel="00C61302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5B2A428" w14:textId="5B16291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31" w:author="OTA, Hiroshi " w:date="2021-01-05T19:46:00Z">
              <w:r w:rsidRPr="00AA14BA" w:rsidDel="00C61302">
                <w:rPr>
                  <w:bCs/>
                  <w:szCs w:val="22"/>
                </w:rPr>
                <w:delText xml:space="preserve">t2) Move WP2/2 into new SG(Japan)F </w:delText>
              </w:r>
            </w:del>
          </w:p>
        </w:tc>
        <w:tc>
          <w:tcPr>
            <w:tcW w:w="1560" w:type="dxa"/>
          </w:tcPr>
          <w:p w14:paraId="215058D1" w14:textId="515710E3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32" w:author="OTA, Hiroshi " w:date="2021-01-05T19:46:00Z">
              <w:r w:rsidRPr="00AA14BA" w:rsidDel="00C61302">
                <w:rPr>
                  <w:bCs/>
                  <w:szCs w:val="22"/>
                </w:rPr>
                <w:delText>SG(Japan)F</w:delText>
              </w:r>
            </w:del>
          </w:p>
        </w:tc>
        <w:tc>
          <w:tcPr>
            <w:tcW w:w="2509" w:type="dxa"/>
            <w:shd w:val="clear" w:color="auto" w:fill="auto"/>
          </w:tcPr>
          <w:p w14:paraId="226C0BF1" w14:textId="326B16D1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33" w:author="OTA, Hiroshi " w:date="2021-01-05T19:46:00Z">
              <w:r w:rsidRPr="00AA14BA" w:rsidDel="00C61302">
                <w:rPr>
                  <w:szCs w:val="22"/>
                </w:rPr>
                <w:fldChar w:fldCharType="begin"/>
              </w:r>
              <w:r w:rsidRPr="00AA14BA" w:rsidDel="00C61302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61302">
                <w:rPr>
                  <w:szCs w:val="22"/>
                </w:rPr>
                <w:fldChar w:fldCharType="separate"/>
              </w:r>
              <w:r w:rsidR="008E2C05" w:rsidRPr="00AA14BA" w:rsidDel="00C61302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61302">
                <w:rPr>
                  <w:szCs w:val="22"/>
                </w:rPr>
                <w:fldChar w:fldCharType="end"/>
              </w:r>
              <w:r w:rsidR="008E2C05" w:rsidRPr="00AA14BA" w:rsidDel="00C61302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1428EB29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2EDB77B6" w14:textId="174C8CD3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Beta</w:t>
            </w:r>
          </w:p>
          <w:p w14:paraId="5A24D125" w14:textId="23DD3643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34" w:author="OTA, Hiroshi " w:date="2021-01-06T10:13:00Z">
              <w:r w:rsidRPr="00AA14BA" w:rsidDel="00D648B9">
                <w:rPr>
                  <w:bCs/>
                  <w:szCs w:val="22"/>
                </w:rPr>
                <w:delText>SG(Japan)B</w:delText>
              </w:r>
            </w:del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24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 (except for Q8/3)</w:t>
            </w:r>
          </w:p>
          <w:p w14:paraId="29548E88" w14:textId="77777777" w:rsidR="008E2C05" w:rsidRPr="00AA14BA" w:rsidRDefault="0000713A" w:rsidP="008E2C05">
            <w:pPr>
              <w:pStyle w:val="Tabletext"/>
              <w:rPr>
                <w:rStyle w:val="Hyperlink"/>
                <w:rFonts w:ascii="Times New Roman" w:hAnsi="Times New Roman"/>
                <w:szCs w:val="22"/>
              </w:rPr>
            </w:pPr>
            <w:hyperlink r:id="rId25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 (China)</w:t>
              </w:r>
            </w:hyperlink>
          </w:p>
          <w:p w14:paraId="22ADCDFC" w14:textId="77777777" w:rsidR="005317B9" w:rsidRDefault="0080459E" w:rsidP="008E2C05">
            <w:pPr>
              <w:pStyle w:val="Tabletext"/>
              <w:rPr>
                <w:szCs w:val="22"/>
              </w:rPr>
            </w:pPr>
            <w:del w:id="35" w:author="OTA, Hiroshi " w:date="2021-01-05T19:49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  <w:ins w:id="36" w:author="OTA, Hiroshi " w:date="2021-01-05T19:49:00Z">
              <w:r w:rsidR="005317B9" w:rsidRPr="00AA14BA">
                <w:fldChar w:fldCharType="begin"/>
              </w:r>
              <w:r w:rsidR="005317B9"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="005317B9" w:rsidRPr="00AA14BA">
                <w:fldChar w:fldCharType="separate"/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(APT)</w:t>
              </w:r>
            </w:ins>
          </w:p>
          <w:p w14:paraId="51786815" w14:textId="411E46B9" w:rsidR="00AA14BA" w:rsidRPr="00AA14BA" w:rsidRDefault="00AA14BA" w:rsidP="008E2C05">
            <w:pPr>
              <w:pStyle w:val="Tabletext"/>
              <w:rPr>
                <w:szCs w:val="22"/>
              </w:rPr>
            </w:pPr>
            <w:ins w:id="37" w:author="OTA, Hiroshi " w:date="2021-01-05T20:12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EE64203" w14:textId="59048E22" w:rsidR="008E2C05" w:rsidRPr="00AA14BA" w:rsidRDefault="006C4B76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Retain and add </w:t>
            </w:r>
            <w:r w:rsidR="008E2C05" w:rsidRPr="00AA14BA">
              <w:rPr>
                <w:szCs w:val="22"/>
              </w:rPr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AA14BA" w:rsidRDefault="008E2C05" w:rsidP="008E2C05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</w:t>
            </w:r>
            <w:proofErr w:type="gramEnd"/>
            <w:r w:rsidR="006C4B76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1C6BB3F9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38" w:author="OTA, Hiroshi " w:date="2021-01-05T19:4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39" w:author="OTA, Hiroshi " w:date="2021-01-05T19:49:00Z">
              <w:r w:rsidR="006C4B76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6C4B76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6C4B76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D943431" w14:textId="5951572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Merge all SG3 (Charging &amp; Accounting/Settlement,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Economic &amp; Policy Factors of ICT services,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Economic &amp; Policy Factors of Regulation, Competition &amp; Conv)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IV (SG2+SG3)/SG(Korea)I</w:t>
            </w:r>
          </w:p>
        </w:tc>
        <w:tc>
          <w:tcPr>
            <w:tcW w:w="1560" w:type="dxa"/>
          </w:tcPr>
          <w:p w14:paraId="14F94B0A" w14:textId="48C5E918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SG(d)IV</w:t>
            </w:r>
          </w:p>
          <w:p w14:paraId="69A31B8F" w14:textId="7E7BDE4A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SG(Korea)I</w:t>
            </w:r>
          </w:p>
        </w:tc>
        <w:tc>
          <w:tcPr>
            <w:tcW w:w="2509" w:type="dxa"/>
            <w:shd w:val="clear" w:color="auto" w:fill="auto"/>
          </w:tcPr>
          <w:p w14:paraId="74E74261" w14:textId="41B34F6A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26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 </w:t>
            </w:r>
            <w:r w:rsidR="008E2C05" w:rsidRPr="00AA14BA">
              <w:rPr>
                <w:szCs w:val="22"/>
              </w:rPr>
              <w:br/>
            </w:r>
            <w:hyperlink r:id="rId27" w:history="1">
              <w:r w:rsidR="008E2C05" w:rsidRPr="00AA14BA">
                <w:rPr>
                  <w:rStyle w:val="Hyperlink"/>
                  <w:szCs w:val="22"/>
                </w:rPr>
                <w:t>C144</w:t>
              </w:r>
            </w:hyperlink>
            <w:r w:rsidR="008E2C05" w:rsidRPr="00AA14BA">
              <w:rPr>
                <w:szCs w:val="22"/>
              </w:rPr>
              <w:t xml:space="preserve"> (Rep. of Korea)</w:t>
            </w:r>
          </w:p>
          <w:p w14:paraId="31651C2F" w14:textId="57DDDDE6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28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0E9C2A1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29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  <w:p w14:paraId="01B67CB2" w14:textId="77777777" w:rsidR="008E2C05" w:rsidRPr="00AA14BA" w:rsidRDefault="0000713A" w:rsidP="008E2C05">
            <w:pPr>
              <w:pStyle w:val="Tabletext"/>
              <w:keepNext/>
              <w:rPr>
                <w:ins w:id="40" w:author="OTA, Hiroshi " w:date="2021-01-05T19:50:00Z"/>
                <w:szCs w:val="22"/>
              </w:rPr>
            </w:pPr>
            <w:hyperlink r:id="rId30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7E7A3368" w14:textId="77777777" w:rsidR="005317B9" w:rsidRDefault="005317B9" w:rsidP="008E2C05">
            <w:pPr>
              <w:pStyle w:val="Tabletext"/>
              <w:keepNext/>
              <w:rPr>
                <w:ins w:id="41" w:author="OTA, Hiroshi " w:date="2021-01-05T20:13:00Z"/>
                <w:szCs w:val="22"/>
              </w:rPr>
            </w:pPr>
            <w:ins w:id="42" w:author="OTA, Hiroshi " w:date="2021-01-05T19:5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1B298F2B" w14:textId="00C512F9" w:rsidR="00AA14BA" w:rsidRPr="00AA14BA" w:rsidRDefault="00AA14BA" w:rsidP="008E2C05">
            <w:pPr>
              <w:pStyle w:val="Tabletext"/>
              <w:keepNext/>
              <w:rPr>
                <w:szCs w:val="22"/>
              </w:rPr>
            </w:pPr>
            <w:ins w:id="43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SG5 (Environ., Energy &amp; Circular Econ, EMC/F, lightening Protection)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1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</w:t>
            </w:r>
          </w:p>
        </w:tc>
      </w:tr>
      <w:tr w:rsidR="008E2C05" w:rsidRPr="00AA14BA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SG5 into new </w:t>
            </w:r>
            <w:proofErr w:type="gramStart"/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</w:t>
            </w:r>
            <w:proofErr w:type="gramEnd"/>
            <w:r w:rsidR="006C4B76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C</w:t>
            </w:r>
          </w:p>
        </w:tc>
        <w:tc>
          <w:tcPr>
            <w:tcW w:w="1560" w:type="dxa"/>
          </w:tcPr>
          <w:p w14:paraId="33E938B8" w14:textId="18D057C8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</w:t>
            </w:r>
            <w:proofErr w:type="gramEnd"/>
            <w:r w:rsidR="006C4B76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652E4212" w:rsidR="008E2C05" w:rsidRPr="00AA14BA" w:rsidRDefault="005317B9" w:rsidP="008E2C05">
            <w:pPr>
              <w:pStyle w:val="Tabletext"/>
              <w:keepNext/>
              <w:rPr>
                <w:szCs w:val="22"/>
              </w:rPr>
            </w:pPr>
            <w:ins w:id="44" w:author="OTA, Hiroshi " w:date="2021-01-05T19:5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45" w:author="OTA, Hiroshi " w:date="2021-01-05T19:50:00Z">
              <w:r w:rsidR="006C4B76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6C4B76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6C4B76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move all SG5 into new theta</w:t>
            </w:r>
          </w:p>
        </w:tc>
        <w:tc>
          <w:tcPr>
            <w:tcW w:w="1560" w:type="dxa"/>
          </w:tcPr>
          <w:p w14:paraId="7A42ACEB" w14:textId="5DAE258C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2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732E3B" w14:textId="0DD6D2C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46" w:author="OTA, Hiroshi " w:date="2021-01-05T19:51:00Z">
              <w:r w:rsidRPr="00AA14BA" w:rsidDel="005317B9">
                <w:rPr>
                  <w:szCs w:val="22"/>
                </w:rPr>
                <w:delText xml:space="preserve">m4) Move all SG5 into new SG </w:delText>
              </w:r>
              <w:r w:rsidR="006C4B76" w:rsidRPr="00AA14BA" w:rsidDel="005317B9">
                <w:rPr>
                  <w:szCs w:val="22"/>
                </w:rPr>
                <w:delText xml:space="preserve">(Japan) </w:delText>
              </w:r>
              <w:r w:rsidRPr="00AA14BA" w:rsidDel="005317B9">
                <w:rPr>
                  <w:szCs w:val="22"/>
                </w:rPr>
                <w:delText>C</w:delText>
              </w:r>
            </w:del>
          </w:p>
        </w:tc>
        <w:tc>
          <w:tcPr>
            <w:tcW w:w="1560" w:type="dxa"/>
          </w:tcPr>
          <w:p w14:paraId="5BC157D6" w14:textId="18BAA1CB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del w:id="47" w:author="OTA, Hiroshi " w:date="2021-01-05T19:51:00Z">
              <w:r w:rsidRPr="00AA14BA" w:rsidDel="005317B9">
                <w:rPr>
                  <w:szCs w:val="22"/>
                </w:rPr>
                <w:delText>SG (Japan) C</w:delText>
              </w:r>
            </w:del>
          </w:p>
        </w:tc>
        <w:tc>
          <w:tcPr>
            <w:tcW w:w="2509" w:type="dxa"/>
            <w:shd w:val="clear" w:color="auto" w:fill="auto"/>
          </w:tcPr>
          <w:p w14:paraId="235394BF" w14:textId="57A60FD7" w:rsidR="008E2C05" w:rsidRPr="00AA14BA" w:rsidRDefault="0080459E" w:rsidP="008E2C05">
            <w:pPr>
              <w:pStyle w:val="Tabletext"/>
              <w:keepNext/>
              <w:rPr>
                <w:szCs w:val="22"/>
              </w:rPr>
            </w:pPr>
            <w:del w:id="48" w:author="OTA, Hiroshi " w:date="2021-01-05T19:51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677E2E3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833FD78" w14:textId="0F6D169B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t1) move all SG5 </w:t>
            </w:r>
            <w:r w:rsidRPr="00AA14BA">
              <w:rPr>
                <w:rFonts w:eastAsia="Malgun Gothic" w:hint="eastAsia"/>
                <w:szCs w:val="22"/>
                <w:lang w:eastAsia="ko-KR"/>
              </w:rPr>
              <w:t>(except SC&amp;C matters)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to SG(Korea)II</w:t>
            </w:r>
          </w:p>
        </w:tc>
        <w:tc>
          <w:tcPr>
            <w:tcW w:w="1560" w:type="dxa"/>
          </w:tcPr>
          <w:p w14:paraId="0D8FC0C2" w14:textId="6F5679A2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rFonts w:eastAsia="Malgun Gothic"/>
                <w:szCs w:val="22"/>
                <w:lang w:eastAsia="ko-KR"/>
              </w:rPr>
              <w:t>SG(Korea)II</w:t>
            </w:r>
          </w:p>
        </w:tc>
        <w:tc>
          <w:tcPr>
            <w:tcW w:w="2509" w:type="dxa"/>
            <w:shd w:val="clear" w:color="auto" w:fill="auto"/>
          </w:tcPr>
          <w:p w14:paraId="5EE295FC" w14:textId="50017C73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3" w:history="1">
              <w:r w:rsidR="008E2C05" w:rsidRPr="00AA14BA">
                <w:rPr>
                  <w:rStyle w:val="Hyperlink"/>
                  <w:szCs w:val="22"/>
                </w:rPr>
                <w:t>C144</w:t>
              </w:r>
            </w:hyperlink>
            <w:r w:rsidR="008E2C05" w:rsidRPr="00AA14BA">
              <w:rPr>
                <w:szCs w:val="22"/>
              </w:rPr>
              <w:t xml:space="preserve"> (Rep. of Korea)</w:t>
            </w:r>
          </w:p>
        </w:tc>
      </w:tr>
      <w:tr w:rsidR="008E2C05" w:rsidRPr="00AA14BA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C7B0CC" w14:textId="63D6BD2A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t2) move </w:t>
            </w:r>
            <w:r w:rsidRPr="00AA14BA">
              <w:rPr>
                <w:rFonts w:eastAsia="Malgun Gothic" w:hint="eastAsia"/>
                <w:szCs w:val="22"/>
                <w:lang w:eastAsia="ko-KR"/>
              </w:rPr>
              <w:t>SC&amp;C matters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to SG(Korea)III</w:t>
            </w:r>
          </w:p>
        </w:tc>
        <w:tc>
          <w:tcPr>
            <w:tcW w:w="1560" w:type="dxa"/>
          </w:tcPr>
          <w:p w14:paraId="59D66EFB" w14:textId="6562F79A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rFonts w:eastAsia="Malgun Gothic"/>
                <w:szCs w:val="22"/>
                <w:lang w:eastAsia="ko-KR"/>
              </w:rPr>
              <w:t>SG(Korea)III</w:t>
            </w:r>
          </w:p>
        </w:tc>
        <w:tc>
          <w:tcPr>
            <w:tcW w:w="2509" w:type="dxa"/>
            <w:shd w:val="clear" w:color="auto" w:fill="auto"/>
          </w:tcPr>
          <w:p w14:paraId="126C6A2E" w14:textId="5BE092AE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4" w:history="1">
              <w:r w:rsidR="008E2C05" w:rsidRPr="00AA14BA">
                <w:rPr>
                  <w:rStyle w:val="Hyperlink"/>
                  <w:szCs w:val="22"/>
                </w:rPr>
                <w:t>C144</w:t>
              </w:r>
            </w:hyperlink>
            <w:r w:rsidR="008E2C05" w:rsidRPr="00AA14BA">
              <w:rPr>
                <w:szCs w:val="22"/>
              </w:rPr>
              <w:t xml:space="preserve"> (Rep. of Korea)</w:t>
            </w:r>
          </w:p>
        </w:tc>
      </w:tr>
      <w:tr w:rsidR="008E2C05" w:rsidRPr="00AA14BA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5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0A61AE00" w14:textId="77777777" w:rsidR="005317B9" w:rsidRDefault="0080459E" w:rsidP="008E2C05">
            <w:pPr>
              <w:pStyle w:val="Tabletext"/>
              <w:keepNext/>
              <w:rPr>
                <w:ins w:id="49" w:author="OTA, Hiroshi " w:date="2021-01-05T20:13:00Z"/>
                <w:szCs w:val="22"/>
              </w:rPr>
            </w:pPr>
            <w:del w:id="50" w:author="OTA, Hiroshi " w:date="2021-01-05T19:52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  <w:ins w:id="51" w:author="OTA, Hiroshi " w:date="2021-01-05T19:52:00Z">
              <w:r w:rsidR="005317B9" w:rsidRPr="00AA14BA">
                <w:fldChar w:fldCharType="begin"/>
              </w:r>
              <w:r w:rsidR="005317B9"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="005317B9" w:rsidRPr="00AA14BA">
                <w:fldChar w:fldCharType="separate"/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(APT)</w:t>
              </w:r>
            </w:ins>
          </w:p>
          <w:p w14:paraId="7DBAB015" w14:textId="6140B18D" w:rsidR="00AA14BA" w:rsidRPr="00AA14BA" w:rsidRDefault="00AA14BA" w:rsidP="008E2C05">
            <w:pPr>
              <w:pStyle w:val="Tabletext"/>
              <w:keepNext/>
              <w:rPr>
                <w:szCs w:val="22"/>
              </w:rPr>
            </w:pPr>
            <w:ins w:id="52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AA14BA" w:rsidRDefault="008E2C05" w:rsidP="008E2C05">
            <w:pPr>
              <w:pStyle w:val="Tabletext"/>
              <w:keepNext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SG9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04054A47" w:rsidR="008E2C05" w:rsidRPr="00AA14BA" w:rsidRDefault="0000713A" w:rsidP="008E2C05">
            <w:pPr>
              <w:pStyle w:val="Tabletext"/>
              <w:keepNext/>
              <w:rPr>
                <w:szCs w:val="22"/>
              </w:rPr>
            </w:pPr>
            <w:hyperlink r:id="rId36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</w:t>
            </w:r>
            <w:r w:rsidR="008E2C05" w:rsidRPr="00AA14BA">
              <w:rPr>
                <w:szCs w:val="22"/>
              </w:rPr>
              <w:br/>
            </w:r>
          </w:p>
        </w:tc>
      </w:tr>
      <w:tr w:rsidR="008E2C05" w:rsidRPr="00AA14BA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SG9 into new </w:t>
            </w: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D</w:t>
            </w:r>
          </w:p>
        </w:tc>
        <w:tc>
          <w:tcPr>
            <w:tcW w:w="1560" w:type="dxa"/>
          </w:tcPr>
          <w:p w14:paraId="05FD30B8" w14:textId="6F6E7B24" w:rsidR="008E2C05" w:rsidRPr="00AA14BA" w:rsidRDefault="008E2C05" w:rsidP="008E2C05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BDA189A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53" w:author="OTA, Hiroshi " w:date="2021-01-05T19:51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54" w:author="OTA, Hiroshi " w:date="2021-01-05T19:51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37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m4) Move all SG9 into new delta</w:t>
            </w:r>
          </w:p>
        </w:tc>
        <w:tc>
          <w:tcPr>
            <w:tcW w:w="1560" w:type="dxa"/>
          </w:tcPr>
          <w:p w14:paraId="28D25BC6" w14:textId="148FFDB1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38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CAF36B4" w14:textId="0DEF9ACF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m5) move all SG9 into SG(Korea)IV</w:t>
            </w:r>
          </w:p>
        </w:tc>
        <w:tc>
          <w:tcPr>
            <w:tcW w:w="1560" w:type="dxa"/>
          </w:tcPr>
          <w:p w14:paraId="78D280D0" w14:textId="0C00DF19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SG(Korea)IV</w:t>
            </w:r>
          </w:p>
        </w:tc>
        <w:tc>
          <w:tcPr>
            <w:tcW w:w="2509" w:type="dxa"/>
            <w:shd w:val="clear" w:color="auto" w:fill="auto"/>
          </w:tcPr>
          <w:p w14:paraId="3EA49B35" w14:textId="79277850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39" w:history="1">
              <w:r w:rsidR="008E2C05" w:rsidRPr="00AA14BA">
                <w:rPr>
                  <w:rStyle w:val="Hyperlink"/>
                  <w:szCs w:val="22"/>
                </w:rPr>
                <w:t>C144</w:t>
              </w:r>
            </w:hyperlink>
            <w:r w:rsidR="008E2C05" w:rsidRPr="00AA14BA">
              <w:rPr>
                <w:szCs w:val="22"/>
              </w:rPr>
              <w:t xml:space="preserve"> (Rep. of Korea)</w:t>
            </w:r>
          </w:p>
        </w:tc>
      </w:tr>
      <w:tr w:rsidR="008E2C05" w:rsidRPr="00AA14BA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40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8E2C05" w:rsidRPr="00AA14BA">
              <w:rPr>
                <w:szCs w:val="22"/>
              </w:rPr>
              <w:t xml:space="preserve"> (Russia)</w:t>
            </w:r>
          </w:p>
          <w:p w14:paraId="04B57990" w14:textId="77777777" w:rsidR="008E2C05" w:rsidRPr="00AA14BA" w:rsidRDefault="0000713A" w:rsidP="008E2C05">
            <w:pPr>
              <w:pStyle w:val="Tabletext"/>
              <w:rPr>
                <w:ins w:id="55" w:author="OTA, Hiroshi " w:date="2021-01-05T19:52:00Z"/>
                <w:szCs w:val="22"/>
              </w:rPr>
            </w:pPr>
            <w:hyperlink r:id="rId41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35CCBE83" w14:textId="77777777" w:rsidR="005317B9" w:rsidRDefault="005317B9" w:rsidP="008E2C05">
            <w:pPr>
              <w:pStyle w:val="Tabletext"/>
              <w:rPr>
                <w:ins w:id="56" w:author="OTA, Hiroshi " w:date="2021-01-05T20:13:00Z"/>
                <w:szCs w:val="22"/>
              </w:rPr>
            </w:pPr>
            <w:ins w:id="57" w:author="OTA, Hiroshi " w:date="2021-01-05T19:5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5056ACEE" w14:textId="46D1C1C5" w:rsidR="00AA14BA" w:rsidRPr="00AA14BA" w:rsidRDefault="00AA14BA" w:rsidP="008E2C05">
            <w:pPr>
              <w:pStyle w:val="Tabletext"/>
              <w:rPr>
                <w:szCs w:val="22"/>
              </w:rPr>
            </w:pPr>
            <w:ins w:id="58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063C1CD" w14:textId="3B5E286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SG11 (Control &amp; Management Protocol, C&amp;I and Counterfeit)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III (SG11+SG13)/SG(Korea)V (SG11+SG13)</w:t>
            </w:r>
          </w:p>
        </w:tc>
        <w:tc>
          <w:tcPr>
            <w:tcW w:w="1560" w:type="dxa"/>
          </w:tcPr>
          <w:p w14:paraId="5447F6A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SG(d)III</w:t>
            </w:r>
          </w:p>
          <w:p w14:paraId="6E0EB6CD" w14:textId="3BC1EBE9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SG(Korea)V</w:t>
            </w:r>
          </w:p>
        </w:tc>
        <w:tc>
          <w:tcPr>
            <w:tcW w:w="2509" w:type="dxa"/>
            <w:shd w:val="clear" w:color="auto" w:fill="auto"/>
          </w:tcPr>
          <w:p w14:paraId="50A93B76" w14:textId="5057DFF0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42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 </w:t>
            </w:r>
            <w:r w:rsidR="008E2C05" w:rsidRPr="00AA14BA">
              <w:rPr>
                <w:szCs w:val="22"/>
              </w:rPr>
              <w:br/>
            </w:r>
          </w:p>
          <w:p w14:paraId="4587D4CD" w14:textId="50FA8B82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43" w:history="1">
              <w:r w:rsidR="008E2C05" w:rsidRPr="00AA14BA">
                <w:rPr>
                  <w:rStyle w:val="Hyperlink"/>
                  <w:szCs w:val="22"/>
                </w:rPr>
                <w:t>C144</w:t>
              </w:r>
            </w:hyperlink>
            <w:r w:rsidR="008E2C05" w:rsidRPr="00AA14BA">
              <w:rPr>
                <w:szCs w:val="22"/>
              </w:rPr>
              <w:t xml:space="preserve"> (Rep. of Korea)</w:t>
            </w:r>
          </w:p>
        </w:tc>
      </w:tr>
      <w:tr w:rsidR="008E2C05" w:rsidRPr="00AA14BA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509DC53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6DFB16E0" w14:textId="350C3139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96DE78C" w14:textId="1228AE6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t1) Move protocols and signalling and test specifications, C&amp;I testing, technologies and services into new </w:t>
            </w: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E</w:t>
            </w:r>
          </w:p>
        </w:tc>
        <w:tc>
          <w:tcPr>
            <w:tcW w:w="1560" w:type="dxa"/>
          </w:tcPr>
          <w:p w14:paraId="6858BEB9" w14:textId="537ED9BD" w:rsidR="008E2C05" w:rsidRPr="00AA14BA" w:rsidRDefault="008E2C05" w:rsidP="008E2C05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32F6C4BA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59" w:author="OTA, Hiroshi " w:date="2021-01-05T19:5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60" w:author="OTA, Hiroshi " w:date="2021-01-05T19:52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79EE50A" w14:textId="1AB3602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t2) Move combatting counterfeiting of ICT devices and use of stolen ICT devices into new </w:t>
            </w: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H</w:t>
            </w:r>
          </w:p>
        </w:tc>
        <w:tc>
          <w:tcPr>
            <w:tcW w:w="1560" w:type="dxa"/>
          </w:tcPr>
          <w:p w14:paraId="35C57C16" w14:textId="5FA3124C" w:rsidR="008E2C05" w:rsidRPr="00AA14BA" w:rsidRDefault="008E2C05" w:rsidP="008E2C05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</w:t>
            </w:r>
            <w:proofErr w:type="gramEnd"/>
            <w:r w:rsidR="004A00FB" w:rsidRPr="00AA14BA">
              <w:rPr>
                <w:szCs w:val="22"/>
              </w:rPr>
              <w:t>*)</w:t>
            </w:r>
            <w:r w:rsidRPr="00AA14BA">
              <w:rPr>
                <w:szCs w:val="22"/>
              </w:rP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4E4A48D2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61" w:author="OTA, Hiroshi " w:date="2021-01-05T19:53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62" w:author="OTA, Hiroshi " w:date="2021-01-05T19:53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44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Pr="00AA14BA" w:rsidRDefault="0000713A" w:rsidP="008E2C05">
            <w:pPr>
              <w:pStyle w:val="Tabletext"/>
              <w:rPr>
                <w:szCs w:val="22"/>
              </w:rPr>
            </w:pPr>
            <w:hyperlink r:id="rId45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B632801" w14:textId="1911621F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63" w:author="OTA, Hiroshi " w:date="2021-01-05T19:53:00Z">
              <w:r w:rsidRPr="00AA14BA" w:rsidDel="005317B9">
                <w:rPr>
                  <w:szCs w:val="22"/>
                </w:rPr>
                <w:delText>t5) Move WP1/11 and WP2/11 into new SG (Japan) F</w:delText>
              </w:r>
            </w:del>
          </w:p>
        </w:tc>
        <w:tc>
          <w:tcPr>
            <w:tcW w:w="1560" w:type="dxa"/>
          </w:tcPr>
          <w:p w14:paraId="06029A57" w14:textId="2CE47819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64" w:author="OTA, Hiroshi " w:date="2021-01-05T19:53:00Z">
              <w:r w:rsidRPr="00AA14BA" w:rsidDel="005317B9">
                <w:rPr>
                  <w:szCs w:val="22"/>
                </w:rPr>
                <w:delText>SG (Japan) F</w:delText>
              </w:r>
            </w:del>
          </w:p>
        </w:tc>
        <w:tc>
          <w:tcPr>
            <w:tcW w:w="2509" w:type="dxa"/>
            <w:shd w:val="clear" w:color="auto" w:fill="auto"/>
          </w:tcPr>
          <w:p w14:paraId="2CE7A544" w14:textId="38E5C56A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65" w:author="OTA, Hiroshi " w:date="2021-01-05T19:53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6739F35" w14:textId="4075AC0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66" w:author="OTA, Hiroshi " w:date="2021-01-05T19:53:00Z">
              <w:r w:rsidRPr="00AA14BA" w:rsidDel="005317B9">
                <w:rPr>
                  <w:szCs w:val="22"/>
                </w:rPr>
                <w:delText>t6) Move WP3/11 into new SG (Japan) E</w:delText>
              </w:r>
            </w:del>
          </w:p>
        </w:tc>
        <w:tc>
          <w:tcPr>
            <w:tcW w:w="1560" w:type="dxa"/>
          </w:tcPr>
          <w:p w14:paraId="1CAF796B" w14:textId="231701AA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67" w:author="OTA, Hiroshi " w:date="2021-01-05T19:53:00Z">
              <w:r w:rsidRPr="00AA14BA" w:rsidDel="005317B9">
                <w:rPr>
                  <w:szCs w:val="22"/>
                </w:rPr>
                <w:delText>SG (Japan)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12D1BB15" w14:textId="154870B0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68" w:author="OTA, Hiroshi " w:date="2021-01-05T19:53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FE6DCC" w14:textId="52557225" w:rsidR="008E2C05" w:rsidRPr="00AA14BA" w:rsidRDefault="008E2C05" w:rsidP="008E2C05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DC70BD8" w14:textId="158960DB" w:rsidR="008E2C05" w:rsidRPr="00AA14BA" w:rsidRDefault="008E2C05" w:rsidP="008E2C05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781E240C" w14:textId="5EE515FD" w:rsidR="008E2C05" w:rsidRPr="00AA14BA" w:rsidRDefault="008E2C05" w:rsidP="008E2C05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AA5D20" w:rsidRPr="00AA14BA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B12425" w14:textId="1C5D1043" w:rsidR="00AA5D20" w:rsidRPr="00AA14BA" w:rsidRDefault="00AA5D20" w:rsidP="00AA5D20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24C46BDF" w14:textId="7751E8CE" w:rsidR="00AA5D20" w:rsidRPr="00AA14BA" w:rsidRDefault="00AA5D20" w:rsidP="00AA5D20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1E6B07FB" w14:textId="3308E54F" w:rsidR="00AA5D20" w:rsidRPr="00AA14BA" w:rsidRDefault="00AA5D20" w:rsidP="00AA5D20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AA5D20" w:rsidRPr="00AA14BA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AA14BA" w:rsidRDefault="00AA5D20" w:rsidP="00AA5D20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AA14BA" w:rsidRDefault="00AA5D20" w:rsidP="00AA5D20">
            <w:pPr>
              <w:pStyle w:val="Tabletext"/>
              <w:keepNext/>
              <w:rPr>
                <w:i/>
                <w:i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AA14BA" w:rsidRDefault="00AA5D20" w:rsidP="00AA5D20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Pr="00AA14BA" w:rsidRDefault="0000713A" w:rsidP="00AA5D20">
            <w:pPr>
              <w:pStyle w:val="Tabletext"/>
              <w:keepNext/>
              <w:rPr>
                <w:szCs w:val="22"/>
              </w:rPr>
            </w:pPr>
            <w:hyperlink r:id="rId46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AA5D20" w:rsidRPr="00AA14BA">
              <w:rPr>
                <w:szCs w:val="22"/>
              </w:rPr>
              <w:t xml:space="preserve"> (Mexico)</w:t>
            </w:r>
          </w:p>
          <w:p w14:paraId="7A7B7987" w14:textId="77777777" w:rsidR="00AA5D20" w:rsidRPr="00AA14BA" w:rsidRDefault="0000713A" w:rsidP="00AA5D20">
            <w:pPr>
              <w:pStyle w:val="Tabletext"/>
              <w:keepNext/>
              <w:rPr>
                <w:szCs w:val="22"/>
              </w:rPr>
            </w:pPr>
            <w:hyperlink r:id="rId47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AA5D20" w:rsidRPr="00AA14BA">
              <w:rPr>
                <w:szCs w:val="22"/>
              </w:rPr>
              <w:t xml:space="preserve"> (China)</w:t>
            </w:r>
          </w:p>
          <w:p w14:paraId="69F55E2E" w14:textId="77777777" w:rsidR="00AA5D20" w:rsidRPr="00AA14BA" w:rsidRDefault="0000713A" w:rsidP="00AA5D20">
            <w:pPr>
              <w:pStyle w:val="Tabletext"/>
              <w:keepNext/>
              <w:rPr>
                <w:ins w:id="69" w:author="OTA, Hiroshi " w:date="2021-01-05T19:58:00Z"/>
                <w:szCs w:val="22"/>
              </w:rPr>
            </w:pPr>
            <w:hyperlink r:id="rId48" w:history="1">
              <w:r w:rsidR="00AA5D20" w:rsidRPr="00AA14BA">
                <w:rPr>
                  <w:rStyle w:val="Hyperlink"/>
                  <w:szCs w:val="22"/>
                </w:rPr>
                <w:t>C144</w:t>
              </w:r>
            </w:hyperlink>
            <w:r w:rsidR="00AA5D20" w:rsidRPr="00AA14BA">
              <w:rPr>
                <w:szCs w:val="22"/>
              </w:rPr>
              <w:t xml:space="preserve"> (Rep. of Korea)</w:t>
            </w:r>
          </w:p>
          <w:p w14:paraId="0CAEA677" w14:textId="77777777" w:rsidR="00C57DD0" w:rsidRDefault="00C57DD0" w:rsidP="00AA5D20">
            <w:pPr>
              <w:pStyle w:val="Tabletext"/>
              <w:keepNext/>
              <w:rPr>
                <w:ins w:id="70" w:author="OTA, Hiroshi " w:date="2021-01-05T20:13:00Z"/>
                <w:szCs w:val="22"/>
              </w:rPr>
            </w:pPr>
            <w:ins w:id="71" w:author="OTA, Hiroshi " w:date="2021-01-05T19:58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68445F8B" w14:textId="2E837B20" w:rsidR="00AA14BA" w:rsidRPr="00AA14BA" w:rsidRDefault="00AA14BA" w:rsidP="00AA5D20">
            <w:pPr>
              <w:pStyle w:val="Tabletext"/>
              <w:keepNext/>
              <w:rPr>
                <w:szCs w:val="22"/>
              </w:rPr>
            </w:pPr>
            <w:ins w:id="72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AA5D20" w:rsidRPr="00AA14BA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AA14BA" w:rsidRDefault="00AA5D20" w:rsidP="00AA5D20">
            <w:pPr>
              <w:pStyle w:val="Tabletext"/>
              <w:rPr>
                <w:i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</w:tr>
      <w:tr w:rsidR="00AA5D20" w:rsidRPr="00AA14BA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AA14BA" w:rsidRDefault="00AA5D20" w:rsidP="00AA5D20">
            <w:pPr>
              <w:pStyle w:val="Tabletext"/>
              <w:ind w:left="284"/>
              <w:rPr>
                <w:i/>
                <w:szCs w:val="22"/>
              </w:rPr>
            </w:pPr>
            <w:r w:rsidRPr="00AA14BA">
              <w:rPr>
                <w:szCs w:val="22"/>
              </w:rPr>
              <w:t>m1) move all SG12 (Subjective Assessment,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Objective Models)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AA14BA" w:rsidRDefault="00AA5D20" w:rsidP="00AA5D20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AA14BA" w:rsidRDefault="0000713A" w:rsidP="00AA5D20">
            <w:pPr>
              <w:pStyle w:val="Tabletext"/>
              <w:rPr>
                <w:szCs w:val="22"/>
              </w:rPr>
            </w:pPr>
            <w:hyperlink r:id="rId49" w:history="1">
              <w:r w:rsidR="00AA5D20" w:rsidRPr="00AA14BA">
                <w:rPr>
                  <w:rStyle w:val="Hyperlink"/>
                  <w:szCs w:val="22"/>
                </w:rPr>
                <w:t>TD717</w:t>
              </w:r>
            </w:hyperlink>
            <w:r w:rsidR="00AA5D20" w:rsidRPr="00AA14BA">
              <w:rPr>
                <w:szCs w:val="22"/>
              </w:rPr>
              <w:t xml:space="preserve"> (TSBDir)</w:t>
            </w:r>
          </w:p>
        </w:tc>
      </w:tr>
      <w:tr w:rsidR="00AA5D20" w:rsidRPr="00AA14BA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SG12 into zeta</w:t>
            </w:r>
          </w:p>
        </w:tc>
        <w:tc>
          <w:tcPr>
            <w:tcW w:w="1560" w:type="dxa"/>
          </w:tcPr>
          <w:p w14:paraId="36930C40" w14:textId="6EAE3E99" w:rsidR="00AA5D20" w:rsidRPr="00AA14BA" w:rsidRDefault="00AA5D20" w:rsidP="00AA5D20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AA14BA" w:rsidRDefault="0000713A" w:rsidP="00AA5D20">
            <w:pPr>
              <w:pStyle w:val="Tabletext"/>
              <w:rPr>
                <w:szCs w:val="22"/>
              </w:rPr>
            </w:pPr>
            <w:hyperlink r:id="rId50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AA5D20" w:rsidRPr="00AA14BA">
              <w:rPr>
                <w:szCs w:val="22"/>
              </w:rPr>
              <w:t xml:space="preserve"> (USA and Canada)</w:t>
            </w:r>
          </w:p>
        </w:tc>
      </w:tr>
      <w:tr w:rsidR="00AA5D20" w:rsidRPr="00AA14BA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6FA702E" w14:textId="1637FD0E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del w:id="73" w:author="OTA, Hiroshi " w:date="2021-01-05T19:58:00Z">
              <w:r w:rsidRPr="00AA14BA" w:rsidDel="00C57DD0">
                <w:rPr>
                  <w:szCs w:val="22"/>
                </w:rPr>
                <w:delText>m3) Move all SG12 into new SG (Japan) E</w:delText>
              </w:r>
            </w:del>
          </w:p>
        </w:tc>
        <w:tc>
          <w:tcPr>
            <w:tcW w:w="1560" w:type="dxa"/>
          </w:tcPr>
          <w:p w14:paraId="40AE6064" w14:textId="5909C088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74" w:author="OTA, Hiroshi " w:date="2021-01-05T19:58:00Z">
              <w:r w:rsidRPr="00AA14BA" w:rsidDel="00C57DD0">
                <w:rPr>
                  <w:szCs w:val="22"/>
                </w:rPr>
                <w:delText>SG (Japan)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7CB4A155" w14:textId="2721DC36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75" w:author="OTA, Hiroshi " w:date="2021-01-05T19:58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AA5D20" w:rsidRPr="00AA14BA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76CEC8E" w14:textId="3158667A" w:rsidR="00AA5D20" w:rsidRPr="00AA14BA" w:rsidRDefault="005317B9" w:rsidP="00AA5D20">
            <w:pPr>
              <w:pStyle w:val="Tabletext"/>
              <w:ind w:left="284"/>
              <w:rPr>
                <w:szCs w:val="22"/>
              </w:rPr>
            </w:pPr>
            <w:ins w:id="76" w:author="OTA, Hiroshi " w:date="2021-01-05T19:56:00Z">
              <w:r w:rsidRPr="00AA14BA">
                <w:rPr>
                  <w:szCs w:val="22"/>
                </w:rPr>
                <w:t>m4) Move all SG12 into new SG (*) E</w:t>
              </w:r>
            </w:ins>
          </w:p>
        </w:tc>
        <w:tc>
          <w:tcPr>
            <w:tcW w:w="1560" w:type="dxa"/>
          </w:tcPr>
          <w:p w14:paraId="58BBEA76" w14:textId="446618D0" w:rsidR="00AA5D20" w:rsidRPr="00AA14BA" w:rsidRDefault="005317B9" w:rsidP="00AA5D20">
            <w:pPr>
              <w:pStyle w:val="Tabletext"/>
              <w:rPr>
                <w:szCs w:val="22"/>
              </w:rPr>
            </w:pPr>
            <w:ins w:id="77" w:author="OTA, Hiroshi " w:date="2021-01-05T19:56:00Z">
              <w:r w:rsidRPr="00AA14BA">
                <w:rPr>
                  <w:szCs w:val="22"/>
                </w:rP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C1E99C4" w14:textId="0D2E3248" w:rsidR="00AA5D20" w:rsidRPr="00AA14BA" w:rsidRDefault="005317B9" w:rsidP="00AA5D20">
            <w:pPr>
              <w:pStyle w:val="Tabletext"/>
              <w:rPr>
                <w:szCs w:val="22"/>
              </w:rPr>
            </w:pPr>
            <w:ins w:id="78" w:author="OTA, Hiroshi " w:date="2021-01-05T19:5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</w:p>
        </w:tc>
      </w:tr>
      <w:tr w:rsidR="00AA5D20" w:rsidRPr="00AA14BA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</w:tr>
      <w:tr w:rsidR="00AA5D20" w:rsidRPr="00AA14BA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1EC329C" w14:textId="2C32E118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del w:id="79" w:author="OTA, Hiroshi " w:date="2021-01-05T19:57:00Z">
              <w:r w:rsidRPr="00AA14BA" w:rsidDel="005317B9">
                <w:rPr>
                  <w:szCs w:val="22"/>
                </w:rPr>
                <w:delText xml:space="preserve">t1) move driver distraction and voice aspects of car communications into new SG (*) </w:delText>
              </w:r>
            </w:del>
            <w:del w:id="80" w:author="OTA, Hiroshi " w:date="2021-01-05T19:54:00Z">
              <w:r w:rsidRPr="00AA14BA" w:rsidDel="005317B9">
                <w:rPr>
                  <w:szCs w:val="22"/>
                </w:rPr>
                <w:delText>D</w:delText>
              </w:r>
            </w:del>
          </w:p>
        </w:tc>
        <w:tc>
          <w:tcPr>
            <w:tcW w:w="1560" w:type="dxa"/>
          </w:tcPr>
          <w:p w14:paraId="4D5E6ACE" w14:textId="3C5E0607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81" w:author="OTA, Hiroshi " w:date="2021-01-05T19:57:00Z">
              <w:r w:rsidRPr="00AA14BA" w:rsidDel="005317B9">
                <w:rPr>
                  <w:szCs w:val="22"/>
                </w:rPr>
                <w:delText>SG (*) D</w:delText>
              </w:r>
            </w:del>
          </w:p>
        </w:tc>
        <w:tc>
          <w:tcPr>
            <w:tcW w:w="2509" w:type="dxa"/>
            <w:shd w:val="clear" w:color="auto" w:fill="auto"/>
          </w:tcPr>
          <w:p w14:paraId="3A343C66" w14:textId="3ECB1691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82" w:author="OTA, Hiroshi " w:date="2021-01-05T19:57:00Z">
              <w:r w:rsidRPr="00AA14BA" w:rsidDel="005317B9">
                <w:rPr>
                  <w:szCs w:val="22"/>
                </w:rPr>
                <w:delText xml:space="preserve"> </w:delText>
              </w:r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30DB2CE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CDC831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29CC7E4" w14:textId="3C133A8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83" w:author="OTA, Hiroshi " w:date="2021-01-05T19:57:00Z">
              <w:r w:rsidRPr="00AA14BA" w:rsidDel="005317B9">
                <w:rPr>
                  <w:szCs w:val="22"/>
                </w:rPr>
                <w:delText>t2) move quality of service and quality of experience into new SG (*) E</w:delText>
              </w:r>
            </w:del>
          </w:p>
        </w:tc>
        <w:tc>
          <w:tcPr>
            <w:tcW w:w="1560" w:type="dxa"/>
          </w:tcPr>
          <w:p w14:paraId="63AD4FD1" w14:textId="17373C92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84" w:author="OTA, Hiroshi " w:date="2021-01-05T19:57:00Z">
              <w:r w:rsidRPr="00AA14BA" w:rsidDel="005317B9">
                <w:rPr>
                  <w:szCs w:val="22"/>
                </w:rPr>
                <w:delText>SG (*)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0ADBE48A" w14:textId="5C03C206" w:rsidR="00573F6E" w:rsidRPr="00AA14BA" w:rsidDel="00F41A6D" w:rsidRDefault="00573F6E" w:rsidP="00573F6E">
            <w:pPr>
              <w:pStyle w:val="Tabletext"/>
              <w:rPr>
                <w:szCs w:val="22"/>
              </w:rPr>
            </w:pPr>
            <w:del w:id="85" w:author="OTA, Hiroshi " w:date="2021-01-05T19:57:00Z">
              <w:r w:rsidRPr="00AA14BA" w:rsidDel="005317B9">
                <w:rPr>
                  <w:szCs w:val="22"/>
                </w:rPr>
                <w:delText xml:space="preserve"> </w:delText>
              </w:r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D02D708" w14:textId="7F6832C1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86" w:author="OTA, Hiroshi " w:date="2021-01-05T19:57:00Z">
              <w:r w:rsidRPr="00AA14BA" w:rsidDel="005317B9">
                <w:rPr>
                  <w:szCs w:val="22"/>
                </w:rPr>
                <w:delText>t3) move quality assessment of video communications and applications’ to SG (*) E</w:delText>
              </w:r>
            </w:del>
          </w:p>
        </w:tc>
        <w:tc>
          <w:tcPr>
            <w:tcW w:w="1560" w:type="dxa"/>
          </w:tcPr>
          <w:p w14:paraId="40FFFB3D" w14:textId="023ADC19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87" w:author="OTA, Hiroshi " w:date="2021-01-05T19:57:00Z">
              <w:r w:rsidRPr="00AA14BA" w:rsidDel="005317B9">
                <w:rPr>
                  <w:szCs w:val="22"/>
                </w:rPr>
                <w:delText>SG (*)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375628E1" w14:textId="48B927DB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88" w:author="OTA, Hiroshi " w:date="2021-01-05T19:57:00Z">
              <w:r w:rsidRPr="00AA14BA" w:rsidDel="005317B9">
                <w:rPr>
                  <w:szCs w:val="22"/>
                </w:rPr>
                <w:delText>C157 R1 (*)</w:delText>
              </w:r>
            </w:del>
          </w:p>
        </w:tc>
      </w:tr>
      <w:tr w:rsidR="00573F6E" w:rsidRPr="00AA14BA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DA76BE6" w14:textId="77777777" w:rsidR="00573F6E" w:rsidRPr="00AA14BA" w:rsidRDefault="0000713A" w:rsidP="00573F6E">
            <w:pPr>
              <w:pStyle w:val="Tabletext"/>
              <w:rPr>
                <w:ins w:id="89" w:author="OTA, Hiroshi " w:date="2021-01-05T19:59:00Z"/>
                <w:szCs w:val="22"/>
              </w:rPr>
            </w:pPr>
            <w:hyperlink r:id="rId51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41BBF889" w14:textId="77777777" w:rsidR="00C57DD0" w:rsidRDefault="00C57DD0" w:rsidP="00573F6E">
            <w:pPr>
              <w:pStyle w:val="Tabletext"/>
              <w:rPr>
                <w:ins w:id="90" w:author="OTA, Hiroshi " w:date="2021-01-05T20:13:00Z"/>
                <w:szCs w:val="22"/>
              </w:rPr>
            </w:pPr>
            <w:ins w:id="91" w:author="OTA, Hiroshi " w:date="2021-01-05T19:5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546E371E" w14:textId="0A020D30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92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502FEAB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6A3815E" w14:textId="756F1C3E" w:rsidR="00573F6E" w:rsidRPr="00AA14BA" w:rsidRDefault="00573F6E" w:rsidP="00573F6E">
            <w:pPr>
              <w:pStyle w:val="Tabletext"/>
              <w:ind w:left="284"/>
              <w:rPr>
                <w:i/>
                <w:iCs/>
                <w:szCs w:val="22"/>
              </w:rPr>
            </w:pPr>
            <w:r w:rsidRPr="00AA14BA">
              <w:rPr>
                <w:szCs w:val="22"/>
              </w:rPr>
              <w:t>m1) Move all SG13 (Network &amp; Systems,</w:t>
            </w:r>
            <w:r w:rsidRPr="00AA14BA">
              <w:rPr>
                <w:rFonts w:eastAsiaTheme="minorEastAsia"/>
                <w:szCs w:val="22"/>
              </w:rPr>
              <w:t xml:space="preserve"> Network evolution &amp; trust</w:t>
            </w:r>
            <w:r w:rsidRPr="00AA14BA">
              <w:rPr>
                <w:szCs w:val="22"/>
              </w:rPr>
              <w:t>,</w:t>
            </w:r>
            <w:r w:rsidRPr="00AA14BA">
              <w:rPr>
                <w:rFonts w:eastAsiaTheme="minorEastAsia"/>
                <w:szCs w:val="22"/>
              </w:rPr>
              <w:t xml:space="preserve"> Cloud Comp</w:t>
            </w:r>
            <w:r w:rsidRPr="00AA14BA">
              <w:rPr>
                <w:szCs w:val="22"/>
              </w:rPr>
              <w:t>uting &amp; Big Data) into new SG(d)III (SG11+SG13)/SG(Korea)V</w:t>
            </w:r>
          </w:p>
        </w:tc>
        <w:tc>
          <w:tcPr>
            <w:tcW w:w="1560" w:type="dxa"/>
          </w:tcPr>
          <w:p w14:paraId="0D524A0E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SG(d)III</w:t>
            </w:r>
          </w:p>
          <w:p w14:paraId="29A6D1C9" w14:textId="3E45CFB4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SG(Korea)V</w:t>
            </w:r>
          </w:p>
        </w:tc>
        <w:tc>
          <w:tcPr>
            <w:tcW w:w="2509" w:type="dxa"/>
            <w:shd w:val="clear" w:color="auto" w:fill="auto"/>
          </w:tcPr>
          <w:p w14:paraId="7FCACF4D" w14:textId="1BCE1E20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52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r w:rsidR="00573F6E" w:rsidRPr="00AA14BA">
              <w:rPr>
                <w:szCs w:val="22"/>
              </w:rPr>
              <w:br/>
            </w:r>
            <w:hyperlink r:id="rId53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</w:p>
        </w:tc>
      </w:tr>
      <w:tr w:rsidR="00573F6E" w:rsidRPr="00AA14BA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SG13 (future networks; mobility management; cloud computing and cloud-based platforms; trusted network infrastructures)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1560" w:type="dxa"/>
          </w:tcPr>
          <w:p w14:paraId="041EAB22" w14:textId="339CBA5C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2509" w:type="dxa"/>
            <w:shd w:val="clear" w:color="auto" w:fill="auto"/>
          </w:tcPr>
          <w:p w14:paraId="2797F70B" w14:textId="1BD24F81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93" w:author="OTA, Hiroshi " w:date="2021-01-05T19:5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94" w:author="OTA, Hiroshi " w:date="2021-01-05T19:59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Move all SG13 (except for Q16/13) into epsilon</w:t>
            </w:r>
          </w:p>
        </w:tc>
        <w:tc>
          <w:tcPr>
            <w:tcW w:w="1560" w:type="dxa"/>
          </w:tcPr>
          <w:p w14:paraId="6FBF72EB" w14:textId="4F78ABC0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5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E9044A1" w14:textId="5773E4DB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95" w:author="OTA, Hiroshi " w:date="2021-01-05T19:59:00Z">
              <w:r w:rsidRPr="00AA14BA" w:rsidDel="00C57DD0">
                <w:rPr>
                  <w:szCs w:val="22"/>
                </w:rPr>
                <w:delText>m4) Move all SG13 into new SG (Japan) F</w:delText>
              </w:r>
            </w:del>
          </w:p>
        </w:tc>
        <w:tc>
          <w:tcPr>
            <w:tcW w:w="1560" w:type="dxa"/>
          </w:tcPr>
          <w:p w14:paraId="5FA5C2B5" w14:textId="6734573B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96" w:author="OTA, Hiroshi " w:date="2021-01-05T19:59:00Z">
              <w:r w:rsidRPr="00AA14BA" w:rsidDel="00C57DD0">
                <w:rPr>
                  <w:szCs w:val="22"/>
                </w:rPr>
                <w:delText>SG (Japan) F</w:delText>
              </w:r>
            </w:del>
          </w:p>
        </w:tc>
        <w:tc>
          <w:tcPr>
            <w:tcW w:w="2509" w:type="dxa"/>
            <w:shd w:val="clear" w:color="auto" w:fill="auto"/>
          </w:tcPr>
          <w:p w14:paraId="752B7B02" w14:textId="657F7EE7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97" w:author="OTA, Hiroshi " w:date="2021-01-05T19:59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Q16/13 into new eta</w:t>
            </w:r>
          </w:p>
        </w:tc>
        <w:tc>
          <w:tcPr>
            <w:tcW w:w="1560" w:type="dxa"/>
          </w:tcPr>
          <w:p w14:paraId="5B934181" w14:textId="736DABC4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55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D500F45" w14:textId="544AD213" w:rsidR="00573F6E" w:rsidRPr="00AA14BA" w:rsidRDefault="00573F6E" w:rsidP="00573F6E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73669AE9" w14:textId="76130F9C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4251DC79" w14:textId="782672E7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573F6E" w:rsidRPr="00AA14BA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0DB3971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SG(d)VI,</w:t>
            </w:r>
            <w:r w:rsidRPr="00AA14BA">
              <w:rPr>
                <w:szCs w:val="22"/>
              </w:rPr>
              <w:br/>
              <w:t>alpha</w:t>
            </w:r>
            <w:r w:rsidRPr="00AA14BA">
              <w:rPr>
                <w:szCs w:val="22"/>
              </w:rPr>
              <w:br/>
              <w:t>SG(Korea)VII</w:t>
            </w:r>
          </w:p>
          <w:p w14:paraId="64C26E72" w14:textId="6CC1A841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98" w:author="OTA, Hiroshi " w:date="2021-01-06T10:14:00Z">
              <w:r w:rsidRPr="00AA14BA" w:rsidDel="00D648B9">
                <w:rPr>
                  <w:szCs w:val="22"/>
                </w:rPr>
                <w:delText>SG (Japan)G</w:delText>
              </w:r>
            </w:del>
          </w:p>
        </w:tc>
        <w:tc>
          <w:tcPr>
            <w:tcW w:w="2509" w:type="dxa"/>
            <w:shd w:val="clear" w:color="auto" w:fill="auto"/>
          </w:tcPr>
          <w:p w14:paraId="7B2619E1" w14:textId="09246AEB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56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(TSBDir), </w:t>
            </w:r>
            <w:r w:rsidR="00573F6E" w:rsidRPr="00AA14BA">
              <w:rPr>
                <w:szCs w:val="22"/>
              </w:rPr>
              <w:br/>
            </w:r>
            <w:hyperlink r:id="rId57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  <w:r w:rsidR="00573F6E" w:rsidRPr="00AA14BA">
              <w:rPr>
                <w:szCs w:val="22"/>
              </w:rPr>
              <w:br/>
            </w:r>
            <w:hyperlink r:id="rId58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  <w:r w:rsidR="00573F6E" w:rsidRPr="00AA14BA">
              <w:rPr>
                <w:szCs w:val="22"/>
              </w:rPr>
              <w:br/>
            </w:r>
            <w:hyperlink r:id="rId59" w:history="1">
              <w:r w:rsidR="00573F6E" w:rsidRPr="00AA14BA">
                <w:rPr>
                  <w:rStyle w:val="Hyperlink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7DB4D3CA" w14:textId="4F971E30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0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  <w:p w14:paraId="3FDA63C5" w14:textId="61B2CA77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1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  <w:p w14:paraId="7959AED8" w14:textId="4EA9647C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99" w:author="OTA, Hiroshi " w:date="2021-01-05T20:0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00" w:author="OTA, Hiroshi " w:date="2021-01-05T20:00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  <w:p w14:paraId="44264A97" w14:textId="77777777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2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621DE1A2" w14:textId="77777777" w:rsidR="00573F6E" w:rsidRDefault="00C57DD0" w:rsidP="00573F6E">
            <w:pPr>
              <w:pStyle w:val="Tabletext"/>
              <w:rPr>
                <w:ins w:id="101" w:author="OTA, Hiroshi " w:date="2021-01-05T20:13:00Z"/>
                <w:szCs w:val="22"/>
              </w:rPr>
            </w:pPr>
            <w:ins w:id="102" w:author="OTA, Hiroshi " w:date="2021-01-05T20:0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03" w:author="OTA, Hiroshi " w:date="2021-01-05T20:00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  <w:p w14:paraId="1213F1D8" w14:textId="5D48BE66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04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573F6E" w:rsidRPr="00AA14BA" w:rsidRDefault="00573F6E" w:rsidP="00573F6E">
            <w:pPr>
              <w:pStyle w:val="Tabletext"/>
              <w:ind w:left="284"/>
              <w:rPr>
                <w:i/>
                <w:iCs/>
                <w:szCs w:val="22"/>
              </w:rPr>
            </w:pPr>
          </w:p>
        </w:tc>
        <w:tc>
          <w:tcPr>
            <w:tcW w:w="1560" w:type="dxa"/>
          </w:tcPr>
          <w:p w14:paraId="1DFCF5C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1DBD0D4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573F6E" w:rsidRPr="00AA14BA" w:rsidRDefault="0000713A" w:rsidP="00573F6E">
            <w:pPr>
              <w:pStyle w:val="Tabletext"/>
              <w:rPr>
                <w:szCs w:val="22"/>
                <w:lang w:val="fr-FR"/>
              </w:rPr>
            </w:pPr>
            <w:r>
              <w:fldChar w:fldCharType="begin"/>
            </w:r>
            <w:r w:rsidRPr="0000713A">
              <w:rPr>
                <w:lang w:val="fr-FR"/>
              </w:rPr>
              <w:instrText xml:space="preserve"> HYPERLINK "https://www.itu.int/md/T17-TSAG-C-0105" </w:instrText>
            </w:r>
            <w:r>
              <w:fldChar w:fldCharType="separate"/>
            </w:r>
            <w:r w:rsidR="00573F6E" w:rsidRPr="00AA14BA">
              <w:rPr>
                <w:rStyle w:val="Hyperlink"/>
                <w:rFonts w:ascii="Times New Roman" w:hAnsi="Times New Roman"/>
                <w:szCs w:val="22"/>
                <w:lang w:val="fr-FR"/>
              </w:rPr>
              <w:t>C105-R1</w:t>
            </w:r>
            <w:r>
              <w:rPr>
                <w:rStyle w:val="Hyperlink"/>
                <w:rFonts w:ascii="Times New Roman" w:hAnsi="Times New Roman"/>
                <w:szCs w:val="22"/>
                <w:lang w:val="fr-FR"/>
              </w:rPr>
              <w:fldChar w:fldCharType="end"/>
            </w:r>
            <w:r w:rsidR="00573F6E" w:rsidRPr="00AA14BA">
              <w:rPr>
                <w:szCs w:val="22"/>
                <w:lang w:val="fr-FR"/>
              </w:rPr>
              <w:t xml:space="preserve"> (Huawei et al.)</w:t>
            </w:r>
          </w:p>
          <w:p w14:paraId="5C833D1C" w14:textId="77777777" w:rsidR="00573F6E" w:rsidRPr="00AA14BA" w:rsidRDefault="0000713A" w:rsidP="00573F6E">
            <w:pPr>
              <w:pStyle w:val="Tabletext"/>
              <w:rPr>
                <w:ins w:id="105" w:author="OTA, Hiroshi " w:date="2021-01-05T20:01:00Z"/>
                <w:szCs w:val="22"/>
              </w:rPr>
            </w:pPr>
            <w:hyperlink r:id="rId63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430AEB3A" w14:textId="77777777" w:rsidR="00C57DD0" w:rsidRDefault="00C57DD0" w:rsidP="00573F6E">
            <w:pPr>
              <w:pStyle w:val="Tabletext"/>
              <w:rPr>
                <w:ins w:id="106" w:author="OTA, Hiroshi " w:date="2021-01-05T20:13:00Z"/>
                <w:szCs w:val="22"/>
              </w:rPr>
            </w:pPr>
            <w:ins w:id="107" w:author="OTA, Hiroshi " w:date="2021-01-05T20:01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78B36E86" w14:textId="33B5CC4C" w:rsidR="00AA14BA" w:rsidRPr="00D648B9" w:rsidRDefault="00AA14BA" w:rsidP="00573F6E">
            <w:pPr>
              <w:pStyle w:val="Tabletext"/>
              <w:rPr>
                <w:szCs w:val="22"/>
              </w:rPr>
            </w:pPr>
            <w:ins w:id="108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573F6E" w:rsidRPr="00D648B9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508939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</w:p>
        </w:tc>
      </w:tr>
      <w:tr w:rsidR="00573F6E" w:rsidRPr="00AA14BA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szCs w:val="22"/>
              </w:rPr>
              <w:t>m1) merge SG9+SG16</w:t>
            </w:r>
          </w:p>
        </w:tc>
        <w:tc>
          <w:tcPr>
            <w:tcW w:w="1560" w:type="dxa"/>
          </w:tcPr>
          <w:p w14:paraId="2E6B255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573F6E" w:rsidRPr="00AA14BA" w:rsidRDefault="0000713A" w:rsidP="00573F6E">
            <w:pPr>
              <w:pStyle w:val="Tabletext"/>
              <w:rPr>
                <w:szCs w:val="22"/>
                <w:lang w:val="fr-FR"/>
              </w:rPr>
            </w:pPr>
            <w:hyperlink r:id="rId6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</w:tc>
      </w:tr>
      <w:tr w:rsidR="00573F6E" w:rsidRPr="00AA14BA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AAD40E0" w14:textId="5F99BBA6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09" w:author="OTA, Hiroshi " w:date="2021-01-05T20:01:00Z">
              <w:r w:rsidRPr="00AA14BA" w:rsidDel="00C57DD0">
                <w:rPr>
                  <w:szCs w:val="22"/>
                </w:rPr>
                <w:delText>m2) Move all SG16 into new SG (Japan) H</w:delText>
              </w:r>
            </w:del>
          </w:p>
        </w:tc>
        <w:tc>
          <w:tcPr>
            <w:tcW w:w="1560" w:type="dxa"/>
          </w:tcPr>
          <w:p w14:paraId="539E9C3A" w14:textId="335286CF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10" w:author="OTA, Hiroshi " w:date="2021-01-05T20:01:00Z">
              <w:r w:rsidRPr="00AA14BA" w:rsidDel="00C57DD0">
                <w:rPr>
                  <w:rFonts w:eastAsia="MS Mincho" w:hint="eastAsia"/>
                  <w:szCs w:val="22"/>
                  <w:lang w:eastAsia="ja-JP"/>
                </w:rPr>
                <w:delText xml:space="preserve">SG </w:delText>
              </w:r>
              <w:r w:rsidRPr="00AA14BA" w:rsidDel="00C57DD0">
                <w:rPr>
                  <w:szCs w:val="22"/>
                </w:rPr>
                <w:delText xml:space="preserve">(Japan) </w:delText>
              </w:r>
              <w:r w:rsidRPr="00AA14BA" w:rsidDel="00C57DD0">
                <w:rPr>
                  <w:rFonts w:eastAsia="MS Mincho"/>
                  <w:szCs w:val="22"/>
                  <w:lang w:eastAsia="ja-JP"/>
                </w:rPr>
                <w:delText>H</w:delText>
              </w:r>
            </w:del>
          </w:p>
        </w:tc>
        <w:tc>
          <w:tcPr>
            <w:tcW w:w="2509" w:type="dxa"/>
            <w:shd w:val="clear" w:color="auto" w:fill="auto"/>
          </w:tcPr>
          <w:p w14:paraId="06DC4885" w14:textId="396D9820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11" w:author="OTA, Hiroshi " w:date="2021-01-05T20:01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8856DE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digital services part of SG16 (Health, Transport, Finance – WP2/16) into new SG (d)II (SG16+SG20)/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SG(Korea)III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52911F6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spellStart"/>
            <w:r w:rsidRPr="00AA14BA">
              <w:rPr>
                <w:szCs w:val="22"/>
              </w:rPr>
              <w:t>SGdII</w:t>
            </w:r>
            <w:proofErr w:type="spellEnd"/>
            <w:r w:rsidRPr="00AA14BA">
              <w:rPr>
                <w:szCs w:val="22"/>
              </w:rPr>
              <w:t>/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SG(Korea)III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1326F5B9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5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r w:rsidR="00573F6E" w:rsidRPr="00AA14BA">
              <w:rPr>
                <w:szCs w:val="22"/>
              </w:rPr>
              <w:br/>
              <w:t xml:space="preserve"> </w:t>
            </w:r>
            <w:hyperlink r:id="rId66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</w:p>
        </w:tc>
      </w:tr>
      <w:tr w:rsidR="00573F6E" w:rsidRPr="00AA14BA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1CE00B05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t2) Move remaining parts of SG16 (MM Content delivery, MM coding, MM Terminals – WP1 and 3/16) into new SG (d) I (SG9+SG16)/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SG(Korea)IV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599AD40F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SG(d)I/</w:t>
            </w:r>
            <w:r w:rsidRPr="00AA14BA">
              <w:rPr>
                <w:rFonts w:eastAsia="Malgun Gothic"/>
                <w:szCs w:val="22"/>
                <w:lang w:eastAsia="ko-KR"/>
              </w:rPr>
              <w:t xml:space="preserve"> SG(Korea)IV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10A620A1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7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r w:rsidR="00573F6E" w:rsidRPr="00AA14BA">
              <w:rPr>
                <w:szCs w:val="22"/>
              </w:rPr>
              <w:br/>
              <w:t xml:space="preserve"> </w:t>
            </w:r>
            <w:hyperlink r:id="rId68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</w:p>
        </w:tc>
      </w:tr>
      <w:tr w:rsidR="00573F6E" w:rsidRPr="00AA14BA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0F8B2558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t3) Move all SG16 work except for ubiquitous multimedia applications to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39B0E9D7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12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13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5AE7C58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t4) Move ubiquitous multimedia applications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4AEB753E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14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15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  <w:r w:rsidRPr="00AA14BA">
              <w:rPr>
                <w:szCs w:val="22"/>
              </w:rPr>
              <w:t>t5) Move 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69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  <w:r w:rsidRPr="00AA14BA">
              <w:rPr>
                <w:szCs w:val="22"/>
              </w:rP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0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05F66706" w14:textId="56C67283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SG(Korea)VIII</w:t>
            </w:r>
          </w:p>
        </w:tc>
        <w:tc>
          <w:tcPr>
            <w:tcW w:w="2509" w:type="dxa"/>
            <w:shd w:val="clear" w:color="auto" w:fill="auto"/>
          </w:tcPr>
          <w:p w14:paraId="047D50B7" w14:textId="13516B66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1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  <w:r w:rsidR="00573F6E" w:rsidRPr="00AA14BA">
              <w:rPr>
                <w:szCs w:val="22"/>
              </w:rPr>
              <w:br/>
            </w:r>
            <w:hyperlink r:id="rId72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</w:p>
          <w:p w14:paraId="6452A507" w14:textId="0171D276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3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  <w:p w14:paraId="19C9219C" w14:textId="77777777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359F4026" w14:textId="77777777" w:rsidR="00573F6E" w:rsidRDefault="0000713A" w:rsidP="00573F6E">
            <w:pPr>
              <w:pStyle w:val="Tabletext"/>
              <w:rPr>
                <w:ins w:id="116" w:author="OTA, Hiroshi " w:date="2021-01-05T20:13:00Z"/>
                <w:szCs w:val="22"/>
              </w:rPr>
            </w:pPr>
            <w:hyperlink r:id="rId75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58DB003C" w14:textId="7C4BD1AA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17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33BB43E" w14:textId="373566DD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6" w:history="1">
              <w:r w:rsidR="00573F6E" w:rsidRPr="00AA14BA">
                <w:rPr>
                  <w:rStyle w:val="Hyperlink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1A29390F" w14:textId="5C29A213" w:rsidR="00573F6E" w:rsidRPr="00AA14BA" w:rsidRDefault="00573F6E" w:rsidP="00573F6E">
            <w:pPr>
              <w:pStyle w:val="Tabletext"/>
              <w:rPr>
                <w:strike/>
                <w:szCs w:val="22"/>
              </w:rPr>
            </w:pPr>
          </w:p>
        </w:tc>
      </w:tr>
      <w:tr w:rsidR="00573F6E" w:rsidRPr="00AA14BA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74AF8AD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m1) Move all SG17 (ICT Security, </w:t>
            </w:r>
            <w:proofErr w:type="spellStart"/>
            <w:r w:rsidRPr="00AA14BA">
              <w:rPr>
                <w:szCs w:val="22"/>
              </w:rPr>
              <w:t>IdM</w:t>
            </w:r>
            <w:proofErr w:type="spellEnd"/>
            <w:r w:rsidRPr="00AA14BA">
              <w:rPr>
                <w:szCs w:val="22"/>
              </w:rPr>
              <w:t>) into new SG(d)V (SG5+SG12+SG17)</w:t>
            </w:r>
          </w:p>
        </w:tc>
        <w:tc>
          <w:tcPr>
            <w:tcW w:w="1560" w:type="dxa"/>
          </w:tcPr>
          <w:p w14:paraId="05B570E2" w14:textId="239BA9E8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7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</w:t>
            </w:r>
          </w:p>
        </w:tc>
      </w:tr>
      <w:tr w:rsidR="00573F6E" w:rsidRPr="00AA14BA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356C72" w14:textId="01FE5B40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SG17 (ICT Security, </w:t>
            </w:r>
            <w:proofErr w:type="spellStart"/>
            <w:r w:rsidRPr="00AA14BA">
              <w:rPr>
                <w:szCs w:val="22"/>
              </w:rPr>
              <w:t>IdM</w:t>
            </w:r>
            <w:proofErr w:type="spellEnd"/>
            <w:r w:rsidRPr="00AA14BA">
              <w:rPr>
                <w:szCs w:val="22"/>
              </w:rPr>
              <w:t xml:space="preserve">) into new </w:t>
            </w:r>
            <w:r w:rsidR="005E7EBF" w:rsidRPr="00CC760D">
              <w:rPr>
                <w:szCs w:val="22"/>
              </w:rPr>
              <w:t xml:space="preserve">single </w:t>
            </w:r>
            <w:proofErr w:type="gramStart"/>
            <w:r w:rsidRPr="00CC760D">
              <w:rPr>
                <w:szCs w:val="22"/>
              </w:rPr>
              <w:t>SG(</w:t>
            </w:r>
            <w:proofErr w:type="gramEnd"/>
            <w:r w:rsidRPr="00CC760D">
              <w:rPr>
                <w:szCs w:val="22"/>
              </w:rPr>
              <w:t>*)H</w:t>
            </w:r>
            <w:r w:rsidR="005E7EBF" w:rsidRPr="00CC760D">
              <w:rPr>
                <w:szCs w:val="22"/>
              </w:rPr>
              <w:t xml:space="preserve"> (security)</w:t>
            </w:r>
          </w:p>
        </w:tc>
        <w:tc>
          <w:tcPr>
            <w:tcW w:w="1560" w:type="dxa"/>
          </w:tcPr>
          <w:p w14:paraId="4C8E5510" w14:textId="6C977850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*)H</w:t>
            </w:r>
          </w:p>
        </w:tc>
        <w:tc>
          <w:tcPr>
            <w:tcW w:w="2509" w:type="dxa"/>
            <w:shd w:val="clear" w:color="auto" w:fill="auto"/>
          </w:tcPr>
          <w:p w14:paraId="0B622633" w14:textId="7591F3E8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18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19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D0526FA" w14:textId="1511E05E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m3) Move all SG17 (ICT Security, </w:t>
            </w:r>
            <w:proofErr w:type="spellStart"/>
            <w:r w:rsidRPr="00AA14BA">
              <w:rPr>
                <w:szCs w:val="22"/>
              </w:rPr>
              <w:t>IdM</w:t>
            </w:r>
            <w:proofErr w:type="spellEnd"/>
            <w:r w:rsidRPr="00AA14BA">
              <w:rPr>
                <w:szCs w:val="22"/>
              </w:rPr>
              <w:t xml:space="preserve">) into new </w:t>
            </w:r>
            <w:r w:rsidR="005E7EBF" w:rsidRPr="00CC760D">
              <w:rPr>
                <w:szCs w:val="22"/>
              </w:rPr>
              <w:t xml:space="preserve">single </w:t>
            </w:r>
            <w:r w:rsidRPr="00CC760D">
              <w:rPr>
                <w:szCs w:val="22"/>
              </w:rPr>
              <w:t>eta</w:t>
            </w:r>
            <w:r w:rsidR="005E7EBF" w:rsidRPr="00CC760D">
              <w:rPr>
                <w:szCs w:val="22"/>
              </w:rPr>
              <w:t xml:space="preserve"> (security)</w:t>
            </w:r>
          </w:p>
        </w:tc>
        <w:tc>
          <w:tcPr>
            <w:tcW w:w="1560" w:type="dxa"/>
          </w:tcPr>
          <w:p w14:paraId="19B504BD" w14:textId="61921ACB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8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E06B81" w14:textId="522FFD7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20" w:author="OTA, Hiroshi " w:date="2021-01-05T20:03:00Z">
              <w:r w:rsidRPr="00AA14BA" w:rsidDel="00C57DD0">
                <w:rPr>
                  <w:szCs w:val="22"/>
                </w:rPr>
                <w:delText>m4) Move all SG17 into new SG (Japan) I</w:delText>
              </w:r>
            </w:del>
          </w:p>
        </w:tc>
        <w:tc>
          <w:tcPr>
            <w:tcW w:w="1560" w:type="dxa"/>
          </w:tcPr>
          <w:p w14:paraId="1E890CBB" w14:textId="3BB29263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21" w:author="OTA, Hiroshi " w:date="2021-01-05T20:03:00Z">
              <w:r w:rsidRPr="00AA14BA" w:rsidDel="00C57DD0">
                <w:rPr>
                  <w:szCs w:val="22"/>
                </w:rPr>
                <w:delText>SG (Japan) I</w:delText>
              </w:r>
            </w:del>
          </w:p>
        </w:tc>
        <w:tc>
          <w:tcPr>
            <w:tcW w:w="2509" w:type="dxa"/>
            <w:shd w:val="clear" w:color="auto" w:fill="auto"/>
          </w:tcPr>
          <w:p w14:paraId="0ABA25BF" w14:textId="250E968E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22" w:author="OTA, Hiroshi " w:date="2021-01-05T20:03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C57DD0" w:rsidRPr="00AA14BA" w14:paraId="68C03220" w14:textId="77777777" w:rsidTr="00B16A24">
        <w:trPr>
          <w:jc w:val="center"/>
          <w:ins w:id="123" w:author="OTA, Hiroshi " w:date="2021-01-05T20:03:00Z"/>
        </w:trPr>
        <w:tc>
          <w:tcPr>
            <w:tcW w:w="975" w:type="dxa"/>
            <w:vMerge/>
            <w:shd w:val="clear" w:color="auto" w:fill="auto"/>
          </w:tcPr>
          <w:p w14:paraId="5319FF3A" w14:textId="77777777" w:rsidR="00C57DD0" w:rsidRPr="00AA14BA" w:rsidRDefault="00C57DD0" w:rsidP="00573F6E">
            <w:pPr>
              <w:pStyle w:val="Tabletext"/>
              <w:rPr>
                <w:ins w:id="124" w:author="OTA, Hiroshi " w:date="2021-01-05T20:03:00Z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76142F7" w14:textId="6E70CB7D" w:rsidR="00C57DD0" w:rsidRPr="00AA14BA" w:rsidRDefault="00C57DD0" w:rsidP="00573F6E">
            <w:pPr>
              <w:pStyle w:val="Tabletext"/>
              <w:ind w:left="284"/>
              <w:rPr>
                <w:ins w:id="125" w:author="OTA, Hiroshi " w:date="2021-01-05T20:03:00Z"/>
                <w:szCs w:val="22"/>
              </w:rPr>
            </w:pPr>
            <w:ins w:id="126" w:author="OTA, Hiroshi " w:date="2021-01-05T20:03:00Z">
              <w:r w:rsidRPr="00AA14BA">
                <w:rPr>
                  <w:szCs w:val="22"/>
                </w:rPr>
                <w:t>m5) Move all SG17 into SG17</w:t>
              </w:r>
            </w:ins>
          </w:p>
        </w:tc>
        <w:tc>
          <w:tcPr>
            <w:tcW w:w="1560" w:type="dxa"/>
          </w:tcPr>
          <w:p w14:paraId="5952D0F9" w14:textId="6E625361" w:rsidR="00C57DD0" w:rsidRPr="00AA14BA" w:rsidRDefault="00C57DD0" w:rsidP="00573F6E">
            <w:pPr>
              <w:pStyle w:val="Tabletext"/>
              <w:rPr>
                <w:ins w:id="127" w:author="OTA, Hiroshi " w:date="2021-01-05T20:03:00Z"/>
                <w:szCs w:val="22"/>
              </w:rPr>
            </w:pPr>
            <w:ins w:id="128" w:author="OTA, Hiroshi " w:date="2021-01-05T20:03:00Z">
              <w:r w:rsidRPr="00AA14BA">
                <w:rPr>
                  <w:szCs w:val="22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5927D917" w14:textId="37DE27EF" w:rsidR="00C57DD0" w:rsidRPr="00AA14BA" w:rsidRDefault="00C57DD0" w:rsidP="00573F6E">
            <w:pPr>
              <w:pStyle w:val="Tabletext"/>
              <w:rPr>
                <w:ins w:id="129" w:author="OTA, Hiroshi " w:date="2021-01-05T20:03:00Z"/>
                <w:szCs w:val="22"/>
              </w:rPr>
            </w:pPr>
            <w:ins w:id="130" w:author="OTA, Hiroshi " w:date="2021-01-05T20:03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</w:tc>
      </w:tr>
      <w:tr w:rsidR="00573F6E" w:rsidRPr="00AA14BA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573F6E" w:rsidRPr="00AA14BA" w:rsidRDefault="00573F6E" w:rsidP="00573F6E">
            <w:pPr>
              <w:pStyle w:val="Tabletext"/>
              <w:ind w:left="284"/>
              <w:rPr>
                <w:b/>
                <w:bCs/>
                <w:szCs w:val="22"/>
              </w:rPr>
            </w:pPr>
            <w:r w:rsidRPr="00AA14BA">
              <w:rPr>
                <w:szCs w:val="22"/>
              </w:rPr>
              <w:t xml:space="preserve">t1) </w:t>
            </w:r>
            <w:r w:rsidRPr="00AA14BA">
              <w:rPr>
                <w:rFonts w:eastAsiaTheme="minorEastAsia"/>
                <w:szCs w:val="22"/>
                <w:lang w:eastAsia="zh-CN"/>
              </w:rPr>
              <w:t xml:space="preserve">TTCN3 </w:t>
            </w:r>
            <w:r w:rsidRPr="00AA14BA">
              <w:rPr>
                <w:rFonts w:eastAsiaTheme="minorEastAsia" w:hint="eastAsia"/>
                <w:szCs w:val="22"/>
                <w:lang w:eastAsia="zh-CN"/>
              </w:rPr>
              <w:t xml:space="preserve">related Question could be moved from SG17 to SG11, to enhance the test related </w:t>
            </w:r>
            <w:r w:rsidRPr="00AA14BA">
              <w:rPr>
                <w:szCs w:val="22"/>
              </w:rPr>
              <w:t>languages and description techniques</w:t>
            </w:r>
            <w:r w:rsidRPr="00AA14BA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79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</w:tc>
      </w:tr>
      <w:tr w:rsidR="00573F6E" w:rsidRPr="00AA14BA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22E6BF80" w14:textId="18D7C28E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3777FD75" w14:textId="67B133C2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0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</w:p>
          <w:p w14:paraId="2A324B07" w14:textId="77777777" w:rsidR="00573F6E" w:rsidRDefault="0000713A" w:rsidP="00573F6E">
            <w:pPr>
              <w:pStyle w:val="Tabletext"/>
              <w:rPr>
                <w:ins w:id="131" w:author="OTA, Hiroshi " w:date="2021-01-05T20:13:00Z"/>
                <w:szCs w:val="22"/>
              </w:rPr>
            </w:pPr>
            <w:hyperlink r:id="rId81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6039D597" w14:textId="0D40136C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32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444FDA2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SG20 (IoT and Smart Cities) into new SG(d)II (SG16+SG20)</w:t>
            </w:r>
          </w:p>
        </w:tc>
        <w:tc>
          <w:tcPr>
            <w:tcW w:w="1560" w:type="dxa"/>
          </w:tcPr>
          <w:p w14:paraId="45BA1353" w14:textId="5B48529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SG(d)II</w:t>
            </w:r>
          </w:p>
        </w:tc>
        <w:tc>
          <w:tcPr>
            <w:tcW w:w="2509" w:type="dxa"/>
            <w:shd w:val="clear" w:color="auto" w:fill="auto"/>
          </w:tcPr>
          <w:p w14:paraId="0E84441A" w14:textId="5A44665F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2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r w:rsidR="00573F6E" w:rsidRPr="00AA14BA">
              <w:rPr>
                <w:szCs w:val="22"/>
              </w:rPr>
              <w:br/>
            </w:r>
          </w:p>
        </w:tc>
      </w:tr>
      <w:tr w:rsidR="00573F6E" w:rsidRPr="00AA14BA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2A9CFC0" w14:textId="50226CF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SG20 into SG(Korea)III</w:t>
            </w:r>
          </w:p>
        </w:tc>
        <w:tc>
          <w:tcPr>
            <w:tcW w:w="1560" w:type="dxa"/>
          </w:tcPr>
          <w:p w14:paraId="6793B3A4" w14:textId="31938EF4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SG(Korea)III</w:t>
            </w:r>
          </w:p>
        </w:tc>
        <w:tc>
          <w:tcPr>
            <w:tcW w:w="2509" w:type="dxa"/>
            <w:shd w:val="clear" w:color="auto" w:fill="auto"/>
          </w:tcPr>
          <w:p w14:paraId="285F91F1" w14:textId="30DC9B1D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3" w:history="1">
              <w:r w:rsidR="00573F6E" w:rsidRPr="00AA14BA">
                <w:rPr>
                  <w:rStyle w:val="Hyperlink"/>
                  <w:szCs w:val="22"/>
                </w:rPr>
                <w:t>C144</w:t>
              </w:r>
            </w:hyperlink>
            <w:r w:rsidR="00573F6E" w:rsidRPr="00AA14BA">
              <w:rPr>
                <w:szCs w:val="22"/>
              </w:rPr>
              <w:t xml:space="preserve"> (Rep. of Korea)</w:t>
            </w:r>
          </w:p>
        </w:tc>
      </w:tr>
      <w:tr w:rsidR="00573F6E" w:rsidRPr="00AA14BA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t1) Move IoT identification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*)A</w:t>
            </w:r>
          </w:p>
        </w:tc>
        <w:tc>
          <w:tcPr>
            <w:tcW w:w="1560" w:type="dxa"/>
          </w:tcPr>
          <w:p w14:paraId="3A5ED193" w14:textId="4159A986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*)A</w:t>
            </w:r>
          </w:p>
        </w:tc>
        <w:tc>
          <w:tcPr>
            <w:tcW w:w="2509" w:type="dxa"/>
            <w:shd w:val="clear" w:color="auto" w:fill="auto"/>
          </w:tcPr>
          <w:p w14:paraId="629AD7E8" w14:textId="3F53A08D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33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34" w:author="OTA, Hiroshi " w:date="2021-01-05T20:04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t2) Move smart sustainable cities and communities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*)C</w:t>
            </w:r>
          </w:p>
        </w:tc>
        <w:tc>
          <w:tcPr>
            <w:tcW w:w="1560" w:type="dxa"/>
          </w:tcPr>
          <w:p w14:paraId="777E27EA" w14:textId="7E7A65D8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*)C</w:t>
            </w:r>
          </w:p>
        </w:tc>
        <w:tc>
          <w:tcPr>
            <w:tcW w:w="2509" w:type="dxa"/>
            <w:shd w:val="clear" w:color="auto" w:fill="auto"/>
          </w:tcPr>
          <w:p w14:paraId="3DCE2356" w14:textId="4A4C4D59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35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36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t3) Move Internet of Things (IoT) and its applications (except for IoT Security and IoT Identification)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1560" w:type="dxa"/>
          </w:tcPr>
          <w:p w14:paraId="2C62327B" w14:textId="52CF6F10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*)F</w:t>
            </w:r>
          </w:p>
        </w:tc>
        <w:tc>
          <w:tcPr>
            <w:tcW w:w="2509" w:type="dxa"/>
            <w:shd w:val="clear" w:color="auto" w:fill="auto"/>
          </w:tcPr>
          <w:p w14:paraId="4E376D6D" w14:textId="03FAC547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37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38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t4) Move IoT security into new </w:t>
            </w: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*)H</w:t>
            </w:r>
          </w:p>
        </w:tc>
        <w:tc>
          <w:tcPr>
            <w:tcW w:w="1560" w:type="dxa"/>
          </w:tcPr>
          <w:p w14:paraId="2BB38302" w14:textId="005B4312" w:rsidR="00573F6E" w:rsidRPr="00AA14BA" w:rsidRDefault="00573F6E" w:rsidP="00573F6E">
            <w:pPr>
              <w:pStyle w:val="Tabletext"/>
              <w:rPr>
                <w:szCs w:val="22"/>
              </w:rPr>
            </w:pPr>
            <w:proofErr w:type="gramStart"/>
            <w:r w:rsidRPr="00AA14BA">
              <w:rPr>
                <w:szCs w:val="22"/>
              </w:rPr>
              <w:t>SG(</w:t>
            </w:r>
            <w:proofErr w:type="gramEnd"/>
            <w:r w:rsidRPr="00AA14BA">
              <w:rPr>
                <w:szCs w:val="22"/>
              </w:rPr>
              <w:t>*)H</w:t>
            </w:r>
          </w:p>
        </w:tc>
        <w:tc>
          <w:tcPr>
            <w:tcW w:w="2509" w:type="dxa"/>
            <w:shd w:val="clear" w:color="auto" w:fill="auto"/>
          </w:tcPr>
          <w:p w14:paraId="20B59D80" w14:textId="263E1871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39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40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t6) move Q5/20 into epsilon</w:t>
            </w:r>
          </w:p>
        </w:tc>
        <w:tc>
          <w:tcPr>
            <w:tcW w:w="1560" w:type="dxa"/>
          </w:tcPr>
          <w:p w14:paraId="270D3E3A" w14:textId="256000FB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5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t7) move Q7/20 into zeta</w:t>
            </w:r>
          </w:p>
        </w:tc>
        <w:tc>
          <w:tcPr>
            <w:tcW w:w="1560" w:type="dxa"/>
          </w:tcPr>
          <w:p w14:paraId="442905DC" w14:textId="2DCF8802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6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573F6E" w:rsidRPr="00AA14BA" w:rsidRDefault="00573F6E" w:rsidP="00573F6E">
            <w:pPr>
              <w:pStyle w:val="Tabletext"/>
              <w:ind w:left="284"/>
              <w:rPr>
                <w:szCs w:val="22"/>
                <w:lang w:val="fr-FR"/>
              </w:rPr>
            </w:pPr>
            <w:proofErr w:type="gramStart"/>
            <w:r w:rsidRPr="00AA14BA">
              <w:rPr>
                <w:szCs w:val="22"/>
                <w:lang w:val="fr-FR"/>
              </w:rPr>
              <w:t>t</w:t>
            </w:r>
            <w:proofErr w:type="gramEnd"/>
            <w:r w:rsidRPr="00AA14BA">
              <w:rPr>
                <w:szCs w:val="22"/>
                <w:lang w:val="fr-FR"/>
              </w:rPr>
              <w:t xml:space="preserve">8) move Q6/20 </w:t>
            </w:r>
            <w:proofErr w:type="spellStart"/>
            <w:r w:rsidRPr="00AA14BA">
              <w:rPr>
                <w:szCs w:val="22"/>
                <w:lang w:val="fr-FR"/>
              </w:rPr>
              <w:t>into</w:t>
            </w:r>
            <w:proofErr w:type="spellEnd"/>
            <w:r w:rsidRPr="00AA14BA">
              <w:rPr>
                <w:szCs w:val="22"/>
                <w:lang w:val="fr-FR"/>
              </w:rPr>
              <w:t xml:space="preserve"> </w:t>
            </w:r>
            <w:proofErr w:type="spellStart"/>
            <w:r w:rsidRPr="00AA14BA">
              <w:rPr>
                <w:szCs w:val="22"/>
                <w:lang w:val="fr-FR"/>
              </w:rPr>
              <w:t>eta</w:t>
            </w:r>
            <w:proofErr w:type="spellEnd"/>
          </w:p>
        </w:tc>
        <w:tc>
          <w:tcPr>
            <w:tcW w:w="1560" w:type="dxa"/>
          </w:tcPr>
          <w:p w14:paraId="43D4FC0B" w14:textId="04F65B41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proofErr w:type="spellStart"/>
            <w:proofErr w:type="gramStart"/>
            <w:r w:rsidRPr="00AA14BA">
              <w:rPr>
                <w:szCs w:val="22"/>
                <w:lang w:val="fr-FR"/>
              </w:rPr>
              <w:t>eta</w:t>
            </w:r>
            <w:proofErr w:type="spellEnd"/>
            <w:proofErr w:type="gramEnd"/>
          </w:p>
        </w:tc>
        <w:tc>
          <w:tcPr>
            <w:tcW w:w="2509" w:type="dxa"/>
            <w:shd w:val="clear" w:color="auto" w:fill="auto"/>
          </w:tcPr>
          <w:p w14:paraId="5CD61DAB" w14:textId="487E1EB9" w:rsidR="00573F6E" w:rsidRPr="00AA14BA" w:rsidRDefault="0000713A" w:rsidP="00573F6E">
            <w:pPr>
              <w:pStyle w:val="Tabletext"/>
              <w:rPr>
                <w:szCs w:val="22"/>
                <w:lang w:val="en-US"/>
              </w:rPr>
            </w:pPr>
            <w:hyperlink r:id="rId87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  <w:lang w:val="en-US"/>
              </w:rPr>
              <w:t>t9) move WP1/20 into theta</w:t>
            </w:r>
          </w:p>
        </w:tc>
        <w:tc>
          <w:tcPr>
            <w:tcW w:w="1560" w:type="dxa"/>
          </w:tcPr>
          <w:p w14:paraId="28024157" w14:textId="310DB6E0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r w:rsidRPr="00AA14BA">
              <w:rPr>
                <w:szCs w:val="22"/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573F6E" w:rsidRPr="00AA14BA" w:rsidRDefault="0000713A" w:rsidP="00573F6E">
            <w:pPr>
              <w:pStyle w:val="Tabletext"/>
              <w:rPr>
                <w:szCs w:val="22"/>
              </w:rPr>
            </w:pPr>
            <w:hyperlink r:id="rId88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A34C303" w14:textId="4CCC2E5E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del w:id="141" w:author="OTA, Hiroshi " w:date="2021-01-05T20:06:00Z">
              <w:r w:rsidRPr="00AA14BA" w:rsidDel="00C57DD0">
                <w:rPr>
                  <w:szCs w:val="22"/>
                </w:rPr>
                <w:delText>t10) Move Q2/20, Q3/20 and Q4/20</w:delText>
              </w:r>
              <w:r w:rsidRPr="00AA14BA" w:rsidDel="00C57DD0">
                <w:rPr>
                  <w:rFonts w:eastAsia="MS Mincho"/>
                  <w:szCs w:val="22"/>
                  <w:lang w:eastAsia="ja-JP"/>
                </w:rPr>
                <w:delText xml:space="preserve"> </w:delText>
              </w:r>
              <w:r w:rsidRPr="00AA14BA" w:rsidDel="00C57DD0">
                <w:rPr>
                  <w:szCs w:val="22"/>
                </w:rPr>
                <w:delText xml:space="preserve">into new SG (Japan) H </w:delText>
              </w:r>
            </w:del>
          </w:p>
        </w:tc>
        <w:tc>
          <w:tcPr>
            <w:tcW w:w="1560" w:type="dxa"/>
          </w:tcPr>
          <w:p w14:paraId="252A10F9" w14:textId="2CEEDBE3" w:rsidR="00573F6E" w:rsidRPr="00CC760D" w:rsidRDefault="00573F6E" w:rsidP="00573F6E">
            <w:pPr>
              <w:pStyle w:val="Tabletext"/>
              <w:rPr>
                <w:szCs w:val="22"/>
              </w:rPr>
            </w:pPr>
            <w:del w:id="142" w:author="OTA, Hiroshi " w:date="2021-01-05T20:06:00Z">
              <w:r w:rsidRPr="00AA14BA" w:rsidDel="00C57DD0">
                <w:rPr>
                  <w:szCs w:val="22"/>
                </w:rPr>
                <w:delText>SG (Japan) H</w:delText>
              </w:r>
            </w:del>
          </w:p>
        </w:tc>
        <w:tc>
          <w:tcPr>
            <w:tcW w:w="2509" w:type="dxa"/>
            <w:shd w:val="clear" w:color="auto" w:fill="auto"/>
          </w:tcPr>
          <w:p w14:paraId="59D9F3DA" w14:textId="7125A7C9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43" w:author="OTA, Hiroshi " w:date="2021-01-05T20:06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52EB05E" w14:textId="251BB7AC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</w:rPr>
              <w:t xml:space="preserve">t11) Move a part of Q6/20 (IoT security) into </w:t>
            </w:r>
            <w:del w:id="144" w:author="OTA, Hiroshi " w:date="2021-01-05T20:08:00Z">
              <w:r w:rsidRPr="00AA14BA" w:rsidDel="00AA14BA">
                <w:rPr>
                  <w:szCs w:val="22"/>
                </w:rPr>
                <w:delText xml:space="preserve">new </w:delText>
              </w:r>
            </w:del>
            <w:r w:rsidRPr="00AA14BA">
              <w:rPr>
                <w:szCs w:val="22"/>
              </w:rPr>
              <w:t>SG</w:t>
            </w:r>
            <w:ins w:id="145" w:author="OTA, Hiroshi " w:date="2021-01-05T20:06:00Z">
              <w:r w:rsidR="00C57DD0" w:rsidRPr="00AA14BA">
                <w:rPr>
                  <w:szCs w:val="22"/>
                </w:rPr>
                <w:t>17</w:t>
              </w:r>
            </w:ins>
            <w:r w:rsidRPr="00AA14BA">
              <w:rPr>
                <w:szCs w:val="22"/>
              </w:rPr>
              <w:t xml:space="preserve"> </w:t>
            </w:r>
            <w:del w:id="146" w:author="OTA, Hiroshi " w:date="2021-01-05T20:06:00Z">
              <w:r w:rsidRPr="00AA14BA" w:rsidDel="00C57DD0">
                <w:rPr>
                  <w:szCs w:val="22"/>
                </w:rPr>
                <w:delText>(Japan) I</w:delText>
              </w:r>
            </w:del>
          </w:p>
        </w:tc>
        <w:tc>
          <w:tcPr>
            <w:tcW w:w="1560" w:type="dxa"/>
          </w:tcPr>
          <w:p w14:paraId="7B30DC3D" w14:textId="2F01ADCD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47" w:author="OTA, Hiroshi " w:date="2021-01-05T20:06:00Z">
              <w:r w:rsidRPr="00AA14BA" w:rsidDel="00C57DD0">
                <w:rPr>
                  <w:szCs w:val="22"/>
                </w:rPr>
                <w:delText>SG (Japan) I</w:delText>
              </w:r>
            </w:del>
            <w:ins w:id="148" w:author="OTA, Hiroshi " w:date="2021-01-05T20:06:00Z">
              <w:r w:rsidR="00C57DD0" w:rsidRPr="00AA14BA">
                <w:rPr>
                  <w:szCs w:val="22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17E69584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49" w:author="OTA, Hiroshi " w:date="2021-01-05T20:0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50" w:author="OTA, Hiroshi " w:date="2021-01-05T20:07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C6187B" w14:textId="313A0C9C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</w:rPr>
              <w:t xml:space="preserve">t12) Move a part of Q6/20 (IoT identification) into </w:t>
            </w:r>
            <w:del w:id="151" w:author="OTA, Hiroshi " w:date="2021-01-05T20:08:00Z">
              <w:r w:rsidRPr="00AA14BA" w:rsidDel="00AA14BA">
                <w:rPr>
                  <w:szCs w:val="22"/>
                </w:rPr>
                <w:delText xml:space="preserve">new </w:delText>
              </w:r>
            </w:del>
            <w:r w:rsidRPr="00AA14BA">
              <w:rPr>
                <w:szCs w:val="22"/>
              </w:rPr>
              <w:t>SG</w:t>
            </w:r>
            <w:ins w:id="152" w:author="OTA, Hiroshi " w:date="2021-01-05T20:06:00Z">
              <w:r w:rsidR="00C57DD0" w:rsidRPr="00AA14BA">
                <w:rPr>
                  <w:szCs w:val="22"/>
                </w:rPr>
                <w:t>2</w:t>
              </w:r>
            </w:ins>
            <w:r w:rsidRPr="00AA14BA">
              <w:rPr>
                <w:szCs w:val="22"/>
              </w:rPr>
              <w:t xml:space="preserve"> </w:t>
            </w:r>
            <w:del w:id="153" w:author="OTA, Hiroshi " w:date="2021-01-05T20:06:00Z">
              <w:r w:rsidRPr="00AA14BA" w:rsidDel="00C57DD0">
                <w:rPr>
                  <w:szCs w:val="22"/>
                </w:rPr>
                <w:delText xml:space="preserve">(Japan) A </w:delText>
              </w:r>
            </w:del>
          </w:p>
        </w:tc>
        <w:tc>
          <w:tcPr>
            <w:tcW w:w="1560" w:type="dxa"/>
          </w:tcPr>
          <w:p w14:paraId="60A5EEC3" w14:textId="3B9D64B9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54" w:author="OTA, Hiroshi " w:date="2021-01-05T20:06:00Z">
              <w:r w:rsidRPr="00AA14BA" w:rsidDel="00C57DD0">
                <w:rPr>
                  <w:szCs w:val="22"/>
                </w:rPr>
                <w:delText>SG (Japan) A</w:delText>
              </w:r>
            </w:del>
            <w:ins w:id="155" w:author="OTA, Hiroshi " w:date="2021-01-05T20:06:00Z">
              <w:r w:rsidR="00C57DD0" w:rsidRPr="00AA14BA">
                <w:rPr>
                  <w:szCs w:val="22"/>
                </w:rPr>
                <w:t>SG2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6E92F186" w:rsidR="00573F6E" w:rsidRPr="00AA14BA" w:rsidRDefault="00C57DD0" w:rsidP="00573F6E">
            <w:pPr>
              <w:pStyle w:val="Tabletext"/>
              <w:jc w:val="both"/>
              <w:rPr>
                <w:szCs w:val="22"/>
              </w:rPr>
            </w:pPr>
            <w:ins w:id="156" w:author="OTA, Hiroshi " w:date="2021-01-05T20:0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57" w:author="OTA, Hiroshi " w:date="2021-01-05T20:07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3A3CD78" w14:textId="4E450B62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del w:id="158" w:author="OTA, Hiroshi " w:date="2021-01-05T20:06:00Z">
              <w:r w:rsidRPr="00AA14BA" w:rsidDel="00C57DD0">
                <w:rPr>
                  <w:szCs w:val="22"/>
                </w:rPr>
                <w:delText>t13) Move Q7/20 into new SG (Japan) C</w:delText>
              </w:r>
            </w:del>
          </w:p>
        </w:tc>
        <w:tc>
          <w:tcPr>
            <w:tcW w:w="1560" w:type="dxa"/>
          </w:tcPr>
          <w:p w14:paraId="4E0E58C6" w14:textId="4C75B47E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59" w:author="OTA, Hiroshi " w:date="2021-01-05T20:06:00Z">
              <w:r w:rsidRPr="00AA14BA" w:rsidDel="00C57DD0">
                <w:rPr>
                  <w:szCs w:val="22"/>
                </w:rPr>
                <w:delText>SG (Japan) C</w:delText>
              </w:r>
            </w:del>
          </w:p>
        </w:tc>
        <w:tc>
          <w:tcPr>
            <w:tcW w:w="2509" w:type="dxa"/>
            <w:shd w:val="clear" w:color="auto" w:fill="auto"/>
          </w:tcPr>
          <w:p w14:paraId="17707827" w14:textId="457C3BD5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60" w:author="OTA, Hiroshi " w:date="2021-01-05T20:06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F962B35" w14:textId="3CCA2D3A" w:rsidR="00573F6E" w:rsidRPr="00AA14BA" w:rsidRDefault="00573F6E" w:rsidP="00573F6E">
            <w:pPr>
              <w:pStyle w:val="Tabletext"/>
              <w:ind w:left="284"/>
              <w:rPr>
                <w:strike/>
                <w:szCs w:val="22"/>
                <w:highlight w:val="yellow"/>
                <w:lang w:val="en-US"/>
              </w:rPr>
            </w:pPr>
          </w:p>
        </w:tc>
        <w:tc>
          <w:tcPr>
            <w:tcW w:w="1560" w:type="dxa"/>
          </w:tcPr>
          <w:p w14:paraId="0F043918" w14:textId="2D8E07B3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300F00F9" w14:textId="542BC0BD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573F6E" w:rsidRPr="00AA14BA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5A4B5D6C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8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13A4" w14:textId="77777777" w:rsidR="005E117B" w:rsidRDefault="005E117B" w:rsidP="00C42125">
      <w:pPr>
        <w:spacing w:before="0"/>
      </w:pPr>
      <w:r>
        <w:separator/>
      </w:r>
    </w:p>
  </w:endnote>
  <w:endnote w:type="continuationSeparator" w:id="0">
    <w:p w14:paraId="1F4DEECA" w14:textId="77777777" w:rsidR="005E117B" w:rsidRDefault="005E117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EB034" w14:textId="77777777" w:rsidR="005E117B" w:rsidRDefault="005E117B" w:rsidP="00C42125">
      <w:pPr>
        <w:spacing w:before="0"/>
      </w:pPr>
      <w:r>
        <w:separator/>
      </w:r>
    </w:p>
  </w:footnote>
  <w:footnote w:type="continuationSeparator" w:id="0">
    <w:p w14:paraId="7E021F2B" w14:textId="77777777" w:rsidR="005E117B" w:rsidRDefault="005E117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D648B9" w:rsidRPr="00C42125" w:rsidRDefault="00D648B9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29B0FB6C" w:rsidR="00D648B9" w:rsidRPr="00C42125" w:rsidRDefault="00D648B9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00713A">
      <w:rPr>
        <w:noProof/>
      </w:rPr>
      <w:t>TSAG-TD995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13A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15AC7"/>
    <w:rsid w:val="00125432"/>
    <w:rsid w:val="00137F40"/>
    <w:rsid w:val="00151B31"/>
    <w:rsid w:val="00167560"/>
    <w:rsid w:val="001871EC"/>
    <w:rsid w:val="001A670F"/>
    <w:rsid w:val="001C62B8"/>
    <w:rsid w:val="001D54C6"/>
    <w:rsid w:val="001E7B0E"/>
    <w:rsid w:val="001F141D"/>
    <w:rsid w:val="00200A06"/>
    <w:rsid w:val="00253DEB"/>
    <w:rsid w:val="002622FA"/>
    <w:rsid w:val="00263518"/>
    <w:rsid w:val="00274533"/>
    <w:rsid w:val="00275A7E"/>
    <w:rsid w:val="00277326"/>
    <w:rsid w:val="0027758E"/>
    <w:rsid w:val="00295D7D"/>
    <w:rsid w:val="002A1941"/>
    <w:rsid w:val="002A370F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11F6"/>
    <w:rsid w:val="0038715D"/>
    <w:rsid w:val="00394DBF"/>
    <w:rsid w:val="003A43EF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317B9"/>
    <w:rsid w:val="00543615"/>
    <w:rsid w:val="00566EDA"/>
    <w:rsid w:val="00572654"/>
    <w:rsid w:val="00573F6E"/>
    <w:rsid w:val="005946BB"/>
    <w:rsid w:val="005B5629"/>
    <w:rsid w:val="005C0300"/>
    <w:rsid w:val="005D79FD"/>
    <w:rsid w:val="005E117B"/>
    <w:rsid w:val="005E7EBF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059A"/>
    <w:rsid w:val="006F156C"/>
    <w:rsid w:val="00731135"/>
    <w:rsid w:val="007324AF"/>
    <w:rsid w:val="007409B4"/>
    <w:rsid w:val="007527EE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3F11"/>
    <w:rsid w:val="007F664D"/>
    <w:rsid w:val="0080459E"/>
    <w:rsid w:val="00810344"/>
    <w:rsid w:val="00822078"/>
    <w:rsid w:val="00822DDB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9062AD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04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4CB"/>
    <w:rsid w:val="00A876D6"/>
    <w:rsid w:val="00A971A0"/>
    <w:rsid w:val="00AA14BA"/>
    <w:rsid w:val="00AA1F22"/>
    <w:rsid w:val="00AA5D20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B234C"/>
    <w:rsid w:val="00BC604F"/>
    <w:rsid w:val="00BD4E37"/>
    <w:rsid w:val="00BF2489"/>
    <w:rsid w:val="00C201F6"/>
    <w:rsid w:val="00C42125"/>
    <w:rsid w:val="00C57DD0"/>
    <w:rsid w:val="00C61302"/>
    <w:rsid w:val="00C62814"/>
    <w:rsid w:val="00C74937"/>
    <w:rsid w:val="00C9460E"/>
    <w:rsid w:val="00CA2F32"/>
    <w:rsid w:val="00CC760D"/>
    <w:rsid w:val="00CE1D9A"/>
    <w:rsid w:val="00D543C3"/>
    <w:rsid w:val="00D648B9"/>
    <w:rsid w:val="00D8431A"/>
    <w:rsid w:val="00D93B58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067C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210-TD-GEN-0717" TargetMode="External"/><Relationship Id="rId21" Type="http://schemas.openxmlformats.org/officeDocument/2006/relationships/hyperlink" Target="https://www.itu.int/md/meetingdoc.asp?lang=en&amp;parent=T17-TSAG-C-0144" TargetMode="External"/><Relationship Id="rId42" Type="http://schemas.openxmlformats.org/officeDocument/2006/relationships/hyperlink" Target="https://www.itu.int/md/T17-TSAG-200210-TD-GEN-0717" TargetMode="External"/><Relationship Id="rId47" Type="http://schemas.openxmlformats.org/officeDocument/2006/relationships/hyperlink" Target="https://extranet.itu.int/meetings/ITU-T/T17-TSAGRGM/RGWP-200805/Contributions/T17-TSAGRGM-RGWP-200805-C-0005.docx" TargetMode="External"/><Relationship Id="rId63" Type="http://schemas.openxmlformats.org/officeDocument/2006/relationships/hyperlink" Target="https://extranet.itu.int/meetings/ITU-T/T17-TSAGRGM/RGWP-200805/Contributions/T17-TSAGRGM-RGWP-200805-C-0005.docx" TargetMode="External"/><Relationship Id="rId68" Type="http://schemas.openxmlformats.org/officeDocument/2006/relationships/hyperlink" Target="https://www.itu.int/md/meetingdoc.asp?lang=en&amp;parent=T17-TSAG-C-0144" TargetMode="External"/><Relationship Id="rId84" Type="http://schemas.openxmlformats.org/officeDocument/2006/relationships/hyperlink" Target="https://extranet.itu.int/meetings/ITU-T/T17-TSAGRGM/RGWP-200805/Contributions/T17-TSAGRGM-RGWP-200805-C-0002.docx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extranet.itu.int/meetings/ITU-T/T17-TSAGRGM/RGWP-200805/Contributions/T17-TSAGRGM-RGWP-200805-C-0002.docx" TargetMode="External"/><Relationship Id="rId11" Type="http://schemas.openxmlformats.org/officeDocument/2006/relationships/hyperlink" Target="https://www.itu.int/md/meetingdoc.asp?lang=en&amp;parent=T17-TSAG-200921-TD-GEN-0842" TargetMode="External"/><Relationship Id="rId32" Type="http://schemas.openxmlformats.org/officeDocument/2006/relationships/hyperlink" Target="https://extranet.itu.int/meetings/ITU-T/T17-TSAGRGM/RGWP-200805/Contributions/T17-TSAGRGM-RGWP-200805-C-0002.docx" TargetMode="External"/><Relationship Id="rId37" Type="http://schemas.openxmlformats.org/officeDocument/2006/relationships/hyperlink" Target="https://extranet.itu.int/meetings/ITU-T/T17-TSAGRGM/RGWP-200805/Contributions/T17-TSAGRGM-RGWP-200805-C-0001.docx" TargetMode="External"/><Relationship Id="rId53" Type="http://schemas.openxmlformats.org/officeDocument/2006/relationships/hyperlink" Target="https://www.itu.int/md/meetingdoc.asp?lang=en&amp;parent=T17-TSAG-C-0144" TargetMode="External"/><Relationship Id="rId58" Type="http://schemas.openxmlformats.org/officeDocument/2006/relationships/hyperlink" Target="https://www.itu.int/md/T17-TSAG-C-0125" TargetMode="External"/><Relationship Id="rId74" Type="http://schemas.openxmlformats.org/officeDocument/2006/relationships/hyperlink" Target="https://extranet.itu.int/meetings/ITU-T/T17-TSAGRGM/RGWP-200805/Contributions/T17-TSAGRGM-RGWP-200805-C-0005.docx" TargetMode="External"/><Relationship Id="rId79" Type="http://schemas.openxmlformats.org/officeDocument/2006/relationships/hyperlink" Target="https://extranet.itu.int/meetings/ITU-T/T17-TSAGRGM/RGWP-200805/Contributions/T17-TSAGRGM-RGWP-200805-C-0005.docx" TargetMode="External"/><Relationship Id="rId5" Type="http://schemas.openxmlformats.org/officeDocument/2006/relationships/styles" Target="styles.xml"/><Relationship Id="rId90" Type="http://schemas.openxmlformats.org/officeDocument/2006/relationships/fontTable" Target="fontTable.xml"/><Relationship Id="rId14" Type="http://schemas.openxmlformats.org/officeDocument/2006/relationships/hyperlink" Target="https://extranet.itu.int/meetings/ITU-T/T17-TSAGRGM/RGWP-201208/Contributions/T17-TSAGRGM-RGWP-201208-C-0001.docx" TargetMode="External"/><Relationship Id="rId22" Type="http://schemas.openxmlformats.org/officeDocument/2006/relationships/hyperlink" Target="https://extranet.itu.int/meetings/ITU-T/T17-TSAGRGM/RGWP-200805/Contributions/T17-TSAGRGM-RGWP-200805-C-0001.docx" TargetMode="External"/><Relationship Id="rId27" Type="http://schemas.openxmlformats.org/officeDocument/2006/relationships/hyperlink" Target="https://www.itu.int/md/meetingdoc.asp?lang=en&amp;parent=T17-TSAG-C-0144" TargetMode="External"/><Relationship Id="rId30" Type="http://schemas.openxmlformats.org/officeDocument/2006/relationships/hyperlink" Target="https://extranet.itu.int/meetings/ITU-T/T17-TSAGRGM/RGWP-200805/Contributions/T17-TSAGRGM-RGWP-200805-C-0005.docx" TargetMode="External"/><Relationship Id="rId35" Type="http://schemas.openxmlformats.org/officeDocument/2006/relationships/hyperlink" Target="https://extranet.itu.int/meetings/ITU-T/T17-TSAGRGM/RGWP-200805/Contributions/T17-TSAGRGM-RGWP-200805-C-0005.docx" TargetMode="External"/><Relationship Id="rId43" Type="http://schemas.openxmlformats.org/officeDocument/2006/relationships/hyperlink" Target="https://www.itu.int/md/meetingdoc.asp?lang=en&amp;parent=T17-TSAG-C-0144" TargetMode="External"/><Relationship Id="rId48" Type="http://schemas.openxmlformats.org/officeDocument/2006/relationships/hyperlink" Target="https://www.itu.int/md/meetingdoc.asp?lang=en&amp;parent=T17-TSAG-C-0144" TargetMode="External"/><Relationship Id="rId56" Type="http://schemas.openxmlformats.org/officeDocument/2006/relationships/hyperlink" Target="https://www.itu.int/md/T17-TSAG-200210-TD-GEN-0717" TargetMode="External"/><Relationship Id="rId64" Type="http://schemas.openxmlformats.org/officeDocument/2006/relationships/hyperlink" Target="https://extranet.itu.int/meetings/ITU-T/T17-TSAGRGM/RGWP-200805/Contributions/T17-TSAGRGM-RGWP-200805-C-0001.docx" TargetMode="External"/><Relationship Id="rId69" Type="http://schemas.openxmlformats.org/officeDocument/2006/relationships/hyperlink" Target="https://extranet.itu.int/meetings/ITU-T/T17-TSAGRGM/RGWP-200805/Contributions/T17-TSAGRGM-RGWP-200805-C-0002.docx" TargetMode="External"/><Relationship Id="rId77" Type="http://schemas.openxmlformats.org/officeDocument/2006/relationships/hyperlink" Target="https://www.itu.int/md/T17-TSAG-200210-TD-GEN-071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meetings/ITU-T/T17-TSAGRGM/RGWP-200805/Contributions/T17-TSAGRGM-RGWP-200805-C-0005.docx" TargetMode="External"/><Relationship Id="rId72" Type="http://schemas.openxmlformats.org/officeDocument/2006/relationships/hyperlink" Target="https://www.itu.int/md/T17-TSAG-C-0125" TargetMode="External"/><Relationship Id="rId80" Type="http://schemas.openxmlformats.org/officeDocument/2006/relationships/hyperlink" Target="https://www.itu.int/md/T17-TSAG-C-0125" TargetMode="External"/><Relationship Id="rId85" Type="http://schemas.openxmlformats.org/officeDocument/2006/relationships/hyperlink" Target="https://extranet.itu.int/meetings/ITU-T/T17-TSAGRGM/RGWP-200805/Contributions/T17-TSAGRGM-RGWP-200805-C-000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meetingdoc.asp?lang=en&amp;parent=T17-TSAG-200921-TD-GEN-0842" TargetMode="External"/><Relationship Id="rId17" Type="http://schemas.openxmlformats.org/officeDocument/2006/relationships/hyperlink" Target="https://www.itu.int/md/meetingdoc.asp?lang=en&amp;parent=T17-TSAG-C-0144" TargetMode="External"/><Relationship Id="rId25" Type="http://schemas.openxmlformats.org/officeDocument/2006/relationships/hyperlink" Target="https://extranet.itu.int/meetings/ITU-T/T17-TSAGRGM/RGWP-200805/Contributions/T17-TSAGRGM-RGWP-200805-C-0005.docx" TargetMode="External"/><Relationship Id="rId33" Type="http://schemas.openxmlformats.org/officeDocument/2006/relationships/hyperlink" Target="https://www.itu.int/md/meetingdoc.asp?lang=en&amp;parent=T17-TSAG-C-0144" TargetMode="External"/><Relationship Id="rId38" Type="http://schemas.openxmlformats.org/officeDocument/2006/relationships/hyperlink" Target="https://extranet.itu.int/meetings/ITU-T/T17-TSAGRGM/RGWP-200805/Contributions/T17-TSAGRGM-RGWP-200805-C-0002.docx" TargetMode="External"/><Relationship Id="rId46" Type="http://schemas.openxmlformats.org/officeDocument/2006/relationships/hyperlink" Target="https://extranet.itu.int/meetings/ITU-T/T17-TSAGRGM/RGWP-200805/Contributions/T17-TSAGRGM-RGWP-200805-C-0001.docx" TargetMode="External"/><Relationship Id="rId59" Type="http://schemas.openxmlformats.org/officeDocument/2006/relationships/hyperlink" Target="https://www.itu.int/md/meetingdoc.asp?lang=en&amp;parent=T17-TSAG-C-0155" TargetMode="External"/><Relationship Id="rId67" Type="http://schemas.openxmlformats.org/officeDocument/2006/relationships/hyperlink" Target="https://www.itu.int/md/T17-TSAG-200210-TD-GEN-0717" TargetMode="External"/><Relationship Id="rId20" Type="http://schemas.openxmlformats.org/officeDocument/2006/relationships/hyperlink" Target="https://www.itu.int/md/T17-TSAG-200210-TD-GEN-0717" TargetMode="External"/><Relationship Id="rId41" Type="http://schemas.openxmlformats.org/officeDocument/2006/relationships/hyperlink" Target="https://extranet.itu.int/meetings/ITU-T/T17-TSAGRGM/RGWP-200805/Contributions/T17-TSAGRGM-RGWP-200805-C-0005.docx" TargetMode="External"/><Relationship Id="rId54" Type="http://schemas.openxmlformats.org/officeDocument/2006/relationships/hyperlink" Target="https://extranet.itu.int/meetings/ITU-T/T17-TSAGRGM/RGWP-200805/Contributions/T17-TSAGRGM-RGWP-200805-C-0002.docx" TargetMode="External"/><Relationship Id="rId62" Type="http://schemas.openxmlformats.org/officeDocument/2006/relationships/hyperlink" Target="https://extranet.itu.int/meetings/ITU-T/T17-TSAGRGM/RGWP-200805/Contributions/T17-TSAGRGM-RGWP-200805-C-0005.docx" TargetMode="External"/><Relationship Id="rId70" Type="http://schemas.openxmlformats.org/officeDocument/2006/relationships/hyperlink" Target="https://extranet.itu.int/meetings/ITU-T/T17-TSAGRGM/RGWP-200805/Contributions/T17-TSAGRGM-RGWP-200805-C-0002.docx" TargetMode="External"/><Relationship Id="rId75" Type="http://schemas.openxmlformats.org/officeDocument/2006/relationships/hyperlink" Target="https://www.itu.int/md/meetingdoc.asp?lang=en&amp;parent=T17-TSAG-C-0155" TargetMode="External"/><Relationship Id="rId83" Type="http://schemas.openxmlformats.org/officeDocument/2006/relationships/hyperlink" Target="https://www.itu.int/md/meetingdoc.asp?lang=en&amp;parent=T17-TSAG-C-0144" TargetMode="External"/><Relationship Id="rId88" Type="http://schemas.openxmlformats.org/officeDocument/2006/relationships/hyperlink" Target="https://extranet.itu.int/meetings/ITU-T/T17-TSAGRGM/RGWP-200805/Contributions/T17-TSAGRGM-RGWP-200805-C-0002.docx" TargetMode="Externa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T17-TSAG-200210-TD-GEN-0717" TargetMode="External"/><Relationship Id="rId23" Type="http://schemas.openxmlformats.org/officeDocument/2006/relationships/hyperlink" Target="https://extranet.itu.int/meetings/ITU-T/T17-TSAGRGM/RGWP-200805/Contributions/T17-TSAGRGM-RGWP-200805-C-0002.docx" TargetMode="External"/><Relationship Id="rId28" Type="http://schemas.openxmlformats.org/officeDocument/2006/relationships/hyperlink" Target="https://extranet.itu.int/meetings/ITU-T/T17-TSAGRGM/RGWP-200805/Contributions/T17-TSAGRGM-RGWP-200805-C-0001.docx" TargetMode="External"/><Relationship Id="rId36" Type="http://schemas.openxmlformats.org/officeDocument/2006/relationships/hyperlink" Target="https://www.itu.int/md/T17-TSAG-200210-TD-GEN-0717" TargetMode="External"/><Relationship Id="rId49" Type="http://schemas.openxmlformats.org/officeDocument/2006/relationships/hyperlink" Target="https://www.itu.int/md/T17-TSAG-200210-TD-GEN-0717" TargetMode="External"/><Relationship Id="rId57" Type="http://schemas.openxmlformats.org/officeDocument/2006/relationships/hyperlink" Target="https://www.itu.int/md/meetingdoc.asp?lang=en&amp;parent=T17-TSAG-C-0144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md/T17-TSAG-200210-TD-GEN-0717" TargetMode="External"/><Relationship Id="rId44" Type="http://schemas.openxmlformats.org/officeDocument/2006/relationships/hyperlink" Target="https://extranet.itu.int/meetings/ITU-T/T17-TSAGRGM/RGWP-200805/Contributions/T17-TSAGRGM-RGWP-200805-C-0002.docx" TargetMode="External"/><Relationship Id="rId52" Type="http://schemas.openxmlformats.org/officeDocument/2006/relationships/hyperlink" Target="https://www.itu.int/md/T17-TSAG-200210-TD-GEN-0717" TargetMode="External"/><Relationship Id="rId60" Type="http://schemas.openxmlformats.org/officeDocument/2006/relationships/hyperlink" Target="https://extranet.itu.int/meetings/ITU-T/T17-TSAGRGM/RGWP-200805/Contributions/T17-TSAGRGM-RGWP-200805-C-0001.docx" TargetMode="External"/><Relationship Id="rId65" Type="http://schemas.openxmlformats.org/officeDocument/2006/relationships/hyperlink" Target="https://www.itu.int/md/T17-TSAG-200210-TD-GEN-0717" TargetMode="External"/><Relationship Id="rId73" Type="http://schemas.openxmlformats.org/officeDocument/2006/relationships/hyperlink" Target="https://extranet.itu.int/meetings/ITU-T/T17-TSAGRGM/RGWP-200805/Contributions/T17-TSAGRGM-RGWP-200805-C-0001.docx" TargetMode="External"/><Relationship Id="rId78" Type="http://schemas.openxmlformats.org/officeDocument/2006/relationships/hyperlink" Target="https://extranet.itu.int/meetings/ITU-T/T17-TSAGRGM/RGWP-200805/Contributions/T17-TSAGRGM-RGWP-200805-C-0002.docx" TargetMode="External"/><Relationship Id="rId81" Type="http://schemas.openxmlformats.org/officeDocument/2006/relationships/hyperlink" Target="https://extranet.itu.int/meetings/ITU-T/T17-TSAGRGM/RGWP-200805/Contributions/T17-TSAGRGM-RGWP-200805-C-0005.docx" TargetMode="External"/><Relationship Id="rId86" Type="http://schemas.openxmlformats.org/officeDocument/2006/relationships/hyperlink" Target="https://extranet.itu.int/meetings/ITU-T/T17-TSAGRGM/RGWP-200805/Contributions/T17-TSAGRGM-RGWP-200805-C-000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extranet.itu.int/meetings/ITU-T/T17-TSAGRGM/RGWP-201208/Contributions/T17-TSAGRGM-RGWP-201208-C-0001.docx" TargetMode="External"/><Relationship Id="rId18" Type="http://schemas.openxmlformats.org/officeDocument/2006/relationships/hyperlink" Target="https://www.itu.int/md/T17-TSAG-C-0125" TargetMode="External"/><Relationship Id="rId39" Type="http://schemas.openxmlformats.org/officeDocument/2006/relationships/hyperlink" Target="https://www.itu.int/md/meetingdoc.asp?lang=en&amp;parent=T17-TSAG-C-0144" TargetMode="External"/><Relationship Id="rId34" Type="http://schemas.openxmlformats.org/officeDocument/2006/relationships/hyperlink" Target="https://www.itu.int/md/meetingdoc.asp?lang=en&amp;parent=T17-TSAG-C-0144" TargetMode="External"/><Relationship Id="rId50" Type="http://schemas.openxmlformats.org/officeDocument/2006/relationships/hyperlink" Target="https://extranet.itu.int/meetings/ITU-T/T17-TSAGRGM/RGWP-200805/Contributions/T17-TSAGRGM-RGWP-200805-C-0002.docx" TargetMode="External"/><Relationship Id="rId55" Type="http://schemas.openxmlformats.org/officeDocument/2006/relationships/hyperlink" Target="https://extranet.itu.int/meetings/ITU-T/T17-TSAGRGM/RGWP-200805/Contributions/T17-TSAGRGM-RGWP-200805-C-0002.docx" TargetMode="External"/><Relationship Id="rId76" Type="http://schemas.openxmlformats.org/officeDocument/2006/relationships/hyperlink" Target="https://www.itu.int/md/meetingdoc.asp?lang=en&amp;parent=T17-TSAG-C-0155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T17-TSAG-C-0144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meetings/ITU-T/T17-TSAGRGM/RGWP-200805/Contributions/T17-TSAGRGM-RGWP-200805-C-0001.docx" TargetMode="External"/><Relationship Id="rId24" Type="http://schemas.openxmlformats.org/officeDocument/2006/relationships/hyperlink" Target="https://extranet.itu.int/meetings/ITU-T/T17-TSAGRGM/RGWP-200805/Contributions/T17-TSAGRGM-RGWP-200805-C-0002.docx" TargetMode="External"/><Relationship Id="rId40" Type="http://schemas.openxmlformats.org/officeDocument/2006/relationships/hyperlink" Target="https://www.itu.int/md/T17-TSAG-C-0125" TargetMode="External"/><Relationship Id="rId45" Type="http://schemas.openxmlformats.org/officeDocument/2006/relationships/hyperlink" Target="https://extranet.itu.int/meetings/ITU-T/T17-TSAGRGM/RGWP-200805/Contributions/T17-TSAGRGM-RGWP-200805-C-0002.docx" TargetMode="External"/><Relationship Id="rId66" Type="http://schemas.openxmlformats.org/officeDocument/2006/relationships/hyperlink" Target="https://www.itu.int/md/meetingdoc.asp?lang=en&amp;parent=T17-TSAG-C-0144" TargetMode="External"/><Relationship Id="rId87" Type="http://schemas.openxmlformats.org/officeDocument/2006/relationships/hyperlink" Target="https://extranet.itu.int/meetings/ITU-T/T17-TSAGRGM/RGWP-200805/Contributions/T17-TSAGRGM-RGWP-200805-C-0002.docx" TargetMode="External"/><Relationship Id="rId61" Type="http://schemas.openxmlformats.org/officeDocument/2006/relationships/hyperlink" Target="https://extranet.itu.int/meetings/ITU-T/T17-TSAGRGM/RGWP-200805/Contributions/T17-TSAGRGM-RGWP-200805-C-0002.docx" TargetMode="External"/><Relationship Id="rId82" Type="http://schemas.openxmlformats.org/officeDocument/2006/relationships/hyperlink" Target="https://www.itu.int/md/T17-TSAG-200210-TD-GEN-0717" TargetMode="External"/><Relationship Id="rId19" Type="http://schemas.openxmlformats.org/officeDocument/2006/relationships/hyperlink" Target="https://extranet.itu.int/meetings/ITU-T/T17-TSAGRGM/RGWP-200805/Contributions/T17-TSAGRGM-RGWP-200805-C-000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4</TotalTime>
  <Pages>7</Pages>
  <Words>3796</Words>
  <Characters>21642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4</cp:revision>
  <cp:lastPrinted>2020-07-29T11:06:00Z</cp:lastPrinted>
  <dcterms:created xsi:type="dcterms:W3CDTF">2021-01-06T19:19:00Z</dcterms:created>
  <dcterms:modified xsi:type="dcterms:W3CDTF">2021-01-06T19:28:00Z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