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8D02F4" w:rsidRPr="008D02F4" w14:paraId="17B7EBA0" w14:textId="77777777" w:rsidTr="008D02F4">
        <w:trPr>
          <w:cantSplit/>
          <w:jc w:val="center"/>
        </w:trPr>
        <w:tc>
          <w:tcPr>
            <w:tcW w:w="1191" w:type="dxa"/>
            <w:vMerge w:val="restart"/>
          </w:tcPr>
          <w:p w14:paraId="635B5824" w14:textId="77777777" w:rsidR="008D02F4" w:rsidRPr="008D02F4" w:rsidRDefault="008D02F4" w:rsidP="008D02F4">
            <w:pPr>
              <w:rPr>
                <w:rFonts w:eastAsia="Calibri"/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D02F4">
              <w:rPr>
                <w:rFonts w:eastAsia="Calibr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C90D11" wp14:editId="050730C7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2514D79" w14:textId="77777777" w:rsidR="008D02F4" w:rsidRPr="008D02F4" w:rsidRDefault="008D02F4" w:rsidP="008D02F4">
            <w:pPr>
              <w:rPr>
                <w:rFonts w:eastAsia="Calibri"/>
                <w:sz w:val="16"/>
                <w:szCs w:val="16"/>
              </w:rPr>
            </w:pPr>
            <w:r w:rsidRPr="008D02F4">
              <w:rPr>
                <w:rFonts w:eastAsia="Calibri"/>
                <w:sz w:val="16"/>
                <w:szCs w:val="16"/>
              </w:rPr>
              <w:t>INTERNATIONAL TELECOMMUNICATION UNION</w:t>
            </w:r>
          </w:p>
          <w:p w14:paraId="4415E01E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8D02F4">
              <w:rPr>
                <w:rFonts w:eastAsia="Calibri"/>
                <w:b/>
                <w:bCs/>
                <w:sz w:val="26"/>
                <w:szCs w:val="26"/>
              </w:rPr>
              <w:t>TELECOMMUNICATION</w:t>
            </w:r>
            <w:r w:rsidRPr="008D02F4">
              <w:rPr>
                <w:rFonts w:eastAsia="Calibr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1643AB7A" w14:textId="77777777" w:rsidR="008D02F4" w:rsidRPr="008D02F4" w:rsidRDefault="008D02F4" w:rsidP="008D02F4">
            <w:pPr>
              <w:rPr>
                <w:rFonts w:eastAsia="Calibri"/>
                <w:sz w:val="20"/>
                <w:szCs w:val="20"/>
              </w:rPr>
            </w:pPr>
            <w:r w:rsidRPr="008D02F4">
              <w:rPr>
                <w:rFonts w:eastAsia="Calibri"/>
                <w:sz w:val="20"/>
                <w:szCs w:val="20"/>
              </w:rPr>
              <w:t xml:space="preserve">STUDY PERIOD </w:t>
            </w:r>
            <w:bookmarkStart w:id="3" w:name="dstudyperiod"/>
            <w:r w:rsidRPr="008D02F4">
              <w:rPr>
                <w:rFonts w:eastAsia="Calibri"/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3D163339" w14:textId="6DCD01C7" w:rsidR="008D02F4" w:rsidRPr="008D02F4" w:rsidRDefault="008D02F4" w:rsidP="00CB360B">
            <w:pPr>
              <w:pStyle w:val="Docnumber"/>
            </w:pPr>
            <w:r w:rsidRPr="008D02F4">
              <w:t>TSAG-TD94</w:t>
            </w:r>
            <w:r>
              <w:t>0</w:t>
            </w:r>
            <w:r w:rsidR="001041D0">
              <w:t>R</w:t>
            </w:r>
            <w:r w:rsidR="00CB360B">
              <w:t>4</w:t>
            </w:r>
          </w:p>
        </w:tc>
      </w:tr>
      <w:bookmarkEnd w:id="0"/>
      <w:tr w:rsidR="008D02F4" w:rsidRPr="008D02F4" w14:paraId="5B61C75D" w14:textId="77777777" w:rsidTr="008D02F4">
        <w:trPr>
          <w:cantSplit/>
          <w:jc w:val="center"/>
        </w:trPr>
        <w:tc>
          <w:tcPr>
            <w:tcW w:w="1191" w:type="dxa"/>
            <w:vMerge/>
          </w:tcPr>
          <w:p w14:paraId="05D70B68" w14:textId="77777777" w:rsidR="008D02F4" w:rsidRPr="008D02F4" w:rsidRDefault="008D02F4" w:rsidP="008D02F4">
            <w:pPr>
              <w:rPr>
                <w:rFonts w:eastAsia="Calibri"/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25DD43B0" w14:textId="77777777" w:rsidR="008D02F4" w:rsidRPr="008D02F4" w:rsidRDefault="008D02F4" w:rsidP="008D02F4">
            <w:pPr>
              <w:rPr>
                <w:rFonts w:eastAsia="Calibri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47A858A" w14:textId="77777777" w:rsidR="008D02F4" w:rsidRPr="008D02F4" w:rsidRDefault="008D02F4" w:rsidP="008D02F4">
            <w:pPr>
              <w:jc w:val="right"/>
              <w:rPr>
                <w:rFonts w:eastAsia="Calibri"/>
                <w:b/>
                <w:bCs/>
                <w:smallCaps/>
                <w:sz w:val="28"/>
                <w:szCs w:val="28"/>
              </w:rPr>
            </w:pPr>
            <w:r w:rsidRPr="008D02F4">
              <w:rPr>
                <w:rFonts w:eastAsia="Calibri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8D02F4" w:rsidRPr="008D02F4" w14:paraId="777CED44" w14:textId="77777777" w:rsidTr="008D02F4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2A1885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6FB8912" w14:textId="77777777" w:rsidR="008D02F4" w:rsidRPr="008D02F4" w:rsidRDefault="008D02F4" w:rsidP="008D02F4">
            <w:pPr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C660D1" w14:textId="77777777" w:rsidR="008D02F4" w:rsidRPr="008D02F4" w:rsidRDefault="008D02F4" w:rsidP="008D02F4">
            <w:pPr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8D02F4">
              <w:rPr>
                <w:rFonts w:eastAsia="Calibr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D02F4" w:rsidRPr="008D02F4" w14:paraId="1C36C86D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0EA74484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D02F4">
              <w:rPr>
                <w:rFonts w:asciiTheme="majorBidi" w:eastAsia="Calibr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41FC2457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</w:rPr>
            </w:pPr>
            <w:r w:rsidRPr="008D02F4">
              <w:rPr>
                <w:rFonts w:asciiTheme="majorBidi" w:eastAsia="Calibri" w:hAnsiTheme="majorBidi" w:cstheme="majorBidi"/>
              </w:rPr>
              <w:t>N/A</w:t>
            </w:r>
          </w:p>
        </w:tc>
        <w:tc>
          <w:tcPr>
            <w:tcW w:w="4681" w:type="dxa"/>
            <w:gridSpan w:val="2"/>
          </w:tcPr>
          <w:p w14:paraId="010AF3C7" w14:textId="77777777" w:rsidR="008D02F4" w:rsidRPr="008D02F4" w:rsidRDefault="008D02F4" w:rsidP="008D02F4">
            <w:pPr>
              <w:jc w:val="right"/>
              <w:rPr>
                <w:rFonts w:asciiTheme="majorBidi" w:eastAsia="Calibri" w:hAnsiTheme="majorBidi" w:cstheme="majorBidi"/>
              </w:rPr>
            </w:pPr>
            <w:r w:rsidRPr="008D02F4">
              <w:rPr>
                <w:rFonts w:asciiTheme="majorBidi" w:eastAsia="Calibri" w:hAnsiTheme="majorBidi" w:cstheme="majorBidi"/>
              </w:rPr>
              <w:t>Virtual, 11-18 January 2021</w:t>
            </w:r>
          </w:p>
        </w:tc>
      </w:tr>
      <w:tr w:rsidR="008D02F4" w:rsidRPr="008D02F4" w14:paraId="160FD265" w14:textId="77777777" w:rsidTr="008D02F4">
        <w:trPr>
          <w:cantSplit/>
          <w:jc w:val="center"/>
        </w:trPr>
        <w:tc>
          <w:tcPr>
            <w:tcW w:w="9923" w:type="dxa"/>
            <w:gridSpan w:val="5"/>
          </w:tcPr>
          <w:p w14:paraId="7CB3BABD" w14:textId="77777777" w:rsidR="008D02F4" w:rsidRPr="008D02F4" w:rsidRDefault="008D02F4" w:rsidP="008D02F4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D02F4">
              <w:rPr>
                <w:rFonts w:asciiTheme="majorBidi" w:eastAsia="Calibri" w:hAnsiTheme="majorBidi" w:cstheme="majorBidi"/>
                <w:b/>
                <w:bCs/>
              </w:rPr>
              <w:t>TD</w:t>
            </w:r>
          </w:p>
        </w:tc>
      </w:tr>
      <w:tr w:rsidR="008D02F4" w:rsidRPr="008D02F4" w14:paraId="65DEC0EB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780733F2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8" w:name="dsource" w:colFirst="1" w:colLast="1"/>
            <w:bookmarkStart w:id="9" w:name="_Hlk46831070"/>
            <w:bookmarkEnd w:id="6"/>
            <w:bookmarkEnd w:id="7"/>
            <w:r w:rsidRPr="008D02F4">
              <w:rPr>
                <w:rFonts w:asciiTheme="majorBidi" w:eastAsia="Calibr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4760C127" w14:textId="79846E84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eastAsia="Calibri" w:hAnsiTheme="majorBidi" w:cstheme="majorBidi"/>
              </w:rPr>
              <w:t>TSB</w:t>
            </w:r>
          </w:p>
        </w:tc>
      </w:tr>
      <w:tr w:rsidR="008D02F4" w:rsidRPr="008D02F4" w14:paraId="2FDBF085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2D9BE9B7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</w:rPr>
            </w:pPr>
            <w:bookmarkStart w:id="10" w:name="dtitle1" w:colFirst="1" w:colLast="1"/>
            <w:bookmarkEnd w:id="8"/>
            <w:r w:rsidRPr="008D02F4">
              <w:rPr>
                <w:rFonts w:asciiTheme="majorBidi" w:eastAsia="Calibr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161CC00" w14:textId="30D5634A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eastAsia="Calibri" w:hAnsiTheme="majorBidi" w:cstheme="majorBidi"/>
              </w:rPr>
              <w:t>Question evolution in the</w:t>
            </w:r>
            <w:ins w:id="11" w:author="Jamoussi, Bilel" w:date="2021-01-12T19:52:00Z">
              <w:r w:rsidR="00A92307">
                <w:rPr>
                  <w:rFonts w:asciiTheme="majorBidi" w:eastAsia="Calibri" w:hAnsiTheme="majorBidi" w:cstheme="majorBidi"/>
                </w:rPr>
                <w:t xml:space="preserve"> current</w:t>
              </w:r>
            </w:ins>
            <w:r w:rsidRPr="00061F25">
              <w:rPr>
                <w:rFonts w:asciiTheme="majorBidi" w:eastAsia="Calibri" w:hAnsiTheme="majorBidi" w:cstheme="majorBidi"/>
              </w:rPr>
              <w:t xml:space="preserve"> Study Period </w:t>
            </w:r>
            <w:del w:id="12" w:author="Jamoussi, Bilel" w:date="2021-01-12T19:49:00Z">
              <w:r w:rsidRPr="00061F25" w:rsidDel="00D25A11">
                <w:rPr>
                  <w:rFonts w:asciiTheme="majorBidi" w:eastAsia="Calibri" w:hAnsiTheme="majorBidi" w:cstheme="majorBidi"/>
                </w:rPr>
                <w:delText>2017-2020</w:delText>
              </w:r>
            </w:del>
          </w:p>
        </w:tc>
      </w:tr>
      <w:tr w:rsidR="008D02F4" w:rsidRPr="008D02F4" w14:paraId="6793C267" w14:textId="77777777" w:rsidTr="008D02F4">
        <w:trPr>
          <w:cantSplit/>
          <w:jc w:val="center"/>
        </w:trPr>
        <w:tc>
          <w:tcPr>
            <w:tcW w:w="1617" w:type="dxa"/>
            <w:gridSpan w:val="2"/>
          </w:tcPr>
          <w:p w14:paraId="23A6F3F6" w14:textId="77777777" w:rsidR="008D02F4" w:rsidRPr="008D02F4" w:rsidRDefault="008D02F4" w:rsidP="008D02F4">
            <w:pPr>
              <w:rPr>
                <w:rFonts w:asciiTheme="majorBidi" w:eastAsia="Calibri" w:hAnsiTheme="majorBidi" w:cstheme="majorBidi"/>
                <w:b/>
                <w:bCs/>
              </w:rPr>
            </w:pPr>
            <w:bookmarkStart w:id="13" w:name="dpurpose" w:colFirst="1" w:colLast="1"/>
            <w:bookmarkEnd w:id="10"/>
            <w:r w:rsidRPr="008D02F4">
              <w:rPr>
                <w:rFonts w:asciiTheme="majorBidi" w:eastAsia="Calibri" w:hAnsiTheme="majorBidi" w:cstheme="majorBidi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</w:tcPr>
          <w:p w14:paraId="56E9EF72" w14:textId="73E59DD1" w:rsidR="008D02F4" w:rsidRPr="008D02F4" w:rsidRDefault="00197044" w:rsidP="008D02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eastAsia="Calibri" w:hAnsiTheme="majorBidi" w:cstheme="majorBidi"/>
              </w:rPr>
              <w:t>Information</w:t>
            </w:r>
          </w:p>
        </w:tc>
      </w:tr>
      <w:bookmarkEnd w:id="9"/>
      <w:bookmarkEnd w:id="2"/>
      <w:bookmarkEnd w:id="13"/>
      <w:tr w:rsidR="00607901" w:rsidRPr="00F24DEA" w14:paraId="30FFBB81" w14:textId="77777777" w:rsidTr="008D02F4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95C907" w14:textId="77777777" w:rsidR="00607901" w:rsidRPr="008D02F4" w:rsidRDefault="00607901" w:rsidP="00607901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8D02F4">
              <w:rPr>
                <w:rFonts w:asciiTheme="majorBidi" w:eastAsia="Calibri" w:hAnsiTheme="majorBidi" w:cstheme="majorBidi"/>
                <w:b/>
                <w:bCs/>
                <w:lang w:val="en-US"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4DE2B1" w14:textId="6E9C99C6" w:rsidR="00607901" w:rsidRPr="008D02F4" w:rsidRDefault="00607901" w:rsidP="00607901">
            <w:pPr>
              <w:rPr>
                <w:rFonts w:asciiTheme="majorBidi" w:eastAsia="Calibri" w:hAnsiTheme="majorBidi" w:cstheme="majorBidi"/>
              </w:rPr>
            </w:pPr>
            <w:r w:rsidRPr="00061F25">
              <w:rPr>
                <w:rFonts w:asciiTheme="majorBidi" w:hAnsiTheme="majorBidi" w:cstheme="majorBidi"/>
              </w:rPr>
              <w:t>Bilel Jamoussi</w:t>
            </w:r>
            <w:r w:rsidRPr="00061F25">
              <w:rPr>
                <w:rFonts w:asciiTheme="majorBidi" w:hAnsiTheme="majorBidi" w:cstheme="majorBidi"/>
              </w:rPr>
              <w:br/>
              <w:t>Chief of ITU-T Study Group Department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</w:tcPr>
          <w:p w14:paraId="79FE6F46" w14:textId="67187FBE" w:rsidR="00607901" w:rsidRPr="008D02F4" w:rsidRDefault="00607901" w:rsidP="00607901">
            <w:pPr>
              <w:tabs>
                <w:tab w:val="left" w:pos="880"/>
              </w:tabs>
              <w:rPr>
                <w:rFonts w:asciiTheme="majorBidi" w:eastAsia="Calibri" w:hAnsiTheme="majorBidi" w:cstheme="majorBidi"/>
                <w:lang w:val="fr-FR"/>
              </w:rPr>
            </w:pPr>
            <w:proofErr w:type="gramStart"/>
            <w:r w:rsidRPr="00061F25">
              <w:rPr>
                <w:rFonts w:asciiTheme="majorBidi" w:hAnsiTheme="majorBidi" w:cstheme="majorBidi"/>
                <w:lang w:val="fr-FR"/>
              </w:rPr>
              <w:t>Tel:</w:t>
            </w:r>
            <w:proofErr w:type="gramEnd"/>
            <w:r w:rsidRPr="00061F25">
              <w:rPr>
                <w:rFonts w:asciiTheme="majorBidi" w:hAnsiTheme="majorBidi" w:cstheme="majorBidi"/>
                <w:lang w:val="fr-FR"/>
              </w:rPr>
              <w:tab/>
              <w:t>+41 22 730 6311</w:t>
            </w:r>
            <w:r w:rsidRPr="00061F25">
              <w:rPr>
                <w:rFonts w:asciiTheme="majorBidi" w:hAnsiTheme="majorBidi" w:cstheme="majorBidi"/>
                <w:lang w:val="fr-FR"/>
              </w:rPr>
              <w:br/>
              <w:t xml:space="preserve">E-mail: </w:t>
            </w:r>
            <w:hyperlink r:id="rId12" w:history="1">
              <w:r w:rsidRPr="00061F25">
                <w:rPr>
                  <w:rStyle w:val="Hyperlink"/>
                  <w:rFonts w:asciiTheme="majorBidi" w:hAnsiTheme="majorBidi" w:cstheme="majorBidi"/>
                  <w:lang w:val="fr-FR"/>
                </w:rPr>
                <w:t>bilel.jamoussi@itu.int</w:t>
              </w:r>
            </w:hyperlink>
          </w:p>
        </w:tc>
      </w:tr>
    </w:tbl>
    <w:p w14:paraId="36466FC7" w14:textId="69ECB15D" w:rsidR="008D02F4" w:rsidRDefault="008D02F4" w:rsidP="00CB360B">
      <w:pPr>
        <w:spacing w:before="0"/>
        <w:rPr>
          <w:lang w:val="fr-FR"/>
        </w:rPr>
      </w:pPr>
    </w:p>
    <w:tbl>
      <w:tblPr>
        <w:tblW w:w="97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8D02F4" w:rsidRPr="008D02F4" w14:paraId="41DE70FA" w14:textId="77777777" w:rsidTr="008D02F4">
        <w:trPr>
          <w:cantSplit/>
          <w:jc w:val="center"/>
        </w:trPr>
        <w:tc>
          <w:tcPr>
            <w:tcW w:w="1616" w:type="dxa"/>
            <w:hideMark/>
          </w:tcPr>
          <w:p w14:paraId="5B97B68F" w14:textId="77777777" w:rsidR="008D02F4" w:rsidRPr="008D02F4" w:rsidRDefault="008D02F4" w:rsidP="008D02F4">
            <w:pPr>
              <w:rPr>
                <w:rFonts w:eastAsia="Calibri"/>
                <w:b/>
                <w:bCs/>
              </w:rPr>
            </w:pPr>
            <w:r w:rsidRPr="008D02F4">
              <w:rPr>
                <w:rFonts w:eastAsia="Calibri"/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6643609E" w14:textId="21E57691" w:rsidR="008D02F4" w:rsidRPr="008D02F4" w:rsidRDefault="008D02F4" w:rsidP="008D02F4">
            <w:pPr>
              <w:rPr>
                <w:rFonts w:eastAsia="Calibri"/>
              </w:rPr>
            </w:pPr>
            <w:r w:rsidRPr="008D02F4">
              <w:rPr>
                <w:rFonts w:eastAsia="Calibri"/>
              </w:rPr>
              <w:t>Question</w:t>
            </w:r>
            <w:r w:rsidR="00607901">
              <w:rPr>
                <w:rFonts w:eastAsia="Calibri"/>
              </w:rPr>
              <w:t xml:space="preserve">s; </w:t>
            </w:r>
            <w:r w:rsidR="00607901" w:rsidRPr="00607901">
              <w:rPr>
                <w:rFonts w:eastAsia="Calibri"/>
              </w:rPr>
              <w:t>ITU-T study groups</w:t>
            </w:r>
            <w:r w:rsidR="00607901">
              <w:rPr>
                <w:rFonts w:eastAsia="Calibri"/>
              </w:rPr>
              <w:t xml:space="preserve">; </w:t>
            </w:r>
            <w:ins w:id="14" w:author="Euchner, Martin" w:date="2021-01-13T09:10:00Z">
              <w:r w:rsidR="00B07F8B">
                <w:rPr>
                  <w:rFonts w:eastAsia="Calibri"/>
                </w:rPr>
                <w:t>current</w:t>
              </w:r>
            </w:ins>
            <w:ins w:id="15" w:author="Jamoussi, Bilel" w:date="2021-01-12T19:50:00Z">
              <w:r w:rsidR="00D25A11">
                <w:rPr>
                  <w:rFonts w:eastAsia="Calibri"/>
                </w:rPr>
                <w:t xml:space="preserve"> </w:t>
              </w:r>
            </w:ins>
            <w:r w:rsidR="00607901" w:rsidRPr="00607901">
              <w:rPr>
                <w:rFonts w:eastAsia="Calibri"/>
              </w:rPr>
              <w:t>study period</w:t>
            </w:r>
            <w:del w:id="16" w:author="Jamoussi, Bilel" w:date="2021-01-12T19:50:00Z">
              <w:r w:rsidR="00607901" w:rsidRPr="00607901" w:rsidDel="00D25A11">
                <w:rPr>
                  <w:rFonts w:eastAsia="Calibri"/>
                </w:rPr>
                <w:delText xml:space="preserve"> 2017-2020</w:delText>
              </w:r>
            </w:del>
            <w:r w:rsidR="00607901">
              <w:rPr>
                <w:rFonts w:eastAsia="Calibri"/>
              </w:rPr>
              <w:t>;</w:t>
            </w:r>
          </w:p>
        </w:tc>
      </w:tr>
      <w:tr w:rsidR="008D02F4" w:rsidRPr="008D02F4" w14:paraId="7E3D809D" w14:textId="77777777" w:rsidTr="008D02F4">
        <w:trPr>
          <w:cantSplit/>
          <w:jc w:val="center"/>
        </w:trPr>
        <w:tc>
          <w:tcPr>
            <w:tcW w:w="1616" w:type="dxa"/>
            <w:hideMark/>
          </w:tcPr>
          <w:p w14:paraId="0DA11006" w14:textId="77777777" w:rsidR="008D02F4" w:rsidRPr="008D02F4" w:rsidRDefault="008D02F4" w:rsidP="008D02F4">
            <w:pPr>
              <w:rPr>
                <w:rFonts w:eastAsia="Calibri"/>
                <w:b/>
                <w:bCs/>
              </w:rPr>
            </w:pPr>
            <w:r w:rsidRPr="008D02F4">
              <w:rPr>
                <w:rFonts w:eastAsia="Calibri"/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0034A228" w14:textId="1F1726CD" w:rsidR="008D02F4" w:rsidRPr="008D02F4" w:rsidRDefault="00607901" w:rsidP="008D02F4">
            <w:pPr>
              <w:spacing w:after="60"/>
              <w:rPr>
                <w:rFonts w:eastAsia="Calibri"/>
              </w:rPr>
            </w:pPr>
            <w:r w:rsidRPr="00607901">
              <w:rPr>
                <w:rFonts w:eastAsia="Calibri"/>
              </w:rPr>
              <w:t xml:space="preserve">This TD provides an overview of the evolution of Questions of all the ITU-T study groups in the current study period </w:t>
            </w:r>
            <w:del w:id="17" w:author="Jamoussi, Bilel" w:date="2021-01-12T19:50:00Z">
              <w:r w:rsidRPr="00607901" w:rsidDel="007F38B3">
                <w:rPr>
                  <w:rFonts w:eastAsia="Calibri"/>
                </w:rPr>
                <w:delText>(2017-2020)</w:delText>
              </w:r>
            </w:del>
            <w:r w:rsidRPr="00607901">
              <w:rPr>
                <w:rFonts w:eastAsia="Calibri"/>
              </w:rPr>
              <w:t>.</w:t>
            </w:r>
            <w:ins w:id="18" w:author="Euchner, Martin" w:date="2021-01-13T09:43:00Z">
              <w:r w:rsidR="005F741D">
                <w:rPr>
                  <w:rFonts w:eastAsia="Calibri"/>
                </w:rPr>
                <w:t xml:space="preserve"> </w:t>
              </w:r>
              <w:r w:rsidR="005F741D" w:rsidRPr="005F741D">
                <w:rPr>
                  <w:rFonts w:eastAsia="Calibri"/>
                </w:rPr>
                <w:t>The revision marks show modifications relative to the previous revision of this document.</w:t>
              </w:r>
            </w:ins>
          </w:p>
        </w:tc>
      </w:tr>
    </w:tbl>
    <w:p w14:paraId="5DEFAB5B" w14:textId="77777777" w:rsidR="008D02F4" w:rsidRPr="008D02F4" w:rsidRDefault="008D02F4" w:rsidP="00CB360B">
      <w:pPr>
        <w:spacing w:before="0"/>
      </w:pPr>
    </w:p>
    <w:p w14:paraId="75E1F512" w14:textId="1BA00B53" w:rsidR="00194C16" w:rsidRPr="00CB360B" w:rsidRDefault="004F17AD" w:rsidP="00CB360B">
      <w:pPr>
        <w:spacing w:before="0" w:after="160" w:line="259" w:lineRule="auto"/>
        <w:ind w:left="-567" w:right="-568"/>
        <w:jc w:val="center"/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</w:pPr>
      <w:r w:rsidRPr="00CB360B"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  <w:t xml:space="preserve">Question evolution in </w:t>
      </w:r>
      <w:r w:rsidR="00BA2ABB" w:rsidRPr="00CB360B"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  <w:t>the</w:t>
      </w:r>
      <w:r w:rsidRPr="00CB360B"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  <w:t xml:space="preserve"> </w:t>
      </w:r>
      <w:ins w:id="19" w:author="Jamoussi, Bilel" w:date="2021-01-12T18:53:00Z">
        <w:r w:rsidR="00586D53" w:rsidRPr="00CB360B">
          <w:rPr>
            <w:rFonts w:asciiTheme="minorHAnsi" w:hAnsiTheme="minorHAnsi" w:cstheme="minorBidi"/>
            <w:b/>
            <w:bCs/>
            <w:sz w:val="22"/>
            <w:szCs w:val="22"/>
            <w:u w:val="single"/>
            <w:lang w:val="en-US" w:eastAsia="en-US"/>
          </w:rPr>
          <w:t xml:space="preserve">current </w:t>
        </w:r>
      </w:ins>
      <w:r w:rsidRPr="00CB360B"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  <w:t>Study Period</w:t>
      </w:r>
      <w:r w:rsidR="00BA2ABB" w:rsidRPr="00CB360B">
        <w:rPr>
          <w:rFonts w:asciiTheme="minorHAnsi" w:hAnsiTheme="minorHAnsi" w:cstheme="minorBidi"/>
          <w:b/>
          <w:bCs/>
          <w:sz w:val="22"/>
          <w:szCs w:val="22"/>
          <w:u w:val="single"/>
          <w:lang w:val="en-US" w:eastAsia="en-US"/>
        </w:rPr>
        <w:t xml:space="preserve"> </w:t>
      </w:r>
      <w:del w:id="20" w:author="Jamoussi, Bilel" w:date="2021-01-12T18:53:00Z">
        <w:r w:rsidR="00BA2ABB" w:rsidRPr="00CB360B" w:rsidDel="00586D53">
          <w:rPr>
            <w:rFonts w:asciiTheme="minorHAnsi" w:hAnsiTheme="minorHAnsi" w:cstheme="minorBidi"/>
            <w:b/>
            <w:bCs/>
            <w:sz w:val="22"/>
            <w:szCs w:val="22"/>
            <w:u w:val="single"/>
            <w:lang w:val="en-US" w:eastAsia="en-US"/>
          </w:rPr>
          <w:delText>201</w:delText>
        </w:r>
        <w:r w:rsidR="2F90C633" w:rsidRPr="00CB360B" w:rsidDel="00586D53">
          <w:rPr>
            <w:rFonts w:asciiTheme="minorHAnsi" w:hAnsiTheme="minorHAnsi" w:cstheme="minorBidi"/>
            <w:b/>
            <w:bCs/>
            <w:sz w:val="22"/>
            <w:szCs w:val="22"/>
            <w:u w:val="single"/>
            <w:lang w:val="en-US" w:eastAsia="en-US"/>
          </w:rPr>
          <w:delText>7</w:delText>
        </w:r>
        <w:r w:rsidR="00BA2ABB" w:rsidRPr="00CB360B" w:rsidDel="00586D53">
          <w:rPr>
            <w:rFonts w:asciiTheme="minorHAnsi" w:hAnsiTheme="minorHAnsi" w:cstheme="minorBidi"/>
            <w:b/>
            <w:bCs/>
            <w:sz w:val="22"/>
            <w:szCs w:val="22"/>
            <w:u w:val="single"/>
            <w:lang w:val="en-US" w:eastAsia="en-US"/>
          </w:rPr>
          <w:delText>-2020</w:delText>
        </w:r>
      </w:del>
    </w:p>
    <w:tbl>
      <w:tblPr>
        <w:tblStyle w:val="TableGrid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845"/>
        <w:gridCol w:w="929"/>
        <w:gridCol w:w="1111"/>
        <w:gridCol w:w="1195"/>
        <w:gridCol w:w="1199"/>
        <w:gridCol w:w="1195"/>
        <w:gridCol w:w="1265"/>
        <w:gridCol w:w="1561"/>
      </w:tblGrid>
      <w:tr w:rsidR="00D44AFE" w:rsidRPr="00CB360B" w14:paraId="0E98F2AB" w14:textId="77777777" w:rsidTr="00CB360B">
        <w:trPr>
          <w:jc w:val="center"/>
        </w:trPr>
        <w:tc>
          <w:tcPr>
            <w:tcW w:w="377" w:type="pct"/>
            <w:vMerge w:val="restart"/>
            <w:vAlign w:val="center"/>
          </w:tcPr>
          <w:p w14:paraId="33486BAC" w14:textId="004B09B1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SG</w:t>
            </w:r>
          </w:p>
        </w:tc>
        <w:tc>
          <w:tcPr>
            <w:tcW w:w="2624" w:type="pct"/>
            <w:gridSpan w:val="5"/>
            <w:vAlign w:val="center"/>
          </w:tcPr>
          <w:p w14:paraId="13382004" w14:textId="1361C429" w:rsidR="00D44AFE" w:rsidRPr="00CB360B" w:rsidRDefault="1ED65612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Question in </w:t>
            </w:r>
            <w:ins w:id="21" w:author="Jamoussi, Bilel" w:date="2021-01-12T18:51:00Z">
              <w:r w:rsidR="00785840" w:rsidRPr="00CB360B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t xml:space="preserve">the current </w:t>
              </w:r>
            </w:ins>
            <w:r w:rsidRPr="00CB36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Study Period </w:t>
            </w:r>
            <w:del w:id="22" w:author="Jamoussi, Bilel" w:date="2021-01-12T18:51:00Z">
              <w:r w:rsidRPr="00CB360B" w:rsidDel="00785840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delText>201</w:delText>
              </w:r>
              <w:r w:rsidR="30C5CA7B" w:rsidRPr="00CB360B" w:rsidDel="00785840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delText>7</w:delText>
              </w:r>
              <w:r w:rsidRPr="00CB360B" w:rsidDel="00785840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delText>-2020</w:delText>
              </w:r>
            </w:del>
          </w:p>
        </w:tc>
        <w:tc>
          <w:tcPr>
            <w:tcW w:w="1999" w:type="pct"/>
            <w:gridSpan w:val="3"/>
            <w:vAlign w:val="center"/>
          </w:tcPr>
          <w:p w14:paraId="69B98E67" w14:textId="422DE02E" w:rsidR="00D44AFE" w:rsidRPr="00CB360B" w:rsidRDefault="0026393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ins w:id="23" w:author="Jamoussi, Bilel" w:date="2021-01-12T19:54:00Z">
              <w:r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Latest</w:t>
              </w:r>
            </w:ins>
            <w:ins w:id="24" w:author="Jamoussi, Bilel" w:date="2021-01-12T19:51:00Z">
              <w:r w:rsidR="002A77D3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p</w:t>
              </w:r>
            </w:ins>
            <w:ins w:id="25" w:author="Jamoussi, Bilel" w:date="2021-01-12T18:53:00Z">
              <w:r w:rsidR="00586D53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roposed </w:t>
              </w:r>
            </w:ins>
            <w:ins w:id="26" w:author="Euchner, Martin" w:date="2021-01-13T07:28:00Z">
              <w:r w:rsidR="009332A8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revisions </w:t>
              </w:r>
            </w:ins>
            <w:ins w:id="27" w:author="Euchner, Martin" w:date="2021-01-13T07:34:00Z">
              <w:r w:rsidR="00805EAE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of Questions </w:t>
              </w:r>
            </w:ins>
            <w:ins w:id="28" w:author="Euchner, Martin" w:date="2021-01-13T07:28:00Z">
              <w:r w:rsidR="009332A8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and </w:t>
              </w:r>
            </w:ins>
            <w:ins w:id="29" w:author="Euchner, Martin" w:date="2021-01-13T07:34:00Z">
              <w:r w:rsidR="00805EAE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of </w:t>
              </w:r>
            </w:ins>
            <w:ins w:id="30" w:author="Euchner, Martin" w:date="2021-01-13T07:28:00Z">
              <w:r w:rsidR="009332A8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new Questions</w:t>
              </w:r>
            </w:ins>
            <w:ins w:id="31" w:author="Jamoussi, Bilel" w:date="2021-01-12T18:53:00Z">
              <w:r w:rsidR="00586D53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by </w:t>
              </w:r>
            </w:ins>
            <w:ins w:id="32" w:author="Jamoussi, Bilel" w:date="2021-01-12T18:55:00Z">
              <w:r w:rsidR="006C312D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s</w:t>
              </w:r>
            </w:ins>
            <w:ins w:id="33" w:author="Jamoussi, Bilel" w:date="2021-01-12T18:53:00Z">
              <w:r w:rsidR="00586D53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tudy </w:t>
              </w:r>
            </w:ins>
            <w:ins w:id="34" w:author="Jamoussi, Bilel" w:date="2021-01-12T18:55:00Z">
              <w:r w:rsidR="006C312D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g</w:t>
              </w:r>
            </w:ins>
            <w:ins w:id="35" w:author="Jamoussi, Bilel" w:date="2021-01-12T18:53:00Z">
              <w:r w:rsidR="00586D53" w:rsidRPr="00CB360B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roups</w:t>
              </w:r>
            </w:ins>
            <w:del w:id="36" w:author="Jamoussi, Bilel" w:date="2021-01-12T18:53:00Z">
              <w:r w:rsidR="00D44AFE" w:rsidRPr="00CB360B" w:rsidDel="00586D53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delText xml:space="preserve">Proposed to WTSA-20 for </w:delText>
              </w:r>
              <w:r w:rsidR="00D44AFE" w:rsidRPr="00CB360B" w:rsidDel="00586D53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delText xml:space="preserve">Study Period </w:delText>
              </w:r>
            </w:del>
            <w:del w:id="37" w:author="Jamoussi, Bilel" w:date="2021-01-12T18:51:00Z">
              <w:r w:rsidR="00D44AFE" w:rsidRPr="00CB360B" w:rsidDel="00785840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delText>2021-2024</w:delText>
              </w:r>
            </w:del>
            <w:ins w:id="38" w:author="Jamoussi, Bilel" w:date="2021-01-12T18:51:00Z">
              <w:r w:rsidR="004E687F" w:rsidRPr="00CB360B">
                <w:rPr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</w:ins>
          </w:p>
        </w:tc>
      </w:tr>
      <w:tr w:rsidR="00D44AFE" w:rsidRPr="00CB360B" w14:paraId="6215D298" w14:textId="77777777" w:rsidTr="00CB360B">
        <w:trPr>
          <w:jc w:val="center"/>
        </w:trPr>
        <w:tc>
          <w:tcPr>
            <w:tcW w:w="377" w:type="pct"/>
            <w:vMerge/>
            <w:vAlign w:val="center"/>
          </w:tcPr>
          <w:p w14:paraId="10C511F3" w14:textId="17F5DD21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734E4A27" w14:textId="00E8424C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From WTSA-16</w:t>
            </w:r>
          </w:p>
        </w:tc>
        <w:tc>
          <w:tcPr>
            <w:tcW w:w="462" w:type="pct"/>
            <w:vAlign w:val="center"/>
          </w:tcPr>
          <w:p w14:paraId="1D7FA0D2" w14:textId="7E8009C3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Unchanged</w:t>
            </w:r>
          </w:p>
        </w:tc>
        <w:tc>
          <w:tcPr>
            <w:tcW w:w="552" w:type="pct"/>
            <w:vAlign w:val="center"/>
          </w:tcPr>
          <w:p w14:paraId="44496C6F" w14:textId="110389A9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Updated during the SP</w:t>
            </w:r>
          </w:p>
        </w:tc>
        <w:tc>
          <w:tcPr>
            <w:tcW w:w="594" w:type="pct"/>
            <w:vAlign w:val="center"/>
          </w:tcPr>
          <w:p w14:paraId="78D833D7" w14:textId="768A41B9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Merged during the SP</w:t>
            </w:r>
          </w:p>
        </w:tc>
        <w:tc>
          <w:tcPr>
            <w:tcW w:w="595" w:type="pct"/>
            <w:vAlign w:val="center"/>
          </w:tcPr>
          <w:p w14:paraId="111BECBA" w14:textId="24F8D38B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New Qs during study period</w:t>
            </w:r>
          </w:p>
        </w:tc>
        <w:tc>
          <w:tcPr>
            <w:tcW w:w="594" w:type="pct"/>
            <w:vAlign w:val="center"/>
          </w:tcPr>
          <w:p w14:paraId="4FD1B77D" w14:textId="157B9F01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629" w:type="pct"/>
            <w:vAlign w:val="center"/>
          </w:tcPr>
          <w:p w14:paraId="3B791618" w14:textId="7CCADAD3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Discontinued Questions</w:t>
            </w:r>
          </w:p>
        </w:tc>
        <w:tc>
          <w:tcPr>
            <w:tcW w:w="775" w:type="pct"/>
            <w:vAlign w:val="center"/>
          </w:tcPr>
          <w:p w14:paraId="2F516ED6" w14:textId="1A7DD5E9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New Questions</w:t>
            </w:r>
          </w:p>
        </w:tc>
      </w:tr>
      <w:tr w:rsidR="001F6E89" w:rsidRPr="00CB360B" w14:paraId="4BC31679" w14:textId="77777777" w:rsidTr="00CB360B">
        <w:trPr>
          <w:jc w:val="center"/>
        </w:trPr>
        <w:tc>
          <w:tcPr>
            <w:tcW w:w="377" w:type="pct"/>
            <w:vAlign w:val="center"/>
          </w:tcPr>
          <w:p w14:paraId="7A3CFCAA" w14:textId="5D7E700D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pct"/>
            <w:vAlign w:val="center"/>
          </w:tcPr>
          <w:p w14:paraId="10B5F1BC" w14:textId="03E11B79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62" w:type="pct"/>
            <w:vAlign w:val="center"/>
          </w:tcPr>
          <w:p w14:paraId="2F076309" w14:textId="2290EB29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14:paraId="496F0A6A" w14:textId="0F5EA268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1475EFDD" w14:textId="121566C2" w:rsidR="00A27D13" w:rsidRPr="00CB360B" w:rsidRDefault="00A27D13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3EEE4260" w14:textId="50B6EB83" w:rsidR="000978E4" w:rsidRPr="00CB360B" w:rsidRDefault="00D926C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43EF5C8C" w14:textId="3F125FB4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14:paraId="50BE511B" w14:textId="0029B6CA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pct"/>
            <w:vAlign w:val="center"/>
          </w:tcPr>
          <w:p w14:paraId="303A6861" w14:textId="111F42F1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F6E89" w:rsidRPr="00CB360B" w14:paraId="00EBB8F9" w14:textId="77777777" w:rsidTr="00CB360B">
        <w:trPr>
          <w:jc w:val="center"/>
        </w:trPr>
        <w:tc>
          <w:tcPr>
            <w:tcW w:w="377" w:type="pct"/>
            <w:vAlign w:val="center"/>
          </w:tcPr>
          <w:p w14:paraId="1641F381" w14:textId="1D4B4710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pct"/>
            <w:vAlign w:val="center"/>
          </w:tcPr>
          <w:p w14:paraId="7B2763A4" w14:textId="2C5A4D13" w:rsidR="000978E4" w:rsidRPr="00CB360B" w:rsidRDefault="5624505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462" w:type="pct"/>
            <w:vAlign w:val="center"/>
          </w:tcPr>
          <w:p w14:paraId="31268B3B" w14:textId="299FC07D" w:rsidR="000978E4" w:rsidRPr="00CB360B" w:rsidRDefault="5624505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552" w:type="pct"/>
            <w:vAlign w:val="center"/>
          </w:tcPr>
          <w:p w14:paraId="2EB82BA1" w14:textId="3314FC3E" w:rsidR="000978E4" w:rsidRPr="00CB360B" w:rsidRDefault="5624505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7BDE8008" w14:textId="77BB088D" w:rsidR="00323F52" w:rsidRPr="00CB360B" w:rsidRDefault="5624505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75FB8114" w14:textId="3D075B8C" w:rsidR="000978E4" w:rsidRPr="00CB360B" w:rsidRDefault="5624505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94" w:type="pct"/>
            <w:vAlign w:val="center"/>
          </w:tcPr>
          <w:p w14:paraId="6A6E871E" w14:textId="5188D1F4" w:rsidR="000978E4" w:rsidRPr="00CB360B" w:rsidRDefault="22916870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629" w:type="pct"/>
            <w:vAlign w:val="center"/>
          </w:tcPr>
          <w:p w14:paraId="7BA1EC4C" w14:textId="3327182C" w:rsidR="000978E4" w:rsidRPr="00CB360B" w:rsidRDefault="492A435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  <w:p w14:paraId="2D427C9D" w14:textId="0F9134AD" w:rsidR="000978E4" w:rsidRPr="00CB360B" w:rsidRDefault="492A435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(2 merged Qs)</w:t>
            </w:r>
          </w:p>
        </w:tc>
        <w:tc>
          <w:tcPr>
            <w:tcW w:w="775" w:type="pct"/>
            <w:vAlign w:val="center"/>
          </w:tcPr>
          <w:p w14:paraId="6AB37065" w14:textId="476D96D1" w:rsidR="000978E4" w:rsidRPr="00CB360B" w:rsidRDefault="492A435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F6E89" w:rsidRPr="00CB360B" w14:paraId="2E58BCAF" w14:textId="77777777" w:rsidTr="00CB360B">
        <w:trPr>
          <w:jc w:val="center"/>
        </w:trPr>
        <w:tc>
          <w:tcPr>
            <w:tcW w:w="377" w:type="pct"/>
            <w:vAlign w:val="center"/>
          </w:tcPr>
          <w:p w14:paraId="4AF04C6A" w14:textId="37AD16C6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pct"/>
            <w:vAlign w:val="center"/>
          </w:tcPr>
          <w:p w14:paraId="7FB06289" w14:textId="26B96AEE" w:rsidR="000978E4" w:rsidRPr="00CB360B" w:rsidRDefault="004F34B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462" w:type="pct"/>
            <w:vAlign w:val="center"/>
          </w:tcPr>
          <w:p w14:paraId="2CC10E6B" w14:textId="3247FF55" w:rsidR="000978E4" w:rsidRPr="00CB360B" w:rsidRDefault="004F34B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14:paraId="0552E109" w14:textId="0F1B35AD" w:rsidR="000978E4" w:rsidRPr="00CB360B" w:rsidRDefault="004F34B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+1 deleted</w:t>
            </w:r>
          </w:p>
        </w:tc>
        <w:tc>
          <w:tcPr>
            <w:tcW w:w="594" w:type="pct"/>
            <w:vAlign w:val="center"/>
          </w:tcPr>
          <w:p w14:paraId="367CADC9" w14:textId="2F5C9575" w:rsidR="00323F52" w:rsidRPr="00CB360B" w:rsidRDefault="2B6E797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705050FE" w14:textId="5E17A365" w:rsidR="000978E4" w:rsidRPr="00CB360B" w:rsidRDefault="266144C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578FD8A8" w14:textId="59D65C3D" w:rsidR="000978E4" w:rsidRPr="00CB360B" w:rsidRDefault="266144C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629" w:type="pct"/>
            <w:vAlign w:val="center"/>
          </w:tcPr>
          <w:p w14:paraId="44777C53" w14:textId="21E6E080" w:rsidR="000978E4" w:rsidRPr="00CB360B" w:rsidRDefault="004F34B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775" w:type="pct"/>
            <w:vAlign w:val="center"/>
          </w:tcPr>
          <w:p w14:paraId="36E94715" w14:textId="313F603F" w:rsidR="000978E4" w:rsidRPr="00CB360B" w:rsidRDefault="004F34B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1F6E89" w:rsidRPr="00CB360B" w14:paraId="650D9C8F" w14:textId="77777777" w:rsidTr="00CB360B">
        <w:trPr>
          <w:jc w:val="center"/>
        </w:trPr>
        <w:tc>
          <w:tcPr>
            <w:tcW w:w="377" w:type="pct"/>
            <w:vAlign w:val="center"/>
          </w:tcPr>
          <w:p w14:paraId="646F9EBD" w14:textId="064F6F51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pct"/>
            <w:vAlign w:val="center"/>
          </w:tcPr>
          <w:p w14:paraId="2929B45E" w14:textId="163AD5C5" w:rsidR="000978E4" w:rsidRPr="00CB360B" w:rsidRDefault="47545342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462" w:type="pct"/>
            <w:vAlign w:val="center"/>
          </w:tcPr>
          <w:p w14:paraId="3FF94FB8" w14:textId="4E248B8A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14:paraId="5A7409F4" w14:textId="65C9F051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94" w:type="pct"/>
            <w:vAlign w:val="center"/>
          </w:tcPr>
          <w:p w14:paraId="709A4AB3" w14:textId="295E7510" w:rsidR="00323F52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95" w:type="pct"/>
            <w:vAlign w:val="center"/>
          </w:tcPr>
          <w:p w14:paraId="08E65094" w14:textId="2202A9A8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94" w:type="pct"/>
            <w:vAlign w:val="center"/>
          </w:tcPr>
          <w:p w14:paraId="30AEB3C0" w14:textId="397020E0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629" w:type="pct"/>
            <w:vAlign w:val="center"/>
          </w:tcPr>
          <w:p w14:paraId="3932ABFC" w14:textId="252E598A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pct"/>
            <w:vAlign w:val="center"/>
          </w:tcPr>
          <w:p w14:paraId="67FCB737" w14:textId="60651A7F" w:rsidR="000978E4" w:rsidRPr="00CB360B" w:rsidRDefault="1A1EF60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1F6E89" w:rsidRPr="00CB360B" w14:paraId="498754BC" w14:textId="77777777" w:rsidTr="00CB360B">
        <w:trPr>
          <w:jc w:val="center"/>
        </w:trPr>
        <w:tc>
          <w:tcPr>
            <w:tcW w:w="377" w:type="pct"/>
            <w:vAlign w:val="center"/>
          </w:tcPr>
          <w:p w14:paraId="43F93110" w14:textId="0E6F876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pct"/>
            <w:vAlign w:val="center"/>
          </w:tcPr>
          <w:p w14:paraId="49DC0CCD" w14:textId="1BF9E529" w:rsidR="000978E4" w:rsidRPr="00CB360B" w:rsidRDefault="09C8EF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462" w:type="pct"/>
            <w:vAlign w:val="center"/>
          </w:tcPr>
          <w:p w14:paraId="19E3F415" w14:textId="6457791D" w:rsidR="000978E4" w:rsidRPr="00CB360B" w:rsidRDefault="09C8EF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552" w:type="pct"/>
            <w:vAlign w:val="center"/>
          </w:tcPr>
          <w:p w14:paraId="59179AC6" w14:textId="5D35A1A2" w:rsidR="000978E4" w:rsidRPr="00CB360B" w:rsidRDefault="09C8EF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76106B85" w14:textId="6617F3BA" w:rsidR="00323F52" w:rsidRPr="00CB360B" w:rsidRDefault="09C8EF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44653C8A" w14:textId="74B0E16F" w:rsidR="000978E4" w:rsidRPr="00CB360B" w:rsidRDefault="09C8EF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79999344" w14:textId="53674235" w:rsidR="000978E4" w:rsidRPr="00CB360B" w:rsidRDefault="31ABC302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629" w:type="pct"/>
            <w:vAlign w:val="center"/>
          </w:tcPr>
          <w:p w14:paraId="13B382C7" w14:textId="03464710" w:rsidR="000978E4" w:rsidRPr="00CB360B" w:rsidRDefault="00EC2316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(</w:t>
            </w:r>
            <w:r w:rsidR="00357533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merged into one Q</w:t>
            </w: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775" w:type="pct"/>
            <w:vAlign w:val="center"/>
          </w:tcPr>
          <w:p w14:paraId="68ACD57F" w14:textId="291355DA" w:rsidR="000978E4" w:rsidRPr="00CB360B" w:rsidRDefault="0757C9B0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1F6E89" w:rsidRPr="00CB360B" w14:paraId="77E56269" w14:textId="77777777" w:rsidTr="00CB360B">
        <w:trPr>
          <w:jc w:val="center"/>
        </w:trPr>
        <w:tc>
          <w:tcPr>
            <w:tcW w:w="377" w:type="pct"/>
            <w:vAlign w:val="center"/>
          </w:tcPr>
          <w:p w14:paraId="6E23D99C" w14:textId="06DD79CC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pct"/>
            <w:vAlign w:val="center"/>
          </w:tcPr>
          <w:p w14:paraId="70601581" w14:textId="0DE32D23" w:rsidR="000978E4" w:rsidRPr="00CB360B" w:rsidRDefault="4E2F1E2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462" w:type="pct"/>
            <w:vAlign w:val="center"/>
          </w:tcPr>
          <w:p w14:paraId="3125E788" w14:textId="6236BE85" w:rsidR="000978E4" w:rsidRPr="00CB360B" w:rsidRDefault="118D804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552" w:type="pct"/>
            <w:vAlign w:val="center"/>
          </w:tcPr>
          <w:p w14:paraId="16301504" w14:textId="69DAF090" w:rsidR="000978E4" w:rsidRPr="00CB360B" w:rsidRDefault="7971E4A6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94" w:type="pct"/>
            <w:vAlign w:val="center"/>
          </w:tcPr>
          <w:p w14:paraId="6EB2B209" w14:textId="0ABE0ACA" w:rsidR="00323F52" w:rsidRPr="00CB360B" w:rsidRDefault="7971E4A6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95" w:type="pct"/>
            <w:vAlign w:val="center"/>
          </w:tcPr>
          <w:p w14:paraId="07ADE9A4" w14:textId="776B3491" w:rsidR="000978E4" w:rsidRPr="00CB360B" w:rsidRDefault="4E2F1E2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4DA2EE4E" w14:textId="694018AC" w:rsidR="000978E4" w:rsidRPr="00CB360B" w:rsidRDefault="4E2F1E2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629" w:type="pct"/>
            <w:vAlign w:val="center"/>
          </w:tcPr>
          <w:p w14:paraId="7E9CF47C" w14:textId="2DF35360" w:rsidR="000978E4" w:rsidRPr="00CB360B" w:rsidRDefault="4E2F1E2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(merged into 2 existing Qs)</w:t>
            </w:r>
          </w:p>
        </w:tc>
        <w:tc>
          <w:tcPr>
            <w:tcW w:w="775" w:type="pct"/>
            <w:vAlign w:val="center"/>
          </w:tcPr>
          <w:p w14:paraId="665C2431" w14:textId="6A0B76C7" w:rsidR="000978E4" w:rsidRPr="00CB360B" w:rsidRDefault="4E2F1E2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1F6E89" w:rsidRPr="00CB360B" w14:paraId="5B84233D" w14:textId="77777777" w:rsidTr="00CB360B">
        <w:trPr>
          <w:jc w:val="center"/>
        </w:trPr>
        <w:tc>
          <w:tcPr>
            <w:tcW w:w="377" w:type="pct"/>
            <w:vAlign w:val="center"/>
          </w:tcPr>
          <w:p w14:paraId="35FD4497" w14:textId="14DF0C52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pct"/>
            <w:vAlign w:val="center"/>
          </w:tcPr>
          <w:p w14:paraId="503D24CE" w14:textId="37931B59" w:rsidR="000978E4" w:rsidRPr="00CB360B" w:rsidRDefault="00295431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462" w:type="pct"/>
            <w:vAlign w:val="center"/>
          </w:tcPr>
          <w:p w14:paraId="54B9C568" w14:textId="373DAAE5" w:rsidR="000978E4" w:rsidRPr="00CB360B" w:rsidRDefault="00DA676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pct"/>
            <w:vAlign w:val="center"/>
          </w:tcPr>
          <w:p w14:paraId="75D70710" w14:textId="55F5FCAD" w:rsidR="000978E4" w:rsidRPr="00CB360B" w:rsidRDefault="000B70B1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 + 1 updated twice</w:t>
            </w:r>
          </w:p>
        </w:tc>
        <w:tc>
          <w:tcPr>
            <w:tcW w:w="594" w:type="pct"/>
            <w:vAlign w:val="center"/>
          </w:tcPr>
          <w:p w14:paraId="32BF4BC2" w14:textId="655E616C" w:rsidR="00F658AB" w:rsidRPr="00CB360B" w:rsidRDefault="00F658A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29F988B9" w14:textId="6DF4CA1F" w:rsidR="000978E4" w:rsidRPr="00CB360B" w:rsidRDefault="00C1056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5536DA50" w14:textId="38E9BB49" w:rsidR="000978E4" w:rsidRPr="00CB360B" w:rsidRDefault="005B33E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4617BB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14:paraId="3461FF50" w14:textId="2CB77B06" w:rsidR="000978E4" w:rsidRPr="00CB360B" w:rsidRDefault="00E3608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pct"/>
            <w:vAlign w:val="center"/>
          </w:tcPr>
          <w:p w14:paraId="2E8C6825" w14:textId="13EE2C22" w:rsidR="000978E4" w:rsidRPr="00CB360B" w:rsidRDefault="12AA5993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0 </w:t>
            </w:r>
          </w:p>
        </w:tc>
      </w:tr>
      <w:tr w:rsidR="001F6E89" w:rsidRPr="00CB360B" w14:paraId="002DF8C8" w14:textId="77777777" w:rsidTr="00CB360B">
        <w:trPr>
          <w:jc w:val="center"/>
        </w:trPr>
        <w:tc>
          <w:tcPr>
            <w:tcW w:w="377" w:type="pct"/>
            <w:vAlign w:val="center"/>
          </w:tcPr>
          <w:p w14:paraId="7748C628" w14:textId="2CA6CC83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pct"/>
            <w:vAlign w:val="center"/>
          </w:tcPr>
          <w:p w14:paraId="3DE6D50F" w14:textId="3BF17674" w:rsidR="000978E4" w:rsidRPr="00CB360B" w:rsidRDefault="15951D5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462" w:type="pct"/>
            <w:vAlign w:val="center"/>
          </w:tcPr>
          <w:p w14:paraId="5B8862E9" w14:textId="6656FFE4" w:rsidR="000978E4" w:rsidRPr="00CB360B" w:rsidRDefault="5A4704D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52" w:type="pct"/>
            <w:vAlign w:val="center"/>
          </w:tcPr>
          <w:p w14:paraId="1A4762E8" w14:textId="5A94A391" w:rsidR="000978E4" w:rsidRPr="00CB360B" w:rsidRDefault="29A709F1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+ 2 updated twice</w:t>
            </w:r>
          </w:p>
        </w:tc>
        <w:tc>
          <w:tcPr>
            <w:tcW w:w="594" w:type="pct"/>
            <w:vAlign w:val="center"/>
          </w:tcPr>
          <w:p w14:paraId="7B7534BB" w14:textId="68F349CA" w:rsidR="00323F52" w:rsidRPr="00CB360B" w:rsidRDefault="56D9551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95" w:type="pct"/>
            <w:vAlign w:val="center"/>
          </w:tcPr>
          <w:p w14:paraId="6BCF4A18" w14:textId="2CAB61B5" w:rsidR="000978E4" w:rsidRPr="00CB360B" w:rsidRDefault="2BFA994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3FAA2517" w14:textId="3456023B" w:rsidR="000978E4" w:rsidRPr="00CB360B" w:rsidRDefault="2BFA994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629" w:type="pct"/>
            <w:vAlign w:val="center"/>
          </w:tcPr>
          <w:p w14:paraId="7D5DAFC7" w14:textId="01DEFD99" w:rsidR="000978E4" w:rsidRPr="00CB360B" w:rsidRDefault="2BFA994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pct"/>
            <w:vAlign w:val="center"/>
          </w:tcPr>
          <w:p w14:paraId="0E2D6FFD" w14:textId="2318CB9F" w:rsidR="000978E4" w:rsidRPr="00CB360B" w:rsidRDefault="2BFA994D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F6E89" w:rsidRPr="00CB360B" w14:paraId="24D79C8F" w14:textId="77777777" w:rsidTr="00CB360B">
        <w:trPr>
          <w:jc w:val="center"/>
        </w:trPr>
        <w:tc>
          <w:tcPr>
            <w:tcW w:w="377" w:type="pct"/>
            <w:vAlign w:val="center"/>
          </w:tcPr>
          <w:p w14:paraId="7EADC926" w14:textId="076FCB13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420" w:type="pct"/>
            <w:vAlign w:val="center"/>
          </w:tcPr>
          <w:p w14:paraId="6C0AB55C" w14:textId="66CE5D22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462" w:type="pct"/>
            <w:vAlign w:val="center"/>
          </w:tcPr>
          <w:p w14:paraId="71DC6AB4" w14:textId="4B24DD76" w:rsidR="000978E4" w:rsidRPr="00CB360B" w:rsidRDefault="0AA03BE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56C9F21B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pct"/>
            <w:vAlign w:val="center"/>
          </w:tcPr>
          <w:p w14:paraId="2FF664F7" w14:textId="770E7019" w:rsidR="000978E4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vAlign w:val="center"/>
          </w:tcPr>
          <w:p w14:paraId="0905B8B2" w14:textId="0563F1A6" w:rsidR="00323F52" w:rsidRPr="00CB360B" w:rsidRDefault="17797AF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6D217AA9" w14:textId="232978A3" w:rsidR="000978E4" w:rsidRPr="00CB360B" w:rsidRDefault="00971C1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94" w:type="pct"/>
            <w:vAlign w:val="center"/>
          </w:tcPr>
          <w:p w14:paraId="1A8C2F06" w14:textId="0A0E9973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629" w:type="pct"/>
            <w:vAlign w:val="center"/>
          </w:tcPr>
          <w:p w14:paraId="0EF4C41C" w14:textId="44B32B44" w:rsidR="000978E4" w:rsidRPr="00CB360B" w:rsidRDefault="56C9F21B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775" w:type="pct"/>
            <w:vAlign w:val="center"/>
          </w:tcPr>
          <w:p w14:paraId="5F143239" w14:textId="6D4CEAA1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F6E89" w:rsidRPr="00CB360B" w14:paraId="3D48711D" w14:textId="77777777" w:rsidTr="00CB360B">
        <w:trPr>
          <w:jc w:val="center"/>
        </w:trPr>
        <w:tc>
          <w:tcPr>
            <w:tcW w:w="377" w:type="pct"/>
            <w:vAlign w:val="center"/>
          </w:tcPr>
          <w:p w14:paraId="7E9DEA58" w14:textId="2E3159CA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420" w:type="pct"/>
            <w:vAlign w:val="center"/>
          </w:tcPr>
          <w:p w14:paraId="0B342E5A" w14:textId="2162A98F" w:rsidR="000978E4" w:rsidRPr="00CB360B" w:rsidRDefault="4B306E6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462" w:type="pct"/>
            <w:vAlign w:val="center"/>
          </w:tcPr>
          <w:p w14:paraId="6BE2FA40" w14:textId="13034928" w:rsidR="000978E4" w:rsidRPr="00CB360B" w:rsidRDefault="0D41A7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pct"/>
            <w:vAlign w:val="center"/>
          </w:tcPr>
          <w:p w14:paraId="7DA754FE" w14:textId="1C5D82F8" w:rsidR="000978E4" w:rsidRPr="00CB360B" w:rsidRDefault="0D41A7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94" w:type="pct"/>
            <w:vAlign w:val="center"/>
          </w:tcPr>
          <w:p w14:paraId="51EF4E33" w14:textId="324E1E41" w:rsidR="00323F52" w:rsidRPr="00CB360B" w:rsidRDefault="4B306E6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vAlign w:val="center"/>
          </w:tcPr>
          <w:p w14:paraId="01A89351" w14:textId="10FC12C0" w:rsidR="000978E4" w:rsidRPr="00CB360B" w:rsidRDefault="4B306E6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94" w:type="pct"/>
            <w:vAlign w:val="center"/>
          </w:tcPr>
          <w:p w14:paraId="17749C45" w14:textId="193A1552" w:rsidR="000978E4" w:rsidRPr="00CB360B" w:rsidRDefault="4B306E69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4052DC88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629" w:type="pct"/>
            <w:vAlign w:val="center"/>
          </w:tcPr>
          <w:p w14:paraId="6F9BD09D" w14:textId="64F5D4C1" w:rsidR="000978E4" w:rsidRPr="00CB360B" w:rsidRDefault="4052DC8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3 </w:t>
            </w:r>
            <w:r w:rsidR="529577D1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merged into 3 existing Q</w:t>
            </w:r>
            <w:r w:rsidR="39ED0B60"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s)</w:t>
            </w:r>
          </w:p>
        </w:tc>
        <w:tc>
          <w:tcPr>
            <w:tcW w:w="775" w:type="pct"/>
            <w:vAlign w:val="center"/>
          </w:tcPr>
          <w:p w14:paraId="479F172A" w14:textId="7C29795A" w:rsidR="000978E4" w:rsidRPr="00CB360B" w:rsidRDefault="4052DC8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1F6E89" w:rsidRPr="00CB360B" w14:paraId="522306E2" w14:textId="77777777" w:rsidTr="00CB360B">
        <w:trPr>
          <w:jc w:val="center"/>
        </w:trPr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6816FE05" w14:textId="58499FEE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551BF2B0" w14:textId="1DC7B230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C3A20DB" w14:textId="021470B9" w:rsidR="000978E4" w:rsidRPr="00CB360B" w:rsidRDefault="00874B4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14:paraId="4D0B4002" w14:textId="4A9F9634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B178D02" w14:textId="28E8C3DB" w:rsidR="00323F52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ABD2FB3" w14:textId="5C2BFFF3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43A36D62" w14:textId="0FDD6A2F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FA82E94" w14:textId="1AB4D530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220FC5C6" w14:textId="2116206B" w:rsidR="000978E4" w:rsidRPr="00CB360B" w:rsidRDefault="46257A8A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F6E89" w:rsidRPr="00CB360B" w14:paraId="30E57028" w14:textId="77777777" w:rsidTr="00CB360B">
        <w:trPr>
          <w:jc w:val="center"/>
        </w:trPr>
        <w:tc>
          <w:tcPr>
            <w:tcW w:w="377" w:type="pct"/>
            <w:tcBorders>
              <w:right w:val="nil"/>
            </w:tcBorders>
            <w:vAlign w:val="center"/>
          </w:tcPr>
          <w:p w14:paraId="42959BFF" w14:textId="36C74D38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Stats</w:t>
            </w:r>
          </w:p>
        </w:tc>
        <w:tc>
          <w:tcPr>
            <w:tcW w:w="420" w:type="pct"/>
            <w:tcBorders>
              <w:left w:val="nil"/>
              <w:right w:val="nil"/>
            </w:tcBorders>
            <w:vAlign w:val="center"/>
          </w:tcPr>
          <w:p w14:paraId="008E5D62" w14:textId="7777777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vAlign w:val="center"/>
          </w:tcPr>
          <w:p w14:paraId="70A1209C" w14:textId="7777777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  <w:vAlign w:val="center"/>
          </w:tcPr>
          <w:p w14:paraId="706D00B9" w14:textId="7777777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vAlign w:val="center"/>
          </w:tcPr>
          <w:p w14:paraId="10A0BE7F" w14:textId="77777777" w:rsidR="00323F52" w:rsidRPr="00CB360B" w:rsidRDefault="00323F52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5" w:type="pct"/>
            <w:tcBorders>
              <w:left w:val="nil"/>
              <w:right w:val="nil"/>
            </w:tcBorders>
            <w:vAlign w:val="center"/>
          </w:tcPr>
          <w:p w14:paraId="0D081DDD" w14:textId="14AB747E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vAlign w:val="center"/>
          </w:tcPr>
          <w:p w14:paraId="20C1AEEC" w14:textId="54243B69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29" w:type="pct"/>
            <w:tcBorders>
              <w:left w:val="nil"/>
              <w:right w:val="nil"/>
            </w:tcBorders>
            <w:vAlign w:val="center"/>
          </w:tcPr>
          <w:p w14:paraId="416054FF" w14:textId="7777777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5" w:type="pct"/>
            <w:tcBorders>
              <w:left w:val="nil"/>
            </w:tcBorders>
            <w:vAlign w:val="center"/>
          </w:tcPr>
          <w:p w14:paraId="27A99C7F" w14:textId="77777777" w:rsidR="000978E4" w:rsidRPr="00CB360B" w:rsidRDefault="000978E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D44AFE" w:rsidRPr="00CB360B" w14:paraId="5A899BD5" w14:textId="77777777" w:rsidTr="00CB360B">
        <w:trPr>
          <w:jc w:val="center"/>
        </w:trPr>
        <w:tc>
          <w:tcPr>
            <w:tcW w:w="377" w:type="pct"/>
            <w:vAlign w:val="center"/>
          </w:tcPr>
          <w:p w14:paraId="034C8D4C" w14:textId="5D6143B8" w:rsidR="00D44AFE" w:rsidRPr="00CB360B" w:rsidRDefault="00D44AFE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Sum</w:t>
            </w:r>
          </w:p>
        </w:tc>
        <w:tc>
          <w:tcPr>
            <w:tcW w:w="420" w:type="pct"/>
            <w:vAlign w:val="center"/>
          </w:tcPr>
          <w:p w14:paraId="2AD54DC4" w14:textId="0AB1F460" w:rsidR="00D44AFE" w:rsidRPr="00CB360B" w:rsidRDefault="7961BE4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134</w:t>
            </w:r>
          </w:p>
        </w:tc>
        <w:tc>
          <w:tcPr>
            <w:tcW w:w="462" w:type="pct"/>
            <w:vAlign w:val="center"/>
          </w:tcPr>
          <w:p w14:paraId="541511AD" w14:textId="427F77F6" w:rsidR="00D44AFE" w:rsidRPr="00CB360B" w:rsidRDefault="7961BE45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552" w:type="pct"/>
            <w:vAlign w:val="center"/>
          </w:tcPr>
          <w:p w14:paraId="4753F08A" w14:textId="764C8064" w:rsidR="00D44AFE" w:rsidRPr="00CB360B" w:rsidRDefault="72FB27E1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594" w:type="pct"/>
            <w:vAlign w:val="center"/>
          </w:tcPr>
          <w:p w14:paraId="760F46C7" w14:textId="0FB151A9" w:rsidR="00D44AFE" w:rsidRPr="00CB360B" w:rsidRDefault="27214C70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595" w:type="pct"/>
            <w:vAlign w:val="center"/>
          </w:tcPr>
          <w:p w14:paraId="53F912F0" w14:textId="5F2DA260" w:rsidR="00D44AFE" w:rsidRPr="00CB360B" w:rsidRDefault="663FACB8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594" w:type="pct"/>
            <w:vAlign w:val="center"/>
          </w:tcPr>
          <w:p w14:paraId="7A3FBE0A" w14:textId="331FBE9D" w:rsidR="00D44AFE" w:rsidRPr="00CB360B" w:rsidRDefault="3ABCD914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12</w:t>
            </w:r>
            <w:r w:rsidR="00B217C7"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629" w:type="pct"/>
            <w:vAlign w:val="center"/>
          </w:tcPr>
          <w:p w14:paraId="7A6A72A6" w14:textId="63E05198" w:rsidR="00D44AFE" w:rsidRPr="00CB360B" w:rsidRDefault="4D176777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</w:t>
            </w:r>
            <w:r w:rsidR="00B217C7"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75" w:type="pct"/>
            <w:vAlign w:val="center"/>
          </w:tcPr>
          <w:p w14:paraId="60BD5598" w14:textId="3BE54464" w:rsidR="00D44AFE" w:rsidRPr="00CB360B" w:rsidRDefault="00B217C7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D30D1C" w:rsidRPr="00CB360B" w14:paraId="2E9B143E" w14:textId="77777777" w:rsidTr="00CB360B">
        <w:trPr>
          <w:jc w:val="center"/>
        </w:trPr>
        <w:tc>
          <w:tcPr>
            <w:tcW w:w="377" w:type="pct"/>
            <w:vAlign w:val="center"/>
          </w:tcPr>
          <w:p w14:paraId="4776A474" w14:textId="28CBFFE8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B360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420" w:type="pct"/>
            <w:vAlign w:val="center"/>
          </w:tcPr>
          <w:p w14:paraId="2D8FE0B1" w14:textId="0C95EEEE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12.2</w:t>
            </w:r>
          </w:p>
        </w:tc>
        <w:tc>
          <w:tcPr>
            <w:tcW w:w="462" w:type="pct"/>
            <w:vAlign w:val="center"/>
          </w:tcPr>
          <w:p w14:paraId="03ABA505" w14:textId="7B019630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9.9</w:t>
            </w:r>
          </w:p>
        </w:tc>
        <w:tc>
          <w:tcPr>
            <w:tcW w:w="552" w:type="pct"/>
            <w:vAlign w:val="center"/>
          </w:tcPr>
          <w:p w14:paraId="6AE66590" w14:textId="02401F5E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1.6</w:t>
            </w:r>
          </w:p>
        </w:tc>
        <w:tc>
          <w:tcPr>
            <w:tcW w:w="594" w:type="pct"/>
            <w:vAlign w:val="center"/>
          </w:tcPr>
          <w:p w14:paraId="313CCBB2" w14:textId="6006284B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0.6</w:t>
            </w:r>
          </w:p>
        </w:tc>
        <w:tc>
          <w:tcPr>
            <w:tcW w:w="595" w:type="pct"/>
            <w:vAlign w:val="center"/>
          </w:tcPr>
          <w:p w14:paraId="3C608BCA" w14:textId="26C19C7D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0.7</w:t>
            </w:r>
          </w:p>
        </w:tc>
        <w:tc>
          <w:tcPr>
            <w:tcW w:w="594" w:type="pct"/>
            <w:vAlign w:val="center"/>
          </w:tcPr>
          <w:p w14:paraId="23D340B9" w14:textId="657D7EC7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11.</w:t>
            </w:r>
            <w:r w:rsidR="00B217C7"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7</w:t>
            </w:r>
          </w:p>
        </w:tc>
        <w:tc>
          <w:tcPr>
            <w:tcW w:w="629" w:type="pct"/>
            <w:vAlign w:val="center"/>
          </w:tcPr>
          <w:p w14:paraId="7A66B2F9" w14:textId="1A7578F4" w:rsidR="00D30D1C" w:rsidRPr="00CB360B" w:rsidRDefault="00B217C7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775" w:type="pct"/>
            <w:vAlign w:val="center"/>
          </w:tcPr>
          <w:p w14:paraId="50ECFC62" w14:textId="5AA07939" w:rsidR="00D30D1C" w:rsidRPr="00CB360B" w:rsidRDefault="00D30D1C" w:rsidP="00CB360B">
            <w:pPr>
              <w:spacing w:before="0"/>
              <w:ind w:left="-113" w:right="-113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CB360B"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  <w:lang w:val="en-US" w:eastAsia="en-GB"/>
              </w:rPr>
              <w:t>0.5</w:t>
            </w:r>
          </w:p>
        </w:tc>
      </w:tr>
    </w:tbl>
    <w:p w14:paraId="6334056A" w14:textId="6EAF5A4E" w:rsidR="00061F25" w:rsidRPr="004F17AD" w:rsidRDefault="00061F25" w:rsidP="00061F25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061F25" w:rsidRPr="004F17AD" w:rsidSect="00CB360B">
      <w:headerReference w:type="default" r:id="rId13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82E8" w14:textId="77777777" w:rsidR="00CB360B" w:rsidRDefault="00CB360B" w:rsidP="00CB360B">
      <w:pPr>
        <w:spacing w:before="0"/>
      </w:pPr>
      <w:r>
        <w:separator/>
      </w:r>
    </w:p>
  </w:endnote>
  <w:endnote w:type="continuationSeparator" w:id="0">
    <w:p w14:paraId="78507351" w14:textId="77777777" w:rsidR="00CB360B" w:rsidRDefault="00CB360B" w:rsidP="00CB36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A4C3" w14:textId="77777777" w:rsidR="00CB360B" w:rsidRDefault="00CB360B" w:rsidP="00CB360B">
      <w:pPr>
        <w:spacing w:before="0"/>
      </w:pPr>
      <w:r>
        <w:separator/>
      </w:r>
    </w:p>
  </w:footnote>
  <w:footnote w:type="continuationSeparator" w:id="0">
    <w:p w14:paraId="2A25936A" w14:textId="77777777" w:rsidR="00CB360B" w:rsidRDefault="00CB360B" w:rsidP="00CB36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E399" w14:textId="77777777" w:rsidR="00CB360B" w:rsidRPr="00CB360B" w:rsidRDefault="00CB360B" w:rsidP="00CB360B">
    <w:pPr>
      <w:pStyle w:val="Header"/>
      <w:rPr>
        <w:lang w:val="pt-BR"/>
      </w:rPr>
    </w:pPr>
    <w:r w:rsidRPr="00CB360B">
      <w:t xml:space="preserve">- </w:t>
    </w:r>
    <w:r w:rsidRPr="00CB360B">
      <w:fldChar w:fldCharType="begin"/>
    </w:r>
    <w:r w:rsidRPr="00CB360B">
      <w:instrText xml:space="preserve"> PAGE  \* MERGEFORMAT </w:instrText>
    </w:r>
    <w:r w:rsidRPr="00CB360B">
      <w:fldChar w:fldCharType="separate"/>
    </w:r>
    <w:r w:rsidRPr="00CB360B">
      <w:rPr>
        <w:noProof/>
      </w:rPr>
      <w:t>2</w:t>
    </w:r>
    <w:r w:rsidRPr="00CB360B">
      <w:rPr>
        <w:noProof/>
      </w:rPr>
      <w:fldChar w:fldCharType="end"/>
    </w:r>
    <w:r w:rsidRPr="00CB360B">
      <w:rPr>
        <w:lang w:val="pt-BR"/>
      </w:rPr>
      <w:t xml:space="preserve"> -</w:t>
    </w:r>
  </w:p>
  <w:p w14:paraId="77D73CC5" w14:textId="2DA69AF8" w:rsidR="00CB360B" w:rsidRPr="00CB360B" w:rsidRDefault="00CB360B" w:rsidP="00CB360B">
    <w:pPr>
      <w:pStyle w:val="Header"/>
    </w:pPr>
    <w:r w:rsidRPr="00CB360B">
      <w:rPr>
        <w:noProof/>
      </w:rPr>
      <w:fldChar w:fldCharType="begin"/>
    </w:r>
    <w:r w:rsidRPr="00CB360B">
      <w:rPr>
        <w:noProof/>
      </w:rPr>
      <w:instrText xml:space="preserve"> STYLEREF  Docnumber  \* MERGEFORMAT </w:instrText>
    </w:r>
    <w:r w:rsidRPr="00CB360B">
      <w:rPr>
        <w:noProof/>
      </w:rPr>
      <w:fldChar w:fldCharType="separate"/>
    </w:r>
    <w:r w:rsidRPr="00CB360B">
      <w:rPr>
        <w:noProof/>
        <w:lang w:val="en-US"/>
      </w:rPr>
      <w:t>TSAG-TD940R4</w:t>
    </w:r>
    <w:r w:rsidRPr="00CB360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6E33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36B3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42AC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1A5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0CA1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B6A6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4BB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4689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C4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43D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oussi, Bilel">
    <w15:presenceInfo w15:providerId="AD" w15:userId="S::bilel.jamoussi@itu.int::9f2bf86a-92b6-4d6f-9f64-39297f70c089"/>
  </w15:person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D"/>
    <w:rsid w:val="00031205"/>
    <w:rsid w:val="000479B8"/>
    <w:rsid w:val="0005768E"/>
    <w:rsid w:val="00061F25"/>
    <w:rsid w:val="000817B7"/>
    <w:rsid w:val="00096037"/>
    <w:rsid w:val="000978E4"/>
    <w:rsid w:val="000A5C68"/>
    <w:rsid w:val="000B6C03"/>
    <w:rsid w:val="000B70B1"/>
    <w:rsid w:val="000F0AB8"/>
    <w:rsid w:val="001031C5"/>
    <w:rsid w:val="001041D0"/>
    <w:rsid w:val="00142A77"/>
    <w:rsid w:val="00144E2D"/>
    <w:rsid w:val="00166AA1"/>
    <w:rsid w:val="00194C16"/>
    <w:rsid w:val="001966B1"/>
    <w:rsid w:val="001969BC"/>
    <w:rsid w:val="00197044"/>
    <w:rsid w:val="001A3D12"/>
    <w:rsid w:val="001C6378"/>
    <w:rsid w:val="001F6E89"/>
    <w:rsid w:val="002451B8"/>
    <w:rsid w:val="00263939"/>
    <w:rsid w:val="00273CFB"/>
    <w:rsid w:val="00291F5D"/>
    <w:rsid w:val="00295431"/>
    <w:rsid w:val="002A24C7"/>
    <w:rsid w:val="002A77D3"/>
    <w:rsid w:val="002D6A39"/>
    <w:rsid w:val="003048AA"/>
    <w:rsid w:val="00322205"/>
    <w:rsid w:val="00323F52"/>
    <w:rsid w:val="00347AE5"/>
    <w:rsid w:val="00350485"/>
    <w:rsid w:val="00357533"/>
    <w:rsid w:val="003A1936"/>
    <w:rsid w:val="003A2319"/>
    <w:rsid w:val="003A3EA9"/>
    <w:rsid w:val="00443AFE"/>
    <w:rsid w:val="00446F87"/>
    <w:rsid w:val="004600AF"/>
    <w:rsid w:val="004617BB"/>
    <w:rsid w:val="004669C8"/>
    <w:rsid w:val="00470A38"/>
    <w:rsid w:val="004E5EE2"/>
    <w:rsid w:val="004E687F"/>
    <w:rsid w:val="004F17AD"/>
    <w:rsid w:val="004F34B5"/>
    <w:rsid w:val="00544451"/>
    <w:rsid w:val="0056142E"/>
    <w:rsid w:val="00567747"/>
    <w:rsid w:val="00582522"/>
    <w:rsid w:val="00586D53"/>
    <w:rsid w:val="00587549"/>
    <w:rsid w:val="005A1217"/>
    <w:rsid w:val="005B33EB"/>
    <w:rsid w:val="005B47C3"/>
    <w:rsid w:val="005E3553"/>
    <w:rsid w:val="005F741D"/>
    <w:rsid w:val="00607901"/>
    <w:rsid w:val="006256B4"/>
    <w:rsid w:val="00696A11"/>
    <w:rsid w:val="006C312D"/>
    <w:rsid w:val="006C4AD2"/>
    <w:rsid w:val="00723908"/>
    <w:rsid w:val="00765E28"/>
    <w:rsid w:val="00785840"/>
    <w:rsid w:val="00785B5B"/>
    <w:rsid w:val="007909CB"/>
    <w:rsid w:val="00793633"/>
    <w:rsid w:val="007A3158"/>
    <w:rsid w:val="007E7C89"/>
    <w:rsid w:val="007F38B3"/>
    <w:rsid w:val="00805EAE"/>
    <w:rsid w:val="00810340"/>
    <w:rsid w:val="00816132"/>
    <w:rsid w:val="00835500"/>
    <w:rsid w:val="00842B89"/>
    <w:rsid w:val="00874B48"/>
    <w:rsid w:val="008A1ED4"/>
    <w:rsid w:val="008D02F4"/>
    <w:rsid w:val="009223F9"/>
    <w:rsid w:val="00924014"/>
    <w:rsid w:val="009332A8"/>
    <w:rsid w:val="00934326"/>
    <w:rsid w:val="009564CA"/>
    <w:rsid w:val="00971C1A"/>
    <w:rsid w:val="00992420"/>
    <w:rsid w:val="00996C34"/>
    <w:rsid w:val="009E11D3"/>
    <w:rsid w:val="009E3B88"/>
    <w:rsid w:val="009F5F5D"/>
    <w:rsid w:val="009F7A85"/>
    <w:rsid w:val="00A018B0"/>
    <w:rsid w:val="00A143C9"/>
    <w:rsid w:val="00A27D13"/>
    <w:rsid w:val="00A45080"/>
    <w:rsid w:val="00A4533A"/>
    <w:rsid w:val="00A665DA"/>
    <w:rsid w:val="00A66615"/>
    <w:rsid w:val="00A66FAB"/>
    <w:rsid w:val="00A7354F"/>
    <w:rsid w:val="00A92307"/>
    <w:rsid w:val="00AC5227"/>
    <w:rsid w:val="00AE094D"/>
    <w:rsid w:val="00B07F8B"/>
    <w:rsid w:val="00B217C7"/>
    <w:rsid w:val="00B23C9D"/>
    <w:rsid w:val="00B37308"/>
    <w:rsid w:val="00B454A6"/>
    <w:rsid w:val="00B62658"/>
    <w:rsid w:val="00B84A11"/>
    <w:rsid w:val="00BA2ABB"/>
    <w:rsid w:val="00C1056E"/>
    <w:rsid w:val="00C35B59"/>
    <w:rsid w:val="00C9512D"/>
    <w:rsid w:val="00CB360B"/>
    <w:rsid w:val="00CB53CF"/>
    <w:rsid w:val="00CD01A7"/>
    <w:rsid w:val="00CD2AF3"/>
    <w:rsid w:val="00D01DB9"/>
    <w:rsid w:val="00D077E6"/>
    <w:rsid w:val="00D206C0"/>
    <w:rsid w:val="00D24B59"/>
    <w:rsid w:val="00D25A11"/>
    <w:rsid w:val="00D30D1C"/>
    <w:rsid w:val="00D4064D"/>
    <w:rsid w:val="00D44AFE"/>
    <w:rsid w:val="00D67B30"/>
    <w:rsid w:val="00D7649B"/>
    <w:rsid w:val="00D924F0"/>
    <w:rsid w:val="00D926C8"/>
    <w:rsid w:val="00DA676B"/>
    <w:rsid w:val="00DC5415"/>
    <w:rsid w:val="00DD1F76"/>
    <w:rsid w:val="00DD7100"/>
    <w:rsid w:val="00DE07A8"/>
    <w:rsid w:val="00E1195D"/>
    <w:rsid w:val="00E3608C"/>
    <w:rsid w:val="00E55B45"/>
    <w:rsid w:val="00EC2316"/>
    <w:rsid w:val="00EC3F74"/>
    <w:rsid w:val="00ED293E"/>
    <w:rsid w:val="00ED6AD0"/>
    <w:rsid w:val="00F01571"/>
    <w:rsid w:val="00F05659"/>
    <w:rsid w:val="00F0776E"/>
    <w:rsid w:val="00F24DEA"/>
    <w:rsid w:val="00F32732"/>
    <w:rsid w:val="00F3472D"/>
    <w:rsid w:val="00F4612D"/>
    <w:rsid w:val="00F51451"/>
    <w:rsid w:val="00F658AB"/>
    <w:rsid w:val="00FD2114"/>
    <w:rsid w:val="00FF0FC8"/>
    <w:rsid w:val="026F877C"/>
    <w:rsid w:val="072802EF"/>
    <w:rsid w:val="0757C9B0"/>
    <w:rsid w:val="08EB4780"/>
    <w:rsid w:val="09439898"/>
    <w:rsid w:val="09C8EF1B"/>
    <w:rsid w:val="0A3C92DE"/>
    <w:rsid w:val="0AA03BEC"/>
    <w:rsid w:val="0C7F399F"/>
    <w:rsid w:val="0D41A7FE"/>
    <w:rsid w:val="1169F42E"/>
    <w:rsid w:val="118D8048"/>
    <w:rsid w:val="1252FBC9"/>
    <w:rsid w:val="12AA5993"/>
    <w:rsid w:val="1313DE43"/>
    <w:rsid w:val="13F6A8F1"/>
    <w:rsid w:val="15951D59"/>
    <w:rsid w:val="168A9E7A"/>
    <w:rsid w:val="17743D8A"/>
    <w:rsid w:val="17797AF5"/>
    <w:rsid w:val="193A598F"/>
    <w:rsid w:val="1A1C1E48"/>
    <w:rsid w:val="1A1EF60D"/>
    <w:rsid w:val="1CC823EE"/>
    <w:rsid w:val="1D6C1701"/>
    <w:rsid w:val="1ED65612"/>
    <w:rsid w:val="20273D53"/>
    <w:rsid w:val="22916870"/>
    <w:rsid w:val="2361923E"/>
    <w:rsid w:val="266144C4"/>
    <w:rsid w:val="27214C70"/>
    <w:rsid w:val="279F76D8"/>
    <w:rsid w:val="27C6D97D"/>
    <w:rsid w:val="28A1374F"/>
    <w:rsid w:val="29A709F1"/>
    <w:rsid w:val="2B6E7975"/>
    <w:rsid w:val="2BFA994D"/>
    <w:rsid w:val="2CEE69F9"/>
    <w:rsid w:val="2F90C633"/>
    <w:rsid w:val="30C5CA7B"/>
    <w:rsid w:val="31ABC302"/>
    <w:rsid w:val="31F505DD"/>
    <w:rsid w:val="33958B95"/>
    <w:rsid w:val="3725B65C"/>
    <w:rsid w:val="38FEBC95"/>
    <w:rsid w:val="39ED0B60"/>
    <w:rsid w:val="3A996E23"/>
    <w:rsid w:val="3ABCD914"/>
    <w:rsid w:val="3D93BF21"/>
    <w:rsid w:val="3E95F511"/>
    <w:rsid w:val="4052DC88"/>
    <w:rsid w:val="430986D2"/>
    <w:rsid w:val="4501FF10"/>
    <w:rsid w:val="45E9C038"/>
    <w:rsid w:val="46257A8A"/>
    <w:rsid w:val="470AF52B"/>
    <w:rsid w:val="47545342"/>
    <w:rsid w:val="492A435A"/>
    <w:rsid w:val="4B306E69"/>
    <w:rsid w:val="4D176777"/>
    <w:rsid w:val="4DA19782"/>
    <w:rsid w:val="4E2F1E25"/>
    <w:rsid w:val="503EA978"/>
    <w:rsid w:val="518FD95B"/>
    <w:rsid w:val="529577D1"/>
    <w:rsid w:val="5624505B"/>
    <w:rsid w:val="5624BA2E"/>
    <w:rsid w:val="566D58B6"/>
    <w:rsid w:val="56C9F21B"/>
    <w:rsid w:val="56D95515"/>
    <w:rsid w:val="570B8CD5"/>
    <w:rsid w:val="592ED7BC"/>
    <w:rsid w:val="59622466"/>
    <w:rsid w:val="5A4704D4"/>
    <w:rsid w:val="5C141588"/>
    <w:rsid w:val="5C9330E3"/>
    <w:rsid w:val="5C99C528"/>
    <w:rsid w:val="607CA420"/>
    <w:rsid w:val="60E5D91E"/>
    <w:rsid w:val="6281A97F"/>
    <w:rsid w:val="64DC5499"/>
    <w:rsid w:val="663FACB8"/>
    <w:rsid w:val="66DBEF54"/>
    <w:rsid w:val="66FA5B20"/>
    <w:rsid w:val="6B518243"/>
    <w:rsid w:val="6B6202F1"/>
    <w:rsid w:val="6FBE8D80"/>
    <w:rsid w:val="71B22731"/>
    <w:rsid w:val="72FB27E1"/>
    <w:rsid w:val="7362930D"/>
    <w:rsid w:val="73FF7E7D"/>
    <w:rsid w:val="74F7511A"/>
    <w:rsid w:val="74F7C87F"/>
    <w:rsid w:val="764F66B8"/>
    <w:rsid w:val="7961BE45"/>
    <w:rsid w:val="7971E4A6"/>
    <w:rsid w:val="7CAF1A35"/>
    <w:rsid w:val="7E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EE38"/>
  <w15:chartTrackingRefBased/>
  <w15:docId w15:val="{F8270540-AFE9-4B99-8E11-8272EFF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360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CB3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B3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B3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6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6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B36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B36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B36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B626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62658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CB360B"/>
    <w:rPr>
      <w:color w:val="0000FF"/>
      <w:u w:val="single"/>
    </w:rPr>
  </w:style>
  <w:style w:type="paragraph" w:styleId="Header">
    <w:name w:val="header"/>
    <w:basedOn w:val="Normal"/>
    <w:link w:val="HeaderChar"/>
    <w:rsid w:val="00CB360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B360B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0B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360B"/>
  </w:style>
  <w:style w:type="paragraph" w:customStyle="1" w:styleId="AnnexNotitle">
    <w:name w:val="Annex_No &amp; title"/>
    <w:basedOn w:val="Normal"/>
    <w:next w:val="Normal"/>
    <w:rsid w:val="00CB360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CB360B"/>
  </w:style>
  <w:style w:type="paragraph" w:customStyle="1" w:styleId="CorrectionSeparatorBegin">
    <w:name w:val="Correction Separator Begin"/>
    <w:basedOn w:val="Normal"/>
    <w:rsid w:val="00CB360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CB360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/>
    </w:rPr>
  </w:style>
  <w:style w:type="paragraph" w:customStyle="1" w:styleId="Formal">
    <w:name w:val="Formal"/>
    <w:basedOn w:val="Normal"/>
    <w:rsid w:val="00CB36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B360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B360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b">
    <w:name w:val="Heading_b"/>
    <w:basedOn w:val="Normal"/>
    <w:next w:val="Normal"/>
    <w:qFormat/>
    <w:rsid w:val="00CB360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B360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B360B"/>
    <w:rPr>
      <w:b/>
      <w:bCs/>
    </w:rPr>
  </w:style>
  <w:style w:type="paragraph" w:customStyle="1" w:styleId="Normalbeforetable">
    <w:name w:val="Normal before table"/>
    <w:basedOn w:val="Normal"/>
    <w:rsid w:val="00CB360B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CB360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B360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B360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character" w:customStyle="1" w:styleId="ReftextArial9pt">
    <w:name w:val="Ref_text Arial 9 pt"/>
    <w:rsid w:val="00CB360B"/>
    <w:rPr>
      <w:rFonts w:ascii="Arial" w:hAnsi="Arial" w:cs="Arial"/>
      <w:sz w:val="18"/>
      <w:szCs w:val="18"/>
    </w:rPr>
  </w:style>
  <w:style w:type="paragraph" w:customStyle="1" w:styleId="Tablehead">
    <w:name w:val="Table_head"/>
    <w:basedOn w:val="Normal"/>
    <w:next w:val="Normal"/>
    <w:rsid w:val="00CB36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B36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B360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CB36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CB360B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CB360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36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CB360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B360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B360B"/>
    <w:pPr>
      <w:ind w:left="2269"/>
    </w:pPr>
  </w:style>
  <w:style w:type="paragraph" w:customStyle="1" w:styleId="Note">
    <w:name w:val="Note"/>
    <w:basedOn w:val="Normal"/>
    <w:rsid w:val="00CB36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CB36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CB360B"/>
    <w:rPr>
      <w:rFonts w:ascii="Times New Roman" w:eastAsia="SimSu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6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6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60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60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6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60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6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6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CB360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360B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0B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B360B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0B"/>
  </w:style>
  <w:style w:type="paragraph" w:styleId="BlockText">
    <w:name w:val="Block Text"/>
    <w:basedOn w:val="Normal"/>
    <w:uiPriority w:val="99"/>
    <w:semiHidden/>
    <w:unhideWhenUsed/>
    <w:rsid w:val="00CB36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B36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0B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0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0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0B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B360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CB360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360B"/>
  </w:style>
  <w:style w:type="character" w:customStyle="1" w:styleId="DateChar">
    <w:name w:val="Date Char"/>
    <w:basedOn w:val="DefaultParagraphFont"/>
    <w:link w:val="Dat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0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0B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0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B360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B360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360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0B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CB360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0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360B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B360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B360B"/>
  </w:style>
  <w:style w:type="paragraph" w:styleId="HTMLAddress">
    <w:name w:val="HTML Address"/>
    <w:basedOn w:val="Normal"/>
    <w:link w:val="HTMLAddressChar"/>
    <w:uiPriority w:val="99"/>
    <w:semiHidden/>
    <w:unhideWhenUsed/>
    <w:rsid w:val="00CB360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0B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B360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B360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0B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0B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CB360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B360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B360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0B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0B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0B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0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0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0B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0B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0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0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0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B360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B36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60B"/>
    <w:rPr>
      <w:rFonts w:ascii="Times New Roman" w:hAnsi="Times New Roman" w:cs="Times New Roman"/>
      <w:i/>
      <w:iCs/>
      <w:color w:val="4472C4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B360B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B360B"/>
  </w:style>
  <w:style w:type="paragraph" w:styleId="List">
    <w:name w:val="List"/>
    <w:basedOn w:val="Normal"/>
    <w:uiPriority w:val="99"/>
    <w:semiHidden/>
    <w:unhideWhenUsed/>
    <w:rsid w:val="00CB36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0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0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0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0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0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0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0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0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0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0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0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0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0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0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0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CB36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0B"/>
    <w:rPr>
      <w:rFonts w:ascii="Consolas" w:hAnsi="Consolas" w:cs="Times New Roman"/>
      <w:sz w:val="20"/>
      <w:szCs w:val="20"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0B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B360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B360B"/>
  </w:style>
  <w:style w:type="paragraph" w:styleId="NormalIndent">
    <w:name w:val="Normal Indent"/>
    <w:basedOn w:val="Normal"/>
    <w:uiPriority w:val="99"/>
    <w:semiHidden/>
    <w:unhideWhenUsed/>
    <w:rsid w:val="00CB36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0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B360B"/>
  </w:style>
  <w:style w:type="character" w:styleId="PlaceholderText">
    <w:name w:val="Placeholder Text"/>
    <w:basedOn w:val="DefaultParagraphFont"/>
    <w:uiPriority w:val="99"/>
    <w:semiHidden/>
    <w:rsid w:val="00CB360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60B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0B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CB36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60B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36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360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360B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B360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B360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CB3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CB36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360B"/>
    <w:rPr>
      <w:rFonts w:eastAsiaTheme="minorEastAsia"/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B360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B360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0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CB360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60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B360B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36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0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B36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07897-1233-4340-B2AC-077EBDFDA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51C10-31E2-44F0-90AC-681F433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A9D95-DD5E-4296-8846-C350D1159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3EBA80-48CA-4A0C-939B-98DACB017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evolution in the current Study Period 2017-2020</dc:title>
  <dc:subject/>
  <dc:creator>TSB</dc:creator>
  <cp:keywords/>
  <dc:description>TSAG-TD940R4  For: Virtual, 11-18 January 2021_x000d_Document date: _x000d_Saved by ITU51014895 at 11:05:21 on 13/01/2021</dc:description>
  <cp:lastModifiedBy>Al-Mnini, Lara</cp:lastModifiedBy>
  <cp:revision>2</cp:revision>
  <dcterms:created xsi:type="dcterms:W3CDTF">2021-01-13T10:12:00Z</dcterms:created>
  <dcterms:modified xsi:type="dcterms:W3CDTF">2021-01-13T10:12:00Z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Docnum">
    <vt:lpwstr>TSAG-TD940R4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Virtual, 11-18 January 2021</vt:lpwstr>
  </property>
  <property fmtid="{D5CDD505-2E9C-101B-9397-08002B2CF9AE}" pid="8" name="Docauthor">
    <vt:lpwstr>TSB</vt:lpwstr>
  </property>
</Properties>
</file>