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006071E5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BD63BC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BD63BC" w:rsidRDefault="00BD0AD2" w:rsidP="00676E73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BD63BC" w:rsidRDefault="00BD0AD2" w:rsidP="00676E73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3" w:name="dstudyperiod"/>
            <w:r w:rsidRPr="00BD63BC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2D814407" w:rsidR="00BD0AD2" w:rsidRPr="00BD63BC" w:rsidRDefault="00BD0AD2" w:rsidP="00676E7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F02BAA">
              <w:rPr>
                <w:sz w:val="32"/>
              </w:rPr>
              <w:t>938R</w:t>
            </w:r>
            <w:ins w:id="4" w:author="Zanou, Marc Antoine" w:date="2020-12-16T15:15:00Z">
              <w:r w:rsidR="00C703C5">
                <w:rPr>
                  <w:sz w:val="32"/>
                </w:rPr>
                <w:t>2</w:t>
              </w:r>
            </w:ins>
          </w:p>
        </w:tc>
      </w:tr>
      <w:bookmarkEnd w:id="0"/>
      <w:tr w:rsidR="00BD0AD2" w:rsidRPr="00BD63BC" w14:paraId="1CCC4A39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B27EA80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55C1547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676E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BD0AD2" w:rsidRPr="00BD63BC" w14:paraId="2F3F514B" w14:textId="77777777" w:rsidTr="006071E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44824E7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3EBC9499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006071E5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6AA391DF" w:rsidR="00BD0AD2" w:rsidRPr="00462BA7" w:rsidRDefault="00462BA7" w:rsidP="00676E73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5656A">
              <w:rPr>
                <w:rFonts w:asciiTheme="majorBidi" w:hAnsiTheme="majorBidi" w:cstheme="majorBidi"/>
                <w:szCs w:val="24"/>
              </w:rPr>
              <w:t>11 – 18 January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A5656A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BD0AD2" w:rsidRPr="00462BA7" w14:paraId="47CE45BA" w14:textId="77777777" w:rsidTr="6B161C1F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462BA7" w:rsidRDefault="00BD0AD2" w:rsidP="00676E7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6B161C1F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source" w:colFirst="1" w:colLast="1"/>
            <w:bookmarkEnd w:id="7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6B161C1F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bookmarkStart w:id="10" w:name="dtitle1" w:colFirst="1" w:colLast="1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29C1876A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ins w:id="11" w:author="Zanou, Marc Antoine" w:date="2020-12-07T18:37:00Z">
              <w:r w:rsidR="00A5656A">
                <w:rPr>
                  <w:rFonts w:asciiTheme="majorBidi" w:hAnsiTheme="majorBidi" w:cstheme="majorBidi"/>
                  <w:szCs w:val="24"/>
                </w:rPr>
                <w:t xml:space="preserve">in </w:t>
              </w:r>
            </w:ins>
            <w:r w:rsidR="00462067" w:rsidRPr="00462BA7">
              <w:rPr>
                <w:rFonts w:asciiTheme="majorBidi" w:hAnsiTheme="majorBidi" w:cstheme="majorBidi"/>
                <w:szCs w:val="24"/>
              </w:rPr>
              <w:t>2021</w:t>
            </w:r>
            <w:ins w:id="12" w:author="Zanou, Marc Antoine" w:date="2020-12-08T14:49:00Z">
              <w:r w:rsidR="009B7AD5">
                <w:rPr>
                  <w:rFonts w:asciiTheme="majorBidi" w:hAnsiTheme="majorBidi" w:cstheme="majorBidi"/>
                  <w:szCs w:val="24"/>
                </w:rPr>
                <w:t xml:space="preserve"> and 2022</w:t>
              </w:r>
            </w:ins>
            <w:ins w:id="13" w:author="Zanou, Marc Antoine" w:date="2020-12-08T12:25:00Z">
              <w:r w:rsidR="00D0728D">
                <w:rPr>
                  <w:rFonts w:asciiTheme="majorBidi" w:hAnsiTheme="majorBidi" w:cstheme="majorBidi"/>
                  <w:szCs w:val="24"/>
                </w:rPr>
                <w:t xml:space="preserve"> </w:t>
              </w:r>
            </w:ins>
          </w:p>
        </w:tc>
      </w:tr>
      <w:tr w:rsidR="00BD0AD2" w:rsidRPr="00462BA7" w14:paraId="5A013A63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4" w:name="dpurpose" w:colFirst="1" w:colLast="1"/>
            <w:bookmarkEnd w:id="10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4"/>
      <w:tr w:rsidR="00BD0AD2" w:rsidRPr="00462BA7" w14:paraId="5E4A05E9" w14:textId="77777777" w:rsidTr="6B161C1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5A8D33A5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>This document presents the meetings schedule for ITU-T</w:t>
            </w:r>
            <w:r w:rsidR="00A5656A">
              <w:rPr>
                <w:rFonts w:asciiTheme="majorBidi" w:hAnsiTheme="majorBidi" w:cstheme="majorBidi"/>
              </w:rPr>
              <w:t xml:space="preserve">, TSAG, </w:t>
            </w:r>
            <w:r w:rsidR="00A5656A">
              <w:rPr>
                <w:color w:val="000000"/>
                <w:lang w:eastAsia="en-GB"/>
              </w:rPr>
              <w:t>I</w:t>
            </w:r>
            <w:r w:rsidR="00A5656A" w:rsidRPr="001B74F2">
              <w:rPr>
                <w:color w:val="000000"/>
                <w:lang w:eastAsia="en-GB"/>
              </w:rPr>
              <w:t>nter-regional meeting for preparation of WTSA-</w:t>
            </w:r>
            <w:r w:rsidR="006071E5" w:rsidRPr="001B74F2">
              <w:rPr>
                <w:color w:val="000000"/>
                <w:lang w:eastAsia="en-GB"/>
              </w:rPr>
              <w:t>20 Study</w:t>
            </w:r>
            <w:r w:rsidR="411831B3" w:rsidRPr="518783DD">
              <w:rPr>
                <w:rFonts w:asciiTheme="majorBidi" w:hAnsiTheme="majorBidi" w:cstheme="majorBidi"/>
              </w:rPr>
              <w:t xml:space="preserve"> groups</w:t>
            </w:r>
            <w:r w:rsidR="009B7AD5">
              <w:rPr>
                <w:rFonts w:asciiTheme="majorBidi" w:hAnsiTheme="majorBidi" w:cstheme="majorBidi"/>
              </w:rPr>
              <w:t xml:space="preserve">, </w:t>
            </w:r>
            <w:r w:rsidR="00A5656A">
              <w:rPr>
                <w:rFonts w:asciiTheme="majorBidi" w:hAnsiTheme="majorBidi" w:cstheme="majorBidi"/>
              </w:rPr>
              <w:t>W</w:t>
            </w:r>
            <w:r w:rsidR="411831B3" w:rsidRPr="518783DD">
              <w:rPr>
                <w:rFonts w:asciiTheme="majorBidi" w:hAnsiTheme="majorBidi" w:cstheme="majorBidi"/>
              </w:rPr>
              <w:t xml:space="preserve">orking parties </w:t>
            </w:r>
            <w:r w:rsidR="00A5656A">
              <w:rPr>
                <w:rFonts w:asciiTheme="majorBidi" w:hAnsiTheme="majorBidi" w:cstheme="majorBidi"/>
              </w:rPr>
              <w:t xml:space="preserve">in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="000619DF">
              <w:rPr>
                <w:rFonts w:asciiTheme="majorBidi" w:hAnsiTheme="majorBidi" w:cstheme="majorBidi"/>
              </w:rPr>
              <w:t xml:space="preserve"> and 2022.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ins w:id="15" w:author="Jamoussi, Bilel" w:date="2020-09-24T09:43:00Z"/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ins w:id="16" w:author="Jamoussi, Bilel" w:date="2020-09-24T09:42:00Z">
        <w:r w:rsidR="4BC04BC8"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 1</w:t>
        </w:r>
      </w:ins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ins w:id="17" w:author="Campos, Simao" w:date="2020-09-24T08:54:00Z">
        <w:r w:rsidR="7D99DA2D"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 For </w:t>
        </w:r>
      </w:ins>
      <w:ins w:id="18" w:author="Campos, Simao" w:date="2020-09-24T08:55:00Z">
        <w:r w:rsidR="7D99DA2D"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Rapporteur group (e-)meetings, please check </w:t>
        </w:r>
        <w:r>
          <w:fldChar w:fldCharType="begin"/>
        </w:r>
        <w:r>
          <w:instrText xml:space="preserve">HYPERLINK "https://www.itu.int/net/ITU-T/lists/rgm.aspx" </w:instrText>
        </w:r>
        <w:r>
          <w:fldChar w:fldCharType="separate"/>
        </w:r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  <w:r>
          <w:fldChar w:fldCharType="end"/>
        </w:r>
        <w:r w:rsidR="7D99DA2D" w:rsidRPr="3FDFFD68">
          <w:rPr>
            <w:rFonts w:asciiTheme="majorBidi" w:hAnsiTheme="majorBidi" w:cstheme="majorBidi"/>
            <w:sz w:val="24"/>
            <w:szCs w:val="24"/>
            <w:lang w:val="en-US"/>
          </w:rPr>
          <w:t>.</w:t>
        </w:r>
      </w:ins>
      <w:r>
        <w:br/>
      </w:r>
    </w:p>
    <w:p w14:paraId="01A43062" w14:textId="3CFD0C32" w:rsidR="4B5798D2" w:rsidRDefault="4B5798D2" w:rsidP="3FDFFD68">
      <w:pPr>
        <w:pStyle w:val="TableText"/>
        <w:spacing w:before="120"/>
        <w:rPr>
          <w:ins w:id="19" w:author="Zanou, Marc Antoine" w:date="2020-12-08T12:27:00Z"/>
          <w:rFonts w:asciiTheme="majorBidi" w:hAnsiTheme="majorBidi" w:cstheme="majorBidi"/>
          <w:sz w:val="24"/>
          <w:szCs w:val="24"/>
          <w:lang w:val="en-US"/>
        </w:rPr>
      </w:pPr>
      <w:ins w:id="20" w:author="Jamoussi, Bilel" w:date="2020-09-24T09:43:00Z">
        <w:r>
          <w:t xml:space="preserve">Note 2 </w:t>
        </w:r>
        <w:r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– For the WTSA Regional Preparatory meetings, please see </w:t>
        </w:r>
      </w:ins>
      <w:ins w:id="21" w:author="Zanou, Marc Antoine" w:date="2020-12-07T18:37:00Z"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fldChar w:fldCharType="begin"/>
        </w:r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instrText xml:space="preserve"> HYPERLINK "</w:instrText>
        </w:r>
      </w:ins>
      <w:ins w:id="22" w:author="Jamoussi, Bilel" w:date="2020-09-24T09:44:00Z">
        <w:r w:rsidR="00A5656A" w:rsidRPr="3FDFFD68">
          <w:rPr>
            <w:rFonts w:asciiTheme="majorBidi" w:hAnsiTheme="majorBidi" w:cstheme="majorBidi"/>
            <w:sz w:val="24"/>
            <w:szCs w:val="24"/>
            <w:lang w:val="en-US"/>
          </w:rPr>
          <w:instrText>https://www.itu.int/en/ITU-T/wtsa20/prepmeet/Pages/default.aspx</w:instrText>
        </w:r>
      </w:ins>
      <w:ins w:id="23" w:author="Zanou, Marc Antoine" w:date="2020-12-07T18:37:00Z"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instrText xml:space="preserve">" </w:instrText>
        </w:r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fldChar w:fldCharType="separate"/>
        </w:r>
      </w:ins>
      <w:ins w:id="24" w:author="Jamoussi, Bilel" w:date="2020-09-24T09:44:00Z">
        <w:r w:rsidR="00A5656A" w:rsidRPr="005456A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ins>
      <w:ins w:id="25" w:author="Zanou, Marc Antoine" w:date="2020-12-07T18:37:00Z"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fldChar w:fldCharType="end"/>
        </w:r>
        <w:r w:rsidR="00A5656A">
          <w:rPr>
            <w:rFonts w:asciiTheme="majorBidi" w:hAnsiTheme="majorBidi" w:cstheme="majorBidi"/>
            <w:sz w:val="24"/>
            <w:szCs w:val="24"/>
            <w:lang w:val="en-US"/>
          </w:rPr>
          <w:t xml:space="preserve">. </w:t>
        </w:r>
      </w:ins>
      <w:ins w:id="26" w:author="Jamoussi, Bilel" w:date="2020-09-24T09:43:00Z">
        <w:r w:rsidRPr="3FDFFD68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</w:p>
    <w:p w14:paraId="5163527D" w14:textId="149DC1A1" w:rsidR="00676E73" w:rsidRDefault="00676E73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6071E5" w:rsidRPr="001B74F2" w14:paraId="7B6A2123" w14:textId="77777777" w:rsidTr="006071E5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1B74F2" w:rsidRDefault="006071E5" w:rsidP="006071E5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</w:tr>
      <w:tr w:rsidR="00A5656A" w:rsidRPr="001B74F2" w14:paraId="69208939" w14:textId="77777777" w:rsidTr="00066D13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8A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2B96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6 - 7 January 2021 </w:t>
            </w:r>
          </w:p>
        </w:tc>
      </w:tr>
      <w:tr w:rsidR="00A5656A" w:rsidRPr="001B74F2" w14:paraId="1166FDA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D4ED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821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January 2021 </w:t>
            </w:r>
          </w:p>
        </w:tc>
      </w:tr>
      <w:tr w:rsidR="00A5656A" w:rsidRPr="001B74F2" w14:paraId="10037D16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 meeting for preparation of WTSA-20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January 2021 </w:t>
            </w:r>
          </w:p>
        </w:tc>
      </w:tr>
      <w:tr w:rsidR="00A5656A" w:rsidRPr="001B74F2" w14:paraId="1CD25BE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11 - 18 January 2021 </w:t>
            </w:r>
          </w:p>
        </w:tc>
      </w:tr>
      <w:tr w:rsidR="00A5656A" w:rsidRPr="001B74F2" w14:paraId="2DDEF3F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E73C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2C57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19 - 26 January 2021 </w:t>
            </w:r>
          </w:p>
        </w:tc>
      </w:tr>
      <w:tr w:rsidR="00A5656A" w:rsidRPr="001B74F2" w14:paraId="7324C2C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26DB3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WP1/9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487D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26 January 2021 </w:t>
            </w:r>
          </w:p>
        </w:tc>
      </w:tr>
      <w:tr w:rsidR="00A5656A" w:rsidRPr="001B74F2" w14:paraId="398E1CD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1C85A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CWGs options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0009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25 January - 5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2A6D0EE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D14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Chinese New Year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8055" w14:textId="16945F6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12</w:t>
            </w:r>
            <w:ins w:id="27" w:author="Zanou, Marc Antoine" w:date="2020-12-08T15:05:00Z">
              <w:r w:rsidR="000A1DEC">
                <w:rPr>
                  <w:i/>
                  <w:iCs/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i/>
                <w:iCs/>
                <w:color w:val="000000"/>
                <w:lang w:eastAsia="en-GB"/>
              </w:rPr>
              <w:t>-</w:t>
            </w:r>
            <w:ins w:id="28" w:author="Zanou, Marc Antoine" w:date="2020-12-08T15:05:00Z">
              <w:r w:rsidR="000A1DEC">
                <w:rPr>
                  <w:i/>
                  <w:iCs/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i/>
                <w:iCs/>
                <w:color w:val="000000"/>
                <w:lang w:eastAsia="en-GB"/>
              </w:rPr>
              <w:t>19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930648A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6FF7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E36B6" w14:textId="27615C1B" w:rsidR="00A5656A" w:rsidRPr="001B74F2" w:rsidDel="00F02BAA" w:rsidRDefault="00A5656A" w:rsidP="00066D13">
            <w:pPr>
              <w:jc w:val="center"/>
              <w:rPr>
                <w:del w:id="29" w:author="Zanou, Marc Antoine" w:date="2020-12-08T14:39:00Z"/>
                <w:rFonts w:ascii="Segoe UI" w:hAnsi="Segoe UI" w:cs="Segoe UI"/>
                <w:sz w:val="18"/>
                <w:szCs w:val="18"/>
                <w:lang w:eastAsia="en-GB"/>
              </w:rPr>
            </w:pPr>
            <w:del w:id="30" w:author="Zanou, Marc Antoine" w:date="2020-12-08T14:39:00Z">
              <w:r w:rsidRPr="001B74F2" w:rsidDel="00F02BAA">
                <w:rPr>
                  <w:lang w:eastAsia="en-GB"/>
                </w:rPr>
                <w:delText>Preferred:</w:delText>
              </w:r>
            </w:del>
            <w:r w:rsidRPr="001B74F2">
              <w:rPr>
                <w:lang w:eastAsia="en-GB"/>
              </w:rPr>
              <w:t> 1 -</w:t>
            </w:r>
            <w:ins w:id="31" w:author="Zanou, Marc Antoine" w:date="2020-12-08T15:10:00Z">
              <w:r w:rsidR="00631824">
                <w:rPr>
                  <w:lang w:eastAsia="en-GB"/>
                </w:rPr>
                <w:t xml:space="preserve"> </w:t>
              </w:r>
            </w:ins>
            <w:r w:rsidRPr="001B74F2">
              <w:rPr>
                <w:lang w:eastAsia="en-GB"/>
              </w:rPr>
              <w:t>12 March 2021  </w:t>
            </w:r>
          </w:p>
          <w:p w14:paraId="66B5D81B" w14:textId="34F6E310" w:rsidR="00A5656A" w:rsidRPr="001B74F2" w:rsidRDefault="00A5656A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del w:id="32" w:author="Zanou, Marc Antoine" w:date="2020-12-08T14:39:00Z">
              <w:r w:rsidRPr="001B74F2" w:rsidDel="00F02BAA">
                <w:rPr>
                  <w:lang w:eastAsia="en-GB"/>
                </w:rPr>
                <w:delText>Alternatives:  7 – 19 March or </w:delText>
              </w:r>
              <w:r w:rsidRPr="001B74F2" w:rsidDel="00F02BAA">
                <w:rPr>
                  <w:lang w:eastAsia="en-GB"/>
                </w:rPr>
                <w:br/>
                <w:delText>5</w:delText>
              </w:r>
              <w:r w:rsidRPr="001B74F2" w:rsidDel="00F02BAA">
                <w:rPr>
                  <w:color w:val="000000"/>
                  <w:lang w:eastAsia="en-GB"/>
                </w:rPr>
                <w:delText> - 16 April 2021 tbc </w:delText>
              </w:r>
            </w:del>
          </w:p>
        </w:tc>
      </w:tr>
      <w:tr w:rsidR="00A5656A" w:rsidRPr="001B74F2" w14:paraId="5487927F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EF1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9B026" w14:textId="45DEFAB9" w:rsidR="00A5656A" w:rsidRPr="001B74F2" w:rsidRDefault="00F02BA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ins w:id="33" w:author="Zanou, Marc Antoine" w:date="2020-12-08T14:40:00Z">
              <w:r>
                <w:rPr>
                  <w:color w:val="000000"/>
                  <w:lang w:eastAsia="en-GB"/>
                </w:rPr>
                <w:t>1</w:t>
              </w:r>
            </w:ins>
            <w:r w:rsidR="00A5656A" w:rsidRPr="001B74F2">
              <w:rPr>
                <w:color w:val="000000"/>
                <w:lang w:eastAsia="en-GB"/>
              </w:rPr>
              <w:t xml:space="preserve">7 - </w:t>
            </w:r>
            <w:ins w:id="34" w:author="Zanou, Marc Antoine" w:date="2020-12-08T14:39:00Z">
              <w:r>
                <w:rPr>
                  <w:color w:val="000000"/>
                  <w:lang w:eastAsia="en-GB"/>
                </w:rPr>
                <w:t>2</w:t>
              </w:r>
            </w:ins>
            <w:del w:id="35" w:author="Zanou, Marc Antoine" w:date="2020-12-08T14:39:00Z">
              <w:r w:rsidR="00A5656A" w:rsidRPr="001B74F2" w:rsidDel="00F02BAA">
                <w:rPr>
                  <w:color w:val="000000"/>
                  <w:lang w:eastAsia="en-GB"/>
                </w:rPr>
                <w:delText>1</w:delText>
              </w:r>
            </w:del>
            <w:r w:rsidR="00A5656A" w:rsidRPr="001B74F2">
              <w:rPr>
                <w:color w:val="000000"/>
                <w:lang w:eastAsia="en-GB"/>
              </w:rPr>
              <w:t xml:space="preserve">6 </w:t>
            </w:r>
            <w:ins w:id="36" w:author="Zanou, Marc Antoine" w:date="2020-12-08T14:46:00Z">
              <w:r>
                <w:rPr>
                  <w:color w:val="000000"/>
                  <w:lang w:eastAsia="en-GB"/>
                </w:rPr>
                <w:t>March</w:t>
              </w:r>
            </w:ins>
            <w:del w:id="37" w:author="Zanou, Marc Antoine" w:date="2020-12-08T14:46:00Z">
              <w:r w:rsidR="00A5656A" w:rsidRPr="001B74F2" w:rsidDel="00F02BAA">
                <w:rPr>
                  <w:color w:val="000000"/>
                  <w:lang w:eastAsia="en-GB"/>
                </w:rPr>
                <w:delText>April</w:delText>
              </w:r>
            </w:del>
            <w:r w:rsidR="00A5656A" w:rsidRPr="001B74F2">
              <w:rPr>
                <w:color w:val="000000"/>
                <w:lang w:eastAsia="en-GB"/>
              </w:rPr>
              <w:t> 2021 tbc</w:t>
            </w:r>
          </w:p>
        </w:tc>
      </w:tr>
      <w:tr w:rsidR="00A5656A" w:rsidRPr="001B74F2" w14:paraId="430F09D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BFEA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4674B" w14:textId="16456041" w:rsidR="00A5656A" w:rsidRPr="001B74F2" w:rsidDel="00464B95" w:rsidRDefault="00A5656A" w:rsidP="00C24382">
            <w:pPr>
              <w:jc w:val="center"/>
              <w:rPr>
                <w:del w:id="38" w:author="Zanou, Marc Antoine" w:date="2020-12-16T15:11:00Z"/>
                <w:rFonts w:ascii="Segoe UI" w:hAnsi="Segoe UI" w:cs="Segoe UI"/>
                <w:sz w:val="18"/>
                <w:szCs w:val="18"/>
                <w:lang w:eastAsia="en-GB"/>
              </w:rPr>
            </w:pPr>
            <w:del w:id="39" w:author="Zanou, Marc Antoine" w:date="2020-12-16T15:11:00Z">
              <w:r w:rsidRPr="001B74F2" w:rsidDel="00464B95">
                <w:rPr>
                  <w:color w:val="000000"/>
                  <w:lang w:eastAsia="en-GB"/>
                </w:rPr>
                <w:delText>8 - 16 April 2021 tbc</w:delText>
              </w:r>
            </w:del>
          </w:p>
          <w:p w14:paraId="506B6503" w14:textId="754AFF92" w:rsidR="00A5656A" w:rsidRPr="001B74F2" w:rsidRDefault="00A5656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del w:id="40" w:author="Zanou, Marc Antoine" w:date="2020-12-08T15:10:00Z">
              <w:r w:rsidRPr="001B74F2" w:rsidDel="00030C5F">
                <w:rPr>
                  <w:color w:val="000000"/>
                  <w:lang w:eastAsia="en-GB"/>
                </w:rPr>
                <w:delText>O</w:delText>
              </w:r>
            </w:del>
            <w:del w:id="41" w:author="Zanou, Marc Antoine" w:date="2020-12-16T15:10:00Z">
              <w:r w:rsidRPr="001B74F2" w:rsidDel="00464B95">
                <w:rPr>
                  <w:color w:val="000000"/>
                  <w:lang w:eastAsia="en-GB"/>
                </w:rPr>
                <w:delText>r</w:delText>
              </w:r>
            </w:del>
            <w:r w:rsidRPr="001B74F2">
              <w:rPr>
                <w:color w:val="000000"/>
                <w:lang w:eastAsia="en-GB"/>
              </w:rPr>
              <w:t>  </w:t>
            </w:r>
            <w:del w:id="42" w:author="Zanou, Marc Antoine" w:date="2020-12-16T15:11:00Z">
              <w:r w:rsidRPr="001B74F2" w:rsidDel="00464B95">
                <w:rPr>
                  <w:color w:val="000000"/>
                  <w:lang w:eastAsia="en-GB"/>
                </w:rPr>
                <w:br/>
              </w:r>
            </w:del>
            <w:r w:rsidRPr="001B74F2">
              <w:rPr>
                <w:lang w:eastAsia="en-GB"/>
              </w:rPr>
              <w:t>11</w:t>
            </w:r>
            <w:ins w:id="43" w:author="Zanou, Marc Antoine" w:date="2020-12-08T15:04:00Z">
              <w:r w:rsidR="000A1DEC">
                <w:rPr>
                  <w:lang w:eastAsia="en-GB"/>
                </w:rPr>
                <w:t xml:space="preserve"> </w:t>
              </w:r>
            </w:ins>
            <w:r w:rsidRPr="001B74F2">
              <w:rPr>
                <w:lang w:eastAsia="en-GB"/>
              </w:rPr>
              <w:t>-</w:t>
            </w:r>
            <w:ins w:id="44" w:author="Zanou, Marc Antoine" w:date="2020-12-08T15:04:00Z">
              <w:r w:rsidR="000A1DEC">
                <w:rPr>
                  <w:lang w:eastAsia="en-GB"/>
                </w:rPr>
                <w:t xml:space="preserve"> </w:t>
              </w:r>
            </w:ins>
            <w:r w:rsidRPr="001B74F2">
              <w:rPr>
                <w:lang w:eastAsia="en-GB"/>
              </w:rPr>
              <w:t xml:space="preserve">20 May 2021 (virtual) </w:t>
            </w:r>
            <w:del w:id="45" w:author="Zanou, Marc Antoine" w:date="2020-12-16T15:11:00Z">
              <w:r w:rsidRPr="001B74F2" w:rsidDel="00464B95">
                <w:rPr>
                  <w:lang w:eastAsia="en-GB"/>
                </w:rPr>
                <w:delText>tbc</w:delText>
              </w:r>
            </w:del>
          </w:p>
        </w:tc>
      </w:tr>
      <w:tr w:rsidR="00A5656A" w:rsidRPr="001B74F2" w14:paraId="5B69F17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9709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675C" w14:textId="72DC2A3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ins w:id="46" w:author="Zanou, Marc Antoine" w:date="2020-12-08T15:04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47" w:author="Zanou, Marc Antoine" w:date="2020-12-08T15:04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23 April 2021 tbc </w:t>
            </w:r>
          </w:p>
        </w:tc>
      </w:tr>
      <w:tr w:rsidR="00A5656A" w:rsidRPr="001B74F2" w14:paraId="6D248D0B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223A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SG16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F6076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19 - 30 April 2021 tbc (including hosting of collocated MPEG meetings) </w:t>
            </w:r>
          </w:p>
        </w:tc>
      </w:tr>
      <w:tr w:rsidR="00A5656A" w:rsidRPr="001B74F2" w14:paraId="7276815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DAB4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A0108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19 - 28 April 2021 tbc </w:t>
            </w:r>
          </w:p>
        </w:tc>
      </w:tr>
      <w:tr w:rsidR="00A5656A" w:rsidRPr="001B74F2" w14:paraId="4FDE310A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D0D78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AA236" w14:textId="748BCC76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22 March -</w:t>
            </w:r>
            <w:ins w:id="48" w:author="Zanou, Marc Antoine" w:date="2020-12-08T15:04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 April 2021  </w:t>
            </w:r>
          </w:p>
          <w:p w14:paraId="1CFDE7DB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or  </w:t>
            </w:r>
          </w:p>
          <w:p w14:paraId="53B4884F" w14:textId="267D137D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ins w:id="49" w:author="Zanou, Marc Antoine" w:date="2020-12-08T15:09:00Z">
              <w:r w:rsidR="00631824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50" w:author="Zanou, Marc Antoine" w:date="2020-12-08T15:05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22 April 2021 (TBD by Jan 2021) </w:t>
            </w:r>
          </w:p>
        </w:tc>
      </w:tr>
      <w:tr w:rsidR="00A5656A" w:rsidRPr="001B74F2" w14:paraId="50E7F89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C2D8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AF578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3 - 14 May 2021 tbc </w:t>
            </w:r>
          </w:p>
        </w:tc>
      </w:tr>
      <w:tr w:rsidR="00A5656A" w:rsidRPr="001B74F2" w14:paraId="5BA7004E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8F70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97B2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</w:t>
            </w:r>
            <w:del w:id="51" w:author="Zanou, Marc Antoine" w:date="2020-12-08T15:41:00Z">
              <w:r w:rsidRPr="001B74F2" w:rsidDel="003014E6">
                <w:rPr>
                  <w:lang w:eastAsia="en-GB"/>
                </w:rPr>
                <w:br/>
              </w:r>
            </w:del>
            <w:r w:rsidRPr="001B74F2">
              <w:rPr>
                <w:lang w:eastAsia="en-GB"/>
              </w:rPr>
              <w:t>24</w:t>
            </w:r>
            <w:r w:rsidRPr="001B74F2">
              <w:rPr>
                <w:color w:val="000000"/>
                <w:lang w:eastAsia="en-GB"/>
              </w:rPr>
              <w:t> - 28 May 2021 </w:t>
            </w:r>
          </w:p>
        </w:tc>
      </w:tr>
      <w:tr w:rsidR="00A5656A" w:rsidRPr="001B74F2" w14:paraId="0C9EBFB9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8874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94F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17 - 27 May 2021 tbc </w:t>
            </w:r>
          </w:p>
        </w:tc>
      </w:tr>
      <w:tr w:rsidR="00A5656A" w:rsidRPr="001B74F2" w14:paraId="7241E9D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DE1D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DEF4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17 - 28 May 2021 tbc </w:t>
            </w:r>
          </w:p>
        </w:tc>
      </w:tr>
      <w:tr w:rsidR="00A5656A" w:rsidRPr="001B74F2" w14:paraId="61ECBD1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D316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DD04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5 - 16 July 2021 tbc </w:t>
            </w:r>
          </w:p>
        </w:tc>
      </w:tr>
      <w:tr w:rsidR="00A5656A" w:rsidRPr="001B74F2" w14:paraId="0CFFF34D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F97F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F8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7 - 16 July 2021 tbc </w:t>
            </w:r>
          </w:p>
        </w:tc>
      </w:tr>
      <w:tr w:rsidR="00A5656A" w:rsidRPr="001B74F2" w14:paraId="1EE00ED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32B7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6E5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23 August - 2 September 2021 tbc </w:t>
            </w:r>
          </w:p>
        </w:tc>
      </w:tr>
      <w:tr w:rsidR="00A5656A" w:rsidRPr="001B74F2" w14:paraId="4D38200C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5861A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57E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13 - 24 September 2021 tbc </w:t>
            </w:r>
          </w:p>
        </w:tc>
      </w:tr>
      <w:tr w:rsidR="00A5656A" w:rsidRPr="001B74F2" w14:paraId="3A2C223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25D5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1C3E" w14:textId="5CA44F25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4</w:t>
            </w:r>
            <w:ins w:id="52" w:author="Zanou, Marc Antoine" w:date="2020-12-08T15:05:00Z">
              <w:r w:rsidR="000A1DEC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53" w:author="Zanou, Marc Antoine" w:date="2020-12-08T15:09:00Z">
              <w:r w:rsidR="00631824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15 October 2021 tbc </w:t>
            </w:r>
          </w:p>
        </w:tc>
      </w:tr>
      <w:tr w:rsidR="00A5656A" w:rsidRPr="001B74F2" w14:paraId="40D97883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9211F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 meeting for preparation of WTSA-22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8823F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or 22 October (depending on TSAG meeting) </w:t>
            </w:r>
          </w:p>
        </w:tc>
      </w:tr>
      <w:tr w:rsidR="00A5656A" w:rsidRPr="001B74F2" w14:paraId="0DD51256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18 - 22 October 2021 (preferred)  </w:t>
            </w:r>
            <w:r w:rsidRPr="001B74F2">
              <w:rPr>
                <w:color w:val="000000"/>
                <w:lang w:eastAsia="en-GB"/>
              </w:rPr>
              <w:br/>
              <w:t>or     25 - 29 October (fallback) </w:t>
            </w:r>
          </w:p>
        </w:tc>
      </w:tr>
      <w:tr w:rsidR="00A5656A" w:rsidRPr="001B74F2" w14:paraId="11EC65A4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1F25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A73B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1 - 12 November 2021 tbc </w:t>
            </w:r>
          </w:p>
        </w:tc>
      </w:tr>
      <w:tr w:rsidR="00A5656A" w:rsidRPr="001B74F2" w14:paraId="49D6E25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0AF0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622A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15 - 19 November 2021 tbc </w:t>
            </w:r>
          </w:p>
        </w:tc>
      </w:tr>
      <w:tr w:rsidR="00A5656A" w:rsidRPr="001B74F2" w14:paraId="36A72848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F70B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Thanksgiving USA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54FC" w14:textId="08CAD568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Thu 25 Nov</w:t>
            </w:r>
            <w:ins w:id="54" w:author="Zanou, Marc Antoine" w:date="2020-12-08T15:17:00Z">
              <w:r w:rsidR="0048351A">
                <w:rPr>
                  <w:i/>
                  <w:iCs/>
                  <w:color w:val="000000"/>
                  <w:lang w:eastAsia="en-GB"/>
                </w:rPr>
                <w:t>ember</w:t>
              </w:r>
            </w:ins>
            <w:del w:id="55" w:author="Zanou, Marc Antoine" w:date="2020-12-08T15:17:00Z">
              <w:r w:rsidRPr="001B74F2" w:rsidDel="0048351A">
                <w:rPr>
                  <w:i/>
                  <w:iCs/>
                  <w:color w:val="000000"/>
                  <w:lang w:eastAsia="en-GB"/>
                </w:rPr>
                <w:delText>.</w:delText>
              </w:r>
            </w:del>
            <w:r w:rsidRPr="001B74F2">
              <w:rPr>
                <w:i/>
                <w:iCs/>
                <w:color w:val="000000"/>
                <w:lang w:eastAsia="en-GB"/>
              </w:rPr>
              <w:t xml:space="preserve">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518C0D3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118BD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88C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29 November - 10 December 2021 tbc </w:t>
            </w:r>
          </w:p>
        </w:tc>
      </w:tr>
      <w:tr w:rsidR="00A5656A" w:rsidRPr="001B74F2" w14:paraId="4529C920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2CB79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49D0E" w14:textId="77777777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1 - 10 December 2021 tbc </w:t>
            </w:r>
          </w:p>
        </w:tc>
      </w:tr>
      <w:tr w:rsidR="00A5656A" w:rsidRPr="001B74F2" w14:paraId="010AE5D5" w14:textId="77777777" w:rsidTr="00066D13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9C73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E116" w14:textId="705507BF" w:rsidR="00A5656A" w:rsidRPr="006071E5" w:rsidRDefault="00A5656A" w:rsidP="00066D13">
            <w:pPr>
              <w:jc w:val="center"/>
              <w:rPr>
                <w:sz w:val="18"/>
                <w:szCs w:val="18"/>
                <w:lang w:eastAsia="en-GB"/>
              </w:rPr>
            </w:pPr>
            <w:r w:rsidRPr="006071E5">
              <w:rPr>
                <w:lang w:eastAsia="en-GB"/>
              </w:rPr>
              <w:t xml:space="preserve">29 November </w:t>
            </w:r>
            <w:ins w:id="56" w:author="Zanou, Marc Antoine" w:date="2020-12-08T15:09:00Z">
              <w:r w:rsidR="00CC398A">
                <w:rPr>
                  <w:lang w:eastAsia="en-GB"/>
                </w:rPr>
                <w:t>-</w:t>
              </w:r>
            </w:ins>
            <w:del w:id="57" w:author="Zanou, Marc Antoine" w:date="2020-12-08T15:09:00Z">
              <w:r w:rsidRPr="00B3583D" w:rsidDel="00CC398A">
                <w:rPr>
                  <w:lang w:eastAsia="en-GB"/>
                  <w:rPrChange w:id="58" w:author="Zanou, Marc Antoine" w:date="2020-12-07T18:55:00Z">
                    <w:rPr>
                      <w:rFonts w:ascii="Calibri" w:hAnsi="Calibri" w:cs="Calibri"/>
                      <w:lang w:eastAsia="en-GB"/>
                    </w:rPr>
                  </w:rPrChange>
                </w:rPr>
                <w:delText>–</w:delText>
              </w:r>
            </w:del>
            <w:r w:rsidRPr="00B3583D">
              <w:rPr>
                <w:lang w:eastAsia="en-GB"/>
                <w:rPrChange w:id="59" w:author="Zanou, Marc Antoine" w:date="2020-12-07T18:55:00Z">
                  <w:rPr>
                    <w:rFonts w:ascii="Calibri" w:hAnsi="Calibri" w:cs="Calibri"/>
                    <w:lang w:eastAsia="en-GB"/>
                  </w:rPr>
                </w:rPrChange>
              </w:rPr>
              <w:t xml:space="preserve"> 10 December 2021 </w:t>
            </w:r>
            <w:r w:rsidRPr="00B3583D">
              <w:rPr>
                <w:lang w:eastAsia="en-GB"/>
                <w:rPrChange w:id="60" w:author="Zanou, Marc Antoine" w:date="2020-12-07T18:55:00Z">
                  <w:rPr>
                    <w:rFonts w:ascii="Calibri" w:hAnsi="Calibri" w:cs="Calibri"/>
                    <w:lang w:eastAsia="en-GB"/>
                  </w:rPr>
                </w:rPrChange>
              </w:rPr>
              <w:br/>
              <w:t>or 13</w:t>
            </w:r>
            <w:ins w:id="61" w:author="Zanou, Marc Antoine" w:date="2020-12-08T15:09:00Z">
              <w:r w:rsidR="00CC398A">
                <w:rPr>
                  <w:lang w:eastAsia="en-GB"/>
                </w:rPr>
                <w:t xml:space="preserve"> </w:t>
              </w:r>
            </w:ins>
            <w:r w:rsidRPr="006071E5">
              <w:rPr>
                <w:lang w:eastAsia="en-GB"/>
              </w:rPr>
              <w:t>-</w:t>
            </w:r>
            <w:ins w:id="62" w:author="Zanou, Marc Antoine" w:date="2020-12-08T15:09:00Z">
              <w:r w:rsidR="00CC398A">
                <w:rPr>
                  <w:lang w:eastAsia="en-GB"/>
                </w:rPr>
                <w:t xml:space="preserve"> </w:t>
              </w:r>
            </w:ins>
            <w:r w:rsidRPr="006071E5">
              <w:rPr>
                <w:lang w:eastAsia="en-GB"/>
              </w:rPr>
              <w:t>23 December 2021 </w:t>
            </w:r>
            <w:ins w:id="63" w:author="Zanou, Marc Antoine" w:date="2020-12-08T15:18:00Z">
              <w:r w:rsidR="0048351A">
                <w:rPr>
                  <w:lang w:eastAsia="en-GB"/>
                </w:rPr>
                <w:t>tbc</w:t>
              </w:r>
            </w:ins>
          </w:p>
        </w:tc>
      </w:tr>
      <w:tr w:rsidR="00A5656A" w:rsidRPr="001B74F2" w14:paraId="23761477" w14:textId="77777777" w:rsidTr="006071E5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FD1E1" w14:textId="77777777" w:rsidR="00A5656A" w:rsidRPr="001B74F2" w:rsidRDefault="00A5656A" w:rsidP="00066D1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372BD" w14:textId="639E931D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NOTE – If this meeting is possible, release SG15 in Jan 2022 </w:t>
            </w:r>
            <w:r w:rsidRPr="001B74F2">
              <w:rPr>
                <w:color w:val="000000"/>
                <w:lang w:eastAsia="en-GB"/>
              </w:rPr>
              <w:br/>
              <w:t>6</w:t>
            </w:r>
            <w:ins w:id="64" w:author="Zanou, Marc Antoine" w:date="2020-12-08T15:08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65" w:author="Zanou, Marc Antoine" w:date="2020-12-08T15:08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17 December 2021 tbc (strongly preferred) </w:t>
            </w:r>
          </w:p>
          <w:p w14:paraId="5215A55F" w14:textId="7697D4FB" w:rsidR="00A5656A" w:rsidRPr="001B74F2" w:rsidRDefault="00A5656A" w:rsidP="00066D1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(alternate: 29 November</w:t>
            </w:r>
            <w:ins w:id="66" w:author="Zanou, Marc Antoine" w:date="2020-12-08T15:08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-</w:t>
            </w:r>
            <w:ins w:id="67" w:author="Zanou, Marc Antoine" w:date="2020-12-08T15:09:00Z">
              <w:r w:rsidR="00CC398A">
                <w:rPr>
                  <w:color w:val="000000"/>
                  <w:lang w:eastAsia="en-GB"/>
                </w:rPr>
                <w:t xml:space="preserve"> </w:t>
              </w:r>
            </w:ins>
            <w:r w:rsidRPr="001B74F2">
              <w:rPr>
                <w:color w:val="000000"/>
                <w:lang w:eastAsia="en-GB"/>
              </w:rPr>
              <w:t>10 December 2021) </w:t>
            </w:r>
          </w:p>
        </w:tc>
      </w:tr>
      <w:tr w:rsidR="00C24382" w:rsidRPr="00D0728D" w14:paraId="2CFE5C12" w14:textId="77777777" w:rsidTr="00637912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149F4099" w:rsidR="00C24382" w:rsidRPr="00D0728D" w:rsidRDefault="00C24382" w:rsidP="00C24382">
            <w:pPr>
              <w:jc w:val="center"/>
              <w:rPr>
                <w:b/>
                <w:bCs/>
                <w:color w:val="000000"/>
                <w:lang w:eastAsia="en-GB"/>
                <w:rPrChange w:id="68" w:author="Zanou, Marc Antoine" w:date="2020-12-08T12:19:00Z">
                  <w:rPr>
                    <w:color w:val="000000"/>
                    <w:lang w:eastAsia="en-GB"/>
                  </w:rPr>
                </w:rPrChange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ins w:id="69" w:author="Zanou, Marc Antoine" w:date="2020-12-08T12:32:00Z">
              <w:r>
                <w:rPr>
                  <w:b/>
                  <w:bCs/>
                  <w:color w:val="000000"/>
                  <w:lang w:eastAsia="en-GB"/>
                </w:rPr>
                <w:t>2</w:t>
              </w:r>
            </w:ins>
            <w:del w:id="70" w:author="Zanou, Marc Antoine" w:date="2020-12-08T12:32:00Z">
              <w:r w:rsidRPr="00D0728D" w:rsidDel="00C4762E">
                <w:rPr>
                  <w:b/>
                  <w:bCs/>
                  <w:color w:val="000000"/>
                  <w:lang w:eastAsia="en-GB"/>
                  <w:rPrChange w:id="71" w:author="Zanou, Marc Antoine" w:date="2020-12-08T12:19:00Z">
                    <w:rPr>
                      <w:color w:val="000000"/>
                      <w:lang w:eastAsia="en-GB"/>
                    </w:rPr>
                  </w:rPrChange>
                </w:rPr>
                <w:delText>1</w:delText>
              </w:r>
            </w:del>
            <w:r w:rsidRPr="00D0728D">
              <w:rPr>
                <w:b/>
                <w:bCs/>
                <w:color w:val="000000"/>
                <w:lang w:eastAsia="en-GB"/>
                <w:rPrChange w:id="72" w:author="Zanou, Marc Antoine" w:date="2020-12-08T12:19:00Z">
                  <w:rPr>
                    <w:color w:val="000000"/>
                    <w:lang w:eastAsia="en-GB"/>
                  </w:rPr>
                </w:rPrChange>
              </w:rPr>
              <w:t> </w:t>
            </w:r>
          </w:p>
        </w:tc>
      </w:tr>
      <w:tr w:rsidR="00D0728D" w:rsidRPr="00D0728D" w14:paraId="536E47AF" w14:textId="77777777" w:rsidTr="006071E5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D0728D" w:rsidRPr="00D0728D" w:rsidRDefault="00D0728D" w:rsidP="00D0728D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ITU-T inter-regional meeting for preparation of WTSA-20   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7885B021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del w:id="73" w:author="Zanou, Marc Antoine" w:date="2020-12-08T14:57:00Z">
              <w:r w:rsidRPr="00D0728D" w:rsidDel="009B7AD5">
                <w:rPr>
                  <w:color w:val="000000"/>
                  <w:lang w:eastAsia="en-GB"/>
                </w:rPr>
                <w:delText>6 -</w:delText>
              </w:r>
            </w:del>
            <w:r w:rsidRPr="00D0728D">
              <w:rPr>
                <w:color w:val="000000"/>
                <w:lang w:eastAsia="en-GB"/>
              </w:rPr>
              <w:t xml:space="preserve"> 7 January 202</w:t>
            </w:r>
            <w:r>
              <w:rPr>
                <w:color w:val="000000"/>
                <w:lang w:eastAsia="en-GB"/>
              </w:rPr>
              <w:t>2 tbc</w:t>
            </w:r>
            <w:r w:rsidRPr="00D0728D">
              <w:rPr>
                <w:color w:val="000000"/>
                <w:lang w:eastAsia="en-GB"/>
              </w:rPr>
              <w:t>  </w:t>
            </w:r>
          </w:p>
        </w:tc>
      </w:tr>
      <w:tr w:rsidR="0048351A" w:rsidRPr="00D0728D" w14:paraId="7CCE0B84" w14:textId="77777777" w:rsidTr="00D0728D">
        <w:trPr>
          <w:trHeight w:val="540"/>
          <w:ins w:id="74" w:author="Zanou, Marc Antoine" w:date="2020-12-08T15:16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48351A" w:rsidRDefault="0048351A" w:rsidP="00D0728D">
            <w:pPr>
              <w:rPr>
                <w:ins w:id="75" w:author="Zanou, Marc Antoine" w:date="2020-12-08T15:16:00Z"/>
                <w:color w:val="000000"/>
                <w:lang w:eastAsia="en-GB"/>
              </w:rPr>
            </w:pPr>
            <w:ins w:id="76" w:author="Zanou, Marc Antoine" w:date="2020-12-08T15:16:00Z">
              <w:r>
                <w:rPr>
                  <w:color w:val="000000"/>
                  <w:lang w:eastAsia="en-GB"/>
                </w:rPr>
                <w:t>TSAG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48351A" w:rsidRDefault="0048351A" w:rsidP="00D0728D">
            <w:pPr>
              <w:jc w:val="center"/>
              <w:rPr>
                <w:ins w:id="77" w:author="Zanou, Marc Antoine" w:date="2020-12-08T15:16:00Z"/>
                <w:color w:val="000000"/>
                <w:lang w:eastAsia="en-GB"/>
              </w:rPr>
            </w:pPr>
            <w:ins w:id="78" w:author="Zanou, Marc Antoine" w:date="2020-12-08T15:16:00Z">
              <w:r>
                <w:rPr>
                  <w:color w:val="000000"/>
                  <w:lang w:eastAsia="en-GB"/>
                </w:rPr>
                <w:t>10 - 14 January</w:t>
              </w:r>
            </w:ins>
            <w:ins w:id="79" w:author="Zanou, Marc Antoine" w:date="2020-12-08T15:17:00Z">
              <w:r>
                <w:rPr>
                  <w:color w:val="000000"/>
                  <w:lang w:eastAsia="en-GB"/>
                </w:rPr>
                <w:t xml:space="preserve"> 2022</w:t>
              </w:r>
            </w:ins>
            <w:ins w:id="80" w:author="Zanou, Marc Antoine" w:date="2020-12-08T15:16:00Z">
              <w:r>
                <w:rPr>
                  <w:color w:val="000000"/>
                  <w:lang w:eastAsia="en-GB"/>
                </w:rPr>
                <w:t xml:space="preserve"> tbc</w:t>
              </w:r>
            </w:ins>
          </w:p>
        </w:tc>
      </w:tr>
      <w:tr w:rsidR="00D0728D" w:rsidRPr="00D0728D" w14:paraId="2B8BCD39" w14:textId="77777777" w:rsidTr="00D0728D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D0728D" w:rsidRPr="00D0728D" w:rsidRDefault="00D0728D" w:rsidP="00D0728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18316324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</w:tr>
      <w:tr w:rsidR="00D0728D" w:rsidRPr="00D0728D" w14:paraId="015C585E" w14:textId="77777777" w:rsidTr="00D0728D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D0728D" w:rsidRPr="00D0728D" w:rsidRDefault="00D0728D" w:rsidP="00D0728D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 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D0728D" w:rsidRPr="00D0728D" w:rsidRDefault="00D0728D" w:rsidP="00D0728D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ins w:id="81" w:author="Zanou, Marc Antoine" w:date="2020-12-08T14:57:00Z">
              <w:r w:rsidR="009B7AD5">
                <w:rPr>
                  <w:color w:val="000000"/>
                  <w:lang w:eastAsia="en-GB"/>
                </w:rPr>
                <w:t>tbc</w:t>
              </w:r>
            </w:ins>
          </w:p>
        </w:tc>
      </w:tr>
    </w:tbl>
    <w:p w14:paraId="03FBE2BD" w14:textId="77777777" w:rsidR="00A5656A" w:rsidRDefault="00A5656A" w:rsidP="00A5656A"/>
    <w:p w14:paraId="71362767" w14:textId="31A6972A" w:rsidR="00A5656A" w:rsidRDefault="006071E5" w:rsidP="006071E5">
      <w:pPr>
        <w:jc w:val="center"/>
      </w:pPr>
      <w:r>
        <w:t>__________________</w:t>
      </w:r>
    </w:p>
    <w:p w14:paraId="605C9A7C" w14:textId="77777777" w:rsidR="00A5656A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Sect="00676E73">
      <w:headerReference w:type="default" r:id="rId11"/>
      <w:footerReference w:type="first" r:id="rId1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6AEF" w14:textId="77777777" w:rsidR="00650F1E" w:rsidRDefault="00650F1E">
      <w:pPr>
        <w:spacing w:before="0"/>
      </w:pPr>
      <w:r>
        <w:separator/>
      </w:r>
    </w:p>
  </w:endnote>
  <w:endnote w:type="continuationSeparator" w:id="0">
    <w:p w14:paraId="6575D039" w14:textId="77777777" w:rsidR="00650F1E" w:rsidRDefault="00650F1E">
      <w:pPr>
        <w:spacing w:before="0"/>
      </w:pPr>
      <w:r>
        <w:continuationSeparator/>
      </w:r>
    </w:p>
  </w:endnote>
  <w:endnote w:type="continuationNotice" w:id="1">
    <w:p w14:paraId="747E9D21" w14:textId="77777777" w:rsidR="00650F1E" w:rsidRDefault="00650F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978C" w14:textId="77777777" w:rsidR="00650F1E" w:rsidRDefault="00650F1E">
      <w:pPr>
        <w:spacing w:before="0"/>
      </w:pPr>
      <w:r>
        <w:separator/>
      </w:r>
    </w:p>
  </w:footnote>
  <w:footnote w:type="continuationSeparator" w:id="0">
    <w:p w14:paraId="2003A58A" w14:textId="77777777" w:rsidR="00650F1E" w:rsidRDefault="00650F1E">
      <w:pPr>
        <w:spacing w:before="0"/>
      </w:pPr>
      <w:r>
        <w:continuationSeparator/>
      </w:r>
    </w:p>
  </w:footnote>
  <w:footnote w:type="continuationNotice" w:id="1">
    <w:p w14:paraId="5C20DC45" w14:textId="77777777" w:rsidR="00650F1E" w:rsidRDefault="00650F1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0F789E2F" w:rsidR="00676E73" w:rsidRPr="00BD63BC" w:rsidRDefault="00990CB9" w:rsidP="00676E73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</w:t>
    </w:r>
    <w:ins w:id="82" w:author="Zanou, Marc Antoine" w:date="2020-12-08T14:49:00Z">
      <w:r w:rsidR="00F02BAA">
        <w:rPr>
          <w:sz w:val="18"/>
        </w:rPr>
        <w:t>938R</w:t>
      </w:r>
    </w:ins>
    <w:ins w:id="83" w:author="Zanou, Marc Antoine" w:date="2020-12-16T15:15:00Z">
      <w:r w:rsidR="00C703C5">
        <w:rPr>
          <w:sz w:val="18"/>
        </w:rPr>
        <w:t>2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anou, Marc Antoine">
    <w15:presenceInfo w15:providerId="AD" w15:userId="S::marcantoine.zanou@itu.int::7c610831-8c9a-4063-b48a-adddb0526dc8"/>
  </w15:person>
  <w15:person w15:author="Campos, Simao">
    <w15:presenceInfo w15:providerId="AD" w15:userId="S::simao.campos@itu.int::a1bf0726-548b-4db8-a746-2e19b5e24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15297"/>
    <w:rsid w:val="00030C5F"/>
    <w:rsid w:val="00033255"/>
    <w:rsid w:val="000456F9"/>
    <w:rsid w:val="000619DF"/>
    <w:rsid w:val="00061CD7"/>
    <w:rsid w:val="00076EDF"/>
    <w:rsid w:val="00080916"/>
    <w:rsid w:val="00093B28"/>
    <w:rsid w:val="000A1DEC"/>
    <w:rsid w:val="000B3F08"/>
    <w:rsid w:val="000F20F7"/>
    <w:rsid w:val="000F4284"/>
    <w:rsid w:val="001055F3"/>
    <w:rsid w:val="00111847"/>
    <w:rsid w:val="00116119"/>
    <w:rsid w:val="00146FC3"/>
    <w:rsid w:val="00153199"/>
    <w:rsid w:val="00157855"/>
    <w:rsid w:val="0016234C"/>
    <w:rsid w:val="0019734E"/>
    <w:rsid w:val="001A1013"/>
    <w:rsid w:val="001B34FC"/>
    <w:rsid w:val="001C3708"/>
    <w:rsid w:val="0024307B"/>
    <w:rsid w:val="002572BF"/>
    <w:rsid w:val="00260A53"/>
    <w:rsid w:val="00262E0C"/>
    <w:rsid w:val="00276794"/>
    <w:rsid w:val="0027722C"/>
    <w:rsid w:val="00283B48"/>
    <w:rsid w:val="00290561"/>
    <w:rsid w:val="002928A8"/>
    <w:rsid w:val="002C33F1"/>
    <w:rsid w:val="002D6B3F"/>
    <w:rsid w:val="002E3043"/>
    <w:rsid w:val="002E6553"/>
    <w:rsid w:val="003014E6"/>
    <w:rsid w:val="00305895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23CE9"/>
    <w:rsid w:val="00430122"/>
    <w:rsid w:val="004424C0"/>
    <w:rsid w:val="00446E22"/>
    <w:rsid w:val="004575AA"/>
    <w:rsid w:val="00462067"/>
    <w:rsid w:val="00462B99"/>
    <w:rsid w:val="00462BA7"/>
    <w:rsid w:val="00464B95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7BF1"/>
    <w:rsid w:val="004F6142"/>
    <w:rsid w:val="004F72EC"/>
    <w:rsid w:val="004F752A"/>
    <w:rsid w:val="005351D8"/>
    <w:rsid w:val="00536C38"/>
    <w:rsid w:val="00552EC9"/>
    <w:rsid w:val="006071E5"/>
    <w:rsid w:val="0062283C"/>
    <w:rsid w:val="006239C1"/>
    <w:rsid w:val="00626A18"/>
    <w:rsid w:val="00631824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16D72"/>
    <w:rsid w:val="00730BF9"/>
    <w:rsid w:val="0074018E"/>
    <w:rsid w:val="007629C2"/>
    <w:rsid w:val="00780B08"/>
    <w:rsid w:val="0078510B"/>
    <w:rsid w:val="00792A49"/>
    <w:rsid w:val="00792C58"/>
    <w:rsid w:val="007E6556"/>
    <w:rsid w:val="007F343F"/>
    <w:rsid w:val="007F78DE"/>
    <w:rsid w:val="00810E49"/>
    <w:rsid w:val="008128FE"/>
    <w:rsid w:val="00836C3A"/>
    <w:rsid w:val="008822BF"/>
    <w:rsid w:val="008951F5"/>
    <w:rsid w:val="008B6245"/>
    <w:rsid w:val="008C078E"/>
    <w:rsid w:val="00903C1D"/>
    <w:rsid w:val="00907CC4"/>
    <w:rsid w:val="00913164"/>
    <w:rsid w:val="0091721B"/>
    <w:rsid w:val="00925BE3"/>
    <w:rsid w:val="0094741E"/>
    <w:rsid w:val="00963B90"/>
    <w:rsid w:val="00975B36"/>
    <w:rsid w:val="00990CB9"/>
    <w:rsid w:val="0099117B"/>
    <w:rsid w:val="00993FDF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61F9"/>
    <w:rsid w:val="00A128AB"/>
    <w:rsid w:val="00A23BD1"/>
    <w:rsid w:val="00A2434B"/>
    <w:rsid w:val="00A31C94"/>
    <w:rsid w:val="00A454B7"/>
    <w:rsid w:val="00A514C7"/>
    <w:rsid w:val="00A5656A"/>
    <w:rsid w:val="00A71375"/>
    <w:rsid w:val="00A828FE"/>
    <w:rsid w:val="00A95A39"/>
    <w:rsid w:val="00AA0B5C"/>
    <w:rsid w:val="00AA0BD5"/>
    <w:rsid w:val="00AB29E5"/>
    <w:rsid w:val="00AC77DA"/>
    <w:rsid w:val="00AE3ADA"/>
    <w:rsid w:val="00B05997"/>
    <w:rsid w:val="00B1328D"/>
    <w:rsid w:val="00B3583D"/>
    <w:rsid w:val="00B607A9"/>
    <w:rsid w:val="00B71D44"/>
    <w:rsid w:val="00B7774F"/>
    <w:rsid w:val="00B83D57"/>
    <w:rsid w:val="00B948A3"/>
    <w:rsid w:val="00BA5BC5"/>
    <w:rsid w:val="00BD0AD2"/>
    <w:rsid w:val="00C10CA1"/>
    <w:rsid w:val="00C174F3"/>
    <w:rsid w:val="00C24382"/>
    <w:rsid w:val="00C279E7"/>
    <w:rsid w:val="00C36B29"/>
    <w:rsid w:val="00C4762E"/>
    <w:rsid w:val="00C56EBB"/>
    <w:rsid w:val="00C62F92"/>
    <w:rsid w:val="00C63816"/>
    <w:rsid w:val="00C703C5"/>
    <w:rsid w:val="00C879D6"/>
    <w:rsid w:val="00C927F0"/>
    <w:rsid w:val="00CB76B1"/>
    <w:rsid w:val="00CC398A"/>
    <w:rsid w:val="00CE19F4"/>
    <w:rsid w:val="00D00C63"/>
    <w:rsid w:val="00D0728D"/>
    <w:rsid w:val="00D076CD"/>
    <w:rsid w:val="00D10E38"/>
    <w:rsid w:val="00D16DD2"/>
    <w:rsid w:val="00D30BF3"/>
    <w:rsid w:val="00D33AC1"/>
    <w:rsid w:val="00D374F4"/>
    <w:rsid w:val="00D67D9B"/>
    <w:rsid w:val="00D92EB1"/>
    <w:rsid w:val="00DA6689"/>
    <w:rsid w:val="00DB1656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6E0C"/>
    <w:rsid w:val="00E64297"/>
    <w:rsid w:val="00E71673"/>
    <w:rsid w:val="00E7718E"/>
    <w:rsid w:val="00E81EC0"/>
    <w:rsid w:val="00EA20DE"/>
    <w:rsid w:val="00EB3562"/>
    <w:rsid w:val="00EC0040"/>
    <w:rsid w:val="00EC668A"/>
    <w:rsid w:val="00F02BAA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1D893B1F"/>
    <w:rsid w:val="246D9912"/>
    <w:rsid w:val="266D2E8F"/>
    <w:rsid w:val="2C3700E6"/>
    <w:rsid w:val="304DA451"/>
    <w:rsid w:val="34176360"/>
    <w:rsid w:val="370F15D6"/>
    <w:rsid w:val="387ABC30"/>
    <w:rsid w:val="3C5FE12F"/>
    <w:rsid w:val="3FDFFD68"/>
    <w:rsid w:val="411831B3"/>
    <w:rsid w:val="422181E9"/>
    <w:rsid w:val="42224C5C"/>
    <w:rsid w:val="4B5798D2"/>
    <w:rsid w:val="4BC04BC8"/>
    <w:rsid w:val="4D0C2FF2"/>
    <w:rsid w:val="518783DD"/>
    <w:rsid w:val="523BB331"/>
    <w:rsid w:val="56366FEE"/>
    <w:rsid w:val="633AAF75"/>
    <w:rsid w:val="647D6DC8"/>
    <w:rsid w:val="6A4BC434"/>
    <w:rsid w:val="6B161C1F"/>
    <w:rsid w:val="746D6814"/>
    <w:rsid w:val="7954AB78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07FFE3"/>
  <w15:chartTrackingRefBased/>
  <w15:docId w15:val="{F0DA5D69-280F-495F-9CD0-A2F0D2F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cAntoine.Zanou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7" ma:contentTypeDescription="Create a new document." ma:contentTypeScope="" ma:versionID="49dacff431dce9f1cb67cfadbc6863d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691f7abe7dd480279c8af15b97acabe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DFAB3-0111-4AF6-B174-C7311076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2020-09-11T11:05:00Z</cp:lastPrinted>
  <dcterms:created xsi:type="dcterms:W3CDTF">2020-12-17T09:35:00Z</dcterms:created>
  <dcterms:modified xsi:type="dcterms:W3CDTF">2020-12-17T09:49:00Z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