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5F211A" w:rsidRPr="005F211A" w14:paraId="1107DEEE" w14:textId="77777777" w:rsidTr="00C63D0C">
        <w:trPr>
          <w:cantSplit/>
        </w:trPr>
        <w:tc>
          <w:tcPr>
            <w:tcW w:w="1191" w:type="dxa"/>
            <w:vMerge w:val="restart"/>
          </w:tcPr>
          <w:p w14:paraId="0B54024D" w14:textId="77777777" w:rsidR="005F211A" w:rsidRPr="005F211A" w:rsidRDefault="005F211A" w:rsidP="005F211A">
            <w:pPr>
              <w:rPr>
                <w:sz w:val="20"/>
                <w:szCs w:val="20"/>
              </w:rPr>
            </w:pPr>
            <w:bookmarkStart w:id="0" w:name="dnum" w:colFirst="2" w:colLast="2"/>
            <w:bookmarkStart w:id="1" w:name="dtableau"/>
            <w:r w:rsidRPr="005F211A">
              <w:rPr>
                <w:noProof/>
                <w:sz w:val="20"/>
                <w:szCs w:val="20"/>
                <w:lang w:eastAsia="zh-CN"/>
              </w:rPr>
              <w:drawing>
                <wp:inline distT="0" distB="0" distL="0" distR="0" wp14:anchorId="6E0B2FEC" wp14:editId="3E3A5EF4">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0E9011E" w14:textId="77777777" w:rsidR="005F211A" w:rsidRPr="005F211A" w:rsidRDefault="005F211A" w:rsidP="005F211A">
            <w:pPr>
              <w:rPr>
                <w:sz w:val="16"/>
                <w:szCs w:val="16"/>
              </w:rPr>
            </w:pPr>
            <w:r w:rsidRPr="005F211A">
              <w:rPr>
                <w:sz w:val="16"/>
                <w:szCs w:val="16"/>
              </w:rPr>
              <w:t>INTERNATIONAL TELECOMMUNICATION UNION</w:t>
            </w:r>
          </w:p>
          <w:p w14:paraId="75DC97C3" w14:textId="77777777" w:rsidR="005F211A" w:rsidRPr="005F211A" w:rsidRDefault="005F211A" w:rsidP="005F211A">
            <w:pPr>
              <w:rPr>
                <w:b/>
                <w:bCs/>
                <w:sz w:val="26"/>
                <w:szCs w:val="26"/>
              </w:rPr>
            </w:pPr>
            <w:r w:rsidRPr="005F211A">
              <w:rPr>
                <w:b/>
                <w:bCs/>
                <w:sz w:val="26"/>
                <w:szCs w:val="26"/>
              </w:rPr>
              <w:t>TELECOMMUNICATION</w:t>
            </w:r>
            <w:r w:rsidRPr="005F211A">
              <w:rPr>
                <w:b/>
                <w:bCs/>
                <w:sz w:val="26"/>
                <w:szCs w:val="26"/>
              </w:rPr>
              <w:br/>
              <w:t>STANDARDIZATION SECTOR</w:t>
            </w:r>
          </w:p>
          <w:p w14:paraId="2AB71910" w14:textId="77777777" w:rsidR="005F211A" w:rsidRPr="005F211A" w:rsidRDefault="005F211A" w:rsidP="005F211A">
            <w:pPr>
              <w:rPr>
                <w:sz w:val="20"/>
                <w:szCs w:val="20"/>
              </w:rPr>
            </w:pPr>
            <w:r w:rsidRPr="005F211A">
              <w:rPr>
                <w:sz w:val="20"/>
                <w:szCs w:val="20"/>
              </w:rPr>
              <w:t xml:space="preserve">STUDY PERIOD </w:t>
            </w:r>
            <w:bookmarkStart w:id="2" w:name="dstudyperiod"/>
            <w:r w:rsidRPr="005F211A">
              <w:rPr>
                <w:sz w:val="20"/>
                <w:szCs w:val="20"/>
              </w:rPr>
              <w:t>2017-2020</w:t>
            </w:r>
            <w:bookmarkEnd w:id="2"/>
          </w:p>
        </w:tc>
        <w:tc>
          <w:tcPr>
            <w:tcW w:w="4681" w:type="dxa"/>
            <w:gridSpan w:val="2"/>
            <w:vAlign w:val="center"/>
          </w:tcPr>
          <w:p w14:paraId="4D495327" w14:textId="46B595F5" w:rsidR="005F211A" w:rsidRPr="005F211A" w:rsidRDefault="005F211A" w:rsidP="005F211A">
            <w:pPr>
              <w:pStyle w:val="Docnumber"/>
            </w:pPr>
            <w:r>
              <w:t>TSAG-TD932</w:t>
            </w:r>
            <w:ins w:id="3" w:author="Jamoussi, Bilel" w:date="2021-01-08T11:37:00Z">
              <w:r w:rsidR="000B1FF7">
                <w:t>R1</w:t>
              </w:r>
            </w:ins>
          </w:p>
        </w:tc>
      </w:tr>
      <w:tr w:rsidR="005F211A" w:rsidRPr="005F211A" w14:paraId="0CEEBD8F" w14:textId="77777777" w:rsidTr="00C63D0C">
        <w:trPr>
          <w:cantSplit/>
        </w:trPr>
        <w:tc>
          <w:tcPr>
            <w:tcW w:w="1191" w:type="dxa"/>
            <w:vMerge/>
          </w:tcPr>
          <w:p w14:paraId="7600092E" w14:textId="77777777" w:rsidR="005F211A" w:rsidRPr="005F211A" w:rsidRDefault="005F211A" w:rsidP="005F211A">
            <w:pPr>
              <w:rPr>
                <w:smallCaps/>
                <w:sz w:val="20"/>
              </w:rPr>
            </w:pPr>
            <w:bookmarkStart w:id="4" w:name="dsg" w:colFirst="2" w:colLast="2"/>
            <w:bookmarkEnd w:id="0"/>
          </w:p>
        </w:tc>
        <w:tc>
          <w:tcPr>
            <w:tcW w:w="4051" w:type="dxa"/>
            <w:gridSpan w:val="3"/>
            <w:vMerge/>
          </w:tcPr>
          <w:p w14:paraId="7A6D16CE" w14:textId="77777777" w:rsidR="005F211A" w:rsidRPr="005F211A" w:rsidRDefault="005F211A" w:rsidP="005F211A">
            <w:pPr>
              <w:rPr>
                <w:smallCaps/>
                <w:sz w:val="20"/>
              </w:rPr>
            </w:pPr>
          </w:p>
        </w:tc>
        <w:tc>
          <w:tcPr>
            <w:tcW w:w="4681" w:type="dxa"/>
            <w:gridSpan w:val="2"/>
          </w:tcPr>
          <w:p w14:paraId="4610C8A8" w14:textId="73BEB92D" w:rsidR="005F211A" w:rsidRPr="005F211A" w:rsidRDefault="005F211A" w:rsidP="005F211A">
            <w:pPr>
              <w:jc w:val="right"/>
              <w:rPr>
                <w:b/>
                <w:bCs/>
                <w:smallCaps/>
                <w:sz w:val="28"/>
                <w:szCs w:val="28"/>
              </w:rPr>
            </w:pPr>
            <w:r>
              <w:rPr>
                <w:b/>
                <w:bCs/>
                <w:smallCaps/>
                <w:sz w:val="28"/>
                <w:szCs w:val="28"/>
              </w:rPr>
              <w:t>TSAG</w:t>
            </w:r>
          </w:p>
        </w:tc>
      </w:tr>
      <w:bookmarkEnd w:id="4"/>
      <w:tr w:rsidR="005F211A" w:rsidRPr="005F211A" w14:paraId="7E11B013" w14:textId="77777777" w:rsidTr="00C63D0C">
        <w:trPr>
          <w:cantSplit/>
        </w:trPr>
        <w:tc>
          <w:tcPr>
            <w:tcW w:w="1191" w:type="dxa"/>
            <w:vMerge/>
            <w:tcBorders>
              <w:bottom w:val="single" w:sz="12" w:space="0" w:color="auto"/>
            </w:tcBorders>
          </w:tcPr>
          <w:p w14:paraId="3DEAD956" w14:textId="77777777" w:rsidR="005F211A" w:rsidRPr="005F211A" w:rsidRDefault="005F211A" w:rsidP="005F211A">
            <w:pPr>
              <w:rPr>
                <w:b/>
                <w:bCs/>
                <w:sz w:val="26"/>
              </w:rPr>
            </w:pPr>
          </w:p>
        </w:tc>
        <w:tc>
          <w:tcPr>
            <w:tcW w:w="4051" w:type="dxa"/>
            <w:gridSpan w:val="3"/>
            <w:vMerge/>
            <w:tcBorders>
              <w:bottom w:val="single" w:sz="12" w:space="0" w:color="auto"/>
            </w:tcBorders>
          </w:tcPr>
          <w:p w14:paraId="75A08F88" w14:textId="77777777" w:rsidR="005F211A" w:rsidRPr="005F211A" w:rsidRDefault="005F211A" w:rsidP="005F211A">
            <w:pPr>
              <w:rPr>
                <w:b/>
                <w:bCs/>
                <w:sz w:val="26"/>
              </w:rPr>
            </w:pPr>
          </w:p>
        </w:tc>
        <w:tc>
          <w:tcPr>
            <w:tcW w:w="4681" w:type="dxa"/>
            <w:gridSpan w:val="2"/>
            <w:tcBorders>
              <w:bottom w:val="single" w:sz="12" w:space="0" w:color="auto"/>
            </w:tcBorders>
            <w:vAlign w:val="center"/>
          </w:tcPr>
          <w:p w14:paraId="2BAF45B3" w14:textId="77777777" w:rsidR="005F211A" w:rsidRPr="005F211A" w:rsidRDefault="005F211A" w:rsidP="005F211A">
            <w:pPr>
              <w:jc w:val="right"/>
              <w:rPr>
                <w:b/>
                <w:bCs/>
                <w:sz w:val="28"/>
                <w:szCs w:val="28"/>
              </w:rPr>
            </w:pPr>
            <w:r w:rsidRPr="005F211A">
              <w:rPr>
                <w:b/>
                <w:bCs/>
                <w:sz w:val="28"/>
                <w:szCs w:val="28"/>
              </w:rPr>
              <w:t>Original: English</w:t>
            </w:r>
          </w:p>
        </w:tc>
      </w:tr>
      <w:tr w:rsidR="005F211A" w:rsidRPr="005F211A" w14:paraId="43E6AAD4" w14:textId="77777777" w:rsidTr="00C63D0C">
        <w:trPr>
          <w:cantSplit/>
        </w:trPr>
        <w:tc>
          <w:tcPr>
            <w:tcW w:w="1617" w:type="dxa"/>
            <w:gridSpan w:val="3"/>
          </w:tcPr>
          <w:p w14:paraId="079CD71F" w14:textId="77777777" w:rsidR="005F211A" w:rsidRPr="005F211A" w:rsidRDefault="005F211A" w:rsidP="005F211A">
            <w:pPr>
              <w:rPr>
                <w:b/>
                <w:bCs/>
              </w:rPr>
            </w:pPr>
            <w:bookmarkStart w:id="5" w:name="dbluepink" w:colFirst="1" w:colLast="1"/>
            <w:bookmarkStart w:id="6" w:name="dmeeting" w:colFirst="2" w:colLast="2"/>
            <w:r w:rsidRPr="005F211A">
              <w:rPr>
                <w:b/>
                <w:bCs/>
              </w:rPr>
              <w:t>Question(s):</w:t>
            </w:r>
          </w:p>
        </w:tc>
        <w:tc>
          <w:tcPr>
            <w:tcW w:w="3625" w:type="dxa"/>
          </w:tcPr>
          <w:p w14:paraId="26F56A73" w14:textId="11F686AA" w:rsidR="005F211A" w:rsidRPr="005F211A" w:rsidRDefault="005F211A" w:rsidP="005F211A">
            <w:r w:rsidRPr="005F211A">
              <w:t>N/A</w:t>
            </w:r>
          </w:p>
        </w:tc>
        <w:tc>
          <w:tcPr>
            <w:tcW w:w="4681" w:type="dxa"/>
            <w:gridSpan w:val="2"/>
          </w:tcPr>
          <w:p w14:paraId="30017B5F" w14:textId="3998EB1E" w:rsidR="005F211A" w:rsidRPr="005F211A" w:rsidRDefault="005F211A" w:rsidP="005F211A">
            <w:pPr>
              <w:jc w:val="right"/>
            </w:pPr>
            <w:r w:rsidRPr="005F211A">
              <w:t>Virtual, 11-18 January 2021</w:t>
            </w:r>
          </w:p>
        </w:tc>
      </w:tr>
      <w:tr w:rsidR="005F211A" w:rsidRPr="005F211A" w14:paraId="0880853F" w14:textId="77777777" w:rsidTr="00C63D0C">
        <w:trPr>
          <w:cantSplit/>
        </w:trPr>
        <w:tc>
          <w:tcPr>
            <w:tcW w:w="9923" w:type="dxa"/>
            <w:gridSpan w:val="6"/>
          </w:tcPr>
          <w:p w14:paraId="03344D27" w14:textId="265E372A" w:rsidR="005F211A" w:rsidRPr="005F211A" w:rsidRDefault="005F211A" w:rsidP="005F211A">
            <w:pPr>
              <w:jc w:val="center"/>
              <w:rPr>
                <w:b/>
                <w:bCs/>
              </w:rPr>
            </w:pPr>
            <w:bookmarkStart w:id="7" w:name="ddoctype" w:colFirst="0" w:colLast="0"/>
            <w:bookmarkEnd w:id="5"/>
            <w:bookmarkEnd w:id="6"/>
            <w:r w:rsidRPr="005F211A">
              <w:rPr>
                <w:b/>
                <w:bCs/>
              </w:rPr>
              <w:t>TD</w:t>
            </w:r>
          </w:p>
        </w:tc>
      </w:tr>
      <w:tr w:rsidR="005F211A" w:rsidRPr="005F211A" w14:paraId="162458BC" w14:textId="77777777" w:rsidTr="00C63D0C">
        <w:trPr>
          <w:cantSplit/>
        </w:trPr>
        <w:tc>
          <w:tcPr>
            <w:tcW w:w="1617" w:type="dxa"/>
            <w:gridSpan w:val="3"/>
          </w:tcPr>
          <w:p w14:paraId="45847E95" w14:textId="77777777" w:rsidR="005F211A" w:rsidRPr="005F211A" w:rsidRDefault="005F211A" w:rsidP="005F211A">
            <w:pPr>
              <w:rPr>
                <w:b/>
                <w:bCs/>
              </w:rPr>
            </w:pPr>
            <w:bookmarkStart w:id="8" w:name="dsource" w:colFirst="1" w:colLast="1"/>
            <w:bookmarkEnd w:id="7"/>
            <w:r w:rsidRPr="005F211A">
              <w:rPr>
                <w:b/>
                <w:bCs/>
              </w:rPr>
              <w:t>Source:</w:t>
            </w:r>
          </w:p>
        </w:tc>
        <w:tc>
          <w:tcPr>
            <w:tcW w:w="8306" w:type="dxa"/>
            <w:gridSpan w:val="3"/>
          </w:tcPr>
          <w:p w14:paraId="06F8E98C" w14:textId="3A80C30D" w:rsidR="005F211A" w:rsidRPr="005F211A" w:rsidRDefault="005F211A" w:rsidP="005F211A">
            <w:r w:rsidRPr="005F211A">
              <w:t>TSB</w:t>
            </w:r>
          </w:p>
        </w:tc>
      </w:tr>
      <w:tr w:rsidR="005F211A" w:rsidRPr="005F211A" w14:paraId="4B569AE1" w14:textId="77777777" w:rsidTr="00C63D0C">
        <w:trPr>
          <w:cantSplit/>
        </w:trPr>
        <w:tc>
          <w:tcPr>
            <w:tcW w:w="1617" w:type="dxa"/>
            <w:gridSpan w:val="3"/>
          </w:tcPr>
          <w:p w14:paraId="0B6CD29B" w14:textId="77777777" w:rsidR="005F211A" w:rsidRPr="005F211A" w:rsidRDefault="005F211A" w:rsidP="005F211A">
            <w:bookmarkStart w:id="9" w:name="dtitle1" w:colFirst="1" w:colLast="1"/>
            <w:bookmarkEnd w:id="8"/>
            <w:r w:rsidRPr="005F211A">
              <w:rPr>
                <w:b/>
                <w:bCs/>
              </w:rPr>
              <w:t>Title:</w:t>
            </w:r>
          </w:p>
        </w:tc>
        <w:tc>
          <w:tcPr>
            <w:tcW w:w="8306" w:type="dxa"/>
            <w:gridSpan w:val="3"/>
          </w:tcPr>
          <w:p w14:paraId="68D84186" w14:textId="78C7ABCD" w:rsidR="005F211A" w:rsidRPr="005F211A" w:rsidRDefault="005F211A" w:rsidP="005F211A">
            <w:r w:rsidRPr="005F211A">
              <w:t>ITU-T work continuity plan until WTSA in 2022 and related FAQ</w:t>
            </w:r>
          </w:p>
        </w:tc>
      </w:tr>
      <w:tr w:rsidR="005F211A" w:rsidRPr="005F211A" w14:paraId="4A9916C4" w14:textId="77777777" w:rsidTr="00C63D0C">
        <w:trPr>
          <w:cantSplit/>
        </w:trPr>
        <w:tc>
          <w:tcPr>
            <w:tcW w:w="1617" w:type="dxa"/>
            <w:gridSpan w:val="3"/>
            <w:tcBorders>
              <w:bottom w:val="single" w:sz="8" w:space="0" w:color="auto"/>
            </w:tcBorders>
          </w:tcPr>
          <w:p w14:paraId="5480847A" w14:textId="77777777" w:rsidR="005F211A" w:rsidRPr="005F211A" w:rsidRDefault="005F211A" w:rsidP="005F211A">
            <w:pPr>
              <w:rPr>
                <w:b/>
                <w:bCs/>
              </w:rPr>
            </w:pPr>
            <w:bookmarkStart w:id="10" w:name="dpurpose" w:colFirst="1" w:colLast="1"/>
            <w:bookmarkEnd w:id="9"/>
            <w:r w:rsidRPr="005F211A">
              <w:rPr>
                <w:b/>
                <w:bCs/>
              </w:rPr>
              <w:t>Purpose:</w:t>
            </w:r>
          </w:p>
        </w:tc>
        <w:tc>
          <w:tcPr>
            <w:tcW w:w="8306" w:type="dxa"/>
            <w:gridSpan w:val="3"/>
            <w:tcBorders>
              <w:bottom w:val="single" w:sz="8" w:space="0" w:color="auto"/>
            </w:tcBorders>
          </w:tcPr>
          <w:p w14:paraId="616714E2" w14:textId="1F16CEC3" w:rsidR="005F211A" w:rsidRPr="005F211A" w:rsidRDefault="005F211A" w:rsidP="005F211A">
            <w:r w:rsidRPr="005F211A">
              <w:t>Information</w:t>
            </w:r>
          </w:p>
        </w:tc>
      </w:tr>
      <w:bookmarkEnd w:id="1"/>
      <w:bookmarkEnd w:id="10"/>
      <w:tr w:rsidR="00B95972" w:rsidRPr="001A22A5" w14:paraId="0EE85858" w14:textId="77777777" w:rsidTr="25A85E64">
        <w:trPr>
          <w:cantSplit/>
        </w:trPr>
        <w:tc>
          <w:tcPr>
            <w:tcW w:w="1608" w:type="dxa"/>
            <w:gridSpan w:val="2"/>
            <w:tcBorders>
              <w:top w:val="single" w:sz="8" w:space="0" w:color="auto"/>
              <w:bottom w:val="single" w:sz="8" w:space="0" w:color="auto"/>
            </w:tcBorders>
          </w:tcPr>
          <w:p w14:paraId="3C761206" w14:textId="77777777" w:rsidR="00B95972" w:rsidRPr="001A22A5" w:rsidRDefault="00B95972" w:rsidP="00421DBA">
            <w:pPr>
              <w:rPr>
                <w:b/>
                <w:bCs/>
              </w:rPr>
            </w:pPr>
            <w:r w:rsidRPr="001A22A5">
              <w:rPr>
                <w:b/>
                <w:bCs/>
              </w:rPr>
              <w:t>Contact:</w:t>
            </w:r>
          </w:p>
        </w:tc>
        <w:tc>
          <w:tcPr>
            <w:tcW w:w="3779" w:type="dxa"/>
            <w:gridSpan w:val="3"/>
            <w:tcBorders>
              <w:top w:val="single" w:sz="8" w:space="0" w:color="auto"/>
              <w:bottom w:val="single" w:sz="8" w:space="0" w:color="auto"/>
            </w:tcBorders>
          </w:tcPr>
          <w:p w14:paraId="189E400E" w14:textId="2348E615" w:rsidR="00B95972" w:rsidRPr="001A22A5" w:rsidRDefault="00B95972" w:rsidP="00421DBA">
            <w:r w:rsidRPr="001A22A5">
              <w:t>TSB</w:t>
            </w:r>
          </w:p>
        </w:tc>
        <w:tc>
          <w:tcPr>
            <w:tcW w:w="4536" w:type="dxa"/>
            <w:tcBorders>
              <w:top w:val="single" w:sz="8" w:space="0" w:color="auto"/>
              <w:bottom w:val="single" w:sz="8" w:space="0" w:color="auto"/>
            </w:tcBorders>
          </w:tcPr>
          <w:p w14:paraId="0A0C24B1" w14:textId="7A1D0FF5" w:rsidR="00B95972" w:rsidRPr="001A22A5" w:rsidRDefault="00B95972" w:rsidP="00421DBA">
            <w:pPr>
              <w:rPr>
                <w:lang w:val="pt-BR"/>
              </w:rPr>
            </w:pPr>
            <w:r w:rsidRPr="001A22A5">
              <w:rPr>
                <w:lang w:val="pt-BR"/>
              </w:rPr>
              <w:t>Tel: +41</w:t>
            </w:r>
            <w:r w:rsidR="005F211A">
              <w:rPr>
                <w:lang w:val="pt-BR"/>
              </w:rPr>
              <w:t xml:space="preserve"> </w:t>
            </w:r>
            <w:r w:rsidRPr="001A22A5">
              <w:rPr>
                <w:lang w:val="pt-BR"/>
              </w:rPr>
              <w:t>22</w:t>
            </w:r>
            <w:r w:rsidR="005F211A">
              <w:rPr>
                <w:lang w:val="pt-BR"/>
              </w:rPr>
              <w:t xml:space="preserve"> </w:t>
            </w:r>
            <w:r w:rsidRPr="001A22A5">
              <w:rPr>
                <w:lang w:val="pt-BR"/>
              </w:rPr>
              <w:t>730</w:t>
            </w:r>
            <w:r w:rsidR="005F211A">
              <w:rPr>
                <w:lang w:val="pt-BR"/>
              </w:rPr>
              <w:t xml:space="preserve"> 6311</w:t>
            </w:r>
            <w:r w:rsidRPr="001A22A5">
              <w:rPr>
                <w:lang w:val="pt-BR"/>
              </w:rPr>
              <w:br/>
              <w:t>Fax: +41</w:t>
            </w:r>
            <w:r w:rsidR="005F211A">
              <w:rPr>
                <w:lang w:val="pt-BR"/>
              </w:rPr>
              <w:t xml:space="preserve"> </w:t>
            </w:r>
            <w:r w:rsidRPr="001A22A5">
              <w:rPr>
                <w:lang w:val="pt-BR"/>
              </w:rPr>
              <w:t>22</w:t>
            </w:r>
            <w:r w:rsidR="005F211A">
              <w:rPr>
                <w:lang w:val="pt-BR"/>
              </w:rPr>
              <w:t xml:space="preserve"> </w:t>
            </w:r>
            <w:r w:rsidRPr="001A22A5">
              <w:rPr>
                <w:lang w:val="pt-BR"/>
              </w:rPr>
              <w:t>730</w:t>
            </w:r>
            <w:r w:rsidR="005F211A">
              <w:rPr>
                <w:lang w:val="pt-BR"/>
              </w:rPr>
              <w:t xml:space="preserve"> </w:t>
            </w:r>
            <w:r w:rsidRPr="001A22A5">
              <w:rPr>
                <w:lang w:val="pt-BR"/>
              </w:rPr>
              <w:t>5853</w:t>
            </w:r>
            <w:r w:rsidRPr="001A22A5">
              <w:rPr>
                <w:lang w:val="pt-BR"/>
              </w:rPr>
              <w:br/>
              <w:t xml:space="preserve">E-mail: </w:t>
            </w:r>
            <w:hyperlink r:id="rId11" w:history="1">
              <w:r w:rsidRPr="001A22A5">
                <w:rPr>
                  <w:rStyle w:val="Hyperlink"/>
                  <w:lang w:val="pt-BR"/>
                </w:rPr>
                <w:t>tsbtsag@itu.int</w:t>
              </w:r>
            </w:hyperlink>
          </w:p>
        </w:tc>
      </w:tr>
    </w:tbl>
    <w:p w14:paraId="0291EABC" w14:textId="77777777" w:rsidR="00B95972" w:rsidRPr="001A22A5" w:rsidRDefault="00B95972" w:rsidP="00421DBA">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B95972" w:rsidRPr="001A22A5" w14:paraId="2E3D9532" w14:textId="77777777" w:rsidTr="00421DBA">
        <w:trPr>
          <w:cantSplit/>
        </w:trPr>
        <w:tc>
          <w:tcPr>
            <w:tcW w:w="1616" w:type="dxa"/>
          </w:tcPr>
          <w:p w14:paraId="32E6DBB4" w14:textId="77777777" w:rsidR="00B95972" w:rsidRPr="001A22A5" w:rsidRDefault="00B95972" w:rsidP="00421DBA">
            <w:pPr>
              <w:rPr>
                <w:b/>
                <w:bCs/>
              </w:rPr>
            </w:pPr>
            <w:r w:rsidRPr="001A22A5">
              <w:rPr>
                <w:b/>
                <w:bCs/>
              </w:rPr>
              <w:t>Keywords:</w:t>
            </w:r>
          </w:p>
        </w:tc>
        <w:tc>
          <w:tcPr>
            <w:tcW w:w="8363" w:type="dxa"/>
          </w:tcPr>
          <w:p w14:paraId="5D876514" w14:textId="1C3D8F6E" w:rsidR="00B95972" w:rsidRPr="001A22A5" w:rsidRDefault="006F7C3D" w:rsidP="00421DBA">
            <w:r w:rsidRPr="001A22A5">
              <w:t>WTSA; COVID; continuity plan; Q&amp;A</w:t>
            </w:r>
            <w:r w:rsidR="005F211A">
              <w:t>;</w:t>
            </w:r>
          </w:p>
        </w:tc>
      </w:tr>
      <w:tr w:rsidR="00B95972" w:rsidRPr="001A22A5" w14:paraId="51A56423" w14:textId="77777777" w:rsidTr="00421DBA">
        <w:trPr>
          <w:cantSplit/>
        </w:trPr>
        <w:tc>
          <w:tcPr>
            <w:tcW w:w="1616" w:type="dxa"/>
          </w:tcPr>
          <w:p w14:paraId="0B916C58" w14:textId="77777777" w:rsidR="00B95972" w:rsidRPr="001A22A5" w:rsidRDefault="00B95972" w:rsidP="00421DBA">
            <w:pPr>
              <w:rPr>
                <w:b/>
                <w:bCs/>
              </w:rPr>
            </w:pPr>
            <w:r w:rsidRPr="001A22A5">
              <w:rPr>
                <w:b/>
                <w:bCs/>
              </w:rPr>
              <w:t>Abstract:</w:t>
            </w:r>
          </w:p>
        </w:tc>
        <w:tc>
          <w:tcPr>
            <w:tcW w:w="8363" w:type="dxa"/>
          </w:tcPr>
          <w:p w14:paraId="08704E67" w14:textId="77777777" w:rsidR="006F7C3D" w:rsidRPr="001A22A5" w:rsidRDefault="006F7C3D" w:rsidP="00421DBA">
            <w:pPr>
              <w:rPr>
                <w:lang w:val="en-US"/>
              </w:rPr>
            </w:pPr>
            <w:r w:rsidRPr="001A22A5">
              <w:rPr>
                <w:lang w:val="en-US"/>
              </w:rPr>
              <w:t>Following</w:t>
            </w:r>
            <w:r w:rsidR="00B95972" w:rsidRPr="001A22A5">
              <w:rPr>
                <w:lang w:val="en-US"/>
              </w:rPr>
              <w:t xml:space="preserve"> the agreement at the Second Virtual Consultation of Councillors (VCC-2) (online, November 2020) </w:t>
            </w:r>
            <w:r w:rsidRPr="001A22A5">
              <w:rPr>
                <w:lang w:val="en-US"/>
              </w:rPr>
              <w:t xml:space="preserve">proposing </w:t>
            </w:r>
            <w:r w:rsidR="00B95972" w:rsidRPr="001A22A5">
              <w:rPr>
                <w:lang w:val="en-US"/>
              </w:rPr>
              <w:t xml:space="preserve">to postpone WTSA to 1-9 March 2022 preceded by GSS on 28 February 2022, this document provides guiding points and references on the process to ensure </w:t>
            </w:r>
            <w:r w:rsidRPr="001A22A5">
              <w:rPr>
                <w:lang w:val="en-US"/>
              </w:rPr>
              <w:t>smooth</w:t>
            </w:r>
            <w:r w:rsidR="00B95972" w:rsidRPr="001A22A5">
              <w:rPr>
                <w:lang w:val="en-US"/>
              </w:rPr>
              <w:t xml:space="preserve"> continuity of the ITU-T </w:t>
            </w:r>
            <w:r w:rsidRPr="001A22A5">
              <w:rPr>
                <w:lang w:val="en-US"/>
              </w:rPr>
              <w:t>work</w:t>
            </w:r>
            <w:r w:rsidR="00B95972" w:rsidRPr="001A22A5">
              <w:rPr>
                <w:lang w:val="en-US"/>
              </w:rPr>
              <w:t xml:space="preserve">. </w:t>
            </w:r>
            <w:r w:rsidRPr="001A22A5">
              <w:rPr>
                <w:lang w:val="en-US"/>
              </w:rPr>
              <w:t xml:space="preserve">This text </w:t>
            </w:r>
            <w:r w:rsidR="00B95972" w:rsidRPr="001A22A5">
              <w:rPr>
                <w:lang w:val="en-US"/>
              </w:rPr>
              <w:t xml:space="preserve">is based on document </w:t>
            </w:r>
            <w:r w:rsidR="00B95972" w:rsidRPr="001A22A5">
              <w:t>VC2/3-E</w:t>
            </w:r>
            <w:r w:rsidR="00B95972" w:rsidRPr="001A22A5">
              <w:rPr>
                <w:lang w:val="en-US"/>
              </w:rPr>
              <w:t xml:space="preserve"> provided at the VCC-2. </w:t>
            </w:r>
          </w:p>
          <w:p w14:paraId="4E46CD15" w14:textId="77777777" w:rsidR="00B95972" w:rsidRPr="001A22A5" w:rsidRDefault="006F7C3D" w:rsidP="00421DBA">
            <w:pPr>
              <w:rPr>
                <w:lang w:val="en-US"/>
              </w:rPr>
            </w:pPr>
            <w:r w:rsidRPr="001A22A5">
              <w:rPr>
                <w:lang w:val="en-US"/>
              </w:rPr>
              <w:t xml:space="preserve">New </w:t>
            </w:r>
            <w:r w:rsidR="00B95972" w:rsidRPr="001A22A5">
              <w:rPr>
                <w:lang w:val="en-US"/>
              </w:rPr>
              <w:t>A</w:t>
            </w:r>
            <w:r w:rsidRPr="001A22A5">
              <w:rPr>
                <w:lang w:val="en-US"/>
              </w:rPr>
              <w:t>nnex A</w:t>
            </w:r>
            <w:r w:rsidR="00B95972" w:rsidRPr="001A22A5">
              <w:rPr>
                <w:lang w:val="en-US"/>
              </w:rPr>
              <w:t xml:space="preserve"> to this document contains a</w:t>
            </w:r>
            <w:r w:rsidRPr="001A22A5">
              <w:rPr>
                <w:lang w:val="en-US"/>
              </w:rPr>
              <w:t xml:space="preserve">nswers to </w:t>
            </w:r>
            <w:r w:rsidR="00B95972" w:rsidRPr="001A22A5">
              <w:rPr>
                <w:lang w:val="en-US"/>
              </w:rPr>
              <w:t xml:space="preserve">the most frequent questions received by the secretariat </w:t>
            </w:r>
            <w:r w:rsidRPr="001A22A5">
              <w:rPr>
                <w:lang w:val="en-US"/>
              </w:rPr>
              <w:t>concerning the postponement of WTSA till 2022</w:t>
            </w:r>
            <w:r w:rsidR="00B95972" w:rsidRPr="001A22A5">
              <w:rPr>
                <w:lang w:val="en-US"/>
              </w:rPr>
              <w:t>.</w:t>
            </w:r>
          </w:p>
          <w:p w14:paraId="64F622E4" w14:textId="534B6601" w:rsidR="006F7C3D" w:rsidRPr="001A22A5" w:rsidRDefault="006F7C3D" w:rsidP="005F211A">
            <w:pPr>
              <w:spacing w:after="60"/>
            </w:pPr>
            <w:r w:rsidRPr="001A22A5">
              <w:rPr>
                <w:lang w:val="en-US"/>
              </w:rPr>
              <w:t>TSAG is asked to note this document.</w:t>
            </w:r>
          </w:p>
        </w:tc>
      </w:tr>
    </w:tbl>
    <w:p w14:paraId="50FF6E5A" w14:textId="77777777" w:rsidR="00B95972" w:rsidRPr="001A22A5" w:rsidRDefault="00B95972" w:rsidP="00AB258E"/>
    <w:p w14:paraId="78CBC540" w14:textId="77777777" w:rsidR="000B1FF7" w:rsidRDefault="00B95972" w:rsidP="00B95972">
      <w:pPr>
        <w:rPr>
          <w:ins w:id="11" w:author="Jamoussi, Bilel" w:date="2021-01-08T11:39:00Z"/>
        </w:rPr>
      </w:pPr>
      <w:bookmarkStart w:id="12" w:name="dstart"/>
      <w:bookmarkStart w:id="13" w:name="dbreak"/>
      <w:bookmarkEnd w:id="12"/>
      <w:bookmarkEnd w:id="13"/>
      <w:r w:rsidRPr="001A22A5">
        <w:t>Considering</w:t>
      </w:r>
      <w:ins w:id="14" w:author="Jamoussi, Bilel" w:date="2021-01-08T11:39:00Z">
        <w:r w:rsidR="000B1FF7">
          <w:t>:</w:t>
        </w:r>
      </w:ins>
    </w:p>
    <w:p w14:paraId="1C97C943" w14:textId="5C041050" w:rsidR="000B1FF7" w:rsidRDefault="000B1FF7" w:rsidP="000B1FF7">
      <w:pPr>
        <w:pStyle w:val="ListParagraph"/>
        <w:numPr>
          <w:ilvl w:val="0"/>
          <w:numId w:val="25"/>
        </w:numPr>
        <w:rPr>
          <w:ins w:id="15" w:author="Jamoussi, Bilel" w:date="2021-01-08T11:40:00Z"/>
        </w:rPr>
      </w:pPr>
      <w:ins w:id="16" w:author="Jamoussi, Bilel" w:date="2021-01-08T11:40:00Z">
        <w:r>
          <w:t xml:space="preserve">The </w:t>
        </w:r>
      </w:ins>
      <w:del w:id="17" w:author="Jamoussi, Bilel" w:date="2021-01-08T11:40:00Z">
        <w:r w:rsidR="00B95972" w:rsidRPr="001A22A5" w:rsidDel="000B1FF7">
          <w:delText xml:space="preserve"> </w:delText>
        </w:r>
      </w:del>
      <w:r w:rsidR="00B95972" w:rsidRPr="001A22A5">
        <w:t xml:space="preserve">agreement at the Second Virtual Consultation of Councillors (VCC-2) to postpone WTSA from </w:t>
      </w:r>
      <w:r w:rsidR="00B95972" w:rsidRPr="000B1FF7">
        <w:rPr>
          <w:rFonts w:cstheme="minorHAnsi"/>
          <w:bCs/>
        </w:rPr>
        <w:t>1 to 9 March 2022 preceded by GSS on 28 February 2022</w:t>
      </w:r>
      <w:r w:rsidR="00B95972" w:rsidRPr="001A22A5">
        <w:t xml:space="preserve">, </w:t>
      </w:r>
    </w:p>
    <w:p w14:paraId="1CFC2F73" w14:textId="6D450D4B" w:rsidR="000B1FF7" w:rsidRDefault="000B1FF7" w:rsidP="000B1FF7">
      <w:pPr>
        <w:pStyle w:val="ListParagraph"/>
        <w:numPr>
          <w:ilvl w:val="0"/>
          <w:numId w:val="25"/>
        </w:numPr>
        <w:rPr>
          <w:ins w:id="18" w:author="Jamoussi, Bilel" w:date="2021-01-08T11:40:00Z"/>
        </w:rPr>
      </w:pPr>
      <w:ins w:id="19" w:author="Jamoussi, Bilel" w:date="2021-01-08T11:41:00Z">
        <w:r>
          <w:t>That</w:t>
        </w:r>
      </w:ins>
      <w:ins w:id="20" w:author="Jamoussi, Bilel" w:date="2021-01-08T11:40:00Z">
        <w:r>
          <w:t xml:space="preserve"> Member States of ITU Council have supported rescheduling the next WTSA-20 from 1 March to 9 March 2022 preceded by the Global Standards Symposium on 28 February 2022 and subject to the restoration of normal work and travel conditions in India and in other Member States</w:t>
        </w:r>
      </w:ins>
      <w:ins w:id="21" w:author="Jamoussi, Bilel" w:date="2021-01-08T12:02:00Z">
        <w:r w:rsidR="006E4295">
          <w:t xml:space="preserve"> </w:t>
        </w:r>
      </w:ins>
      <w:ins w:id="22" w:author="Jamoussi, Bilel" w:date="2021-01-08T11:42:00Z">
        <w:r w:rsidRPr="004D7F2E">
          <w:rPr>
            <w:rStyle w:val="Strong"/>
            <w:color w:val="444444"/>
            <w:bdr w:val="none" w:sz="0" w:space="0" w:color="auto" w:frame="1"/>
            <w:shd w:val="clear" w:color="auto" w:fill="FFFFFF"/>
            <w:rPrChange w:id="23" w:author="Jamoussi, Bilel" w:date="2021-01-08T12:01:00Z">
              <w:rPr>
                <w:rStyle w:val="Strong"/>
                <w:rFonts w:ascii="Arial" w:hAnsi="Arial" w:cs="Arial"/>
                <w:i/>
                <w:iCs/>
                <w:color w:val="444444"/>
                <w:sz w:val="18"/>
                <w:szCs w:val="18"/>
                <w:bdr w:val="none" w:sz="0" w:space="0" w:color="auto" w:frame="1"/>
                <w:shd w:val="clear" w:color="auto" w:fill="FFFFFF"/>
              </w:rPr>
            </w:rPrChange>
          </w:rPr>
          <w:fldChar w:fldCharType="begin"/>
        </w:r>
        <w:r w:rsidRPr="004D7F2E">
          <w:rPr>
            <w:rStyle w:val="Strong"/>
            <w:color w:val="444444"/>
            <w:bdr w:val="none" w:sz="0" w:space="0" w:color="auto" w:frame="1"/>
            <w:shd w:val="clear" w:color="auto" w:fill="FFFFFF"/>
            <w:rPrChange w:id="24" w:author="Jamoussi, Bilel" w:date="2021-01-08T12:01:00Z">
              <w:rPr>
                <w:rStyle w:val="Strong"/>
                <w:rFonts w:ascii="Arial" w:hAnsi="Arial" w:cs="Arial"/>
                <w:i/>
                <w:iCs/>
                <w:color w:val="444444"/>
                <w:sz w:val="18"/>
                <w:szCs w:val="18"/>
                <w:bdr w:val="none" w:sz="0" w:space="0" w:color="auto" w:frame="1"/>
                <w:shd w:val="clear" w:color="auto" w:fill="FFFFFF"/>
              </w:rPr>
            </w:rPrChange>
          </w:rPr>
          <w:instrText xml:space="preserve"> HYPERLINK "https://www.itu.int/md/S20-DM-CIR-01022/en" </w:instrText>
        </w:r>
        <w:r w:rsidRPr="004D7F2E">
          <w:rPr>
            <w:rStyle w:val="Strong"/>
            <w:color w:val="444444"/>
            <w:bdr w:val="none" w:sz="0" w:space="0" w:color="auto" w:frame="1"/>
            <w:shd w:val="clear" w:color="auto" w:fill="FFFFFF"/>
            <w:rPrChange w:id="25" w:author="Jamoussi, Bilel" w:date="2021-01-08T12:01:00Z">
              <w:rPr>
                <w:rStyle w:val="Strong"/>
                <w:rFonts w:ascii="Arial" w:hAnsi="Arial" w:cs="Arial"/>
                <w:i/>
                <w:iCs/>
                <w:color w:val="444444"/>
                <w:sz w:val="18"/>
                <w:szCs w:val="18"/>
                <w:bdr w:val="none" w:sz="0" w:space="0" w:color="auto" w:frame="1"/>
                <w:shd w:val="clear" w:color="auto" w:fill="FFFFFF"/>
              </w:rPr>
            </w:rPrChange>
          </w:rPr>
          <w:fldChar w:fldCharType="separate"/>
        </w:r>
        <w:r w:rsidRPr="004D7F2E">
          <w:rPr>
            <w:rStyle w:val="Hyperlink"/>
            <w:b/>
            <w:bCs/>
            <w:color w:val="3789BD"/>
            <w:bdr w:val="none" w:sz="0" w:space="0" w:color="auto" w:frame="1"/>
            <w:shd w:val="clear" w:color="auto" w:fill="FFFFFF"/>
            <w:rPrChange w:id="26" w:author="Jamoussi, Bilel" w:date="2021-01-08T12:01:00Z">
              <w:rPr>
                <w:rStyle w:val="Hyperlink"/>
                <w:rFonts w:ascii="Arial" w:hAnsi="Arial" w:cs="Arial"/>
                <w:b/>
                <w:bCs/>
                <w:i/>
                <w:iCs/>
                <w:color w:val="3789BD"/>
                <w:sz w:val="18"/>
                <w:szCs w:val="18"/>
                <w:bdr w:val="none" w:sz="0" w:space="0" w:color="auto" w:frame="1"/>
                <w:shd w:val="clear" w:color="auto" w:fill="FFFFFF"/>
              </w:rPr>
            </w:rPrChange>
          </w:rPr>
          <w:t>DM-20/1022</w:t>
        </w:r>
        <w:r w:rsidRPr="004D7F2E">
          <w:rPr>
            <w:rStyle w:val="Strong"/>
            <w:color w:val="444444"/>
            <w:bdr w:val="none" w:sz="0" w:space="0" w:color="auto" w:frame="1"/>
            <w:shd w:val="clear" w:color="auto" w:fill="FFFFFF"/>
            <w:rPrChange w:id="27" w:author="Jamoussi, Bilel" w:date="2021-01-08T12:01:00Z">
              <w:rPr>
                <w:rStyle w:val="Strong"/>
                <w:rFonts w:ascii="Arial" w:hAnsi="Arial" w:cs="Arial"/>
                <w:i/>
                <w:iCs/>
                <w:color w:val="444444"/>
                <w:sz w:val="18"/>
                <w:szCs w:val="18"/>
                <w:bdr w:val="none" w:sz="0" w:space="0" w:color="auto" w:frame="1"/>
                <w:shd w:val="clear" w:color="auto" w:fill="FFFFFF"/>
              </w:rPr>
            </w:rPrChange>
          </w:rPr>
          <w:fldChar w:fldCharType="end"/>
        </w:r>
      </w:ins>
      <w:ins w:id="28" w:author="Jamoussi, Bilel" w:date="2021-01-08T11:40:00Z">
        <w:r w:rsidRPr="004D7F2E">
          <w:t>.</w:t>
        </w:r>
      </w:ins>
    </w:p>
    <w:p w14:paraId="45F0E2E2" w14:textId="64064C1B" w:rsidR="000B1FF7" w:rsidRDefault="000B1FF7">
      <w:pPr>
        <w:pStyle w:val="ListParagraph"/>
        <w:numPr>
          <w:ilvl w:val="0"/>
          <w:numId w:val="25"/>
        </w:numPr>
        <w:rPr>
          <w:ins w:id="29" w:author="Jamoussi, Bilel" w:date="2021-01-08T11:39:00Z"/>
        </w:rPr>
        <w:pPrChange w:id="30" w:author="Jamoussi, Bilel" w:date="2021-01-08T11:40:00Z">
          <w:pPr/>
        </w:pPrChange>
      </w:pPr>
      <w:ins w:id="31" w:author="Jamoussi, Bilel" w:date="2021-01-08T11:40:00Z">
        <w:r>
          <w:t xml:space="preserve">Pursuant to No. 46 of the ITU Convention, all Member States of ITU are invited to inform the Secretary General of their concurrence with the change of dates of WTSA-20. Deadline for Member States to reply to the consultation is 1 February 2021, 23:59 hours, Geneva </w:t>
        </w:r>
      </w:ins>
      <w:ins w:id="32" w:author="Jamoussi, Bilel" w:date="2021-01-08T11:42:00Z">
        <w:r>
          <w:t>time</w:t>
        </w:r>
      </w:ins>
      <w:ins w:id="33" w:author="Jamoussi, Bilel" w:date="2021-01-08T12:02:00Z">
        <w:r w:rsidR="006E4295">
          <w:t xml:space="preserve"> </w:t>
        </w:r>
      </w:ins>
      <w:ins w:id="34" w:author="Jamoussi, Bilel" w:date="2021-01-08T11:43:00Z">
        <w:r w:rsidRPr="004D7F2E">
          <w:rPr>
            <w:rStyle w:val="Strong"/>
            <w:color w:val="444444"/>
            <w:bdr w:val="none" w:sz="0" w:space="0" w:color="auto" w:frame="1"/>
            <w:shd w:val="clear" w:color="auto" w:fill="FFFFFF"/>
            <w:rPrChange w:id="35" w:author="Jamoussi, Bilel" w:date="2021-01-08T12:01:00Z">
              <w:rPr>
                <w:rStyle w:val="Strong"/>
                <w:rFonts w:ascii="Arial" w:hAnsi="Arial" w:cs="Arial"/>
                <w:i/>
                <w:iCs/>
                <w:color w:val="444444"/>
                <w:sz w:val="18"/>
                <w:szCs w:val="18"/>
                <w:bdr w:val="none" w:sz="0" w:space="0" w:color="auto" w:frame="1"/>
                <w:shd w:val="clear" w:color="auto" w:fill="FFFFFF"/>
              </w:rPr>
            </w:rPrChange>
          </w:rPr>
          <w:fldChar w:fldCharType="begin"/>
        </w:r>
        <w:r w:rsidRPr="004D7F2E">
          <w:rPr>
            <w:rStyle w:val="Strong"/>
            <w:color w:val="444444"/>
            <w:bdr w:val="none" w:sz="0" w:space="0" w:color="auto" w:frame="1"/>
            <w:shd w:val="clear" w:color="auto" w:fill="FFFFFF"/>
            <w:rPrChange w:id="36" w:author="Jamoussi, Bilel" w:date="2021-01-08T12:01:00Z">
              <w:rPr>
                <w:rStyle w:val="Strong"/>
                <w:rFonts w:ascii="Arial" w:hAnsi="Arial" w:cs="Arial"/>
                <w:i/>
                <w:iCs/>
                <w:color w:val="444444"/>
                <w:sz w:val="18"/>
                <w:szCs w:val="18"/>
                <w:bdr w:val="none" w:sz="0" w:space="0" w:color="auto" w:frame="1"/>
                <w:shd w:val="clear" w:color="auto" w:fill="FFFFFF"/>
              </w:rPr>
            </w:rPrChange>
          </w:rPr>
          <w:instrText xml:space="preserve"> HYPERLINK "https://www.itu.int/md/S20-SG-CIR-0051/en" </w:instrText>
        </w:r>
        <w:r w:rsidRPr="004D7F2E">
          <w:rPr>
            <w:rStyle w:val="Strong"/>
            <w:color w:val="444444"/>
            <w:bdr w:val="none" w:sz="0" w:space="0" w:color="auto" w:frame="1"/>
            <w:shd w:val="clear" w:color="auto" w:fill="FFFFFF"/>
            <w:rPrChange w:id="37" w:author="Jamoussi, Bilel" w:date="2021-01-08T12:01:00Z">
              <w:rPr>
                <w:rStyle w:val="Strong"/>
                <w:rFonts w:ascii="Arial" w:hAnsi="Arial" w:cs="Arial"/>
                <w:i/>
                <w:iCs/>
                <w:color w:val="444444"/>
                <w:sz w:val="18"/>
                <w:szCs w:val="18"/>
                <w:bdr w:val="none" w:sz="0" w:space="0" w:color="auto" w:frame="1"/>
                <w:shd w:val="clear" w:color="auto" w:fill="FFFFFF"/>
              </w:rPr>
            </w:rPrChange>
          </w:rPr>
          <w:fldChar w:fldCharType="separate"/>
        </w:r>
        <w:r w:rsidRPr="004D7F2E">
          <w:rPr>
            <w:rStyle w:val="Hyperlink"/>
            <w:b/>
            <w:bCs/>
            <w:color w:val="3789BD"/>
            <w:bdr w:val="none" w:sz="0" w:space="0" w:color="auto" w:frame="1"/>
            <w:shd w:val="clear" w:color="auto" w:fill="FFFFFF"/>
            <w:rPrChange w:id="38" w:author="Jamoussi, Bilel" w:date="2021-01-08T12:01:00Z">
              <w:rPr>
                <w:rStyle w:val="Hyperlink"/>
                <w:rFonts w:ascii="Arial" w:hAnsi="Arial" w:cs="Arial"/>
                <w:b/>
                <w:bCs/>
                <w:i/>
                <w:iCs/>
                <w:color w:val="3789BD"/>
                <w:sz w:val="18"/>
                <w:szCs w:val="18"/>
                <w:bdr w:val="none" w:sz="0" w:space="0" w:color="auto" w:frame="1"/>
                <w:shd w:val="clear" w:color="auto" w:fill="FFFFFF"/>
              </w:rPr>
            </w:rPrChange>
          </w:rPr>
          <w:t>Circular letter CL-20/51</w:t>
        </w:r>
        <w:r w:rsidRPr="004D7F2E">
          <w:rPr>
            <w:rStyle w:val="Strong"/>
            <w:color w:val="444444"/>
            <w:bdr w:val="none" w:sz="0" w:space="0" w:color="auto" w:frame="1"/>
            <w:shd w:val="clear" w:color="auto" w:fill="FFFFFF"/>
            <w:rPrChange w:id="39" w:author="Jamoussi, Bilel" w:date="2021-01-08T12:01:00Z">
              <w:rPr>
                <w:rStyle w:val="Strong"/>
                <w:rFonts w:ascii="Arial" w:hAnsi="Arial" w:cs="Arial"/>
                <w:i/>
                <w:iCs/>
                <w:color w:val="444444"/>
                <w:sz w:val="18"/>
                <w:szCs w:val="18"/>
                <w:bdr w:val="none" w:sz="0" w:space="0" w:color="auto" w:frame="1"/>
                <w:shd w:val="clear" w:color="auto" w:fill="FFFFFF"/>
              </w:rPr>
            </w:rPrChange>
          </w:rPr>
          <w:fldChar w:fldCharType="end"/>
        </w:r>
      </w:ins>
      <w:ins w:id="40" w:author="Jamoussi, Bilel" w:date="2021-01-08T11:42:00Z">
        <w:r w:rsidRPr="004D7F2E">
          <w:t>. ​</w:t>
        </w:r>
      </w:ins>
    </w:p>
    <w:p w14:paraId="58AB228C" w14:textId="756F29AA" w:rsidR="00B95972" w:rsidRPr="001A22A5" w:rsidRDefault="00B95972" w:rsidP="00B95972">
      <w:del w:id="41" w:author="Jamoussi, Bilel" w:date="2021-01-08T11:43:00Z">
        <w:r w:rsidRPr="001A22A5" w:rsidDel="000B1FF7">
          <w:delText>t</w:delText>
        </w:r>
      </w:del>
      <w:ins w:id="42" w:author="Jamoussi, Bilel" w:date="2021-01-08T11:43:00Z">
        <w:r w:rsidR="000B1FF7">
          <w:t>T</w:t>
        </w:r>
      </w:ins>
      <w:r w:rsidRPr="001A22A5">
        <w:t xml:space="preserve">o ensure the continuity and stability of the ITU-T Sector, the following guiding points and references </w:t>
      </w:r>
      <w:r w:rsidR="001119A7" w:rsidRPr="001A22A5">
        <w:t>were</w:t>
      </w:r>
      <w:r w:rsidRPr="001A22A5">
        <w:t xml:space="preserve"> prepared by the Secretariat for consideration by Membership:</w:t>
      </w:r>
    </w:p>
    <w:p w14:paraId="38593EBC" w14:textId="77777777" w:rsidR="00B95972" w:rsidRPr="001A22A5" w:rsidRDefault="00B95972" w:rsidP="00B95972">
      <w:pPr>
        <w:pStyle w:val="HTMLAddress"/>
        <w:numPr>
          <w:ilvl w:val="0"/>
          <w:numId w:val="21"/>
        </w:numPr>
        <w:spacing w:before="240" w:after="120"/>
        <w:ind w:left="567" w:hanging="567"/>
        <w:rPr>
          <w:i w:val="0"/>
          <w:iCs w:val="0"/>
        </w:rPr>
      </w:pPr>
      <w:r w:rsidRPr="001A22A5">
        <w:rPr>
          <w:i w:val="0"/>
          <w:iCs w:val="0"/>
        </w:rPr>
        <w:t>Leadership (SG/TSAG/SCV Chairmen and Vice Chairmen)</w:t>
      </w:r>
    </w:p>
    <w:p w14:paraId="52C87F06" w14:textId="1C464025" w:rsidR="00B95972" w:rsidRPr="001A22A5" w:rsidRDefault="00B95972" w:rsidP="25A85E64">
      <w:pPr>
        <w:pStyle w:val="HTMLAddress"/>
        <w:numPr>
          <w:ilvl w:val="1"/>
          <w:numId w:val="21"/>
        </w:numPr>
        <w:spacing w:before="120" w:after="120"/>
        <w:ind w:left="1134" w:hanging="567"/>
        <w:rPr>
          <w:i w:val="0"/>
          <w:iCs w:val="0"/>
        </w:rPr>
      </w:pPr>
      <w:r w:rsidRPr="001A22A5">
        <w:rPr>
          <w:i w:val="0"/>
          <w:iCs w:val="0"/>
        </w:rPr>
        <w:t xml:space="preserve">The </w:t>
      </w:r>
      <w:r w:rsidRPr="001A22A5">
        <w:rPr>
          <w:b/>
          <w:bCs/>
          <w:i w:val="0"/>
          <w:iCs w:val="0"/>
        </w:rPr>
        <w:t xml:space="preserve">current </w:t>
      </w:r>
      <w:r w:rsidR="001119A7" w:rsidRPr="001A22A5">
        <w:rPr>
          <w:b/>
          <w:bCs/>
          <w:i w:val="0"/>
          <w:iCs w:val="0"/>
        </w:rPr>
        <w:t>management</w:t>
      </w:r>
      <w:r w:rsidRPr="001A22A5">
        <w:rPr>
          <w:b/>
          <w:bCs/>
          <w:i w:val="0"/>
          <w:iCs w:val="0"/>
        </w:rPr>
        <w:t xml:space="preserve"> team</w:t>
      </w:r>
      <w:r w:rsidR="001119A7" w:rsidRPr="001A22A5">
        <w:rPr>
          <w:b/>
          <w:bCs/>
          <w:i w:val="0"/>
          <w:iCs w:val="0"/>
        </w:rPr>
        <w:t>s</w:t>
      </w:r>
      <w:r w:rsidRPr="001A22A5">
        <w:rPr>
          <w:i w:val="0"/>
          <w:iCs w:val="0"/>
        </w:rPr>
        <w:t xml:space="preserve"> (SG, TSAG, SCV, Chairmen and Vice Chairmen) </w:t>
      </w:r>
      <w:r w:rsidRPr="001A22A5">
        <w:rPr>
          <w:b/>
          <w:bCs/>
          <w:i w:val="0"/>
          <w:iCs w:val="0"/>
        </w:rPr>
        <w:t>continue</w:t>
      </w:r>
      <w:r w:rsidRPr="001A22A5">
        <w:rPr>
          <w:i w:val="0"/>
          <w:iCs w:val="0"/>
        </w:rPr>
        <w:t xml:space="preserve"> until the next WTSA </w:t>
      </w:r>
      <w:r w:rsidR="5DF94D08" w:rsidRPr="001A22A5">
        <w:rPr>
          <w:i w:val="0"/>
          <w:iCs w:val="0"/>
        </w:rPr>
        <w:t>1-9</w:t>
      </w:r>
      <w:r w:rsidRPr="001A22A5">
        <w:rPr>
          <w:i w:val="0"/>
          <w:iCs w:val="0"/>
        </w:rPr>
        <w:t xml:space="preserve"> </w:t>
      </w:r>
      <w:r w:rsidR="7931D8E1" w:rsidRPr="001A22A5">
        <w:rPr>
          <w:i w:val="0"/>
          <w:iCs w:val="0"/>
        </w:rPr>
        <w:t>March</w:t>
      </w:r>
      <w:r w:rsidRPr="001A22A5">
        <w:rPr>
          <w:i w:val="0"/>
          <w:iCs w:val="0"/>
        </w:rPr>
        <w:t xml:space="preserve"> 2022. </w:t>
      </w:r>
    </w:p>
    <w:p w14:paraId="70BDE304" w14:textId="490495FE" w:rsidR="00B95972" w:rsidRPr="001A22A5" w:rsidRDefault="00B95972" w:rsidP="00B95972">
      <w:pPr>
        <w:pStyle w:val="HTMLAddress"/>
        <w:numPr>
          <w:ilvl w:val="2"/>
          <w:numId w:val="21"/>
        </w:numPr>
        <w:spacing w:before="120" w:after="120"/>
        <w:ind w:left="1560" w:hanging="284"/>
        <w:rPr>
          <w:i w:val="0"/>
          <w:iCs w:val="0"/>
        </w:rPr>
      </w:pPr>
      <w:r w:rsidRPr="001A22A5">
        <w:rPr>
          <w:i w:val="0"/>
          <w:iCs w:val="0"/>
        </w:rPr>
        <w:lastRenderedPageBreak/>
        <w:t xml:space="preserve">WTSA Resolution 35 refers to terms in office in between two consecutive WTSAs (but not in terms of the number of years in office)  for instance resolve 4) </w:t>
      </w:r>
      <w:r w:rsidR="001119A7" w:rsidRPr="001A22A5">
        <w:rPr>
          <w:i w:val="0"/>
          <w:iCs w:val="0"/>
        </w:rPr>
        <w:t>"</w:t>
      </w:r>
      <w:r w:rsidRPr="001A22A5">
        <w:rPr>
          <w:i w:val="0"/>
          <w:iCs w:val="0"/>
        </w:rPr>
        <w:t>that the term of office for both chairmen and vice-chairmen should not exceed two terms of office between consecutive assemblies;</w:t>
      </w:r>
      <w:r w:rsidR="001119A7" w:rsidRPr="001A22A5">
        <w:rPr>
          <w:i w:val="0"/>
          <w:iCs w:val="0"/>
        </w:rPr>
        <w:t>"</w:t>
      </w:r>
      <w:r w:rsidRPr="001A22A5">
        <w:rPr>
          <w:i w:val="0"/>
          <w:iCs w:val="0"/>
        </w:rPr>
        <w:t xml:space="preserve"> </w:t>
      </w:r>
    </w:p>
    <w:p w14:paraId="3FBB087D" w14:textId="77777777" w:rsidR="00B95972" w:rsidRPr="001A22A5" w:rsidRDefault="00B95972" w:rsidP="00B95972">
      <w:pPr>
        <w:pStyle w:val="HTMLAddress"/>
        <w:numPr>
          <w:ilvl w:val="1"/>
          <w:numId w:val="21"/>
        </w:numPr>
        <w:spacing w:before="120" w:after="120"/>
        <w:ind w:left="1134" w:hanging="567"/>
        <w:rPr>
          <w:i w:val="0"/>
          <w:iCs w:val="0"/>
        </w:rPr>
      </w:pPr>
      <w:r w:rsidRPr="001A22A5">
        <w:rPr>
          <w:i w:val="0"/>
          <w:iCs w:val="0"/>
        </w:rPr>
        <w:t xml:space="preserve">If a Chairman or Vice Chairman is no </w:t>
      </w:r>
      <w:r w:rsidRPr="001A22A5">
        <w:rPr>
          <w:b/>
          <w:bCs/>
          <w:i w:val="0"/>
          <w:iCs w:val="0"/>
        </w:rPr>
        <w:t>longer available</w:t>
      </w:r>
      <w:r w:rsidRPr="001A22A5">
        <w:rPr>
          <w:i w:val="0"/>
          <w:iCs w:val="0"/>
        </w:rPr>
        <w:t xml:space="preserve"> to continue until the next WTSA, then CV 244 would be invoked: </w:t>
      </w:r>
    </w:p>
    <w:p w14:paraId="05417CF4" w14:textId="67F13FD1" w:rsidR="00B95972" w:rsidRPr="001A22A5" w:rsidRDefault="00B95972" w:rsidP="00B95972">
      <w:pPr>
        <w:pStyle w:val="HTMLAddress"/>
        <w:numPr>
          <w:ilvl w:val="2"/>
          <w:numId w:val="21"/>
        </w:numPr>
        <w:spacing w:before="120" w:after="120"/>
        <w:ind w:left="1560" w:hanging="284"/>
        <w:rPr>
          <w:i w:val="0"/>
          <w:iCs w:val="0"/>
        </w:rPr>
      </w:pPr>
      <w:r w:rsidRPr="001A22A5">
        <w:rPr>
          <w:i w:val="0"/>
          <w:iCs w:val="0"/>
        </w:rPr>
        <w:t xml:space="preserve">CV 244: </w:t>
      </w:r>
      <w:r w:rsidR="001119A7" w:rsidRPr="001A22A5">
        <w:rPr>
          <w:i w:val="0"/>
          <w:iCs w:val="0"/>
        </w:rPr>
        <w:t>"</w:t>
      </w:r>
      <w:r w:rsidRPr="001A22A5">
        <w:rPr>
          <w:i w:val="0"/>
          <w:iCs w:val="0"/>
        </w:rPr>
        <w:t xml:space="preserve">3 If, in the interval between two assemblies or conferences of the Sector </w:t>
      </w:r>
      <w:r w:rsidRPr="001A22A5">
        <w:rPr>
          <w:i w:val="0"/>
          <w:iCs w:val="0"/>
          <w:spacing w:val="-2"/>
        </w:rPr>
        <w:t>concerned, a study group Chairman is unable to carry out his duties and only one Vice Chairman has been appointed, then that Vice-Chairman shall take the Chairman</w:t>
      </w:r>
      <w:r w:rsidR="001119A7" w:rsidRPr="001A22A5">
        <w:rPr>
          <w:i w:val="0"/>
          <w:iCs w:val="0"/>
          <w:spacing w:val="-2"/>
        </w:rPr>
        <w:t>'</w:t>
      </w:r>
      <w:r w:rsidRPr="001A22A5">
        <w:rPr>
          <w:i w:val="0"/>
          <w:iCs w:val="0"/>
          <w:spacing w:val="-2"/>
        </w:rPr>
        <w:t>s place.</w:t>
      </w:r>
      <w:r w:rsidRPr="001A22A5">
        <w:rPr>
          <w:i w:val="0"/>
          <w:iCs w:val="0"/>
        </w:rPr>
        <w:t xml:space="preserve"> In the case of a study group for which more than one Vice-Chairman has been appointed, the study group at its next meeting shall elect a new Chairman from among those Vice-Chairmen and, if necessary, a new Vice-Chairman from among the members of the study group. It shall likewise elect a new Vice Chairman if one of the Vice-Chairmen is unable to carry out his duties during that period.</w:t>
      </w:r>
      <w:r w:rsidR="001119A7" w:rsidRPr="001A22A5">
        <w:rPr>
          <w:i w:val="0"/>
          <w:iCs w:val="0"/>
        </w:rPr>
        <w:t>"</w:t>
      </w:r>
    </w:p>
    <w:p w14:paraId="7C75F2B2" w14:textId="713D2991" w:rsidR="001119A7" w:rsidRPr="001A22A5" w:rsidRDefault="001119A7" w:rsidP="00B95972">
      <w:pPr>
        <w:pStyle w:val="HTMLAddress"/>
        <w:numPr>
          <w:ilvl w:val="1"/>
          <w:numId w:val="21"/>
        </w:numPr>
        <w:spacing w:before="120" w:after="120"/>
        <w:ind w:left="1134" w:hanging="567"/>
        <w:rPr>
          <w:i w:val="0"/>
          <w:iCs w:val="0"/>
        </w:rPr>
      </w:pPr>
      <w:r w:rsidRPr="001A22A5">
        <w:rPr>
          <w:i w:val="0"/>
          <w:iCs w:val="0"/>
        </w:rPr>
        <w:t xml:space="preserve">If needed, </w:t>
      </w:r>
      <w:r w:rsidRPr="001A22A5">
        <w:rPr>
          <w:b/>
          <w:bCs/>
          <w:i w:val="0"/>
          <w:iCs w:val="0"/>
        </w:rPr>
        <w:t>working party chairs</w:t>
      </w:r>
      <w:r w:rsidRPr="001A22A5">
        <w:rPr>
          <w:i w:val="0"/>
          <w:iCs w:val="0"/>
        </w:rPr>
        <w:t xml:space="preserve"> are appointed as per WTSA-16 Resolution 1.</w:t>
      </w:r>
    </w:p>
    <w:p w14:paraId="3C635271" w14:textId="3F4C0455" w:rsidR="00B95972" w:rsidRPr="001A22A5" w:rsidRDefault="00B95972" w:rsidP="25A85E64">
      <w:pPr>
        <w:pStyle w:val="HTMLAddress"/>
        <w:numPr>
          <w:ilvl w:val="1"/>
          <w:numId w:val="21"/>
        </w:numPr>
        <w:spacing w:before="120" w:after="120"/>
        <w:ind w:left="1134" w:hanging="567"/>
        <w:rPr>
          <w:i w:val="0"/>
          <w:iCs w:val="0"/>
        </w:rPr>
      </w:pPr>
      <w:r w:rsidRPr="001A22A5">
        <w:rPr>
          <w:i w:val="0"/>
          <w:iCs w:val="0"/>
        </w:rPr>
        <w:t xml:space="preserve">New </w:t>
      </w:r>
      <w:r w:rsidR="006F7C3D" w:rsidRPr="001A22A5">
        <w:rPr>
          <w:i w:val="0"/>
          <w:iCs w:val="0"/>
        </w:rPr>
        <w:t>leadership proposals</w:t>
      </w:r>
      <w:r w:rsidRPr="001A22A5">
        <w:rPr>
          <w:i w:val="0"/>
          <w:iCs w:val="0"/>
        </w:rPr>
        <w:t xml:space="preserve"> received so far for WTSA</w:t>
      </w:r>
      <w:r w:rsidR="34CD3D7F" w:rsidRPr="001A22A5">
        <w:rPr>
          <w:i w:val="0"/>
          <w:iCs w:val="0"/>
        </w:rPr>
        <w:t>-20</w:t>
      </w:r>
      <w:r w:rsidRPr="001A22A5">
        <w:rPr>
          <w:i w:val="0"/>
          <w:iCs w:val="0"/>
        </w:rPr>
        <w:t xml:space="preserve"> will continue to be recorded on the </w:t>
      </w:r>
      <w:r w:rsidRPr="001A22A5">
        <w:rPr>
          <w:i w:val="0"/>
          <w:iCs w:val="0"/>
          <w:spacing w:val="-2"/>
        </w:rPr>
        <w:t>WTSA website and could be revised at any time by the nominating Member State or Sector Member up to the new nomination deadline which will be published in due course.</w:t>
      </w:r>
      <w:r w:rsidRPr="001A22A5">
        <w:rPr>
          <w:i w:val="0"/>
          <w:iCs w:val="0"/>
        </w:rPr>
        <w:t xml:space="preserve"> </w:t>
      </w:r>
    </w:p>
    <w:p w14:paraId="495E7C90" w14:textId="77777777" w:rsidR="00B95972" w:rsidRPr="001A22A5" w:rsidRDefault="00B95972" w:rsidP="00B95972">
      <w:pPr>
        <w:pStyle w:val="HTMLAddress"/>
        <w:numPr>
          <w:ilvl w:val="0"/>
          <w:numId w:val="21"/>
        </w:numPr>
        <w:spacing w:before="240" w:after="120"/>
        <w:ind w:left="567" w:hanging="567"/>
        <w:rPr>
          <w:i w:val="0"/>
          <w:iCs w:val="0"/>
        </w:rPr>
      </w:pPr>
      <w:r w:rsidRPr="001A22A5">
        <w:rPr>
          <w:i w:val="0"/>
          <w:iCs w:val="0"/>
        </w:rPr>
        <w:t>New/Revised Question Texts:</w:t>
      </w:r>
    </w:p>
    <w:p w14:paraId="48DD6D0A" w14:textId="77777777" w:rsidR="00B95972" w:rsidRPr="001A22A5" w:rsidRDefault="00B95972" w:rsidP="00B95972">
      <w:pPr>
        <w:pStyle w:val="HTMLAddress"/>
        <w:numPr>
          <w:ilvl w:val="1"/>
          <w:numId w:val="21"/>
        </w:numPr>
        <w:spacing w:before="120" w:after="120"/>
        <w:ind w:left="1134" w:hanging="567"/>
        <w:rPr>
          <w:i w:val="0"/>
          <w:iCs w:val="0"/>
        </w:rPr>
      </w:pPr>
      <w:r w:rsidRPr="001A22A5">
        <w:rPr>
          <w:i w:val="0"/>
          <w:iCs w:val="0"/>
        </w:rPr>
        <w:t xml:space="preserve">All </w:t>
      </w:r>
      <w:r w:rsidRPr="005F211A">
        <w:rPr>
          <w:i w:val="0"/>
          <w:iCs w:val="0"/>
        </w:rPr>
        <w:t>Study Group</w:t>
      </w:r>
      <w:r w:rsidRPr="001A22A5">
        <w:rPr>
          <w:i w:val="0"/>
          <w:iCs w:val="0"/>
        </w:rPr>
        <w:t>s have prepared their Part I and Part II Reports to WTSA and as such have revised the text of their Questions.</w:t>
      </w:r>
    </w:p>
    <w:p w14:paraId="71ACF278" w14:textId="76C02B4A" w:rsidR="00B95972" w:rsidRPr="001A22A5" w:rsidRDefault="00B95972" w:rsidP="25A85E64">
      <w:pPr>
        <w:pStyle w:val="HTMLAddress"/>
        <w:numPr>
          <w:ilvl w:val="1"/>
          <w:numId w:val="21"/>
        </w:numPr>
        <w:spacing w:before="120" w:after="120"/>
        <w:ind w:left="1134" w:hanging="567"/>
        <w:rPr>
          <w:i w:val="0"/>
          <w:iCs w:val="0"/>
        </w:rPr>
      </w:pPr>
      <w:r w:rsidRPr="001A22A5">
        <w:rPr>
          <w:i w:val="0"/>
          <w:iCs w:val="0"/>
        </w:rPr>
        <w:t xml:space="preserve">WTSA </w:t>
      </w:r>
      <w:r w:rsidRPr="001A22A5">
        <w:rPr>
          <w:b/>
          <w:bCs/>
          <w:i w:val="0"/>
          <w:iCs w:val="0"/>
        </w:rPr>
        <w:t>Resolution 1 Section 7.2</w:t>
      </w:r>
      <w:r w:rsidRPr="001A22A5">
        <w:rPr>
          <w:i w:val="0"/>
          <w:iCs w:val="0"/>
        </w:rPr>
        <w:t xml:space="preserve"> </w:t>
      </w:r>
      <w:r w:rsidR="006F7C3D" w:rsidRPr="001A22A5">
        <w:rPr>
          <w:i w:val="0"/>
          <w:iCs w:val="0"/>
        </w:rPr>
        <w:t>"</w:t>
      </w:r>
      <w:r w:rsidRPr="001A22A5">
        <w:rPr>
          <w:i w:val="0"/>
          <w:iCs w:val="0"/>
        </w:rPr>
        <w:t>Approval of new or revised Questions between WTSAs</w:t>
      </w:r>
      <w:r w:rsidR="006F7C3D" w:rsidRPr="001A22A5">
        <w:rPr>
          <w:i w:val="0"/>
          <w:iCs w:val="0"/>
        </w:rPr>
        <w:t>"</w:t>
      </w:r>
      <w:r w:rsidRPr="001A22A5">
        <w:rPr>
          <w:i w:val="0"/>
          <w:iCs w:val="0"/>
        </w:rPr>
        <w:t xml:space="preserve"> would be </w:t>
      </w:r>
      <w:r w:rsidRPr="001A22A5">
        <w:rPr>
          <w:b/>
          <w:bCs/>
          <w:i w:val="0"/>
          <w:iCs w:val="0"/>
        </w:rPr>
        <w:t>followed</w:t>
      </w:r>
      <w:r w:rsidRPr="001A22A5">
        <w:rPr>
          <w:i w:val="0"/>
          <w:iCs w:val="0"/>
        </w:rPr>
        <w:t xml:space="preserve"> using the </w:t>
      </w:r>
      <w:r w:rsidRPr="001A22A5">
        <w:rPr>
          <w:b/>
          <w:bCs/>
          <w:i w:val="0"/>
          <w:iCs w:val="0"/>
        </w:rPr>
        <w:t>text of the Questions</w:t>
      </w:r>
      <w:r w:rsidRPr="001A22A5">
        <w:rPr>
          <w:i w:val="0"/>
          <w:iCs w:val="0"/>
        </w:rPr>
        <w:t xml:space="preserve"> now prepared in Part II of the SG reports to WTSA. </w:t>
      </w:r>
      <w:r w:rsidR="006F7C3D" w:rsidRPr="001A22A5">
        <w:rPr>
          <w:i w:val="0"/>
          <w:iCs w:val="0"/>
        </w:rPr>
        <w:t xml:space="preserve">These texts </w:t>
      </w:r>
      <w:r w:rsidR="0C1DAB2E" w:rsidRPr="001A22A5">
        <w:rPr>
          <w:i w:val="0"/>
          <w:iCs w:val="0"/>
        </w:rPr>
        <w:t>are submitted</w:t>
      </w:r>
      <w:r w:rsidR="006F7C3D" w:rsidRPr="001A22A5">
        <w:rPr>
          <w:i w:val="0"/>
          <w:iCs w:val="0"/>
        </w:rPr>
        <w:t xml:space="preserve"> as </w:t>
      </w:r>
      <w:r w:rsidR="006F7C3D" w:rsidRPr="001A22A5">
        <w:rPr>
          <w:b/>
          <w:bCs/>
          <w:i w:val="0"/>
          <w:iCs w:val="0"/>
        </w:rPr>
        <w:t>TDs for this TSAG meeting</w:t>
      </w:r>
      <w:r w:rsidR="67C6ED5D" w:rsidRPr="001A22A5">
        <w:rPr>
          <w:i w:val="0"/>
          <w:iCs w:val="0"/>
        </w:rPr>
        <w:t xml:space="preserve"> by the respective SG Chair</w:t>
      </w:r>
      <w:r w:rsidR="00CD7CF3" w:rsidRPr="001A22A5">
        <w:rPr>
          <w:i w:val="0"/>
          <w:iCs w:val="0"/>
        </w:rPr>
        <w:t>s</w:t>
      </w:r>
      <w:r w:rsidR="006F7C3D" w:rsidRPr="001A22A5">
        <w:rPr>
          <w:i w:val="0"/>
          <w:iCs w:val="0"/>
        </w:rPr>
        <w:t>.</w:t>
      </w:r>
    </w:p>
    <w:p w14:paraId="4F67EB1A" w14:textId="28934110" w:rsidR="00105592" w:rsidRPr="001A22A5" w:rsidRDefault="000E1B62" w:rsidP="25A85E64">
      <w:pPr>
        <w:pStyle w:val="HTMLAddress"/>
        <w:numPr>
          <w:ilvl w:val="1"/>
          <w:numId w:val="21"/>
        </w:numPr>
        <w:spacing w:before="120" w:after="120"/>
        <w:ind w:left="1134" w:hanging="567"/>
        <w:rPr>
          <w:i w:val="0"/>
          <w:iCs w:val="0"/>
        </w:rPr>
      </w:pPr>
      <w:r w:rsidRPr="001A22A5">
        <w:rPr>
          <w:i w:val="0"/>
          <w:iCs w:val="0"/>
        </w:rPr>
        <w:t>Renumbering the Questions is the usual practice from one study period to another. However, s</w:t>
      </w:r>
      <w:r w:rsidR="00DC5542" w:rsidRPr="001A22A5">
        <w:rPr>
          <w:i w:val="0"/>
          <w:iCs w:val="0"/>
        </w:rPr>
        <w:t xml:space="preserve">ince the study period remains the same, the </w:t>
      </w:r>
      <w:r w:rsidR="00DC5542" w:rsidRPr="001A22A5">
        <w:rPr>
          <w:b/>
          <w:bCs/>
          <w:i w:val="0"/>
          <w:iCs w:val="0"/>
        </w:rPr>
        <w:t xml:space="preserve">Questions </w:t>
      </w:r>
      <w:r w:rsidR="009E799C" w:rsidRPr="001A22A5">
        <w:rPr>
          <w:b/>
          <w:bCs/>
          <w:i w:val="0"/>
          <w:iCs w:val="0"/>
        </w:rPr>
        <w:t>will</w:t>
      </w:r>
      <w:r w:rsidR="00DC5542" w:rsidRPr="001A22A5">
        <w:rPr>
          <w:b/>
          <w:bCs/>
          <w:i w:val="0"/>
          <w:iCs w:val="0"/>
        </w:rPr>
        <w:t xml:space="preserve"> </w:t>
      </w:r>
      <w:r w:rsidR="00DC5542" w:rsidRPr="001A22A5">
        <w:rPr>
          <w:b/>
          <w:i w:val="0"/>
          <w:u w:val="single"/>
        </w:rPr>
        <w:t>not</w:t>
      </w:r>
      <w:r w:rsidR="00DC5542" w:rsidRPr="001A22A5">
        <w:rPr>
          <w:b/>
          <w:bCs/>
          <w:i w:val="0"/>
          <w:iCs w:val="0"/>
        </w:rPr>
        <w:t xml:space="preserve"> be renumbered</w:t>
      </w:r>
      <w:r w:rsidR="68B9E829" w:rsidRPr="001A22A5">
        <w:rPr>
          <w:i w:val="0"/>
          <w:iCs w:val="0"/>
        </w:rPr>
        <w:t>. In particular</w:t>
      </w:r>
      <w:r w:rsidR="00B72A84" w:rsidRPr="001A22A5">
        <w:rPr>
          <w:i w:val="0"/>
          <w:iCs w:val="0"/>
        </w:rPr>
        <w:t>,</w:t>
      </w:r>
      <w:r w:rsidR="68B9E829" w:rsidRPr="001A22A5">
        <w:rPr>
          <w:i w:val="0"/>
          <w:iCs w:val="0"/>
        </w:rPr>
        <w:t xml:space="preserve"> the number of a Question that was previously </w:t>
      </w:r>
      <w:r w:rsidR="00A0282D" w:rsidRPr="001A22A5">
        <w:rPr>
          <w:i w:val="0"/>
          <w:iCs w:val="0"/>
        </w:rPr>
        <w:t>removed (</w:t>
      </w:r>
      <w:r w:rsidR="68B9E829" w:rsidRPr="001A22A5">
        <w:rPr>
          <w:i w:val="0"/>
          <w:iCs w:val="0"/>
        </w:rPr>
        <w:t>delet</w:t>
      </w:r>
      <w:r w:rsidR="00A0282D" w:rsidRPr="001A22A5">
        <w:rPr>
          <w:i w:val="0"/>
          <w:iCs w:val="0"/>
        </w:rPr>
        <w:t>ion</w:t>
      </w:r>
      <w:r w:rsidR="68B9E829" w:rsidRPr="001A22A5">
        <w:rPr>
          <w:i w:val="0"/>
          <w:iCs w:val="0"/>
        </w:rPr>
        <w:t xml:space="preserve"> or merge</w:t>
      </w:r>
      <w:r w:rsidR="00A0282D" w:rsidRPr="001A22A5">
        <w:rPr>
          <w:i w:val="0"/>
          <w:iCs w:val="0"/>
        </w:rPr>
        <w:t>r)</w:t>
      </w:r>
      <w:r w:rsidR="68B9E829" w:rsidRPr="001A22A5">
        <w:rPr>
          <w:i w:val="0"/>
          <w:iCs w:val="0"/>
        </w:rPr>
        <w:t xml:space="preserve"> should not be reused (e.g. to identify a new proposed Question)</w:t>
      </w:r>
      <w:r w:rsidR="008F7CFF" w:rsidRPr="001A22A5">
        <w:rPr>
          <w:i w:val="0"/>
          <w:iCs w:val="0"/>
        </w:rPr>
        <w:t xml:space="preserve"> within the same study period</w:t>
      </w:r>
      <w:r w:rsidR="793C606B" w:rsidRPr="001A22A5">
        <w:rPr>
          <w:i w:val="0"/>
          <w:iCs w:val="0"/>
        </w:rPr>
        <w:t>.</w:t>
      </w:r>
      <w:r w:rsidR="00DC5542" w:rsidRPr="001A22A5">
        <w:rPr>
          <w:i w:val="0"/>
          <w:iCs w:val="0"/>
        </w:rPr>
        <w:t xml:space="preserve"> </w:t>
      </w:r>
      <w:r w:rsidR="005966E7" w:rsidRPr="001A22A5">
        <w:rPr>
          <w:i w:val="0"/>
          <w:iCs w:val="0"/>
        </w:rPr>
        <w:t xml:space="preserve"> </w:t>
      </w:r>
    </w:p>
    <w:p w14:paraId="29F957F3" w14:textId="65C8E727" w:rsidR="00DC5542" w:rsidRPr="001A22A5" w:rsidRDefault="00C47E05" w:rsidP="00C47E05">
      <w:pPr>
        <w:pStyle w:val="HTMLAddress"/>
        <w:numPr>
          <w:ilvl w:val="2"/>
          <w:numId w:val="21"/>
        </w:numPr>
        <w:spacing w:before="120" w:after="120"/>
        <w:rPr>
          <w:i w:val="0"/>
          <w:iCs w:val="0"/>
        </w:rPr>
      </w:pPr>
      <w:r w:rsidRPr="001A22A5">
        <w:rPr>
          <w:i w:val="0"/>
          <w:iCs w:val="0"/>
        </w:rPr>
        <w:t xml:space="preserve">This is </w:t>
      </w:r>
      <w:r w:rsidR="005966E7" w:rsidRPr="001A22A5">
        <w:rPr>
          <w:i w:val="0"/>
          <w:iCs w:val="0"/>
        </w:rPr>
        <w:t>to avoid confusion a</w:t>
      </w:r>
      <w:r w:rsidRPr="001A22A5">
        <w:rPr>
          <w:i w:val="0"/>
          <w:iCs w:val="0"/>
        </w:rPr>
        <w:t xml:space="preserve">s well as </w:t>
      </w:r>
      <w:r w:rsidR="005966E7" w:rsidRPr="001A22A5">
        <w:rPr>
          <w:i w:val="0"/>
          <w:iCs w:val="0"/>
        </w:rPr>
        <w:t>issues with the IT infrastructure (e.g. IFA, mailing lists, SharePoint RGM and collaboration sites)</w:t>
      </w:r>
    </w:p>
    <w:p w14:paraId="12DEDDA2" w14:textId="44C4DFEB" w:rsidR="00B95972" w:rsidRPr="001A22A5" w:rsidRDefault="00B95972" w:rsidP="25A85E64">
      <w:pPr>
        <w:pStyle w:val="HTMLAddress"/>
        <w:numPr>
          <w:ilvl w:val="1"/>
          <w:numId w:val="21"/>
        </w:numPr>
        <w:spacing w:before="120" w:after="120"/>
        <w:ind w:left="1134" w:hanging="567"/>
        <w:rPr>
          <w:i w:val="0"/>
          <w:iCs w:val="0"/>
        </w:rPr>
      </w:pPr>
      <w:r w:rsidRPr="001A22A5">
        <w:rPr>
          <w:i w:val="0"/>
          <w:iCs w:val="0"/>
        </w:rPr>
        <w:t xml:space="preserve">With the extension of this study period until </w:t>
      </w:r>
      <w:r w:rsidR="006F7C3D" w:rsidRPr="001A22A5">
        <w:rPr>
          <w:i w:val="0"/>
          <w:iCs w:val="0"/>
        </w:rPr>
        <w:t xml:space="preserve">March </w:t>
      </w:r>
      <w:r w:rsidRPr="001A22A5">
        <w:rPr>
          <w:i w:val="0"/>
          <w:iCs w:val="0"/>
        </w:rPr>
        <w:t xml:space="preserve">2022, Study Groups will continue their work and </w:t>
      </w:r>
      <w:r w:rsidR="00380200" w:rsidRPr="001A22A5">
        <w:rPr>
          <w:i w:val="0"/>
          <w:iCs w:val="0"/>
        </w:rPr>
        <w:t>may</w:t>
      </w:r>
      <w:r w:rsidR="7E803E60" w:rsidRPr="001A22A5">
        <w:rPr>
          <w:i w:val="0"/>
          <w:iCs w:val="0"/>
        </w:rPr>
        <w:t xml:space="preserve"> updat</w:t>
      </w:r>
      <w:r w:rsidR="2A9D77DC" w:rsidRPr="001A22A5">
        <w:rPr>
          <w:i w:val="0"/>
          <w:iCs w:val="0"/>
        </w:rPr>
        <w:t>e</w:t>
      </w:r>
      <w:r w:rsidR="00B72A84" w:rsidRPr="001A22A5">
        <w:rPr>
          <w:i w:val="0"/>
          <w:iCs w:val="0"/>
        </w:rPr>
        <w:t xml:space="preserve"> </w:t>
      </w:r>
      <w:r w:rsidR="00640FB5" w:rsidRPr="001A22A5">
        <w:rPr>
          <w:i w:val="0"/>
          <w:iCs w:val="0"/>
        </w:rPr>
        <w:t xml:space="preserve">as needed </w:t>
      </w:r>
      <w:r w:rsidR="4AD9EB9E" w:rsidRPr="001A22A5">
        <w:rPr>
          <w:i w:val="0"/>
          <w:iCs w:val="0"/>
        </w:rPr>
        <w:t>the draft</w:t>
      </w:r>
      <w:r w:rsidR="006F7C3D" w:rsidRPr="001A22A5">
        <w:rPr>
          <w:i w:val="0"/>
          <w:iCs w:val="0"/>
        </w:rPr>
        <w:t xml:space="preserve"> </w:t>
      </w:r>
      <w:r w:rsidRPr="001A22A5">
        <w:rPr>
          <w:i w:val="0"/>
          <w:iCs w:val="0"/>
        </w:rPr>
        <w:t>Part I and II of their Reports to WTSA before the last TSAG meeting (</w:t>
      </w:r>
      <w:r w:rsidR="55B17C79" w:rsidRPr="001A22A5">
        <w:rPr>
          <w:i w:val="0"/>
          <w:iCs w:val="0"/>
        </w:rPr>
        <w:t>January</w:t>
      </w:r>
      <w:r w:rsidR="006F7C3D" w:rsidRPr="001A22A5">
        <w:rPr>
          <w:i w:val="0"/>
          <w:iCs w:val="0"/>
        </w:rPr>
        <w:t xml:space="preserve"> 2022</w:t>
      </w:r>
      <w:r w:rsidRPr="001A22A5">
        <w:rPr>
          <w:i w:val="0"/>
          <w:iCs w:val="0"/>
        </w:rPr>
        <w:t xml:space="preserve">) preceding WTSA. </w:t>
      </w:r>
    </w:p>
    <w:p w14:paraId="0AE94308" w14:textId="77777777" w:rsidR="00B95972" w:rsidRPr="001A22A5" w:rsidRDefault="00B95972" w:rsidP="00B95972">
      <w:pPr>
        <w:pStyle w:val="HTMLAddress"/>
        <w:numPr>
          <w:ilvl w:val="0"/>
          <w:numId w:val="21"/>
        </w:numPr>
        <w:spacing w:before="240" w:after="120"/>
        <w:ind w:left="567" w:hanging="567"/>
        <w:rPr>
          <w:i w:val="0"/>
          <w:iCs w:val="0"/>
        </w:rPr>
      </w:pPr>
      <w:r w:rsidRPr="001A22A5">
        <w:rPr>
          <w:i w:val="0"/>
          <w:iCs w:val="0"/>
        </w:rPr>
        <w:t>Study group mandate updates (which, as per TSAG instructions, do not concern inter-SG transfer of mandate) being prepared by the Study groups and found in Annex 2 of Part I of the SG reports to WTSA can be put into force by TSAG with its current delegation of power from WTSA-16. The intra-SG updates are separated from and do not pre-judge outcomes of discussions on SG structure (see next item).</w:t>
      </w:r>
    </w:p>
    <w:p w14:paraId="31BD3FB5" w14:textId="12B33D76" w:rsidR="00B95972" w:rsidRPr="001A22A5" w:rsidRDefault="00B95972" w:rsidP="00B95972">
      <w:pPr>
        <w:pStyle w:val="HTMLAddress"/>
        <w:numPr>
          <w:ilvl w:val="1"/>
          <w:numId w:val="21"/>
        </w:numPr>
        <w:spacing w:before="120" w:after="120"/>
        <w:ind w:left="1134" w:hanging="567"/>
        <w:rPr>
          <w:i w:val="0"/>
          <w:iCs w:val="0"/>
        </w:rPr>
      </w:pPr>
      <w:r w:rsidRPr="001A22A5">
        <w:rPr>
          <w:i w:val="0"/>
          <w:iCs w:val="0"/>
        </w:rPr>
        <w:t xml:space="preserve">See WTSA Resolution 22 resolve 1.c) </w:t>
      </w:r>
      <w:r w:rsidR="001119A7" w:rsidRPr="001A22A5">
        <w:rPr>
          <w:i w:val="0"/>
          <w:iCs w:val="0"/>
        </w:rPr>
        <w:t>"</w:t>
      </w:r>
      <w:r w:rsidRPr="001A22A5">
        <w:rPr>
          <w:i w:val="0"/>
          <w:iCs w:val="0"/>
        </w:rPr>
        <w:t xml:space="preserve">restructure and establish ITU-T study groups, taking into account the needs of the ITU-T membership and in response to changes in the telecommunication marketplace, and assign chairmen and vice-chairmen to act until </w:t>
      </w:r>
      <w:r w:rsidRPr="001A22A5">
        <w:rPr>
          <w:i w:val="0"/>
          <w:iCs w:val="0"/>
        </w:rPr>
        <w:lastRenderedPageBreak/>
        <w:t>the next WTSA in accordance with Resolution 35 (Rev. Hammamet, 2016) of this assembly;</w:t>
      </w:r>
      <w:r w:rsidR="001119A7" w:rsidRPr="001A22A5">
        <w:rPr>
          <w:i w:val="0"/>
          <w:iCs w:val="0"/>
        </w:rPr>
        <w:t>"</w:t>
      </w:r>
    </w:p>
    <w:p w14:paraId="4441C644" w14:textId="77777777" w:rsidR="00B95972" w:rsidRPr="001A22A5" w:rsidRDefault="00B95972" w:rsidP="00B95972">
      <w:pPr>
        <w:pStyle w:val="HTMLAddress"/>
        <w:numPr>
          <w:ilvl w:val="0"/>
          <w:numId w:val="21"/>
        </w:numPr>
        <w:spacing w:before="240" w:after="120"/>
        <w:ind w:left="567" w:hanging="567"/>
        <w:rPr>
          <w:i w:val="0"/>
          <w:iCs w:val="0"/>
        </w:rPr>
      </w:pPr>
      <w:r w:rsidRPr="001A22A5">
        <w:rPr>
          <w:i w:val="0"/>
          <w:iCs w:val="0"/>
        </w:rPr>
        <w:t xml:space="preserve">Study Group structure discussions and decisions would be considered at the next WTSA. </w:t>
      </w:r>
    </w:p>
    <w:p w14:paraId="2A5FEB6E" w14:textId="7AF52460" w:rsidR="00B95972" w:rsidRPr="001A22A5" w:rsidRDefault="00B95972" w:rsidP="00B95972">
      <w:pPr>
        <w:pStyle w:val="HTMLAddress"/>
        <w:numPr>
          <w:ilvl w:val="0"/>
          <w:numId w:val="21"/>
        </w:numPr>
        <w:spacing w:before="240" w:after="120"/>
        <w:ind w:left="567" w:hanging="567"/>
        <w:rPr>
          <w:i w:val="0"/>
          <w:iCs w:val="0"/>
        </w:rPr>
      </w:pPr>
      <w:r w:rsidRPr="001A22A5">
        <w:rPr>
          <w:i w:val="0"/>
          <w:iCs w:val="0"/>
        </w:rPr>
        <w:t xml:space="preserve">Updates to the working </w:t>
      </w:r>
      <w:r w:rsidR="006F7C3D" w:rsidRPr="001A22A5">
        <w:rPr>
          <w:i w:val="0"/>
          <w:iCs w:val="0"/>
        </w:rPr>
        <w:t>methods</w:t>
      </w:r>
    </w:p>
    <w:p w14:paraId="3CD7B4CD" w14:textId="1671892C" w:rsidR="00B95972" w:rsidRPr="001A22A5" w:rsidRDefault="00B95972" w:rsidP="00B95972">
      <w:pPr>
        <w:pStyle w:val="HTMLAddress"/>
        <w:numPr>
          <w:ilvl w:val="1"/>
          <w:numId w:val="21"/>
        </w:numPr>
        <w:spacing w:before="120" w:after="120"/>
        <w:ind w:left="1134" w:hanging="567"/>
        <w:rPr>
          <w:i w:val="0"/>
          <w:iCs w:val="0"/>
        </w:rPr>
      </w:pPr>
      <w:r w:rsidRPr="001A22A5">
        <w:rPr>
          <w:i w:val="0"/>
          <w:iCs w:val="0"/>
        </w:rPr>
        <w:t xml:space="preserve">TSAG is competent to review and revise the A-Series of Recommendations as per WTSA Resolution 22 resolve 1.b) </w:t>
      </w:r>
      <w:r w:rsidR="001119A7" w:rsidRPr="001A22A5">
        <w:rPr>
          <w:i w:val="0"/>
          <w:iCs w:val="0"/>
        </w:rPr>
        <w:t>"</w:t>
      </w:r>
      <w:r w:rsidRPr="001A22A5">
        <w:rPr>
          <w:i w:val="0"/>
          <w:iCs w:val="0"/>
        </w:rPr>
        <w:t>to assign to TSAG the following specific matters within its competence between this assembly and the next assembly to act in the following areas in consultation with the Director of TSB, as appropriate: assume responsibility, including development and submission for approval under appropriate procedures, for the ITU-T A-series Recommendations (Organization of the work of ITU-T);</w:t>
      </w:r>
      <w:r w:rsidR="001119A7" w:rsidRPr="001A22A5">
        <w:rPr>
          <w:i w:val="0"/>
          <w:iCs w:val="0"/>
        </w:rPr>
        <w:t>"</w:t>
      </w:r>
    </w:p>
    <w:p w14:paraId="3A3FEE25" w14:textId="77777777" w:rsidR="00B95972" w:rsidRPr="001A22A5" w:rsidRDefault="00B95972" w:rsidP="00B95972">
      <w:pPr>
        <w:pStyle w:val="HTMLAddress"/>
        <w:numPr>
          <w:ilvl w:val="0"/>
          <w:numId w:val="21"/>
        </w:numPr>
        <w:spacing w:before="240" w:after="120"/>
        <w:ind w:left="567" w:hanging="567"/>
        <w:rPr>
          <w:i w:val="0"/>
          <w:iCs w:val="0"/>
        </w:rPr>
      </w:pPr>
      <w:r w:rsidRPr="001A22A5">
        <w:rPr>
          <w:i w:val="0"/>
          <w:iCs w:val="0"/>
        </w:rPr>
        <w:t>ADD/MOD/SUP to WTSA Resolutions would have to be considered at the next WTSA:</w:t>
      </w:r>
    </w:p>
    <w:p w14:paraId="419FDAD5" w14:textId="77777777" w:rsidR="00B95972" w:rsidRPr="001A22A5" w:rsidRDefault="00B95972" w:rsidP="00B95972">
      <w:pPr>
        <w:pStyle w:val="HTMLAddress"/>
        <w:numPr>
          <w:ilvl w:val="1"/>
          <w:numId w:val="21"/>
        </w:numPr>
        <w:spacing w:before="120" w:after="120"/>
        <w:ind w:left="1134" w:hanging="567"/>
        <w:rPr>
          <w:i w:val="0"/>
          <w:iCs w:val="0"/>
        </w:rPr>
      </w:pPr>
      <w:r w:rsidRPr="001A22A5">
        <w:rPr>
          <w:i w:val="0"/>
          <w:iCs w:val="0"/>
        </w:rPr>
        <w:t xml:space="preserve">Contributions received so far for WTSA will be kept on the corresponding WTSA website and could be revised and updated up to the new deadline of Contributions based on the new WTSA dates. </w:t>
      </w:r>
    </w:p>
    <w:p w14:paraId="2C9AEB9B" w14:textId="77777777" w:rsidR="00B95972" w:rsidRPr="001A22A5" w:rsidRDefault="00B95972" w:rsidP="00B95972">
      <w:pPr>
        <w:pStyle w:val="HTMLAddress"/>
        <w:numPr>
          <w:ilvl w:val="1"/>
          <w:numId w:val="21"/>
        </w:numPr>
        <w:spacing w:before="120" w:after="120"/>
        <w:ind w:left="1134" w:hanging="567"/>
        <w:rPr>
          <w:i w:val="0"/>
          <w:iCs w:val="0"/>
        </w:rPr>
      </w:pPr>
      <w:r w:rsidRPr="001A22A5">
        <w:rPr>
          <w:i w:val="0"/>
          <w:iCs w:val="0"/>
        </w:rPr>
        <w:t xml:space="preserve">Membership is invited to continue finding consensus on WTSA Resolutions through TSAG and Inter-regional meetings in preparation for the next WTSA. </w:t>
      </w:r>
    </w:p>
    <w:p w14:paraId="4E4D6510" w14:textId="56F90864" w:rsidR="00B95972" w:rsidRPr="001A22A5" w:rsidRDefault="00B95972" w:rsidP="00B95972">
      <w:pPr>
        <w:pStyle w:val="HTMLAddress"/>
        <w:numPr>
          <w:ilvl w:val="0"/>
          <w:numId w:val="21"/>
        </w:numPr>
        <w:spacing w:before="240" w:after="120"/>
        <w:ind w:left="567" w:hanging="567"/>
        <w:rPr>
          <w:i w:val="0"/>
          <w:iCs w:val="0"/>
        </w:rPr>
      </w:pPr>
      <w:r w:rsidRPr="001A22A5">
        <w:rPr>
          <w:i w:val="0"/>
          <w:iCs w:val="0"/>
        </w:rPr>
        <w:t xml:space="preserve">Once WTSA is held in </w:t>
      </w:r>
      <w:r w:rsidR="006F7C3D" w:rsidRPr="001A22A5">
        <w:rPr>
          <w:i w:val="0"/>
          <w:iCs w:val="0"/>
        </w:rPr>
        <w:t>March</w:t>
      </w:r>
      <w:r w:rsidRPr="001A22A5">
        <w:rPr>
          <w:i w:val="0"/>
          <w:iCs w:val="0"/>
        </w:rPr>
        <w:t xml:space="preserve"> 2022, the following WTSA would </w:t>
      </w:r>
      <w:r w:rsidR="006F7C3D" w:rsidRPr="001A22A5">
        <w:rPr>
          <w:i w:val="0"/>
          <w:iCs w:val="0"/>
        </w:rPr>
        <w:t xml:space="preserve">be planned for 2024, </w:t>
      </w:r>
      <w:r w:rsidRPr="001A22A5">
        <w:rPr>
          <w:i w:val="0"/>
          <w:iCs w:val="0"/>
        </w:rPr>
        <w:t>resum</w:t>
      </w:r>
      <w:r w:rsidR="006F7C3D" w:rsidRPr="001A22A5">
        <w:rPr>
          <w:i w:val="0"/>
          <w:iCs w:val="0"/>
        </w:rPr>
        <w:t>ing</w:t>
      </w:r>
      <w:r w:rsidRPr="001A22A5">
        <w:rPr>
          <w:i w:val="0"/>
          <w:iCs w:val="0"/>
        </w:rPr>
        <w:t xml:space="preserve"> the normal cycle.</w:t>
      </w:r>
    </w:p>
    <w:p w14:paraId="7E69C8A0" w14:textId="77777777" w:rsidR="00B95972" w:rsidRPr="001A22A5" w:rsidRDefault="00B95972">
      <w:pPr>
        <w:spacing w:before="0"/>
      </w:pPr>
      <w:r w:rsidRPr="001A22A5">
        <w:br w:type="page"/>
      </w:r>
    </w:p>
    <w:p w14:paraId="74E3EA2B" w14:textId="4D7AF408" w:rsidR="00B95972" w:rsidRPr="001A22A5" w:rsidRDefault="00B95972" w:rsidP="00B95972">
      <w:pPr>
        <w:pStyle w:val="AnnexNotitle"/>
      </w:pPr>
      <w:r w:rsidRPr="001A22A5">
        <w:lastRenderedPageBreak/>
        <w:t>Annex</w:t>
      </w:r>
      <w:r w:rsidR="006F7C3D" w:rsidRPr="001A22A5">
        <w:t xml:space="preserve"> A</w:t>
      </w:r>
      <w:r w:rsidRPr="001A22A5">
        <w:br/>
      </w:r>
      <w:r w:rsidRPr="001A22A5">
        <w:rPr>
          <w:lang w:val="en-US"/>
        </w:rPr>
        <w:t>WTSA-20 frequently asked questions (FAQ)</w:t>
      </w:r>
    </w:p>
    <w:p w14:paraId="5A5A6F1A" w14:textId="77777777" w:rsidR="00B95972" w:rsidRPr="001A22A5" w:rsidRDefault="00B95972" w:rsidP="00B95972">
      <w:pPr>
        <w:rPr>
          <w:lang w:val="en-US"/>
        </w:rPr>
      </w:pPr>
    </w:p>
    <w:p w14:paraId="5A652EE8" w14:textId="77777777" w:rsidR="00B95972" w:rsidRPr="001A22A5" w:rsidRDefault="00B95972" w:rsidP="006F7C3D">
      <w:pPr>
        <w:keepNext/>
        <w:numPr>
          <w:ilvl w:val="0"/>
          <w:numId w:val="23"/>
        </w:numPr>
        <w:overflowPunct w:val="0"/>
        <w:autoSpaceDE w:val="0"/>
        <w:autoSpaceDN w:val="0"/>
        <w:adjustRightInd w:val="0"/>
        <w:ind w:left="567" w:hanging="567"/>
        <w:textAlignment w:val="baseline"/>
        <w:rPr>
          <w:b/>
          <w:bCs/>
          <w:lang w:val="en-US"/>
        </w:rPr>
      </w:pPr>
      <w:r w:rsidRPr="001A22A5">
        <w:rPr>
          <w:b/>
          <w:bCs/>
          <w:lang w:val="en-US"/>
        </w:rPr>
        <w:t>What are the dates of WTSA and GSS?</w:t>
      </w:r>
    </w:p>
    <w:p w14:paraId="76C55AC9" w14:textId="18EAB708" w:rsidR="00B95972" w:rsidRPr="001A22A5" w:rsidRDefault="00B95972" w:rsidP="006F7C3D">
      <w:pPr>
        <w:numPr>
          <w:ilvl w:val="0"/>
          <w:numId w:val="24"/>
        </w:numPr>
        <w:overflowPunct w:val="0"/>
        <w:autoSpaceDE w:val="0"/>
        <w:autoSpaceDN w:val="0"/>
        <w:adjustRightInd w:val="0"/>
        <w:ind w:left="1134" w:hanging="567"/>
        <w:textAlignment w:val="baseline"/>
        <w:rPr>
          <w:lang w:val="en-US"/>
        </w:rPr>
      </w:pPr>
      <w:r w:rsidRPr="001A22A5">
        <w:rPr>
          <w:lang w:val="en-US"/>
        </w:rPr>
        <w:t>The proposed dates agreed at VCC-2 are GSS on 28 February 2022 and WTSA on 1-9 March 2022.</w:t>
      </w:r>
    </w:p>
    <w:p w14:paraId="0C38CF6D" w14:textId="77777777" w:rsidR="00B95972" w:rsidRPr="001A22A5" w:rsidRDefault="00B95972" w:rsidP="006F7C3D">
      <w:pPr>
        <w:keepNext/>
        <w:numPr>
          <w:ilvl w:val="0"/>
          <w:numId w:val="23"/>
        </w:numPr>
        <w:overflowPunct w:val="0"/>
        <w:autoSpaceDE w:val="0"/>
        <w:autoSpaceDN w:val="0"/>
        <w:adjustRightInd w:val="0"/>
        <w:ind w:left="567" w:hanging="567"/>
        <w:textAlignment w:val="baseline"/>
        <w:rPr>
          <w:rFonts w:eastAsiaTheme="minorEastAsia"/>
          <w:b/>
          <w:bCs/>
          <w:lang w:val="en-US"/>
        </w:rPr>
      </w:pPr>
      <w:r w:rsidRPr="001A22A5">
        <w:rPr>
          <w:b/>
          <w:bCs/>
          <w:lang w:val="en-US"/>
        </w:rPr>
        <w:t>What is the location of WTSA?</w:t>
      </w:r>
    </w:p>
    <w:p w14:paraId="7A7A4C8E" w14:textId="77777777" w:rsidR="00B95972" w:rsidRPr="001A22A5" w:rsidRDefault="00B95972" w:rsidP="006F7C3D">
      <w:pPr>
        <w:numPr>
          <w:ilvl w:val="0"/>
          <w:numId w:val="24"/>
        </w:numPr>
        <w:overflowPunct w:val="0"/>
        <w:autoSpaceDE w:val="0"/>
        <w:autoSpaceDN w:val="0"/>
        <w:adjustRightInd w:val="0"/>
        <w:ind w:left="1134" w:hanging="567"/>
        <w:textAlignment w:val="baseline"/>
        <w:rPr>
          <w:lang w:val="en-US"/>
        </w:rPr>
      </w:pPr>
      <w:r w:rsidRPr="001A22A5">
        <w:rPr>
          <w:lang w:val="en-US"/>
        </w:rPr>
        <w:t>The proposed location is Hyderabad, India.</w:t>
      </w:r>
    </w:p>
    <w:p w14:paraId="40D7DA1F" w14:textId="77777777" w:rsidR="00B95972" w:rsidRPr="001A22A5" w:rsidRDefault="00B95972" w:rsidP="006F7C3D">
      <w:pPr>
        <w:keepNext/>
        <w:numPr>
          <w:ilvl w:val="0"/>
          <w:numId w:val="23"/>
        </w:numPr>
        <w:overflowPunct w:val="0"/>
        <w:autoSpaceDE w:val="0"/>
        <w:autoSpaceDN w:val="0"/>
        <w:adjustRightInd w:val="0"/>
        <w:ind w:left="567" w:hanging="567"/>
        <w:textAlignment w:val="baseline"/>
        <w:rPr>
          <w:b/>
          <w:bCs/>
          <w:lang w:val="en-US"/>
        </w:rPr>
      </w:pPr>
      <w:r w:rsidRPr="001A22A5">
        <w:rPr>
          <w:b/>
          <w:bCs/>
          <w:lang w:val="en-US"/>
        </w:rPr>
        <w:t>What is the status of the dates and location of WTSA?</w:t>
      </w:r>
    </w:p>
    <w:p w14:paraId="33D7BEE3" w14:textId="7AE6B3F2" w:rsidR="00B95972" w:rsidRDefault="00B95972" w:rsidP="006F7C3D">
      <w:pPr>
        <w:numPr>
          <w:ilvl w:val="0"/>
          <w:numId w:val="24"/>
        </w:numPr>
        <w:overflowPunct w:val="0"/>
        <w:autoSpaceDE w:val="0"/>
        <w:autoSpaceDN w:val="0"/>
        <w:adjustRightInd w:val="0"/>
        <w:ind w:left="1134" w:hanging="567"/>
        <w:textAlignment w:val="baseline"/>
        <w:rPr>
          <w:ins w:id="43" w:author="Jamoussi, Bilel" w:date="2021-01-08T11:45:00Z"/>
          <w:lang w:val="en-US"/>
        </w:rPr>
      </w:pPr>
      <w:r w:rsidRPr="001A22A5">
        <w:rPr>
          <w:lang w:val="en-US"/>
        </w:rPr>
        <w:t>The VCC-2 meeting agreed that postponing WTSA-20 in 2022 would be preferable. Accordingly, a consultation of Member States will be undertaken, see item b). Also, please see</w:t>
      </w:r>
      <w:r w:rsidRPr="001A22A5">
        <w:t xml:space="preserve"> the </w:t>
      </w:r>
      <w:r w:rsidRPr="001A22A5">
        <w:rPr>
          <w:i/>
          <w:iCs/>
          <w:lang w:val="en-US"/>
        </w:rPr>
        <w:t>Outcomes of discussions of the second virtual consultation of councilors</w:t>
      </w:r>
      <w:r w:rsidRPr="001A22A5">
        <w:rPr>
          <w:lang w:val="en-US"/>
        </w:rPr>
        <w:t xml:space="preserve"> in </w:t>
      </w:r>
      <w:hyperlink r:id="rId12">
        <w:r w:rsidRPr="001A22A5">
          <w:rPr>
            <w:rStyle w:val="Hyperlink"/>
            <w:lang w:val="en-US"/>
          </w:rPr>
          <w:t>DT1/Rev4</w:t>
        </w:r>
      </w:hyperlink>
      <w:r w:rsidRPr="001A22A5">
        <w:rPr>
          <w:lang w:val="en-US"/>
        </w:rPr>
        <w:t>.</w:t>
      </w:r>
    </w:p>
    <w:p w14:paraId="7F9242A5" w14:textId="7E4FDBAD" w:rsidR="000B1FF7" w:rsidRDefault="000B1FF7" w:rsidP="006F7C3D">
      <w:pPr>
        <w:numPr>
          <w:ilvl w:val="0"/>
          <w:numId w:val="24"/>
        </w:numPr>
        <w:overflowPunct w:val="0"/>
        <w:autoSpaceDE w:val="0"/>
        <w:autoSpaceDN w:val="0"/>
        <w:adjustRightInd w:val="0"/>
        <w:ind w:left="1134" w:hanging="567"/>
        <w:textAlignment w:val="baseline"/>
        <w:rPr>
          <w:ins w:id="44" w:author="Jamoussi, Bilel" w:date="2021-01-08T11:47:00Z"/>
          <w:lang w:val="en-US"/>
        </w:rPr>
      </w:pPr>
      <w:ins w:id="45" w:author="Jamoussi, Bilel" w:date="2021-01-08T11:46:00Z">
        <w:r w:rsidRPr="000B1FF7">
          <w:rPr>
            <w:lang w:val="en-US"/>
          </w:rPr>
          <w:t>Member States of ITU Council have supported rescheduling the next WTSA-20 from 1 March to 9 March 2022 preceded by the Global Standards Symposium on 28 February 2022 and subject to the restoration of normal work and travel conditions in India and in other Member Stat</w:t>
        </w:r>
      </w:ins>
      <w:ins w:id="46" w:author="Jamoussi, Bilel" w:date="2021-01-08T11:48:00Z">
        <w:r w:rsidR="00903EBD">
          <w:rPr>
            <w:lang w:val="en-US"/>
          </w:rPr>
          <w:t xml:space="preserve">es </w:t>
        </w:r>
        <w:r w:rsidR="00903EBD" w:rsidRPr="00903EBD">
          <w:rPr>
            <w:rStyle w:val="Strong"/>
            <w:i/>
            <w:iCs/>
            <w:color w:val="444444"/>
            <w:bdr w:val="none" w:sz="0" w:space="0" w:color="auto" w:frame="1"/>
            <w:shd w:val="clear" w:color="auto" w:fill="FFFFFF"/>
            <w:rPrChange w:id="47" w:author="Jamoussi, Bilel" w:date="2021-01-08T11:48:00Z">
              <w:rPr>
                <w:rStyle w:val="Strong"/>
                <w:rFonts w:ascii="Arial" w:hAnsi="Arial" w:cs="Arial"/>
                <w:i/>
                <w:iCs/>
                <w:color w:val="444444"/>
                <w:sz w:val="18"/>
                <w:szCs w:val="18"/>
                <w:bdr w:val="none" w:sz="0" w:space="0" w:color="auto" w:frame="1"/>
                <w:shd w:val="clear" w:color="auto" w:fill="FFFFFF"/>
              </w:rPr>
            </w:rPrChange>
          </w:rPr>
          <w:fldChar w:fldCharType="begin"/>
        </w:r>
        <w:r w:rsidR="00903EBD" w:rsidRPr="00903EBD">
          <w:rPr>
            <w:rStyle w:val="Strong"/>
            <w:i/>
            <w:iCs/>
            <w:color w:val="444444"/>
            <w:bdr w:val="none" w:sz="0" w:space="0" w:color="auto" w:frame="1"/>
            <w:shd w:val="clear" w:color="auto" w:fill="FFFFFF"/>
            <w:rPrChange w:id="48" w:author="Jamoussi, Bilel" w:date="2021-01-08T11:48:00Z">
              <w:rPr>
                <w:rStyle w:val="Strong"/>
                <w:rFonts w:ascii="Arial" w:hAnsi="Arial" w:cs="Arial"/>
                <w:i/>
                <w:iCs/>
                <w:color w:val="444444"/>
                <w:sz w:val="18"/>
                <w:szCs w:val="18"/>
                <w:bdr w:val="none" w:sz="0" w:space="0" w:color="auto" w:frame="1"/>
                <w:shd w:val="clear" w:color="auto" w:fill="FFFFFF"/>
              </w:rPr>
            </w:rPrChange>
          </w:rPr>
          <w:instrText xml:space="preserve"> HYPERLINK "https://www.itu.int/md/S20-DM-CIR-01022/en" </w:instrText>
        </w:r>
        <w:r w:rsidR="00903EBD" w:rsidRPr="00903EBD">
          <w:rPr>
            <w:rStyle w:val="Strong"/>
            <w:i/>
            <w:iCs/>
            <w:color w:val="444444"/>
            <w:bdr w:val="none" w:sz="0" w:space="0" w:color="auto" w:frame="1"/>
            <w:shd w:val="clear" w:color="auto" w:fill="FFFFFF"/>
            <w:rPrChange w:id="49" w:author="Jamoussi, Bilel" w:date="2021-01-08T11:48:00Z">
              <w:rPr>
                <w:rStyle w:val="Strong"/>
                <w:rFonts w:ascii="Arial" w:hAnsi="Arial" w:cs="Arial"/>
                <w:i/>
                <w:iCs/>
                <w:color w:val="444444"/>
                <w:sz w:val="18"/>
                <w:szCs w:val="18"/>
                <w:bdr w:val="none" w:sz="0" w:space="0" w:color="auto" w:frame="1"/>
                <w:shd w:val="clear" w:color="auto" w:fill="FFFFFF"/>
              </w:rPr>
            </w:rPrChange>
          </w:rPr>
          <w:fldChar w:fldCharType="separate"/>
        </w:r>
        <w:r w:rsidR="00903EBD" w:rsidRPr="00903EBD">
          <w:rPr>
            <w:rStyle w:val="Hyperlink"/>
            <w:b/>
            <w:bCs/>
            <w:i/>
            <w:iCs/>
            <w:color w:val="3789BD"/>
            <w:bdr w:val="none" w:sz="0" w:space="0" w:color="auto" w:frame="1"/>
            <w:shd w:val="clear" w:color="auto" w:fill="FFFFFF"/>
            <w:rPrChange w:id="50" w:author="Jamoussi, Bilel" w:date="2021-01-08T11:48:00Z">
              <w:rPr>
                <w:rStyle w:val="Hyperlink"/>
                <w:rFonts w:ascii="Arial" w:hAnsi="Arial" w:cs="Arial"/>
                <w:b/>
                <w:bCs/>
                <w:i/>
                <w:iCs/>
                <w:color w:val="3789BD"/>
                <w:sz w:val="18"/>
                <w:szCs w:val="18"/>
                <w:bdr w:val="none" w:sz="0" w:space="0" w:color="auto" w:frame="1"/>
                <w:shd w:val="clear" w:color="auto" w:fill="FFFFFF"/>
              </w:rPr>
            </w:rPrChange>
          </w:rPr>
          <w:t>DM-20/1022</w:t>
        </w:r>
        <w:r w:rsidR="00903EBD" w:rsidRPr="00903EBD">
          <w:rPr>
            <w:rStyle w:val="Strong"/>
            <w:i/>
            <w:iCs/>
            <w:color w:val="444444"/>
            <w:bdr w:val="none" w:sz="0" w:space="0" w:color="auto" w:frame="1"/>
            <w:shd w:val="clear" w:color="auto" w:fill="FFFFFF"/>
            <w:rPrChange w:id="51" w:author="Jamoussi, Bilel" w:date="2021-01-08T11:48:00Z">
              <w:rPr>
                <w:rStyle w:val="Strong"/>
                <w:rFonts w:ascii="Arial" w:hAnsi="Arial" w:cs="Arial"/>
                <w:i/>
                <w:iCs/>
                <w:color w:val="444444"/>
                <w:sz w:val="18"/>
                <w:szCs w:val="18"/>
                <w:bdr w:val="none" w:sz="0" w:space="0" w:color="auto" w:frame="1"/>
                <w:shd w:val="clear" w:color="auto" w:fill="FFFFFF"/>
              </w:rPr>
            </w:rPrChange>
          </w:rPr>
          <w:fldChar w:fldCharType="end"/>
        </w:r>
      </w:ins>
      <w:ins w:id="52" w:author="Jamoussi, Bilel" w:date="2021-01-08T11:46:00Z">
        <w:r w:rsidRPr="00903EBD">
          <w:rPr>
            <w:lang w:val="en-US"/>
          </w:rPr>
          <w:t>.</w:t>
        </w:r>
      </w:ins>
    </w:p>
    <w:p w14:paraId="5512A19B" w14:textId="0880194E" w:rsidR="000B1FF7" w:rsidRPr="000B1FF7" w:rsidRDefault="000B1FF7">
      <w:pPr>
        <w:numPr>
          <w:ilvl w:val="0"/>
          <w:numId w:val="24"/>
        </w:numPr>
        <w:overflowPunct w:val="0"/>
        <w:autoSpaceDE w:val="0"/>
        <w:autoSpaceDN w:val="0"/>
        <w:adjustRightInd w:val="0"/>
        <w:ind w:left="1134" w:hanging="567"/>
        <w:textAlignment w:val="baseline"/>
        <w:rPr>
          <w:lang w:val="en-US"/>
        </w:rPr>
      </w:pPr>
      <w:ins w:id="53" w:author="Jamoussi, Bilel" w:date="2021-01-08T11:47:00Z">
        <w:r w:rsidRPr="000B1FF7">
          <w:rPr>
            <w:lang w:val="en-US"/>
          </w:rPr>
          <w:t>Pursuant to No. 46 of the ITU Convention, all Member States of ITU are invited to inform the Secretary General of their concurrence with the change of dates of WTSA-20. Deadline for Member States to reply to the consultation is 1 February 2021, 23:59 hours, Geneva time</w:t>
        </w:r>
        <w:r w:rsidRPr="00903EBD">
          <w:rPr>
            <w:lang w:val="en-US"/>
          </w:rPr>
          <w:t xml:space="preserve"> </w:t>
        </w:r>
      </w:ins>
      <w:ins w:id="54" w:author="Jamoussi, Bilel" w:date="2021-01-08T11:48:00Z">
        <w:r w:rsidR="00903EBD" w:rsidRPr="00903EBD">
          <w:rPr>
            <w:rStyle w:val="Strong"/>
            <w:i/>
            <w:iCs/>
            <w:color w:val="444444"/>
            <w:bdr w:val="none" w:sz="0" w:space="0" w:color="auto" w:frame="1"/>
            <w:shd w:val="clear" w:color="auto" w:fill="FFFFFF"/>
            <w:rPrChange w:id="55" w:author="Jamoussi, Bilel" w:date="2021-01-08T11:49:00Z">
              <w:rPr>
                <w:rStyle w:val="Strong"/>
                <w:rFonts w:ascii="Arial" w:hAnsi="Arial" w:cs="Arial"/>
                <w:i/>
                <w:iCs/>
                <w:color w:val="444444"/>
                <w:sz w:val="18"/>
                <w:szCs w:val="18"/>
                <w:bdr w:val="none" w:sz="0" w:space="0" w:color="auto" w:frame="1"/>
                <w:shd w:val="clear" w:color="auto" w:fill="FFFFFF"/>
              </w:rPr>
            </w:rPrChange>
          </w:rPr>
          <w:fldChar w:fldCharType="begin"/>
        </w:r>
        <w:r w:rsidR="00903EBD" w:rsidRPr="00903EBD">
          <w:rPr>
            <w:rStyle w:val="Strong"/>
            <w:i/>
            <w:iCs/>
            <w:color w:val="444444"/>
            <w:bdr w:val="none" w:sz="0" w:space="0" w:color="auto" w:frame="1"/>
            <w:shd w:val="clear" w:color="auto" w:fill="FFFFFF"/>
            <w:rPrChange w:id="56" w:author="Jamoussi, Bilel" w:date="2021-01-08T11:49:00Z">
              <w:rPr>
                <w:rStyle w:val="Strong"/>
                <w:rFonts w:ascii="Arial" w:hAnsi="Arial" w:cs="Arial"/>
                <w:i/>
                <w:iCs/>
                <w:color w:val="444444"/>
                <w:sz w:val="18"/>
                <w:szCs w:val="18"/>
                <w:bdr w:val="none" w:sz="0" w:space="0" w:color="auto" w:frame="1"/>
                <w:shd w:val="clear" w:color="auto" w:fill="FFFFFF"/>
              </w:rPr>
            </w:rPrChange>
          </w:rPr>
          <w:instrText xml:space="preserve"> HYPERLINK "https://www.itu.int/md/S20-SG-CIR-0051/en" </w:instrText>
        </w:r>
        <w:r w:rsidR="00903EBD" w:rsidRPr="00903EBD">
          <w:rPr>
            <w:rStyle w:val="Strong"/>
            <w:i/>
            <w:iCs/>
            <w:color w:val="444444"/>
            <w:bdr w:val="none" w:sz="0" w:space="0" w:color="auto" w:frame="1"/>
            <w:shd w:val="clear" w:color="auto" w:fill="FFFFFF"/>
            <w:rPrChange w:id="57" w:author="Jamoussi, Bilel" w:date="2021-01-08T11:49:00Z">
              <w:rPr>
                <w:rStyle w:val="Strong"/>
                <w:rFonts w:ascii="Arial" w:hAnsi="Arial" w:cs="Arial"/>
                <w:i/>
                <w:iCs/>
                <w:color w:val="444444"/>
                <w:sz w:val="18"/>
                <w:szCs w:val="18"/>
                <w:bdr w:val="none" w:sz="0" w:space="0" w:color="auto" w:frame="1"/>
                <w:shd w:val="clear" w:color="auto" w:fill="FFFFFF"/>
              </w:rPr>
            </w:rPrChange>
          </w:rPr>
          <w:fldChar w:fldCharType="separate"/>
        </w:r>
        <w:r w:rsidR="00903EBD" w:rsidRPr="00903EBD">
          <w:rPr>
            <w:rStyle w:val="Hyperlink"/>
            <w:b/>
            <w:bCs/>
            <w:i/>
            <w:iCs/>
            <w:color w:val="3789BD"/>
            <w:bdr w:val="none" w:sz="0" w:space="0" w:color="auto" w:frame="1"/>
            <w:shd w:val="clear" w:color="auto" w:fill="FFFFFF"/>
            <w:rPrChange w:id="58" w:author="Jamoussi, Bilel" w:date="2021-01-08T11:49:00Z">
              <w:rPr>
                <w:rStyle w:val="Hyperlink"/>
                <w:rFonts w:ascii="Arial" w:hAnsi="Arial" w:cs="Arial"/>
                <w:b/>
                <w:bCs/>
                <w:i/>
                <w:iCs/>
                <w:color w:val="3789BD"/>
                <w:sz w:val="18"/>
                <w:szCs w:val="18"/>
                <w:bdr w:val="none" w:sz="0" w:space="0" w:color="auto" w:frame="1"/>
                <w:shd w:val="clear" w:color="auto" w:fill="FFFFFF"/>
              </w:rPr>
            </w:rPrChange>
          </w:rPr>
          <w:t>Circular letter CL-20/51</w:t>
        </w:r>
        <w:r w:rsidR="00903EBD" w:rsidRPr="00903EBD">
          <w:rPr>
            <w:rStyle w:val="Strong"/>
            <w:i/>
            <w:iCs/>
            <w:color w:val="444444"/>
            <w:bdr w:val="none" w:sz="0" w:space="0" w:color="auto" w:frame="1"/>
            <w:shd w:val="clear" w:color="auto" w:fill="FFFFFF"/>
            <w:rPrChange w:id="59" w:author="Jamoussi, Bilel" w:date="2021-01-08T11:49:00Z">
              <w:rPr>
                <w:rStyle w:val="Strong"/>
                <w:rFonts w:ascii="Arial" w:hAnsi="Arial" w:cs="Arial"/>
                <w:i/>
                <w:iCs/>
                <w:color w:val="444444"/>
                <w:sz w:val="18"/>
                <w:szCs w:val="18"/>
                <w:bdr w:val="none" w:sz="0" w:space="0" w:color="auto" w:frame="1"/>
                <w:shd w:val="clear" w:color="auto" w:fill="FFFFFF"/>
              </w:rPr>
            </w:rPrChange>
          </w:rPr>
          <w:fldChar w:fldCharType="end"/>
        </w:r>
      </w:ins>
    </w:p>
    <w:p w14:paraId="76C2EC51" w14:textId="6E288FDA" w:rsidR="00B95972" w:rsidRPr="001A22A5" w:rsidDel="00903EBD" w:rsidRDefault="00B95972">
      <w:pPr>
        <w:numPr>
          <w:ilvl w:val="0"/>
          <w:numId w:val="24"/>
        </w:numPr>
        <w:overflowPunct w:val="0"/>
        <w:autoSpaceDE w:val="0"/>
        <w:autoSpaceDN w:val="0"/>
        <w:adjustRightInd w:val="0"/>
        <w:ind w:left="1134" w:hanging="567"/>
        <w:textAlignment w:val="baseline"/>
        <w:rPr>
          <w:del w:id="60" w:author="Jamoussi, Bilel" w:date="2021-01-08T11:49:00Z"/>
          <w:lang w:val="en-US"/>
        </w:rPr>
      </w:pPr>
      <w:del w:id="61" w:author="Jamoussi, Bilel" w:date="2021-01-08T11:49:00Z">
        <w:r w:rsidRPr="001A22A5" w:rsidDel="00903EBD">
          <w:rPr>
            <w:lang w:val="en-US"/>
          </w:rPr>
          <w:delText xml:space="preserve">The agreement to postpone WTSA in 2022 will be sent for a consultation of Council Members States for approval by correspondence. This consultation normally takes four weeks. </w:delText>
        </w:r>
      </w:del>
    </w:p>
    <w:p w14:paraId="2EF0E82C" w14:textId="3E0F5B26" w:rsidR="00B95972" w:rsidRPr="001A22A5" w:rsidRDefault="00B95972">
      <w:pPr>
        <w:numPr>
          <w:ilvl w:val="0"/>
          <w:numId w:val="24"/>
        </w:numPr>
        <w:overflowPunct w:val="0"/>
        <w:autoSpaceDE w:val="0"/>
        <w:autoSpaceDN w:val="0"/>
        <w:adjustRightInd w:val="0"/>
        <w:ind w:left="1134" w:hanging="567"/>
        <w:textAlignment w:val="baseline"/>
        <w:rPr>
          <w:lang w:val="en-US"/>
        </w:rPr>
      </w:pPr>
      <w:del w:id="62" w:author="Jamoussi, Bilel" w:date="2021-01-08T11:49:00Z">
        <w:r w:rsidRPr="001A22A5" w:rsidDel="00903EBD">
          <w:rPr>
            <w:lang w:val="en-US"/>
          </w:rPr>
          <w:delText>Once the Council MS have decided by simple majority on these new dates, a separate Consultation is sent to ITU Member States with voting rights to endorse the Council Decision. This consultation normally takes four weeks.</w:delText>
        </w:r>
      </w:del>
    </w:p>
    <w:p w14:paraId="6B07A67D" w14:textId="77777777" w:rsidR="00B95972" w:rsidRPr="001A22A5" w:rsidRDefault="00B95972" w:rsidP="006F7C3D">
      <w:pPr>
        <w:numPr>
          <w:ilvl w:val="0"/>
          <w:numId w:val="24"/>
        </w:numPr>
        <w:overflowPunct w:val="0"/>
        <w:autoSpaceDE w:val="0"/>
        <w:autoSpaceDN w:val="0"/>
        <w:adjustRightInd w:val="0"/>
        <w:ind w:left="1134" w:hanging="567"/>
        <w:textAlignment w:val="baseline"/>
        <w:rPr>
          <w:lang w:val="en-US"/>
        </w:rPr>
      </w:pPr>
      <w:r w:rsidRPr="001A22A5">
        <w:rPr>
          <w:lang w:val="en-US"/>
        </w:rPr>
        <w:t>It is expected that by early February 2021 these two Consultations will be completed and a final decision of the new dates of WTSA is made.</w:t>
      </w:r>
    </w:p>
    <w:p w14:paraId="1F8B06B1" w14:textId="77777777" w:rsidR="00B95972" w:rsidRPr="001A22A5" w:rsidRDefault="00B95972" w:rsidP="006F7C3D">
      <w:pPr>
        <w:keepNext/>
        <w:numPr>
          <w:ilvl w:val="0"/>
          <w:numId w:val="23"/>
        </w:numPr>
        <w:overflowPunct w:val="0"/>
        <w:autoSpaceDE w:val="0"/>
        <w:autoSpaceDN w:val="0"/>
        <w:adjustRightInd w:val="0"/>
        <w:ind w:left="567" w:hanging="567"/>
        <w:textAlignment w:val="baseline"/>
        <w:rPr>
          <w:b/>
          <w:bCs/>
          <w:lang w:val="en-US"/>
        </w:rPr>
      </w:pPr>
      <w:r w:rsidRPr="001A22A5">
        <w:rPr>
          <w:b/>
          <w:bCs/>
          <w:lang w:val="en-US"/>
        </w:rPr>
        <w:t>Why was the duration of WTSA reduced from the initial plan of nine days to seven days?</w:t>
      </w:r>
    </w:p>
    <w:p w14:paraId="338C82C0" w14:textId="43B9EE03" w:rsidR="00B95972" w:rsidRPr="001A22A5" w:rsidRDefault="00B95972" w:rsidP="25A85E64">
      <w:pPr>
        <w:numPr>
          <w:ilvl w:val="0"/>
          <w:numId w:val="24"/>
        </w:numPr>
        <w:overflowPunct w:val="0"/>
        <w:autoSpaceDE w:val="0"/>
        <w:autoSpaceDN w:val="0"/>
        <w:adjustRightInd w:val="0"/>
        <w:ind w:left="1134" w:hanging="567"/>
        <w:textAlignment w:val="baseline"/>
        <w:rPr>
          <w:rFonts w:eastAsia="Times New Roman"/>
          <w:lang w:val="en-US"/>
        </w:rPr>
      </w:pPr>
      <w:r w:rsidRPr="001A22A5">
        <w:rPr>
          <w:lang w:val="en-US"/>
        </w:rPr>
        <w:t>During the VCC-2 meeting, some MS proposed to shorten the duration of WTSA since TSAG would have taken care of several issues</w:t>
      </w:r>
      <w:r w:rsidR="0D5E7CA0" w:rsidRPr="001A22A5">
        <w:t>, e.g. agreement on modifications to selected A-series Recommendations,</w:t>
      </w:r>
      <w:r w:rsidRPr="001A22A5">
        <w:t xml:space="preserve"> </w:t>
      </w:r>
      <w:r w:rsidRPr="001A22A5">
        <w:rPr>
          <w:lang w:val="en-US"/>
        </w:rPr>
        <w:t xml:space="preserve">and built consensus during its meetings in 2021 and 2022. </w:t>
      </w:r>
    </w:p>
    <w:p w14:paraId="3080E069" w14:textId="77777777" w:rsidR="00B95972" w:rsidRPr="001A22A5" w:rsidRDefault="00B95972" w:rsidP="006F7C3D">
      <w:pPr>
        <w:keepNext/>
        <w:numPr>
          <w:ilvl w:val="0"/>
          <w:numId w:val="23"/>
        </w:numPr>
        <w:overflowPunct w:val="0"/>
        <w:autoSpaceDE w:val="0"/>
        <w:autoSpaceDN w:val="0"/>
        <w:adjustRightInd w:val="0"/>
        <w:ind w:left="567" w:hanging="567"/>
        <w:textAlignment w:val="baseline"/>
        <w:rPr>
          <w:rFonts w:eastAsiaTheme="minorEastAsia"/>
          <w:b/>
          <w:bCs/>
          <w:lang w:val="en-US"/>
        </w:rPr>
      </w:pPr>
      <w:r w:rsidRPr="001A22A5">
        <w:rPr>
          <w:b/>
          <w:bCs/>
          <w:lang w:val="en-US"/>
        </w:rPr>
        <w:t>What will be the agenda of WTSA?</w:t>
      </w:r>
    </w:p>
    <w:p w14:paraId="5B2DDBC2" w14:textId="77777777" w:rsidR="00B95972" w:rsidRPr="001A22A5" w:rsidRDefault="00AE5014" w:rsidP="006F7C3D">
      <w:pPr>
        <w:numPr>
          <w:ilvl w:val="0"/>
          <w:numId w:val="24"/>
        </w:numPr>
        <w:overflowPunct w:val="0"/>
        <w:autoSpaceDE w:val="0"/>
        <w:autoSpaceDN w:val="0"/>
        <w:adjustRightInd w:val="0"/>
        <w:ind w:left="1134" w:hanging="567"/>
        <w:textAlignment w:val="baseline"/>
        <w:rPr>
          <w:rFonts w:eastAsiaTheme="minorEastAsia"/>
          <w:lang w:val="en-US"/>
        </w:rPr>
      </w:pPr>
      <w:hyperlink r:id="rId13" w:history="1">
        <w:r w:rsidR="00B95972" w:rsidRPr="001A22A5">
          <w:t>C20/INF/23</w:t>
        </w:r>
      </w:hyperlink>
      <w:r w:rsidR="00B95972" w:rsidRPr="001A22A5">
        <w:rPr>
          <w:lang w:val="en-US"/>
        </w:rPr>
        <w:t xml:space="preserve"> (DOCX) provides additional information about WTSA and its normal agenda and structure. WTSA structure and agenda in 2022 will be as usual and as defined in Resolution 1.</w:t>
      </w:r>
    </w:p>
    <w:p w14:paraId="0954837D" w14:textId="77777777" w:rsidR="00B95972" w:rsidRPr="001A22A5" w:rsidRDefault="00B95972" w:rsidP="006F7C3D">
      <w:pPr>
        <w:keepNext/>
        <w:numPr>
          <w:ilvl w:val="0"/>
          <w:numId w:val="23"/>
        </w:numPr>
        <w:overflowPunct w:val="0"/>
        <w:autoSpaceDE w:val="0"/>
        <w:autoSpaceDN w:val="0"/>
        <w:adjustRightInd w:val="0"/>
        <w:ind w:left="567" w:hanging="567"/>
        <w:textAlignment w:val="baseline"/>
        <w:rPr>
          <w:rFonts w:eastAsiaTheme="minorEastAsia"/>
          <w:b/>
          <w:bCs/>
          <w:lang w:val="en-US"/>
        </w:rPr>
      </w:pPr>
      <w:r w:rsidRPr="001A22A5">
        <w:rPr>
          <w:b/>
          <w:bCs/>
          <w:lang w:val="en-US"/>
        </w:rPr>
        <w:t>What are the key milestones and timeline leading to WTSA in 2022?</w:t>
      </w:r>
    </w:p>
    <w:p w14:paraId="0A44F601" w14:textId="77777777" w:rsidR="00B95972" w:rsidRPr="001A22A5" w:rsidRDefault="00AE5014" w:rsidP="006F7C3D">
      <w:pPr>
        <w:numPr>
          <w:ilvl w:val="0"/>
          <w:numId w:val="24"/>
        </w:numPr>
        <w:overflowPunct w:val="0"/>
        <w:autoSpaceDE w:val="0"/>
        <w:autoSpaceDN w:val="0"/>
        <w:adjustRightInd w:val="0"/>
        <w:ind w:left="1134" w:hanging="567"/>
        <w:textAlignment w:val="baseline"/>
        <w:rPr>
          <w:lang w:val="en-US"/>
        </w:rPr>
      </w:pPr>
      <w:hyperlink r:id="rId14">
        <w:r w:rsidR="00B95972" w:rsidRPr="001A22A5">
          <w:rPr>
            <w:rStyle w:val="Hyperlink"/>
          </w:rPr>
          <w:t>C20/INF/23</w:t>
        </w:r>
      </w:hyperlink>
      <w:r w:rsidR="00B95972" w:rsidRPr="001A22A5">
        <w:rPr>
          <w:lang w:val="en-US"/>
        </w:rPr>
        <w:t xml:space="preserve"> (PDF) shows the roadmap leading to WTSA.</w:t>
      </w:r>
    </w:p>
    <w:p w14:paraId="129E428F" w14:textId="0CA44BA8" w:rsidR="00B95972" w:rsidRPr="001A22A5" w:rsidRDefault="00B95972" w:rsidP="006F7C3D">
      <w:pPr>
        <w:pStyle w:val="ListParagraph"/>
        <w:keepNext/>
        <w:numPr>
          <w:ilvl w:val="0"/>
          <w:numId w:val="23"/>
        </w:numPr>
        <w:overflowPunct w:val="0"/>
        <w:autoSpaceDE w:val="0"/>
        <w:autoSpaceDN w:val="0"/>
        <w:adjustRightInd w:val="0"/>
        <w:ind w:left="567" w:hanging="567"/>
        <w:textAlignment w:val="baseline"/>
        <w:rPr>
          <w:b/>
          <w:bCs/>
          <w:lang w:val="en-US"/>
        </w:rPr>
      </w:pPr>
      <w:r w:rsidRPr="001A22A5">
        <w:rPr>
          <w:b/>
          <w:bCs/>
        </w:rPr>
        <w:t>What is the continuity plan for the work of ITU-T given the postponement of WTSA to</w:t>
      </w:r>
      <w:r w:rsidRPr="001A22A5">
        <w:rPr>
          <w:b/>
          <w:bCs/>
          <w:lang w:val="en-US"/>
        </w:rPr>
        <w:t xml:space="preserve"> 2022?</w:t>
      </w:r>
    </w:p>
    <w:p w14:paraId="5C6C1248" w14:textId="77777777" w:rsidR="00B95972" w:rsidRPr="001A22A5" w:rsidRDefault="00AE5014" w:rsidP="006F7C3D">
      <w:pPr>
        <w:numPr>
          <w:ilvl w:val="0"/>
          <w:numId w:val="24"/>
        </w:numPr>
        <w:overflowPunct w:val="0"/>
        <w:autoSpaceDE w:val="0"/>
        <w:autoSpaceDN w:val="0"/>
        <w:adjustRightInd w:val="0"/>
        <w:ind w:left="1134" w:hanging="567"/>
        <w:textAlignment w:val="baseline"/>
        <w:rPr>
          <w:lang w:val="en-US"/>
        </w:rPr>
      </w:pPr>
      <w:hyperlink r:id="rId15">
        <w:r w:rsidR="00B95972" w:rsidRPr="001A22A5">
          <w:rPr>
            <w:rStyle w:val="Hyperlink"/>
            <w:lang w:val="en-US"/>
          </w:rPr>
          <w:t>VC-2/3</w:t>
        </w:r>
      </w:hyperlink>
      <w:r w:rsidR="00B95972" w:rsidRPr="001A22A5">
        <w:rPr>
          <w:lang w:val="en-US"/>
        </w:rPr>
        <w:t xml:space="preserve"> provides guidance on the continuity plan.</w:t>
      </w:r>
    </w:p>
    <w:p w14:paraId="3906460C" w14:textId="77777777" w:rsidR="00B95972" w:rsidRPr="001A22A5" w:rsidRDefault="00B95972" w:rsidP="006F7C3D">
      <w:pPr>
        <w:keepNext/>
        <w:numPr>
          <w:ilvl w:val="0"/>
          <w:numId w:val="23"/>
        </w:numPr>
        <w:overflowPunct w:val="0"/>
        <w:autoSpaceDE w:val="0"/>
        <w:autoSpaceDN w:val="0"/>
        <w:adjustRightInd w:val="0"/>
        <w:ind w:left="567" w:hanging="567"/>
        <w:textAlignment w:val="baseline"/>
        <w:rPr>
          <w:rFonts w:eastAsiaTheme="minorEastAsia"/>
          <w:b/>
          <w:bCs/>
          <w:lang w:val="en-US"/>
        </w:rPr>
      </w:pPr>
      <w:r w:rsidRPr="001A22A5">
        <w:rPr>
          <w:b/>
          <w:bCs/>
          <w:lang w:val="en-US"/>
        </w:rPr>
        <w:lastRenderedPageBreak/>
        <w:t>What happens if COVID-19 persist and travel would not be possible in 2022?</w:t>
      </w:r>
    </w:p>
    <w:p w14:paraId="40BA17CC" w14:textId="77777777" w:rsidR="00B95972" w:rsidRPr="001A22A5" w:rsidRDefault="00B95972" w:rsidP="006F7C3D">
      <w:pPr>
        <w:numPr>
          <w:ilvl w:val="0"/>
          <w:numId w:val="24"/>
        </w:numPr>
        <w:overflowPunct w:val="0"/>
        <w:autoSpaceDE w:val="0"/>
        <w:autoSpaceDN w:val="0"/>
        <w:adjustRightInd w:val="0"/>
        <w:ind w:left="1134" w:hanging="567"/>
        <w:textAlignment w:val="baseline"/>
        <w:rPr>
          <w:lang w:val="en-US"/>
        </w:rPr>
      </w:pPr>
      <w:r w:rsidRPr="001A22A5">
        <w:rPr>
          <w:lang w:val="en-US"/>
        </w:rPr>
        <w:t>The agreed way forward for WTSA at VCC-2 included the possibility of discussion on WTSA plans at Council 2021 meeting if COVID-19 persists.</w:t>
      </w:r>
    </w:p>
    <w:p w14:paraId="3E2FB3FE" w14:textId="77777777" w:rsidR="00B95972" w:rsidRPr="001A22A5" w:rsidRDefault="00B95972" w:rsidP="006F7C3D">
      <w:pPr>
        <w:keepNext/>
        <w:numPr>
          <w:ilvl w:val="0"/>
          <w:numId w:val="23"/>
        </w:numPr>
        <w:overflowPunct w:val="0"/>
        <w:autoSpaceDE w:val="0"/>
        <w:autoSpaceDN w:val="0"/>
        <w:adjustRightInd w:val="0"/>
        <w:ind w:left="567" w:hanging="567"/>
        <w:textAlignment w:val="baseline"/>
        <w:rPr>
          <w:b/>
          <w:bCs/>
          <w:lang w:val="en-US"/>
        </w:rPr>
      </w:pPr>
      <w:r w:rsidRPr="001A22A5">
        <w:rPr>
          <w:b/>
          <w:bCs/>
          <w:lang w:val="en-US"/>
        </w:rPr>
        <w:t>When will the invitations to WTSA be revised?</w:t>
      </w:r>
    </w:p>
    <w:p w14:paraId="4718EAAB" w14:textId="77777777" w:rsidR="00B95972" w:rsidRPr="001A22A5" w:rsidRDefault="00B95972" w:rsidP="006F7C3D">
      <w:pPr>
        <w:numPr>
          <w:ilvl w:val="0"/>
          <w:numId w:val="24"/>
        </w:numPr>
        <w:overflowPunct w:val="0"/>
        <w:autoSpaceDE w:val="0"/>
        <w:autoSpaceDN w:val="0"/>
        <w:adjustRightInd w:val="0"/>
        <w:ind w:left="1134" w:hanging="567"/>
        <w:textAlignment w:val="baseline"/>
        <w:rPr>
          <w:lang w:val="en-US"/>
        </w:rPr>
      </w:pPr>
      <w:r w:rsidRPr="001A22A5">
        <w:rPr>
          <w:lang w:val="en-US"/>
        </w:rPr>
        <w:t>Once the two consultations are completed and the new dates have a final decision, new invitations will be issued by the Secretary General.</w:t>
      </w:r>
    </w:p>
    <w:p w14:paraId="21EF8255" w14:textId="77777777" w:rsidR="00B95972" w:rsidRPr="001A22A5" w:rsidRDefault="00B95972" w:rsidP="006F7C3D">
      <w:pPr>
        <w:keepNext/>
        <w:numPr>
          <w:ilvl w:val="0"/>
          <w:numId w:val="23"/>
        </w:numPr>
        <w:overflowPunct w:val="0"/>
        <w:autoSpaceDE w:val="0"/>
        <w:autoSpaceDN w:val="0"/>
        <w:adjustRightInd w:val="0"/>
        <w:ind w:left="567" w:hanging="567"/>
        <w:textAlignment w:val="baseline"/>
        <w:rPr>
          <w:b/>
          <w:bCs/>
          <w:lang w:val="en-US"/>
        </w:rPr>
      </w:pPr>
      <w:r w:rsidRPr="001A22A5">
        <w:rPr>
          <w:b/>
          <w:bCs/>
          <w:lang w:val="en-US"/>
        </w:rPr>
        <w:t>Will Circular 202 be amended and when?</w:t>
      </w:r>
    </w:p>
    <w:p w14:paraId="7C67B30B" w14:textId="77777777" w:rsidR="00B95972" w:rsidRPr="001A22A5" w:rsidRDefault="00B95972" w:rsidP="006F7C3D">
      <w:pPr>
        <w:numPr>
          <w:ilvl w:val="0"/>
          <w:numId w:val="24"/>
        </w:numPr>
        <w:overflowPunct w:val="0"/>
        <w:autoSpaceDE w:val="0"/>
        <w:autoSpaceDN w:val="0"/>
        <w:adjustRightInd w:val="0"/>
        <w:ind w:left="1134" w:hanging="567"/>
        <w:textAlignment w:val="baseline"/>
        <w:rPr>
          <w:lang w:val="en-US"/>
        </w:rPr>
      </w:pPr>
      <w:r w:rsidRPr="001A22A5">
        <w:rPr>
          <w:lang w:val="en-US"/>
        </w:rPr>
        <w:t>Once the two consultations are completed and the new dates have a final decision, a corrigendum to Circular 202 will be issued with revised deadlines for the nomination of Chairmen and Vice Chairmen of SGs, TSAG, and the SCV.</w:t>
      </w:r>
    </w:p>
    <w:p w14:paraId="314CA7BB" w14:textId="77777777" w:rsidR="00B95972" w:rsidRPr="001A22A5" w:rsidRDefault="00B95972" w:rsidP="006F7C3D">
      <w:pPr>
        <w:numPr>
          <w:ilvl w:val="0"/>
          <w:numId w:val="24"/>
        </w:numPr>
        <w:overflowPunct w:val="0"/>
        <w:autoSpaceDE w:val="0"/>
        <w:autoSpaceDN w:val="0"/>
        <w:adjustRightInd w:val="0"/>
        <w:ind w:left="1134" w:hanging="567"/>
        <w:textAlignment w:val="baseline"/>
        <w:rPr>
          <w:lang w:val="en-US"/>
        </w:rPr>
      </w:pPr>
      <w:r w:rsidRPr="001A22A5">
        <w:rPr>
          <w:lang w:val="en-US"/>
        </w:rPr>
        <w:t>Nominations received so far are posted on the WTSA-20 website and will remain there until WTSA is held unless revised by the nominating Member State or Sector Member.</w:t>
      </w:r>
    </w:p>
    <w:p w14:paraId="64CB78CA" w14:textId="77777777" w:rsidR="00B95972" w:rsidRPr="001A22A5" w:rsidRDefault="00B95972" w:rsidP="006F7C3D">
      <w:pPr>
        <w:keepNext/>
        <w:numPr>
          <w:ilvl w:val="0"/>
          <w:numId w:val="23"/>
        </w:numPr>
        <w:overflowPunct w:val="0"/>
        <w:autoSpaceDE w:val="0"/>
        <w:autoSpaceDN w:val="0"/>
        <w:adjustRightInd w:val="0"/>
        <w:ind w:left="567" w:hanging="567"/>
        <w:textAlignment w:val="baseline"/>
        <w:rPr>
          <w:b/>
          <w:bCs/>
          <w:lang w:val="en-US"/>
        </w:rPr>
      </w:pPr>
      <w:r w:rsidRPr="001A22A5">
        <w:rPr>
          <w:b/>
          <w:bCs/>
          <w:lang w:val="en-US"/>
        </w:rPr>
        <w:t>Will the meeting schedule in 2021 be revised?</w:t>
      </w:r>
    </w:p>
    <w:p w14:paraId="6CE5BEA3" w14:textId="105C4441" w:rsidR="00B95972" w:rsidRPr="001A22A5" w:rsidRDefault="00B95972" w:rsidP="25A85E64">
      <w:pPr>
        <w:numPr>
          <w:ilvl w:val="0"/>
          <w:numId w:val="24"/>
        </w:numPr>
        <w:overflowPunct w:val="0"/>
        <w:autoSpaceDE w:val="0"/>
        <w:autoSpaceDN w:val="0"/>
        <w:adjustRightInd w:val="0"/>
        <w:ind w:left="1134" w:hanging="567"/>
        <w:textAlignment w:val="baseline"/>
        <w:rPr>
          <w:rFonts w:eastAsia="Times New Roman"/>
          <w:lang w:val="en-US"/>
        </w:rPr>
      </w:pPr>
      <w:r w:rsidRPr="001A22A5">
        <w:rPr>
          <w:lang w:val="en-US"/>
        </w:rPr>
        <w:t xml:space="preserve">Yes, TSB is revising the 2021 Calendar in Consultation with the SGs based on the guidance agreed at VCC-2.  </w:t>
      </w:r>
      <w:r w:rsidR="0D952E33" w:rsidRPr="001A22A5">
        <w:t>A TSAG RG meeting schedule will also be developed.</w:t>
      </w:r>
      <w:r w:rsidR="0D952E33" w:rsidRPr="001A22A5">
        <w:rPr>
          <w:rFonts w:ascii="Calibri" w:eastAsia="Calibri" w:hAnsi="Calibri" w:cs="Calibri"/>
          <w:sz w:val="22"/>
          <w:szCs w:val="22"/>
          <w:lang w:val="en-US"/>
        </w:rPr>
        <w:t xml:space="preserve"> </w:t>
      </w:r>
      <w:r w:rsidRPr="001A22A5">
        <w:rPr>
          <w:lang w:val="en-US"/>
        </w:rPr>
        <w:t>A revised calendar will be posted to the TSAG meeting in January 2021.</w:t>
      </w:r>
    </w:p>
    <w:p w14:paraId="44CF6A93" w14:textId="77777777" w:rsidR="00B95972" w:rsidRPr="001A22A5" w:rsidRDefault="00B95972" w:rsidP="006F7C3D">
      <w:pPr>
        <w:keepNext/>
        <w:numPr>
          <w:ilvl w:val="0"/>
          <w:numId w:val="23"/>
        </w:numPr>
        <w:overflowPunct w:val="0"/>
        <w:autoSpaceDE w:val="0"/>
        <w:autoSpaceDN w:val="0"/>
        <w:adjustRightInd w:val="0"/>
        <w:ind w:left="567" w:hanging="567"/>
        <w:textAlignment w:val="baseline"/>
        <w:rPr>
          <w:rFonts w:eastAsiaTheme="minorEastAsia"/>
          <w:b/>
          <w:bCs/>
          <w:lang w:val="en-US"/>
        </w:rPr>
      </w:pPr>
      <w:r w:rsidRPr="001A22A5">
        <w:rPr>
          <w:b/>
          <w:bCs/>
          <w:lang w:val="en-US"/>
        </w:rPr>
        <w:t>What are the dates of TSAG in 2021 and 2022?</w:t>
      </w:r>
    </w:p>
    <w:p w14:paraId="7FB25F7F" w14:textId="56ABC8C3" w:rsidR="006F7C3D" w:rsidRPr="001A22A5" w:rsidRDefault="00B95972" w:rsidP="25A85E64">
      <w:pPr>
        <w:numPr>
          <w:ilvl w:val="0"/>
          <w:numId w:val="24"/>
        </w:numPr>
        <w:overflowPunct w:val="0"/>
        <w:autoSpaceDE w:val="0"/>
        <w:autoSpaceDN w:val="0"/>
        <w:adjustRightInd w:val="0"/>
        <w:ind w:left="1134" w:hanging="567"/>
        <w:textAlignment w:val="baseline"/>
        <w:rPr>
          <w:rFonts w:eastAsiaTheme="minorEastAsia"/>
          <w:lang w:val="en-US"/>
        </w:rPr>
      </w:pPr>
      <w:r w:rsidRPr="001A22A5">
        <w:rPr>
          <w:lang w:val="en-US"/>
        </w:rPr>
        <w:t>11-18 January 2021</w:t>
      </w:r>
    </w:p>
    <w:p w14:paraId="7F2B5B3B" w14:textId="2523903D" w:rsidR="006F7C3D" w:rsidRPr="001A22A5" w:rsidRDefault="00B95972" w:rsidP="25A85E64">
      <w:pPr>
        <w:numPr>
          <w:ilvl w:val="0"/>
          <w:numId w:val="24"/>
        </w:numPr>
        <w:overflowPunct w:val="0"/>
        <w:autoSpaceDE w:val="0"/>
        <w:autoSpaceDN w:val="0"/>
        <w:adjustRightInd w:val="0"/>
        <w:ind w:left="1134" w:hanging="567"/>
        <w:textAlignment w:val="baseline"/>
        <w:rPr>
          <w:rFonts w:eastAsiaTheme="minorEastAsia"/>
          <w:lang w:val="en-US"/>
        </w:rPr>
      </w:pPr>
      <w:del w:id="63" w:author="Jamoussi, Bilel" w:date="2021-01-08T11:51:00Z">
        <w:r w:rsidRPr="001A22A5" w:rsidDel="00903EBD">
          <w:rPr>
            <w:lang w:val="en-US"/>
          </w:rPr>
          <w:delText xml:space="preserve">18 – 22 October 2021 or </w:delText>
        </w:r>
      </w:del>
      <w:r w:rsidRPr="001A22A5">
        <w:rPr>
          <w:lang w:val="en-US"/>
        </w:rPr>
        <w:t>25 – 29 October 2021</w:t>
      </w:r>
    </w:p>
    <w:p w14:paraId="4EB086A7" w14:textId="3DCD754F" w:rsidR="00B95972" w:rsidRPr="001A22A5" w:rsidRDefault="00B95972" w:rsidP="25A85E64">
      <w:pPr>
        <w:numPr>
          <w:ilvl w:val="0"/>
          <w:numId w:val="24"/>
        </w:numPr>
        <w:overflowPunct w:val="0"/>
        <w:autoSpaceDE w:val="0"/>
        <w:autoSpaceDN w:val="0"/>
        <w:adjustRightInd w:val="0"/>
        <w:ind w:left="1134" w:hanging="567"/>
        <w:textAlignment w:val="baseline"/>
        <w:rPr>
          <w:rFonts w:eastAsiaTheme="minorEastAsia"/>
          <w:lang w:val="en-US"/>
        </w:rPr>
      </w:pPr>
      <w:r w:rsidRPr="001A22A5">
        <w:rPr>
          <w:lang w:val="en-US"/>
        </w:rPr>
        <w:t>10 – 14 January 2022</w:t>
      </w:r>
    </w:p>
    <w:p w14:paraId="652AA0B6" w14:textId="77777777" w:rsidR="00B95972" w:rsidRPr="001A22A5" w:rsidRDefault="00B95972" w:rsidP="006F7C3D">
      <w:pPr>
        <w:keepNext/>
        <w:numPr>
          <w:ilvl w:val="0"/>
          <w:numId w:val="23"/>
        </w:numPr>
        <w:overflowPunct w:val="0"/>
        <w:autoSpaceDE w:val="0"/>
        <w:autoSpaceDN w:val="0"/>
        <w:adjustRightInd w:val="0"/>
        <w:ind w:left="567" w:hanging="567"/>
        <w:textAlignment w:val="baseline"/>
        <w:rPr>
          <w:b/>
          <w:bCs/>
          <w:lang w:val="en-US"/>
        </w:rPr>
      </w:pPr>
      <w:r w:rsidRPr="001A22A5">
        <w:rPr>
          <w:b/>
          <w:bCs/>
          <w:lang w:val="en-US"/>
        </w:rPr>
        <w:t>Once WTSA is held in 2022, when will be the subsequent WTSA?</w:t>
      </w:r>
    </w:p>
    <w:p w14:paraId="2F646379" w14:textId="77777777" w:rsidR="00B95972" w:rsidRPr="001A22A5" w:rsidRDefault="00B95972" w:rsidP="006F7C3D">
      <w:pPr>
        <w:numPr>
          <w:ilvl w:val="0"/>
          <w:numId w:val="24"/>
        </w:numPr>
        <w:overflowPunct w:val="0"/>
        <w:autoSpaceDE w:val="0"/>
        <w:autoSpaceDN w:val="0"/>
        <w:adjustRightInd w:val="0"/>
        <w:ind w:left="1134" w:hanging="567"/>
        <w:textAlignment w:val="baseline"/>
        <w:rPr>
          <w:lang w:val="en-US"/>
        </w:rPr>
      </w:pPr>
      <w:r w:rsidRPr="001A22A5">
        <w:rPr>
          <w:lang w:val="en-US"/>
        </w:rPr>
        <w:t>WTSA would go back to its initial 4-year cycle and would be held in Q4 2024.</w:t>
      </w:r>
    </w:p>
    <w:p w14:paraId="3948EE60" w14:textId="77777777" w:rsidR="00B95972" w:rsidRPr="001A22A5" w:rsidRDefault="00B95972" w:rsidP="006F7C3D">
      <w:pPr>
        <w:numPr>
          <w:ilvl w:val="0"/>
          <w:numId w:val="24"/>
        </w:numPr>
        <w:overflowPunct w:val="0"/>
        <w:autoSpaceDE w:val="0"/>
        <w:autoSpaceDN w:val="0"/>
        <w:adjustRightInd w:val="0"/>
        <w:ind w:left="1134" w:hanging="567"/>
        <w:textAlignment w:val="baseline"/>
        <w:rPr>
          <w:lang w:val="en-US"/>
        </w:rPr>
      </w:pPr>
      <w:r w:rsidRPr="001A22A5">
        <w:rPr>
          <w:lang w:val="en-US"/>
        </w:rPr>
        <w:t>WTSA is normally held every 4 years, and one major ITU conference and assembly is normally held each year. COVID-19 impacted the normal scheduling of WTSA-20 and it is now moved to 2022.</w:t>
      </w:r>
    </w:p>
    <w:p w14:paraId="3DEDB569" w14:textId="77777777" w:rsidR="00B95972" w:rsidRPr="001A22A5" w:rsidRDefault="00B95972" w:rsidP="006F7C3D">
      <w:pPr>
        <w:keepNext/>
        <w:numPr>
          <w:ilvl w:val="0"/>
          <w:numId w:val="23"/>
        </w:numPr>
        <w:overflowPunct w:val="0"/>
        <w:autoSpaceDE w:val="0"/>
        <w:autoSpaceDN w:val="0"/>
        <w:adjustRightInd w:val="0"/>
        <w:ind w:left="567" w:hanging="567"/>
        <w:textAlignment w:val="baseline"/>
        <w:rPr>
          <w:b/>
          <w:bCs/>
          <w:lang w:val="en-US"/>
        </w:rPr>
      </w:pPr>
      <w:r w:rsidRPr="001A22A5">
        <w:rPr>
          <w:b/>
          <w:bCs/>
          <w:lang w:val="en-US"/>
        </w:rPr>
        <w:t>Will meetings of ITU-T Study Groups and TSAG in 2021 be virtual?</w:t>
      </w:r>
    </w:p>
    <w:p w14:paraId="6355637F" w14:textId="77777777" w:rsidR="00B95972" w:rsidRPr="001A22A5" w:rsidRDefault="00B95972" w:rsidP="006F7C3D">
      <w:pPr>
        <w:numPr>
          <w:ilvl w:val="0"/>
          <w:numId w:val="24"/>
        </w:numPr>
        <w:overflowPunct w:val="0"/>
        <w:autoSpaceDE w:val="0"/>
        <w:autoSpaceDN w:val="0"/>
        <w:adjustRightInd w:val="0"/>
        <w:ind w:left="1134" w:hanging="567"/>
        <w:textAlignment w:val="baseline"/>
        <w:rPr>
          <w:lang w:val="en-US"/>
        </w:rPr>
      </w:pPr>
      <w:r w:rsidRPr="001A22A5">
        <w:rPr>
          <w:lang w:val="en-US"/>
        </w:rPr>
        <w:t>It is most likely that at least in the first half of 2021, meetings will be virtual.</w:t>
      </w:r>
    </w:p>
    <w:p w14:paraId="5DD6DD9F" w14:textId="77777777" w:rsidR="00B95972" w:rsidRPr="001A22A5" w:rsidRDefault="00B95972" w:rsidP="006F7C3D">
      <w:pPr>
        <w:keepNext/>
        <w:numPr>
          <w:ilvl w:val="0"/>
          <w:numId w:val="23"/>
        </w:numPr>
        <w:overflowPunct w:val="0"/>
        <w:autoSpaceDE w:val="0"/>
        <w:autoSpaceDN w:val="0"/>
        <w:adjustRightInd w:val="0"/>
        <w:ind w:left="567" w:hanging="567"/>
        <w:textAlignment w:val="baseline"/>
        <w:rPr>
          <w:b/>
          <w:bCs/>
          <w:lang w:val="en-US"/>
        </w:rPr>
      </w:pPr>
      <w:r w:rsidRPr="001A22A5">
        <w:rPr>
          <w:b/>
          <w:bCs/>
          <w:lang w:val="en-US"/>
        </w:rPr>
        <w:t>What can TSAG decide on vs WTSA?</w:t>
      </w:r>
    </w:p>
    <w:p w14:paraId="1700F87A" w14:textId="77777777" w:rsidR="00B95972" w:rsidRPr="001A22A5" w:rsidRDefault="00B95972" w:rsidP="006F7C3D">
      <w:pPr>
        <w:numPr>
          <w:ilvl w:val="0"/>
          <w:numId w:val="24"/>
        </w:numPr>
        <w:overflowPunct w:val="0"/>
        <w:autoSpaceDE w:val="0"/>
        <w:autoSpaceDN w:val="0"/>
        <w:adjustRightInd w:val="0"/>
        <w:ind w:left="1134" w:hanging="567"/>
        <w:textAlignment w:val="baseline"/>
        <w:rPr>
          <w:lang w:val="en-US"/>
        </w:rPr>
      </w:pPr>
      <w:r w:rsidRPr="001A22A5">
        <w:rPr>
          <w:lang w:val="en-US"/>
        </w:rPr>
        <w:t xml:space="preserve">Documents </w:t>
      </w:r>
      <w:hyperlink r:id="rId16">
        <w:r w:rsidRPr="001A22A5">
          <w:rPr>
            <w:rStyle w:val="Hyperlink"/>
          </w:rPr>
          <w:t>C20/INF/23</w:t>
        </w:r>
      </w:hyperlink>
      <w:r w:rsidRPr="001A22A5">
        <w:rPr>
          <w:lang w:val="en-US"/>
        </w:rPr>
        <w:t xml:space="preserve"> and </w:t>
      </w:r>
      <w:hyperlink r:id="rId17">
        <w:r w:rsidRPr="001A22A5">
          <w:rPr>
            <w:rStyle w:val="Hyperlink"/>
            <w:lang w:val="en-US"/>
          </w:rPr>
          <w:t>VC-2/3</w:t>
        </w:r>
      </w:hyperlink>
      <w:r w:rsidRPr="001A22A5">
        <w:rPr>
          <w:lang w:val="en-US"/>
        </w:rPr>
        <w:t xml:space="preserve"> identify the areas where TSAG is already authorized to act.</w:t>
      </w:r>
    </w:p>
    <w:p w14:paraId="1B492063" w14:textId="77777777" w:rsidR="00B95972" w:rsidRPr="001A22A5" w:rsidRDefault="00B95972" w:rsidP="006F7C3D">
      <w:pPr>
        <w:numPr>
          <w:ilvl w:val="0"/>
          <w:numId w:val="24"/>
        </w:numPr>
        <w:overflowPunct w:val="0"/>
        <w:autoSpaceDE w:val="0"/>
        <w:autoSpaceDN w:val="0"/>
        <w:adjustRightInd w:val="0"/>
        <w:ind w:left="1134" w:hanging="567"/>
        <w:textAlignment w:val="baseline"/>
        <w:rPr>
          <w:rFonts w:eastAsiaTheme="minorEastAsia"/>
          <w:lang w:val="en-US"/>
        </w:rPr>
      </w:pPr>
      <w:r w:rsidRPr="001A22A5">
        <w:rPr>
          <w:lang w:val="en-US"/>
        </w:rPr>
        <w:t>CS/Art.18 and CS/Art.19 governs the duties of WTSA; duties and responsibilities of WTSA are governed in CV/Art.13; duties and responsibilities of TSAG are governed in CV/Art.14A; WTSA-16 Resolution 1 Section 4, WTSA-16 Resolution 22, and WTSA-16 Resolution 45.</w:t>
      </w:r>
    </w:p>
    <w:p w14:paraId="5F6C350E" w14:textId="33E5A900" w:rsidR="00B95972" w:rsidRPr="001A22A5" w:rsidRDefault="00B95972" w:rsidP="006F7C3D">
      <w:pPr>
        <w:keepNext/>
        <w:numPr>
          <w:ilvl w:val="0"/>
          <w:numId w:val="23"/>
        </w:numPr>
        <w:overflowPunct w:val="0"/>
        <w:autoSpaceDE w:val="0"/>
        <w:autoSpaceDN w:val="0"/>
        <w:adjustRightInd w:val="0"/>
        <w:ind w:left="567" w:hanging="567"/>
        <w:textAlignment w:val="baseline"/>
        <w:rPr>
          <w:b/>
          <w:bCs/>
          <w:lang w:val="en-US"/>
        </w:rPr>
      </w:pPr>
      <w:r w:rsidRPr="001A22A5">
        <w:rPr>
          <w:b/>
          <w:bCs/>
          <w:lang w:val="en-US"/>
        </w:rPr>
        <w:t>If WTSA is held in 2022, will it be called WTSA-22, or will it continue to be called WTSA</w:t>
      </w:r>
      <w:r w:rsidRPr="001A22A5">
        <w:rPr>
          <w:b/>
          <w:bCs/>
          <w:lang w:val="en-US"/>
        </w:rPr>
        <w:noBreakHyphen/>
        <w:t>20?</w:t>
      </w:r>
    </w:p>
    <w:p w14:paraId="553C31AD" w14:textId="77777777" w:rsidR="00B95972" w:rsidRPr="001A22A5" w:rsidRDefault="00B95972" w:rsidP="006F7C3D">
      <w:pPr>
        <w:numPr>
          <w:ilvl w:val="0"/>
          <w:numId w:val="24"/>
        </w:numPr>
        <w:overflowPunct w:val="0"/>
        <w:autoSpaceDE w:val="0"/>
        <w:autoSpaceDN w:val="0"/>
        <w:adjustRightInd w:val="0"/>
        <w:ind w:left="1134" w:hanging="567"/>
        <w:textAlignment w:val="baseline"/>
        <w:rPr>
          <w:lang w:val="en-US"/>
        </w:rPr>
      </w:pPr>
      <w:r w:rsidRPr="001A22A5">
        <w:rPr>
          <w:lang w:val="en-US"/>
        </w:rPr>
        <w:t xml:space="preserve">WTSA-20 continues to be the brand name for the event. </w:t>
      </w:r>
    </w:p>
    <w:p w14:paraId="014AA0A7" w14:textId="77777777" w:rsidR="00B95972" w:rsidRPr="001A22A5" w:rsidRDefault="00B95972" w:rsidP="006F7C3D">
      <w:pPr>
        <w:keepNext/>
        <w:numPr>
          <w:ilvl w:val="0"/>
          <w:numId w:val="23"/>
        </w:numPr>
        <w:overflowPunct w:val="0"/>
        <w:autoSpaceDE w:val="0"/>
        <w:autoSpaceDN w:val="0"/>
        <w:adjustRightInd w:val="0"/>
        <w:ind w:left="567" w:hanging="567"/>
        <w:textAlignment w:val="baseline"/>
        <w:rPr>
          <w:b/>
          <w:bCs/>
          <w:lang w:val="en-US"/>
        </w:rPr>
      </w:pPr>
      <w:r w:rsidRPr="001A22A5">
        <w:rPr>
          <w:b/>
          <w:bCs/>
          <w:lang w:val="en-US"/>
        </w:rPr>
        <w:lastRenderedPageBreak/>
        <w:t>What will happen to the regional proposals to WTSA already submitted for posting?</w:t>
      </w:r>
    </w:p>
    <w:p w14:paraId="2701E23D" w14:textId="77777777" w:rsidR="00B95972" w:rsidRPr="001A22A5" w:rsidRDefault="00B95972" w:rsidP="006F7C3D">
      <w:pPr>
        <w:numPr>
          <w:ilvl w:val="0"/>
          <w:numId w:val="24"/>
        </w:numPr>
        <w:overflowPunct w:val="0"/>
        <w:autoSpaceDE w:val="0"/>
        <w:autoSpaceDN w:val="0"/>
        <w:adjustRightInd w:val="0"/>
        <w:ind w:left="1134" w:hanging="567"/>
        <w:textAlignment w:val="baseline"/>
        <w:rPr>
          <w:lang w:val="en-US"/>
        </w:rPr>
      </w:pPr>
      <w:r w:rsidRPr="001A22A5">
        <w:rPr>
          <w:lang w:val="en-US"/>
        </w:rPr>
        <w:t xml:space="preserve">Proposals received so far will be maintained on the WTSA website and could be further revised by the submitter before the new deadline for contributions to be announce once the final decision about the dates of WTSA is reached. </w:t>
      </w:r>
    </w:p>
    <w:p w14:paraId="73E981F6" w14:textId="77777777" w:rsidR="00B95972" w:rsidRPr="001A22A5" w:rsidRDefault="00B95972" w:rsidP="00B95972"/>
    <w:p w14:paraId="77D48F1C" w14:textId="3BA62674" w:rsidR="003429F2" w:rsidRPr="00AB258E" w:rsidRDefault="00B95972" w:rsidP="00C405B4">
      <w:pPr>
        <w:spacing w:before="0"/>
        <w:jc w:val="center"/>
      </w:pPr>
      <w:r w:rsidRPr="001A22A5">
        <w:t>___________________</w:t>
      </w:r>
    </w:p>
    <w:sectPr w:rsidR="003429F2" w:rsidRPr="00AB258E" w:rsidSect="005F211A">
      <w:headerReference w:type="even" r:id="rId18"/>
      <w:headerReference w:type="default" r:id="rId19"/>
      <w:footerReference w:type="even" r:id="rId20"/>
      <w:footerReference w:type="default" r:id="rId21"/>
      <w:headerReference w:type="first" r:id="rId22"/>
      <w:footerReference w:type="first" r:id="rId23"/>
      <w:pgSz w:w="11907" w:h="16840" w:code="9"/>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140EE" w14:textId="77777777" w:rsidR="00C63D0C" w:rsidRDefault="00C63D0C" w:rsidP="00B95972">
      <w:pPr>
        <w:spacing w:before="0"/>
      </w:pPr>
      <w:r>
        <w:separator/>
      </w:r>
    </w:p>
  </w:endnote>
  <w:endnote w:type="continuationSeparator" w:id="0">
    <w:p w14:paraId="73D3306B" w14:textId="77777777" w:rsidR="00C63D0C" w:rsidRDefault="00C63D0C" w:rsidP="00B95972">
      <w:pPr>
        <w:spacing w:before="0"/>
      </w:pPr>
      <w:r>
        <w:continuationSeparator/>
      </w:r>
    </w:p>
  </w:endnote>
  <w:endnote w:type="continuationNotice" w:id="1">
    <w:p w14:paraId="70327410" w14:textId="77777777" w:rsidR="00C63D0C" w:rsidRDefault="00C63D0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7A19A" w14:textId="77777777" w:rsidR="00AE5014" w:rsidRDefault="00AE5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6C9C5" w14:textId="77777777" w:rsidR="00AE5014" w:rsidRDefault="00AE5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E5580" w14:textId="77777777" w:rsidR="00AE5014" w:rsidRDefault="00AE5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7CBAB" w14:textId="77777777" w:rsidR="00C63D0C" w:rsidRDefault="00C63D0C" w:rsidP="00B95972">
      <w:pPr>
        <w:spacing w:before="0"/>
      </w:pPr>
      <w:r>
        <w:separator/>
      </w:r>
    </w:p>
  </w:footnote>
  <w:footnote w:type="continuationSeparator" w:id="0">
    <w:p w14:paraId="6D03E8FA" w14:textId="77777777" w:rsidR="00C63D0C" w:rsidRDefault="00C63D0C" w:rsidP="00B95972">
      <w:pPr>
        <w:spacing w:before="0"/>
      </w:pPr>
      <w:r>
        <w:continuationSeparator/>
      </w:r>
    </w:p>
  </w:footnote>
  <w:footnote w:type="continuationNotice" w:id="1">
    <w:p w14:paraId="0A18D584" w14:textId="77777777" w:rsidR="00C63D0C" w:rsidRDefault="00C63D0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0B5F" w14:textId="77777777" w:rsidR="00AE5014" w:rsidRDefault="00AE5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15222" w14:textId="0AD68F5B" w:rsidR="00B95972" w:rsidRPr="005F211A" w:rsidRDefault="005F211A" w:rsidP="005F211A">
    <w:pPr>
      <w:pStyle w:val="Header"/>
    </w:pPr>
    <w:r w:rsidRPr="005F211A">
      <w:t xml:space="preserve">- </w:t>
    </w:r>
    <w:r w:rsidRPr="005F211A">
      <w:fldChar w:fldCharType="begin"/>
    </w:r>
    <w:r w:rsidRPr="005F211A">
      <w:instrText xml:space="preserve"> PAGE  \* MERGEFORMAT </w:instrText>
    </w:r>
    <w:r w:rsidRPr="005F211A">
      <w:fldChar w:fldCharType="separate"/>
    </w:r>
    <w:r w:rsidRPr="005F211A">
      <w:rPr>
        <w:noProof/>
      </w:rPr>
      <w:t>1</w:t>
    </w:r>
    <w:r w:rsidRPr="005F211A">
      <w:fldChar w:fldCharType="end"/>
    </w:r>
    <w:r w:rsidRPr="005F211A">
      <w:t xml:space="preserve"> -</w:t>
    </w:r>
  </w:p>
  <w:p w14:paraId="64465F09" w14:textId="5611B2D2" w:rsidR="005F211A" w:rsidRPr="005F211A" w:rsidRDefault="00C405B4" w:rsidP="005F211A">
    <w:pPr>
      <w:pStyle w:val="Header"/>
      <w:spacing w:after="240"/>
    </w:pPr>
    <w:r>
      <w:t>TSAG-TD932</w:t>
    </w:r>
    <w:ins w:id="64" w:author="Al-Mnini, Lara" w:date="2021-01-08T12:19:00Z">
      <w:r w:rsidR="00AE5014">
        <w:t>R1</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3F784" w14:textId="77777777" w:rsidR="00AE5014" w:rsidRDefault="00AE5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328EF7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13669B12"/>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70BE94A6"/>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E7809E0E"/>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6D5A89D6"/>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A1DAB324"/>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057A6AD0"/>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6146160E"/>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4D5AFDA2"/>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F9F0F29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680D5B"/>
    <w:multiLevelType w:val="hybridMultilevel"/>
    <w:tmpl w:val="8496D19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1D7D71"/>
    <w:multiLevelType w:val="hybridMultilevel"/>
    <w:tmpl w:val="58229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AB9682C"/>
    <w:multiLevelType w:val="hybridMultilevel"/>
    <w:tmpl w:val="5CE2AEA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7D2E3023"/>
    <w:multiLevelType w:val="hybridMultilevel"/>
    <w:tmpl w:val="F600E1B4"/>
    <w:lvl w:ilvl="0" w:tplc="0809000F">
      <w:start w:val="1"/>
      <w:numFmt w:val="decimal"/>
      <w:lvlText w:val="%1."/>
      <w:lvlJc w:val="left"/>
      <w:pPr>
        <w:ind w:left="360" w:hanging="360"/>
      </w:pPr>
    </w:lvl>
    <w:lvl w:ilvl="1" w:tplc="FFFFFFFF">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1759C6"/>
    <w:multiLevelType w:val="hybridMultilevel"/>
    <w:tmpl w:val="74869218"/>
    <w:lvl w:ilvl="0" w:tplc="31AE2698">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5"/>
  </w:num>
  <w:num w:numId="23">
    <w:abstractNumId w:val="12"/>
  </w:num>
  <w:num w:numId="24">
    <w:abstractNumId w:val="16"/>
  </w:num>
  <w:num w:numId="2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Mnini, Lara">
    <w15:presenceInfo w15:providerId="None" w15:userId="Al-Mnini, 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72"/>
    <w:rsid w:val="000002CE"/>
    <w:rsid w:val="00000339"/>
    <w:rsid w:val="00000FA8"/>
    <w:rsid w:val="0001104D"/>
    <w:rsid w:val="00012EB5"/>
    <w:rsid w:val="000131A3"/>
    <w:rsid w:val="00017655"/>
    <w:rsid w:val="00017FE7"/>
    <w:rsid w:val="00022B29"/>
    <w:rsid w:val="00025502"/>
    <w:rsid w:val="00027A32"/>
    <w:rsid w:val="00030DBC"/>
    <w:rsid w:val="0003117B"/>
    <w:rsid w:val="0003257A"/>
    <w:rsid w:val="000408B0"/>
    <w:rsid w:val="0004493F"/>
    <w:rsid w:val="00050A24"/>
    <w:rsid w:val="00055464"/>
    <w:rsid w:val="0006330F"/>
    <w:rsid w:val="00063556"/>
    <w:rsid w:val="000645FE"/>
    <w:rsid w:val="000661D3"/>
    <w:rsid w:val="000769E6"/>
    <w:rsid w:val="00077E88"/>
    <w:rsid w:val="0008099A"/>
    <w:rsid w:val="00082FFF"/>
    <w:rsid w:val="000842F4"/>
    <w:rsid w:val="00084673"/>
    <w:rsid w:val="00085268"/>
    <w:rsid w:val="00092930"/>
    <w:rsid w:val="00096D82"/>
    <w:rsid w:val="00097D70"/>
    <w:rsid w:val="000A1971"/>
    <w:rsid w:val="000A31CB"/>
    <w:rsid w:val="000B1FF7"/>
    <w:rsid w:val="000B286A"/>
    <w:rsid w:val="000B594B"/>
    <w:rsid w:val="000B748C"/>
    <w:rsid w:val="000C1868"/>
    <w:rsid w:val="000C5FD9"/>
    <w:rsid w:val="000D408B"/>
    <w:rsid w:val="000D7A19"/>
    <w:rsid w:val="000E1B62"/>
    <w:rsid w:val="000E4E82"/>
    <w:rsid w:val="000E6414"/>
    <w:rsid w:val="000F2E95"/>
    <w:rsid w:val="000F67F1"/>
    <w:rsid w:val="00103F3E"/>
    <w:rsid w:val="00105592"/>
    <w:rsid w:val="00106AAB"/>
    <w:rsid w:val="00110480"/>
    <w:rsid w:val="001113C7"/>
    <w:rsid w:val="001119A7"/>
    <w:rsid w:val="00112783"/>
    <w:rsid w:val="00114606"/>
    <w:rsid w:val="0012002D"/>
    <w:rsid w:val="00122669"/>
    <w:rsid w:val="00123A2B"/>
    <w:rsid w:val="001266E6"/>
    <w:rsid w:val="00131245"/>
    <w:rsid w:val="00131282"/>
    <w:rsid w:val="00131D86"/>
    <w:rsid w:val="00134BB5"/>
    <w:rsid w:val="00137E61"/>
    <w:rsid w:val="00144828"/>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2B06"/>
    <w:rsid w:val="001942EC"/>
    <w:rsid w:val="001945B8"/>
    <w:rsid w:val="00196438"/>
    <w:rsid w:val="001A03CC"/>
    <w:rsid w:val="001A1E05"/>
    <w:rsid w:val="001A22A5"/>
    <w:rsid w:val="001A6E14"/>
    <w:rsid w:val="001A79B0"/>
    <w:rsid w:val="001B4799"/>
    <w:rsid w:val="001B4A85"/>
    <w:rsid w:val="001B6D84"/>
    <w:rsid w:val="001C01DD"/>
    <w:rsid w:val="001C06CA"/>
    <w:rsid w:val="001C303F"/>
    <w:rsid w:val="001C7B5A"/>
    <w:rsid w:val="001D1A48"/>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1B3"/>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67BDF"/>
    <w:rsid w:val="0037050B"/>
    <w:rsid w:val="00370AB3"/>
    <w:rsid w:val="00370CF4"/>
    <w:rsid w:val="0037341A"/>
    <w:rsid w:val="00376609"/>
    <w:rsid w:val="00377C74"/>
    <w:rsid w:val="00380200"/>
    <w:rsid w:val="0038320B"/>
    <w:rsid w:val="00383C8F"/>
    <w:rsid w:val="00387228"/>
    <w:rsid w:val="003A121C"/>
    <w:rsid w:val="003A229D"/>
    <w:rsid w:val="003A76F6"/>
    <w:rsid w:val="003B197C"/>
    <w:rsid w:val="003B1D28"/>
    <w:rsid w:val="003B2A40"/>
    <w:rsid w:val="003B53B3"/>
    <w:rsid w:val="003B7B78"/>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1DBA"/>
    <w:rsid w:val="00422C23"/>
    <w:rsid w:val="004240C4"/>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0648"/>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D61"/>
    <w:rsid w:val="004C5F5E"/>
    <w:rsid w:val="004C6C19"/>
    <w:rsid w:val="004D054B"/>
    <w:rsid w:val="004D0FFC"/>
    <w:rsid w:val="004D217C"/>
    <w:rsid w:val="004D53AD"/>
    <w:rsid w:val="004D5D51"/>
    <w:rsid w:val="004D7F2E"/>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67550"/>
    <w:rsid w:val="00574F82"/>
    <w:rsid w:val="00575F9B"/>
    <w:rsid w:val="005771A3"/>
    <w:rsid w:val="0057782F"/>
    <w:rsid w:val="005815CC"/>
    <w:rsid w:val="00583141"/>
    <w:rsid w:val="0058633E"/>
    <w:rsid w:val="00590C8C"/>
    <w:rsid w:val="00593191"/>
    <w:rsid w:val="00593340"/>
    <w:rsid w:val="005966E7"/>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11A"/>
    <w:rsid w:val="005F23F2"/>
    <w:rsid w:val="005F3636"/>
    <w:rsid w:val="005F4B8F"/>
    <w:rsid w:val="005F6550"/>
    <w:rsid w:val="005F6894"/>
    <w:rsid w:val="005F6B17"/>
    <w:rsid w:val="006041E5"/>
    <w:rsid w:val="0060474D"/>
    <w:rsid w:val="00614A61"/>
    <w:rsid w:val="00616390"/>
    <w:rsid w:val="00621FC0"/>
    <w:rsid w:val="006246ED"/>
    <w:rsid w:val="00627024"/>
    <w:rsid w:val="006334FD"/>
    <w:rsid w:val="006336BF"/>
    <w:rsid w:val="006401EA"/>
    <w:rsid w:val="00640FB5"/>
    <w:rsid w:val="00641D2A"/>
    <w:rsid w:val="006440F8"/>
    <w:rsid w:val="0065129E"/>
    <w:rsid w:val="00652934"/>
    <w:rsid w:val="00656BDC"/>
    <w:rsid w:val="00657999"/>
    <w:rsid w:val="0066061E"/>
    <w:rsid w:val="00661C0F"/>
    <w:rsid w:val="006638A0"/>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B72B5"/>
    <w:rsid w:val="006C20B0"/>
    <w:rsid w:val="006C2430"/>
    <w:rsid w:val="006C2AC8"/>
    <w:rsid w:val="006C40DE"/>
    <w:rsid w:val="006C4E4F"/>
    <w:rsid w:val="006C538F"/>
    <w:rsid w:val="006C6EAE"/>
    <w:rsid w:val="006C72D3"/>
    <w:rsid w:val="006D0765"/>
    <w:rsid w:val="006D1F7B"/>
    <w:rsid w:val="006D6A9B"/>
    <w:rsid w:val="006E1652"/>
    <w:rsid w:val="006E3E05"/>
    <w:rsid w:val="006E4295"/>
    <w:rsid w:val="006E550A"/>
    <w:rsid w:val="006E7742"/>
    <w:rsid w:val="006E7AB0"/>
    <w:rsid w:val="006F117E"/>
    <w:rsid w:val="006F17A9"/>
    <w:rsid w:val="006F6A15"/>
    <w:rsid w:val="006F7C3D"/>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1CA4"/>
    <w:rsid w:val="00762E3F"/>
    <w:rsid w:val="00764015"/>
    <w:rsid w:val="00766B94"/>
    <w:rsid w:val="0077101F"/>
    <w:rsid w:val="00771B16"/>
    <w:rsid w:val="00773F0F"/>
    <w:rsid w:val="00774F2B"/>
    <w:rsid w:val="007760D0"/>
    <w:rsid w:val="0077671A"/>
    <w:rsid w:val="00780AF7"/>
    <w:rsid w:val="00783489"/>
    <w:rsid w:val="007862F5"/>
    <w:rsid w:val="0078663F"/>
    <w:rsid w:val="007904E1"/>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0DAA"/>
    <w:rsid w:val="007D2F0F"/>
    <w:rsid w:val="007D2F42"/>
    <w:rsid w:val="007D7074"/>
    <w:rsid w:val="007E1D1A"/>
    <w:rsid w:val="007F107B"/>
    <w:rsid w:val="007F5562"/>
    <w:rsid w:val="008062A5"/>
    <w:rsid w:val="00807B28"/>
    <w:rsid w:val="00811118"/>
    <w:rsid w:val="00814C73"/>
    <w:rsid w:val="00821E6D"/>
    <w:rsid w:val="00822A50"/>
    <w:rsid w:val="00823B5F"/>
    <w:rsid w:val="00823E8E"/>
    <w:rsid w:val="00831BDA"/>
    <w:rsid w:val="0083402B"/>
    <w:rsid w:val="00840092"/>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0313"/>
    <w:rsid w:val="008C03C2"/>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CFF"/>
    <w:rsid w:val="008F7D58"/>
    <w:rsid w:val="00900222"/>
    <w:rsid w:val="0090354F"/>
    <w:rsid w:val="00903EBD"/>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99C"/>
    <w:rsid w:val="009E7BCC"/>
    <w:rsid w:val="009F6454"/>
    <w:rsid w:val="00A01EE1"/>
    <w:rsid w:val="00A02421"/>
    <w:rsid w:val="00A0282D"/>
    <w:rsid w:val="00A10A16"/>
    <w:rsid w:val="00A113F2"/>
    <w:rsid w:val="00A12E8B"/>
    <w:rsid w:val="00A143D4"/>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26D5"/>
    <w:rsid w:val="00AA3B47"/>
    <w:rsid w:val="00AA50BC"/>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014"/>
    <w:rsid w:val="00AE55AB"/>
    <w:rsid w:val="00AE5A26"/>
    <w:rsid w:val="00AF031A"/>
    <w:rsid w:val="00AF0E98"/>
    <w:rsid w:val="00AF4B26"/>
    <w:rsid w:val="00B00BB8"/>
    <w:rsid w:val="00B02348"/>
    <w:rsid w:val="00B04944"/>
    <w:rsid w:val="00B060E3"/>
    <w:rsid w:val="00B10963"/>
    <w:rsid w:val="00B121C2"/>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56CB1"/>
    <w:rsid w:val="00B641D0"/>
    <w:rsid w:val="00B648E0"/>
    <w:rsid w:val="00B67496"/>
    <w:rsid w:val="00B72A84"/>
    <w:rsid w:val="00B8109D"/>
    <w:rsid w:val="00B8179B"/>
    <w:rsid w:val="00B84329"/>
    <w:rsid w:val="00B846A3"/>
    <w:rsid w:val="00B8736C"/>
    <w:rsid w:val="00B912E0"/>
    <w:rsid w:val="00B9268E"/>
    <w:rsid w:val="00B94B9A"/>
    <w:rsid w:val="00B95972"/>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4D4"/>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5B4"/>
    <w:rsid w:val="00C40D49"/>
    <w:rsid w:val="00C42100"/>
    <w:rsid w:val="00C43515"/>
    <w:rsid w:val="00C44450"/>
    <w:rsid w:val="00C44893"/>
    <w:rsid w:val="00C44BFF"/>
    <w:rsid w:val="00C44E1B"/>
    <w:rsid w:val="00C45C0E"/>
    <w:rsid w:val="00C4740B"/>
    <w:rsid w:val="00C4763B"/>
    <w:rsid w:val="00C47E05"/>
    <w:rsid w:val="00C603DE"/>
    <w:rsid w:val="00C61378"/>
    <w:rsid w:val="00C61742"/>
    <w:rsid w:val="00C61D2C"/>
    <w:rsid w:val="00C62383"/>
    <w:rsid w:val="00C63CB5"/>
    <w:rsid w:val="00C63D0C"/>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48EC"/>
    <w:rsid w:val="00CB588D"/>
    <w:rsid w:val="00CB7D42"/>
    <w:rsid w:val="00CC37DB"/>
    <w:rsid w:val="00CC795E"/>
    <w:rsid w:val="00CD0289"/>
    <w:rsid w:val="00CD24B3"/>
    <w:rsid w:val="00CD3809"/>
    <w:rsid w:val="00CD4ACC"/>
    <w:rsid w:val="00CD7CF3"/>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82C"/>
    <w:rsid w:val="00D43B84"/>
    <w:rsid w:val="00D45DE4"/>
    <w:rsid w:val="00D50156"/>
    <w:rsid w:val="00D50BAD"/>
    <w:rsid w:val="00D50DD7"/>
    <w:rsid w:val="00D5167B"/>
    <w:rsid w:val="00D51AFF"/>
    <w:rsid w:val="00D52E77"/>
    <w:rsid w:val="00D53F49"/>
    <w:rsid w:val="00D561D6"/>
    <w:rsid w:val="00D671C7"/>
    <w:rsid w:val="00D672BA"/>
    <w:rsid w:val="00D6768B"/>
    <w:rsid w:val="00D67961"/>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542"/>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839"/>
    <w:rsid w:val="00E34BBF"/>
    <w:rsid w:val="00E35418"/>
    <w:rsid w:val="00E36F50"/>
    <w:rsid w:val="00E50C94"/>
    <w:rsid w:val="00E50DEE"/>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47DEB"/>
    <w:rsid w:val="00F57B8B"/>
    <w:rsid w:val="00F60788"/>
    <w:rsid w:val="00F627E9"/>
    <w:rsid w:val="00F65790"/>
    <w:rsid w:val="00F67057"/>
    <w:rsid w:val="00F72643"/>
    <w:rsid w:val="00F731D9"/>
    <w:rsid w:val="00F736E6"/>
    <w:rsid w:val="00F80F4D"/>
    <w:rsid w:val="00F82906"/>
    <w:rsid w:val="00F873DF"/>
    <w:rsid w:val="00F925BF"/>
    <w:rsid w:val="00F94445"/>
    <w:rsid w:val="00F96940"/>
    <w:rsid w:val="00FA1AF9"/>
    <w:rsid w:val="00FA57E6"/>
    <w:rsid w:val="00FA6F95"/>
    <w:rsid w:val="00FB2166"/>
    <w:rsid w:val="00FC1B22"/>
    <w:rsid w:val="00FC253A"/>
    <w:rsid w:val="00FC4278"/>
    <w:rsid w:val="00FC7293"/>
    <w:rsid w:val="00FC73A2"/>
    <w:rsid w:val="00FC7ACB"/>
    <w:rsid w:val="00FC7F54"/>
    <w:rsid w:val="00FF4AC9"/>
    <w:rsid w:val="00FF55C6"/>
    <w:rsid w:val="00FF623F"/>
    <w:rsid w:val="04E6D4C5"/>
    <w:rsid w:val="0AFA2FAF"/>
    <w:rsid w:val="0C1DAB2E"/>
    <w:rsid w:val="0D5E7CA0"/>
    <w:rsid w:val="0D952E33"/>
    <w:rsid w:val="2270BDA2"/>
    <w:rsid w:val="22D5EE66"/>
    <w:rsid w:val="25A85E64"/>
    <w:rsid w:val="2A0E08FB"/>
    <w:rsid w:val="2A1502F8"/>
    <w:rsid w:val="2A9D77DC"/>
    <w:rsid w:val="34CD3D7F"/>
    <w:rsid w:val="359ADD90"/>
    <w:rsid w:val="3A23C81E"/>
    <w:rsid w:val="3B4455C2"/>
    <w:rsid w:val="3CAB6DEC"/>
    <w:rsid w:val="3EF73941"/>
    <w:rsid w:val="422EDA03"/>
    <w:rsid w:val="45D326E9"/>
    <w:rsid w:val="46E922C9"/>
    <w:rsid w:val="486CFAB8"/>
    <w:rsid w:val="4A333F60"/>
    <w:rsid w:val="4AD9EB9E"/>
    <w:rsid w:val="55B17C79"/>
    <w:rsid w:val="5DF94D08"/>
    <w:rsid w:val="601A1DEC"/>
    <w:rsid w:val="650B3CF3"/>
    <w:rsid w:val="67611FE2"/>
    <w:rsid w:val="67C6ED5D"/>
    <w:rsid w:val="68B9E829"/>
    <w:rsid w:val="761F3B4A"/>
    <w:rsid w:val="7931D8E1"/>
    <w:rsid w:val="793C606B"/>
    <w:rsid w:val="7D91825A"/>
    <w:rsid w:val="7E803E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21156"/>
  <w15:chartTrackingRefBased/>
  <w15:docId w15:val="{2C9CFC05-0B86-4A10-9AC0-E8390FE4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972"/>
    <w:pPr>
      <w:spacing w:before="120"/>
    </w:pPr>
    <w:rPr>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95972"/>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95972"/>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9597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9597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B9597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9597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95972"/>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bCs/>
    </w:rPr>
  </w:style>
  <w:style w:type="paragraph" w:styleId="BalloonText">
    <w:name w:val="Balloon Text"/>
    <w:basedOn w:val="Normal"/>
    <w:link w:val="BalloonTextChar"/>
    <w:uiPriority w:val="99"/>
    <w:semiHidden/>
    <w:unhideWhenUsed/>
    <w:rsid w:val="00B95972"/>
    <w:pPr>
      <w:spacing w:before="0"/>
    </w:pPr>
    <w:rPr>
      <w:rFonts w:ascii="Segoe UI" w:hAnsi="Segoe UI" w:cs="Segoe UI"/>
      <w:sz w:val="18"/>
      <w:szCs w:val="18"/>
    </w:rPr>
  </w:style>
  <w:style w:type="paragraph" w:customStyle="1" w:styleId="Note">
    <w:name w:val="Note"/>
    <w:basedOn w:val="Normal"/>
    <w:rsid w:val="00B9597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9597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9597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B95972"/>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9597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B9597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95972"/>
    <w:pPr>
      <w:tabs>
        <w:tab w:val="clear" w:pos="964"/>
      </w:tabs>
      <w:spacing w:before="80"/>
      <w:ind w:left="1531" w:hanging="851"/>
    </w:pPr>
  </w:style>
  <w:style w:type="paragraph" w:styleId="TOC3">
    <w:name w:val="toc 3"/>
    <w:basedOn w:val="TOC2"/>
    <w:rsid w:val="00B95972"/>
    <w:pPr>
      <w:ind w:left="2269"/>
    </w:pPr>
  </w:style>
  <w:style w:type="paragraph" w:customStyle="1" w:styleId="Normalbeforetable">
    <w:name w:val="Normal before table"/>
    <w:basedOn w:val="Normal"/>
    <w:rsid w:val="00B95972"/>
    <w:pPr>
      <w:keepNext/>
      <w:spacing w:after="120"/>
    </w:pPr>
    <w:rPr>
      <w:rFonts w:eastAsia="????"/>
      <w:lang w:eastAsia="en-US"/>
    </w:rPr>
  </w:style>
  <w:style w:type="paragraph" w:customStyle="1" w:styleId="Tablehead">
    <w:name w:val="Table_head"/>
    <w:basedOn w:val="Normal"/>
    <w:next w:val="Normal"/>
    <w:rsid w:val="00B9597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959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B959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B95972"/>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B9597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B95972"/>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B95972"/>
    <w:rPr>
      <w:b/>
    </w:rPr>
  </w:style>
  <w:style w:type="paragraph" w:customStyle="1" w:styleId="Formal">
    <w:name w:val="Formal"/>
    <w:basedOn w:val="Normal"/>
    <w:rsid w:val="00B9597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B95972"/>
    <w:pPr>
      <w:tabs>
        <w:tab w:val="right" w:leader="dot" w:pos="9639"/>
      </w:tabs>
    </w:pPr>
    <w:rPr>
      <w:rFonts w:eastAsia="MS Mincho"/>
    </w:rPr>
  </w:style>
  <w:style w:type="paragraph" w:styleId="Header">
    <w:name w:val="header"/>
    <w:basedOn w:val="Normal"/>
    <w:link w:val="HeaderChar"/>
    <w:rsid w:val="00B9597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B95972"/>
    <w:rPr>
      <w:rFonts w:eastAsia="Times New Roman"/>
      <w:sz w:val="18"/>
      <w:lang w:val="en-GB"/>
    </w:rPr>
  </w:style>
  <w:style w:type="character" w:customStyle="1" w:styleId="ReftextArial9pt">
    <w:name w:val="Ref_text Arial 9 pt"/>
    <w:rsid w:val="00B95972"/>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character" w:styleId="PlaceholderText">
    <w:name w:val="Placeholder Text"/>
    <w:basedOn w:val="DefaultParagraphFont"/>
    <w:uiPriority w:val="99"/>
    <w:semiHidden/>
    <w:rsid w:val="00B95972"/>
    <w:rPr>
      <w:rFonts w:ascii="Times New Roman" w:hAnsi="Times New Roman"/>
      <w:color w:val="808080"/>
    </w:rPr>
  </w:style>
  <w:style w:type="paragraph" w:customStyle="1" w:styleId="VenueAndDate">
    <w:name w:val="VenueAndDate"/>
    <w:basedOn w:val="Normal"/>
    <w:rsid w:val="00B95972"/>
    <w:pPr>
      <w:jc w:val="right"/>
    </w:pPr>
  </w:style>
  <w:style w:type="paragraph" w:styleId="Caption">
    <w:name w:val="caption"/>
    <w:basedOn w:val="Normal"/>
    <w:next w:val="Normal"/>
    <w:uiPriority w:val="35"/>
    <w:semiHidden/>
    <w:unhideWhenUsed/>
    <w:rsid w:val="00B95972"/>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B95972"/>
    <w:pPr>
      <w:spacing w:before="0"/>
    </w:pPr>
    <w:rPr>
      <w:sz w:val="20"/>
      <w:szCs w:val="20"/>
    </w:rPr>
  </w:style>
  <w:style w:type="character" w:customStyle="1" w:styleId="FootnoteTextChar">
    <w:name w:val="Footnote Text Char"/>
    <w:basedOn w:val="DefaultParagraphFont"/>
    <w:link w:val="FootnoteText"/>
    <w:uiPriority w:val="99"/>
    <w:semiHidden/>
    <w:rsid w:val="00B95972"/>
    <w:rPr>
      <w:lang w:val="en-GB" w:eastAsia="ja-JP"/>
    </w:rPr>
  </w:style>
  <w:style w:type="character" w:styleId="FootnoteReference">
    <w:name w:val="footnote reference"/>
    <w:basedOn w:val="DefaultParagraphFont"/>
    <w:uiPriority w:val="99"/>
    <w:semiHidden/>
    <w:unhideWhenUsed/>
    <w:rsid w:val="00B95972"/>
    <w:rPr>
      <w:vertAlign w:val="superscript"/>
    </w:rPr>
  </w:style>
  <w:style w:type="character" w:customStyle="1" w:styleId="BalloonTextChar">
    <w:name w:val="Balloon Text Char"/>
    <w:basedOn w:val="DefaultParagraphFont"/>
    <w:link w:val="BalloonText"/>
    <w:uiPriority w:val="99"/>
    <w:semiHidden/>
    <w:rsid w:val="00B95972"/>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B95972"/>
  </w:style>
  <w:style w:type="paragraph" w:styleId="BlockText">
    <w:name w:val="Block Text"/>
    <w:basedOn w:val="Normal"/>
    <w:uiPriority w:val="99"/>
    <w:semiHidden/>
    <w:unhideWhenUsed/>
    <w:rsid w:val="00B9597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B95972"/>
    <w:pPr>
      <w:spacing w:after="120"/>
    </w:pPr>
  </w:style>
  <w:style w:type="character" w:customStyle="1" w:styleId="BodyTextChar">
    <w:name w:val="Body Text Char"/>
    <w:basedOn w:val="DefaultParagraphFont"/>
    <w:link w:val="BodyText"/>
    <w:uiPriority w:val="99"/>
    <w:semiHidden/>
    <w:rsid w:val="00B95972"/>
    <w:rPr>
      <w:sz w:val="24"/>
      <w:szCs w:val="24"/>
      <w:lang w:val="en-GB" w:eastAsia="ja-JP"/>
    </w:rPr>
  </w:style>
  <w:style w:type="paragraph" w:styleId="BodyText2">
    <w:name w:val="Body Text 2"/>
    <w:basedOn w:val="Normal"/>
    <w:link w:val="BodyText2Char"/>
    <w:uiPriority w:val="99"/>
    <w:semiHidden/>
    <w:unhideWhenUsed/>
    <w:rsid w:val="00B95972"/>
    <w:pPr>
      <w:spacing w:after="120" w:line="480" w:lineRule="auto"/>
    </w:pPr>
  </w:style>
  <w:style w:type="character" w:customStyle="1" w:styleId="BodyText2Char">
    <w:name w:val="Body Text 2 Char"/>
    <w:basedOn w:val="DefaultParagraphFont"/>
    <w:link w:val="BodyText2"/>
    <w:uiPriority w:val="99"/>
    <w:semiHidden/>
    <w:rsid w:val="00B95972"/>
    <w:rPr>
      <w:sz w:val="24"/>
      <w:szCs w:val="24"/>
      <w:lang w:val="en-GB" w:eastAsia="ja-JP"/>
    </w:rPr>
  </w:style>
  <w:style w:type="paragraph" w:styleId="BodyText3">
    <w:name w:val="Body Text 3"/>
    <w:basedOn w:val="Normal"/>
    <w:link w:val="BodyText3Char"/>
    <w:uiPriority w:val="99"/>
    <w:semiHidden/>
    <w:unhideWhenUsed/>
    <w:rsid w:val="00B95972"/>
    <w:pPr>
      <w:spacing w:after="120"/>
    </w:pPr>
    <w:rPr>
      <w:sz w:val="16"/>
      <w:szCs w:val="16"/>
    </w:rPr>
  </w:style>
  <w:style w:type="character" w:customStyle="1" w:styleId="BodyText3Char">
    <w:name w:val="Body Text 3 Char"/>
    <w:basedOn w:val="DefaultParagraphFont"/>
    <w:link w:val="BodyText3"/>
    <w:uiPriority w:val="99"/>
    <w:semiHidden/>
    <w:rsid w:val="00B95972"/>
    <w:rPr>
      <w:sz w:val="16"/>
      <w:szCs w:val="16"/>
      <w:lang w:val="en-GB" w:eastAsia="ja-JP"/>
    </w:rPr>
  </w:style>
  <w:style w:type="paragraph" w:styleId="BodyTextFirstIndent">
    <w:name w:val="Body Text First Indent"/>
    <w:basedOn w:val="BodyText"/>
    <w:link w:val="BodyTextFirstIndentChar"/>
    <w:uiPriority w:val="99"/>
    <w:semiHidden/>
    <w:unhideWhenUsed/>
    <w:rsid w:val="00B95972"/>
    <w:pPr>
      <w:spacing w:after="0"/>
      <w:ind w:firstLine="360"/>
    </w:pPr>
  </w:style>
  <w:style w:type="character" w:customStyle="1" w:styleId="BodyTextFirstIndentChar">
    <w:name w:val="Body Text First Indent Char"/>
    <w:basedOn w:val="BodyTextChar"/>
    <w:link w:val="BodyTextFirstIndent"/>
    <w:uiPriority w:val="99"/>
    <w:semiHidden/>
    <w:rsid w:val="00B95972"/>
    <w:rPr>
      <w:sz w:val="24"/>
      <w:szCs w:val="24"/>
      <w:lang w:val="en-GB" w:eastAsia="ja-JP"/>
    </w:rPr>
  </w:style>
  <w:style w:type="paragraph" w:styleId="BodyTextIndent">
    <w:name w:val="Body Text Indent"/>
    <w:basedOn w:val="Normal"/>
    <w:link w:val="BodyTextIndentChar"/>
    <w:uiPriority w:val="99"/>
    <w:semiHidden/>
    <w:unhideWhenUsed/>
    <w:rsid w:val="00B95972"/>
    <w:pPr>
      <w:spacing w:after="120"/>
      <w:ind w:left="360"/>
    </w:pPr>
  </w:style>
  <w:style w:type="character" w:customStyle="1" w:styleId="BodyTextIndentChar">
    <w:name w:val="Body Text Indent Char"/>
    <w:basedOn w:val="DefaultParagraphFont"/>
    <w:link w:val="BodyTextIndent"/>
    <w:uiPriority w:val="99"/>
    <w:semiHidden/>
    <w:rsid w:val="00B95972"/>
    <w:rPr>
      <w:sz w:val="24"/>
      <w:szCs w:val="24"/>
      <w:lang w:val="en-GB" w:eastAsia="ja-JP"/>
    </w:rPr>
  </w:style>
  <w:style w:type="paragraph" w:styleId="BodyTextFirstIndent2">
    <w:name w:val="Body Text First Indent 2"/>
    <w:basedOn w:val="BodyTextIndent"/>
    <w:link w:val="BodyTextFirstIndent2Char"/>
    <w:uiPriority w:val="99"/>
    <w:semiHidden/>
    <w:unhideWhenUsed/>
    <w:rsid w:val="00B95972"/>
    <w:pPr>
      <w:spacing w:after="0"/>
      <w:ind w:firstLine="360"/>
    </w:pPr>
  </w:style>
  <w:style w:type="character" w:customStyle="1" w:styleId="BodyTextFirstIndent2Char">
    <w:name w:val="Body Text First Indent 2 Char"/>
    <w:basedOn w:val="BodyTextIndentChar"/>
    <w:link w:val="BodyTextFirstIndent2"/>
    <w:uiPriority w:val="99"/>
    <w:semiHidden/>
    <w:rsid w:val="00B95972"/>
    <w:rPr>
      <w:sz w:val="24"/>
      <w:szCs w:val="24"/>
      <w:lang w:val="en-GB" w:eastAsia="ja-JP"/>
    </w:rPr>
  </w:style>
  <w:style w:type="paragraph" w:styleId="BodyTextIndent2">
    <w:name w:val="Body Text Indent 2"/>
    <w:basedOn w:val="Normal"/>
    <w:link w:val="BodyTextIndent2Char"/>
    <w:uiPriority w:val="99"/>
    <w:semiHidden/>
    <w:unhideWhenUsed/>
    <w:rsid w:val="00B95972"/>
    <w:pPr>
      <w:spacing w:after="120" w:line="480" w:lineRule="auto"/>
      <w:ind w:left="360"/>
    </w:pPr>
  </w:style>
  <w:style w:type="character" w:customStyle="1" w:styleId="BodyTextIndent2Char">
    <w:name w:val="Body Text Indent 2 Char"/>
    <w:basedOn w:val="DefaultParagraphFont"/>
    <w:link w:val="BodyTextIndent2"/>
    <w:uiPriority w:val="99"/>
    <w:semiHidden/>
    <w:rsid w:val="00B95972"/>
    <w:rPr>
      <w:sz w:val="24"/>
      <w:szCs w:val="24"/>
      <w:lang w:val="en-GB" w:eastAsia="ja-JP"/>
    </w:rPr>
  </w:style>
  <w:style w:type="paragraph" w:styleId="BodyTextIndent3">
    <w:name w:val="Body Text Indent 3"/>
    <w:basedOn w:val="Normal"/>
    <w:link w:val="BodyTextIndent3Char"/>
    <w:uiPriority w:val="99"/>
    <w:semiHidden/>
    <w:unhideWhenUsed/>
    <w:rsid w:val="00B9597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972"/>
    <w:rPr>
      <w:sz w:val="16"/>
      <w:szCs w:val="16"/>
      <w:lang w:val="en-GB" w:eastAsia="ja-JP"/>
    </w:rPr>
  </w:style>
  <w:style w:type="character" w:styleId="BookTitle">
    <w:name w:val="Book Title"/>
    <w:basedOn w:val="DefaultParagraphFont"/>
    <w:uiPriority w:val="33"/>
    <w:rsid w:val="00B95972"/>
    <w:rPr>
      <w:b/>
      <w:bCs/>
      <w:i/>
      <w:iCs/>
      <w:spacing w:val="5"/>
    </w:rPr>
  </w:style>
  <w:style w:type="paragraph" w:styleId="Closing">
    <w:name w:val="Closing"/>
    <w:basedOn w:val="Normal"/>
    <w:link w:val="ClosingChar"/>
    <w:uiPriority w:val="99"/>
    <w:semiHidden/>
    <w:unhideWhenUsed/>
    <w:rsid w:val="00B95972"/>
    <w:pPr>
      <w:spacing w:before="0"/>
      <w:ind w:left="4320"/>
    </w:pPr>
  </w:style>
  <w:style w:type="character" w:customStyle="1" w:styleId="ClosingChar">
    <w:name w:val="Closing Char"/>
    <w:basedOn w:val="DefaultParagraphFont"/>
    <w:link w:val="Closing"/>
    <w:uiPriority w:val="99"/>
    <w:semiHidden/>
    <w:rsid w:val="00B95972"/>
    <w:rPr>
      <w:sz w:val="24"/>
      <w:szCs w:val="24"/>
      <w:lang w:val="en-GB" w:eastAsia="ja-JP"/>
    </w:rPr>
  </w:style>
  <w:style w:type="character" w:styleId="CommentReference">
    <w:name w:val="annotation reference"/>
    <w:basedOn w:val="DefaultParagraphFont"/>
    <w:uiPriority w:val="99"/>
    <w:semiHidden/>
    <w:unhideWhenUsed/>
    <w:rsid w:val="00B95972"/>
    <w:rPr>
      <w:sz w:val="16"/>
      <w:szCs w:val="16"/>
    </w:rPr>
  </w:style>
  <w:style w:type="paragraph" w:styleId="CommentText">
    <w:name w:val="annotation text"/>
    <w:basedOn w:val="Normal"/>
    <w:link w:val="CommentTextChar"/>
    <w:uiPriority w:val="99"/>
    <w:semiHidden/>
    <w:unhideWhenUsed/>
    <w:rsid w:val="00B95972"/>
    <w:rPr>
      <w:sz w:val="20"/>
      <w:szCs w:val="20"/>
    </w:rPr>
  </w:style>
  <w:style w:type="character" w:customStyle="1" w:styleId="CommentTextChar">
    <w:name w:val="Comment Text Char"/>
    <w:basedOn w:val="DefaultParagraphFont"/>
    <w:link w:val="CommentText"/>
    <w:uiPriority w:val="99"/>
    <w:semiHidden/>
    <w:rsid w:val="00B95972"/>
    <w:rPr>
      <w:lang w:val="en-GB" w:eastAsia="ja-JP"/>
    </w:rPr>
  </w:style>
  <w:style w:type="paragraph" w:styleId="CommentSubject">
    <w:name w:val="annotation subject"/>
    <w:basedOn w:val="CommentText"/>
    <w:next w:val="CommentText"/>
    <w:link w:val="CommentSubjectChar"/>
    <w:uiPriority w:val="99"/>
    <w:semiHidden/>
    <w:unhideWhenUsed/>
    <w:rsid w:val="00B95972"/>
    <w:rPr>
      <w:b/>
      <w:bCs/>
    </w:rPr>
  </w:style>
  <w:style w:type="character" w:customStyle="1" w:styleId="CommentSubjectChar">
    <w:name w:val="Comment Subject Char"/>
    <w:basedOn w:val="CommentTextChar"/>
    <w:link w:val="CommentSubject"/>
    <w:uiPriority w:val="99"/>
    <w:semiHidden/>
    <w:rsid w:val="00B95972"/>
    <w:rPr>
      <w:b/>
      <w:bCs/>
      <w:lang w:val="en-GB" w:eastAsia="ja-JP"/>
    </w:rPr>
  </w:style>
  <w:style w:type="paragraph" w:styleId="Date">
    <w:name w:val="Date"/>
    <w:basedOn w:val="Normal"/>
    <w:next w:val="Normal"/>
    <w:link w:val="DateChar"/>
    <w:uiPriority w:val="99"/>
    <w:semiHidden/>
    <w:unhideWhenUsed/>
    <w:rsid w:val="00B95972"/>
  </w:style>
  <w:style w:type="character" w:customStyle="1" w:styleId="DateChar">
    <w:name w:val="Date Char"/>
    <w:basedOn w:val="DefaultParagraphFont"/>
    <w:link w:val="Date"/>
    <w:uiPriority w:val="99"/>
    <w:semiHidden/>
    <w:rsid w:val="00B95972"/>
    <w:rPr>
      <w:sz w:val="24"/>
      <w:szCs w:val="24"/>
      <w:lang w:val="en-GB" w:eastAsia="ja-JP"/>
    </w:rPr>
  </w:style>
  <w:style w:type="paragraph" w:styleId="DocumentMap">
    <w:name w:val="Document Map"/>
    <w:basedOn w:val="Normal"/>
    <w:link w:val="DocumentMapChar"/>
    <w:uiPriority w:val="99"/>
    <w:semiHidden/>
    <w:unhideWhenUsed/>
    <w:rsid w:val="00B95972"/>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95972"/>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B95972"/>
    <w:pPr>
      <w:spacing w:before="0"/>
    </w:pPr>
  </w:style>
  <w:style w:type="character" w:customStyle="1" w:styleId="E-mailSignatureChar">
    <w:name w:val="E-mail Signature Char"/>
    <w:basedOn w:val="DefaultParagraphFont"/>
    <w:link w:val="E-mailSignature"/>
    <w:uiPriority w:val="99"/>
    <w:semiHidden/>
    <w:rsid w:val="00B95972"/>
    <w:rPr>
      <w:sz w:val="24"/>
      <w:szCs w:val="24"/>
      <w:lang w:val="en-GB" w:eastAsia="ja-JP"/>
    </w:rPr>
  </w:style>
  <w:style w:type="character" w:styleId="Emphasis">
    <w:name w:val="Emphasis"/>
    <w:basedOn w:val="DefaultParagraphFont"/>
    <w:uiPriority w:val="20"/>
    <w:qFormat/>
    <w:rsid w:val="00B95972"/>
    <w:rPr>
      <w:i/>
      <w:iCs/>
    </w:rPr>
  </w:style>
  <w:style w:type="character" w:styleId="EndnoteReference">
    <w:name w:val="endnote reference"/>
    <w:basedOn w:val="DefaultParagraphFont"/>
    <w:uiPriority w:val="99"/>
    <w:semiHidden/>
    <w:unhideWhenUsed/>
    <w:rsid w:val="00B95972"/>
    <w:rPr>
      <w:vertAlign w:val="superscript"/>
    </w:rPr>
  </w:style>
  <w:style w:type="paragraph" w:styleId="EndnoteText">
    <w:name w:val="endnote text"/>
    <w:basedOn w:val="Normal"/>
    <w:link w:val="EndnoteTextChar"/>
    <w:uiPriority w:val="99"/>
    <w:semiHidden/>
    <w:unhideWhenUsed/>
    <w:rsid w:val="00B95972"/>
    <w:pPr>
      <w:spacing w:before="0"/>
    </w:pPr>
    <w:rPr>
      <w:sz w:val="20"/>
      <w:szCs w:val="20"/>
    </w:rPr>
  </w:style>
  <w:style w:type="character" w:customStyle="1" w:styleId="EndnoteTextChar">
    <w:name w:val="Endnote Text Char"/>
    <w:basedOn w:val="DefaultParagraphFont"/>
    <w:link w:val="EndnoteText"/>
    <w:uiPriority w:val="99"/>
    <w:semiHidden/>
    <w:rsid w:val="00B95972"/>
    <w:rPr>
      <w:lang w:val="en-GB" w:eastAsia="ja-JP"/>
    </w:rPr>
  </w:style>
  <w:style w:type="paragraph" w:styleId="EnvelopeAddress">
    <w:name w:val="envelope address"/>
    <w:basedOn w:val="Normal"/>
    <w:uiPriority w:val="99"/>
    <w:semiHidden/>
    <w:unhideWhenUsed/>
    <w:rsid w:val="00B95972"/>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95972"/>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95972"/>
    <w:rPr>
      <w:color w:val="800080" w:themeColor="followedHyperlink"/>
      <w:u w:val="single"/>
    </w:rPr>
  </w:style>
  <w:style w:type="character" w:styleId="Hashtag">
    <w:name w:val="Hashtag"/>
    <w:basedOn w:val="DefaultParagraphFont"/>
    <w:uiPriority w:val="99"/>
    <w:semiHidden/>
    <w:unhideWhenUsed/>
    <w:rsid w:val="00B95972"/>
    <w:rPr>
      <w:color w:val="2B579A"/>
      <w:shd w:val="clear" w:color="auto" w:fill="E1DFDD"/>
    </w:rPr>
  </w:style>
  <w:style w:type="character" w:styleId="HTMLAcronym">
    <w:name w:val="HTML Acronym"/>
    <w:basedOn w:val="DefaultParagraphFont"/>
    <w:uiPriority w:val="99"/>
    <w:semiHidden/>
    <w:unhideWhenUsed/>
    <w:rsid w:val="00B95972"/>
  </w:style>
  <w:style w:type="paragraph" w:styleId="HTMLAddress">
    <w:name w:val="HTML Address"/>
    <w:basedOn w:val="Normal"/>
    <w:link w:val="HTMLAddressChar"/>
    <w:uiPriority w:val="99"/>
    <w:semiHidden/>
    <w:unhideWhenUsed/>
    <w:rsid w:val="00B95972"/>
    <w:pPr>
      <w:spacing w:before="0"/>
    </w:pPr>
    <w:rPr>
      <w:i/>
      <w:iCs/>
    </w:rPr>
  </w:style>
  <w:style w:type="character" w:customStyle="1" w:styleId="HTMLAddressChar">
    <w:name w:val="HTML Address Char"/>
    <w:basedOn w:val="DefaultParagraphFont"/>
    <w:link w:val="HTMLAddress"/>
    <w:uiPriority w:val="99"/>
    <w:semiHidden/>
    <w:rsid w:val="00B95972"/>
    <w:rPr>
      <w:i/>
      <w:iCs/>
      <w:sz w:val="24"/>
      <w:szCs w:val="24"/>
      <w:lang w:val="en-GB" w:eastAsia="ja-JP"/>
    </w:rPr>
  </w:style>
  <w:style w:type="character" w:styleId="HTMLCite">
    <w:name w:val="HTML Cite"/>
    <w:basedOn w:val="DefaultParagraphFont"/>
    <w:uiPriority w:val="99"/>
    <w:semiHidden/>
    <w:unhideWhenUsed/>
    <w:rsid w:val="00B95972"/>
    <w:rPr>
      <w:i/>
      <w:iCs/>
    </w:rPr>
  </w:style>
  <w:style w:type="character" w:styleId="HTMLCode">
    <w:name w:val="HTML Code"/>
    <w:basedOn w:val="DefaultParagraphFont"/>
    <w:uiPriority w:val="99"/>
    <w:semiHidden/>
    <w:unhideWhenUsed/>
    <w:rsid w:val="00B95972"/>
    <w:rPr>
      <w:rFonts w:ascii="Consolas" w:hAnsi="Consolas"/>
      <w:sz w:val="20"/>
      <w:szCs w:val="20"/>
    </w:rPr>
  </w:style>
  <w:style w:type="character" w:styleId="HTMLDefinition">
    <w:name w:val="HTML Definition"/>
    <w:basedOn w:val="DefaultParagraphFont"/>
    <w:uiPriority w:val="99"/>
    <w:semiHidden/>
    <w:unhideWhenUsed/>
    <w:rsid w:val="00B95972"/>
    <w:rPr>
      <w:i/>
      <w:iCs/>
    </w:rPr>
  </w:style>
  <w:style w:type="character" w:styleId="HTMLKeyboard">
    <w:name w:val="HTML Keyboard"/>
    <w:basedOn w:val="DefaultParagraphFont"/>
    <w:uiPriority w:val="99"/>
    <w:semiHidden/>
    <w:unhideWhenUsed/>
    <w:rsid w:val="00B95972"/>
    <w:rPr>
      <w:rFonts w:ascii="Consolas" w:hAnsi="Consolas"/>
      <w:sz w:val="20"/>
      <w:szCs w:val="20"/>
    </w:rPr>
  </w:style>
  <w:style w:type="paragraph" w:styleId="HTMLPreformatted">
    <w:name w:val="HTML Preformatted"/>
    <w:basedOn w:val="Normal"/>
    <w:link w:val="HTMLPreformattedChar"/>
    <w:uiPriority w:val="99"/>
    <w:semiHidden/>
    <w:unhideWhenUsed/>
    <w:rsid w:val="00B95972"/>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95972"/>
    <w:rPr>
      <w:rFonts w:ascii="Consolas" w:hAnsi="Consolas"/>
      <w:lang w:val="en-GB" w:eastAsia="ja-JP"/>
    </w:rPr>
  </w:style>
  <w:style w:type="character" w:styleId="HTMLSample">
    <w:name w:val="HTML Sample"/>
    <w:basedOn w:val="DefaultParagraphFont"/>
    <w:uiPriority w:val="99"/>
    <w:semiHidden/>
    <w:unhideWhenUsed/>
    <w:rsid w:val="00B95972"/>
    <w:rPr>
      <w:rFonts w:ascii="Consolas" w:hAnsi="Consolas"/>
      <w:sz w:val="24"/>
      <w:szCs w:val="24"/>
    </w:rPr>
  </w:style>
  <w:style w:type="character" w:styleId="HTMLTypewriter">
    <w:name w:val="HTML Typewriter"/>
    <w:basedOn w:val="DefaultParagraphFont"/>
    <w:uiPriority w:val="99"/>
    <w:semiHidden/>
    <w:unhideWhenUsed/>
    <w:rsid w:val="00B95972"/>
    <w:rPr>
      <w:rFonts w:ascii="Consolas" w:hAnsi="Consolas"/>
      <w:sz w:val="20"/>
      <w:szCs w:val="20"/>
    </w:rPr>
  </w:style>
  <w:style w:type="character" w:styleId="HTMLVariable">
    <w:name w:val="HTML Variable"/>
    <w:basedOn w:val="DefaultParagraphFont"/>
    <w:uiPriority w:val="99"/>
    <w:semiHidden/>
    <w:unhideWhenUsed/>
    <w:rsid w:val="00B95972"/>
    <w:rPr>
      <w:i/>
      <w:iCs/>
    </w:rPr>
  </w:style>
  <w:style w:type="paragraph" w:styleId="Index1">
    <w:name w:val="index 1"/>
    <w:basedOn w:val="Normal"/>
    <w:next w:val="Normal"/>
    <w:autoRedefine/>
    <w:uiPriority w:val="99"/>
    <w:semiHidden/>
    <w:unhideWhenUsed/>
    <w:rsid w:val="00B95972"/>
    <w:pPr>
      <w:spacing w:before="0"/>
      <w:ind w:left="240" w:hanging="240"/>
    </w:pPr>
  </w:style>
  <w:style w:type="paragraph" w:styleId="Index2">
    <w:name w:val="index 2"/>
    <w:basedOn w:val="Normal"/>
    <w:next w:val="Normal"/>
    <w:autoRedefine/>
    <w:uiPriority w:val="99"/>
    <w:semiHidden/>
    <w:unhideWhenUsed/>
    <w:rsid w:val="00B95972"/>
    <w:pPr>
      <w:spacing w:before="0"/>
      <w:ind w:left="480" w:hanging="240"/>
    </w:pPr>
  </w:style>
  <w:style w:type="paragraph" w:styleId="Index3">
    <w:name w:val="index 3"/>
    <w:basedOn w:val="Normal"/>
    <w:next w:val="Normal"/>
    <w:autoRedefine/>
    <w:uiPriority w:val="99"/>
    <w:semiHidden/>
    <w:unhideWhenUsed/>
    <w:rsid w:val="00B95972"/>
    <w:pPr>
      <w:spacing w:before="0"/>
      <w:ind w:left="720" w:hanging="240"/>
    </w:pPr>
  </w:style>
  <w:style w:type="paragraph" w:styleId="Index4">
    <w:name w:val="index 4"/>
    <w:basedOn w:val="Normal"/>
    <w:next w:val="Normal"/>
    <w:autoRedefine/>
    <w:uiPriority w:val="99"/>
    <w:semiHidden/>
    <w:unhideWhenUsed/>
    <w:rsid w:val="00B95972"/>
    <w:pPr>
      <w:spacing w:before="0"/>
      <w:ind w:left="960" w:hanging="240"/>
    </w:pPr>
  </w:style>
  <w:style w:type="paragraph" w:styleId="Index5">
    <w:name w:val="index 5"/>
    <w:basedOn w:val="Normal"/>
    <w:next w:val="Normal"/>
    <w:autoRedefine/>
    <w:uiPriority w:val="99"/>
    <w:semiHidden/>
    <w:unhideWhenUsed/>
    <w:rsid w:val="00B95972"/>
    <w:pPr>
      <w:spacing w:before="0"/>
      <w:ind w:left="1200" w:hanging="240"/>
    </w:pPr>
  </w:style>
  <w:style w:type="paragraph" w:styleId="Index6">
    <w:name w:val="index 6"/>
    <w:basedOn w:val="Normal"/>
    <w:next w:val="Normal"/>
    <w:autoRedefine/>
    <w:uiPriority w:val="99"/>
    <w:semiHidden/>
    <w:unhideWhenUsed/>
    <w:rsid w:val="00B95972"/>
    <w:pPr>
      <w:spacing w:before="0"/>
      <w:ind w:left="1440" w:hanging="240"/>
    </w:pPr>
  </w:style>
  <w:style w:type="paragraph" w:styleId="Index7">
    <w:name w:val="index 7"/>
    <w:basedOn w:val="Normal"/>
    <w:next w:val="Normal"/>
    <w:autoRedefine/>
    <w:uiPriority w:val="99"/>
    <w:semiHidden/>
    <w:unhideWhenUsed/>
    <w:rsid w:val="00B95972"/>
    <w:pPr>
      <w:spacing w:before="0"/>
      <w:ind w:left="1680" w:hanging="240"/>
    </w:pPr>
  </w:style>
  <w:style w:type="paragraph" w:styleId="Index8">
    <w:name w:val="index 8"/>
    <w:basedOn w:val="Normal"/>
    <w:next w:val="Normal"/>
    <w:autoRedefine/>
    <w:uiPriority w:val="99"/>
    <w:semiHidden/>
    <w:unhideWhenUsed/>
    <w:rsid w:val="00B95972"/>
    <w:pPr>
      <w:spacing w:before="0"/>
      <w:ind w:left="1920" w:hanging="240"/>
    </w:pPr>
  </w:style>
  <w:style w:type="paragraph" w:styleId="Index9">
    <w:name w:val="index 9"/>
    <w:basedOn w:val="Normal"/>
    <w:next w:val="Normal"/>
    <w:autoRedefine/>
    <w:uiPriority w:val="99"/>
    <w:semiHidden/>
    <w:unhideWhenUsed/>
    <w:rsid w:val="00B95972"/>
    <w:pPr>
      <w:spacing w:before="0"/>
      <w:ind w:left="2160" w:hanging="240"/>
    </w:pPr>
  </w:style>
  <w:style w:type="paragraph" w:styleId="IndexHeading">
    <w:name w:val="index heading"/>
    <w:basedOn w:val="Normal"/>
    <w:next w:val="Index1"/>
    <w:uiPriority w:val="99"/>
    <w:semiHidden/>
    <w:unhideWhenUsed/>
    <w:rsid w:val="00B95972"/>
    <w:rPr>
      <w:rFonts w:asciiTheme="majorHAnsi" w:eastAsiaTheme="majorEastAsia" w:hAnsiTheme="majorHAnsi" w:cstheme="majorBidi"/>
      <w:b/>
      <w:bCs/>
    </w:rPr>
  </w:style>
  <w:style w:type="character" w:styleId="IntenseEmphasis">
    <w:name w:val="Intense Emphasis"/>
    <w:basedOn w:val="DefaultParagraphFont"/>
    <w:uiPriority w:val="21"/>
    <w:rsid w:val="00B95972"/>
    <w:rPr>
      <w:i/>
      <w:iCs/>
      <w:color w:val="4F81BD" w:themeColor="accent1"/>
    </w:rPr>
  </w:style>
  <w:style w:type="paragraph" w:styleId="IntenseQuote">
    <w:name w:val="Intense Quote"/>
    <w:basedOn w:val="Normal"/>
    <w:next w:val="Normal"/>
    <w:link w:val="IntenseQuoteChar"/>
    <w:uiPriority w:val="30"/>
    <w:rsid w:val="00B959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972"/>
    <w:rPr>
      <w:i/>
      <w:iCs/>
      <w:color w:val="4F81BD" w:themeColor="accent1"/>
      <w:sz w:val="24"/>
      <w:szCs w:val="24"/>
      <w:lang w:val="en-GB" w:eastAsia="ja-JP"/>
    </w:rPr>
  </w:style>
  <w:style w:type="character" w:styleId="IntenseReference">
    <w:name w:val="Intense Reference"/>
    <w:basedOn w:val="DefaultParagraphFont"/>
    <w:uiPriority w:val="32"/>
    <w:rsid w:val="00B95972"/>
    <w:rPr>
      <w:b/>
      <w:bCs/>
      <w:smallCaps/>
      <w:color w:val="4F81BD" w:themeColor="accent1"/>
      <w:spacing w:val="5"/>
    </w:rPr>
  </w:style>
  <w:style w:type="character" w:styleId="LineNumber">
    <w:name w:val="line number"/>
    <w:basedOn w:val="DefaultParagraphFont"/>
    <w:uiPriority w:val="99"/>
    <w:semiHidden/>
    <w:unhideWhenUsed/>
    <w:rsid w:val="00B95972"/>
  </w:style>
  <w:style w:type="paragraph" w:styleId="List">
    <w:name w:val="List"/>
    <w:basedOn w:val="Normal"/>
    <w:uiPriority w:val="99"/>
    <w:semiHidden/>
    <w:unhideWhenUsed/>
    <w:rsid w:val="00B95972"/>
    <w:pPr>
      <w:ind w:left="360" w:hanging="360"/>
      <w:contextualSpacing/>
    </w:pPr>
  </w:style>
  <w:style w:type="paragraph" w:styleId="List2">
    <w:name w:val="List 2"/>
    <w:basedOn w:val="Normal"/>
    <w:uiPriority w:val="99"/>
    <w:semiHidden/>
    <w:unhideWhenUsed/>
    <w:rsid w:val="00B95972"/>
    <w:pPr>
      <w:ind w:left="720" w:hanging="360"/>
      <w:contextualSpacing/>
    </w:pPr>
  </w:style>
  <w:style w:type="paragraph" w:styleId="List3">
    <w:name w:val="List 3"/>
    <w:basedOn w:val="Normal"/>
    <w:uiPriority w:val="99"/>
    <w:semiHidden/>
    <w:unhideWhenUsed/>
    <w:rsid w:val="00B95972"/>
    <w:pPr>
      <w:ind w:left="1080" w:hanging="360"/>
      <w:contextualSpacing/>
    </w:pPr>
  </w:style>
  <w:style w:type="paragraph" w:styleId="List4">
    <w:name w:val="List 4"/>
    <w:basedOn w:val="Normal"/>
    <w:uiPriority w:val="99"/>
    <w:semiHidden/>
    <w:unhideWhenUsed/>
    <w:rsid w:val="00B95972"/>
    <w:pPr>
      <w:ind w:left="1440" w:hanging="360"/>
      <w:contextualSpacing/>
    </w:pPr>
  </w:style>
  <w:style w:type="paragraph" w:styleId="List5">
    <w:name w:val="List 5"/>
    <w:basedOn w:val="Normal"/>
    <w:uiPriority w:val="99"/>
    <w:semiHidden/>
    <w:unhideWhenUsed/>
    <w:rsid w:val="00B95972"/>
    <w:pPr>
      <w:ind w:left="1800" w:hanging="360"/>
      <w:contextualSpacing/>
    </w:pPr>
  </w:style>
  <w:style w:type="paragraph" w:styleId="ListBullet">
    <w:name w:val="List Bullet"/>
    <w:basedOn w:val="Normal"/>
    <w:uiPriority w:val="99"/>
    <w:semiHidden/>
    <w:unhideWhenUsed/>
    <w:rsid w:val="00B95972"/>
    <w:pPr>
      <w:numPr>
        <w:numId w:val="11"/>
      </w:numPr>
      <w:contextualSpacing/>
    </w:pPr>
  </w:style>
  <w:style w:type="paragraph" w:styleId="ListBullet2">
    <w:name w:val="List Bullet 2"/>
    <w:basedOn w:val="Normal"/>
    <w:uiPriority w:val="99"/>
    <w:semiHidden/>
    <w:unhideWhenUsed/>
    <w:rsid w:val="00B95972"/>
    <w:pPr>
      <w:numPr>
        <w:numId w:val="12"/>
      </w:numPr>
      <w:contextualSpacing/>
    </w:pPr>
  </w:style>
  <w:style w:type="paragraph" w:styleId="ListBullet3">
    <w:name w:val="List Bullet 3"/>
    <w:basedOn w:val="Normal"/>
    <w:uiPriority w:val="99"/>
    <w:semiHidden/>
    <w:unhideWhenUsed/>
    <w:rsid w:val="00B95972"/>
    <w:pPr>
      <w:numPr>
        <w:numId w:val="13"/>
      </w:numPr>
      <w:contextualSpacing/>
    </w:pPr>
  </w:style>
  <w:style w:type="paragraph" w:styleId="ListBullet4">
    <w:name w:val="List Bullet 4"/>
    <w:basedOn w:val="Normal"/>
    <w:uiPriority w:val="99"/>
    <w:semiHidden/>
    <w:unhideWhenUsed/>
    <w:rsid w:val="00B95972"/>
    <w:pPr>
      <w:numPr>
        <w:numId w:val="14"/>
      </w:numPr>
      <w:contextualSpacing/>
    </w:pPr>
  </w:style>
  <w:style w:type="paragraph" w:styleId="ListBullet5">
    <w:name w:val="List Bullet 5"/>
    <w:basedOn w:val="Normal"/>
    <w:uiPriority w:val="99"/>
    <w:semiHidden/>
    <w:unhideWhenUsed/>
    <w:rsid w:val="00B95972"/>
    <w:pPr>
      <w:numPr>
        <w:numId w:val="15"/>
      </w:numPr>
      <w:contextualSpacing/>
    </w:pPr>
  </w:style>
  <w:style w:type="paragraph" w:styleId="ListContinue">
    <w:name w:val="List Continue"/>
    <w:basedOn w:val="Normal"/>
    <w:uiPriority w:val="99"/>
    <w:semiHidden/>
    <w:unhideWhenUsed/>
    <w:rsid w:val="00B95972"/>
    <w:pPr>
      <w:spacing w:after="120"/>
      <w:ind w:left="360"/>
      <w:contextualSpacing/>
    </w:pPr>
  </w:style>
  <w:style w:type="paragraph" w:styleId="ListContinue2">
    <w:name w:val="List Continue 2"/>
    <w:basedOn w:val="Normal"/>
    <w:uiPriority w:val="99"/>
    <w:semiHidden/>
    <w:unhideWhenUsed/>
    <w:rsid w:val="00B95972"/>
    <w:pPr>
      <w:spacing w:after="120"/>
      <w:ind w:left="720"/>
      <w:contextualSpacing/>
    </w:pPr>
  </w:style>
  <w:style w:type="paragraph" w:styleId="ListContinue3">
    <w:name w:val="List Continue 3"/>
    <w:basedOn w:val="Normal"/>
    <w:uiPriority w:val="99"/>
    <w:semiHidden/>
    <w:unhideWhenUsed/>
    <w:rsid w:val="00B95972"/>
    <w:pPr>
      <w:spacing w:after="120"/>
      <w:ind w:left="1080"/>
      <w:contextualSpacing/>
    </w:pPr>
  </w:style>
  <w:style w:type="paragraph" w:styleId="ListContinue4">
    <w:name w:val="List Continue 4"/>
    <w:basedOn w:val="Normal"/>
    <w:uiPriority w:val="99"/>
    <w:semiHidden/>
    <w:unhideWhenUsed/>
    <w:rsid w:val="00B95972"/>
    <w:pPr>
      <w:spacing w:after="120"/>
      <w:ind w:left="1440"/>
      <w:contextualSpacing/>
    </w:pPr>
  </w:style>
  <w:style w:type="paragraph" w:styleId="ListContinue5">
    <w:name w:val="List Continue 5"/>
    <w:basedOn w:val="Normal"/>
    <w:uiPriority w:val="99"/>
    <w:semiHidden/>
    <w:unhideWhenUsed/>
    <w:rsid w:val="00B95972"/>
    <w:pPr>
      <w:spacing w:after="120"/>
      <w:ind w:left="1800"/>
      <w:contextualSpacing/>
    </w:pPr>
  </w:style>
  <w:style w:type="paragraph" w:styleId="ListNumber">
    <w:name w:val="List Number"/>
    <w:basedOn w:val="Normal"/>
    <w:uiPriority w:val="99"/>
    <w:semiHidden/>
    <w:unhideWhenUsed/>
    <w:rsid w:val="00B95972"/>
    <w:pPr>
      <w:numPr>
        <w:numId w:val="16"/>
      </w:numPr>
      <w:contextualSpacing/>
    </w:pPr>
  </w:style>
  <w:style w:type="paragraph" w:styleId="ListNumber2">
    <w:name w:val="List Number 2"/>
    <w:basedOn w:val="Normal"/>
    <w:uiPriority w:val="99"/>
    <w:semiHidden/>
    <w:unhideWhenUsed/>
    <w:rsid w:val="00B95972"/>
    <w:pPr>
      <w:numPr>
        <w:numId w:val="17"/>
      </w:numPr>
      <w:contextualSpacing/>
    </w:pPr>
  </w:style>
  <w:style w:type="paragraph" w:styleId="ListNumber3">
    <w:name w:val="List Number 3"/>
    <w:basedOn w:val="Normal"/>
    <w:uiPriority w:val="99"/>
    <w:semiHidden/>
    <w:unhideWhenUsed/>
    <w:rsid w:val="00B95972"/>
    <w:pPr>
      <w:numPr>
        <w:numId w:val="18"/>
      </w:numPr>
      <w:contextualSpacing/>
    </w:pPr>
  </w:style>
  <w:style w:type="paragraph" w:styleId="ListNumber4">
    <w:name w:val="List Number 4"/>
    <w:basedOn w:val="Normal"/>
    <w:uiPriority w:val="99"/>
    <w:semiHidden/>
    <w:unhideWhenUsed/>
    <w:rsid w:val="00B95972"/>
    <w:pPr>
      <w:numPr>
        <w:numId w:val="19"/>
      </w:numPr>
      <w:contextualSpacing/>
    </w:pPr>
  </w:style>
  <w:style w:type="paragraph" w:styleId="ListNumber5">
    <w:name w:val="List Number 5"/>
    <w:basedOn w:val="Normal"/>
    <w:uiPriority w:val="99"/>
    <w:semiHidden/>
    <w:unhideWhenUsed/>
    <w:rsid w:val="00B95972"/>
    <w:pPr>
      <w:numPr>
        <w:numId w:val="2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B95972"/>
    <w:pPr>
      <w:ind w:left="720"/>
      <w:contextualSpacing/>
    </w:pPr>
  </w:style>
  <w:style w:type="paragraph" w:styleId="MacroText">
    <w:name w:val="macro"/>
    <w:link w:val="MacroTextChar"/>
    <w:uiPriority w:val="99"/>
    <w:semiHidden/>
    <w:unhideWhenUsed/>
    <w:rsid w:val="00B95972"/>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en-GB" w:eastAsia="ja-JP"/>
    </w:rPr>
  </w:style>
  <w:style w:type="character" w:customStyle="1" w:styleId="MacroTextChar">
    <w:name w:val="Macro Text Char"/>
    <w:basedOn w:val="DefaultParagraphFont"/>
    <w:link w:val="MacroText"/>
    <w:uiPriority w:val="99"/>
    <w:semiHidden/>
    <w:rsid w:val="00B95972"/>
    <w:rPr>
      <w:rFonts w:ascii="Consolas" w:hAnsi="Consolas"/>
      <w:lang w:val="en-GB" w:eastAsia="ja-JP"/>
    </w:rPr>
  </w:style>
  <w:style w:type="character" w:styleId="Mention">
    <w:name w:val="Mention"/>
    <w:basedOn w:val="DefaultParagraphFont"/>
    <w:uiPriority w:val="99"/>
    <w:semiHidden/>
    <w:unhideWhenUsed/>
    <w:rsid w:val="00B95972"/>
    <w:rPr>
      <w:color w:val="2B579A"/>
      <w:shd w:val="clear" w:color="auto" w:fill="E1DFDD"/>
    </w:rPr>
  </w:style>
  <w:style w:type="paragraph" w:styleId="MessageHeader">
    <w:name w:val="Message Header"/>
    <w:basedOn w:val="Normal"/>
    <w:link w:val="MessageHeaderChar"/>
    <w:uiPriority w:val="99"/>
    <w:semiHidden/>
    <w:unhideWhenUsed/>
    <w:rsid w:val="00B95972"/>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972"/>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972"/>
    <w:rPr>
      <w:sz w:val="24"/>
      <w:szCs w:val="24"/>
      <w:lang w:val="en-GB" w:eastAsia="ja-JP"/>
    </w:rPr>
  </w:style>
  <w:style w:type="paragraph" w:styleId="NormalWeb">
    <w:name w:val="Normal (Web)"/>
    <w:basedOn w:val="Normal"/>
    <w:uiPriority w:val="99"/>
    <w:semiHidden/>
    <w:unhideWhenUsed/>
    <w:rsid w:val="00B95972"/>
  </w:style>
  <w:style w:type="paragraph" w:styleId="NormalIndent">
    <w:name w:val="Normal Indent"/>
    <w:basedOn w:val="Normal"/>
    <w:uiPriority w:val="99"/>
    <w:semiHidden/>
    <w:unhideWhenUsed/>
    <w:rsid w:val="00B95972"/>
    <w:pPr>
      <w:ind w:left="720"/>
    </w:pPr>
  </w:style>
  <w:style w:type="paragraph" w:styleId="NoteHeading">
    <w:name w:val="Note Heading"/>
    <w:basedOn w:val="Normal"/>
    <w:next w:val="Normal"/>
    <w:link w:val="NoteHeadingChar"/>
    <w:uiPriority w:val="99"/>
    <w:semiHidden/>
    <w:unhideWhenUsed/>
    <w:rsid w:val="00B95972"/>
    <w:pPr>
      <w:spacing w:before="0"/>
    </w:pPr>
  </w:style>
  <w:style w:type="character" w:customStyle="1" w:styleId="NoteHeadingChar">
    <w:name w:val="Note Heading Char"/>
    <w:basedOn w:val="DefaultParagraphFont"/>
    <w:link w:val="NoteHeading"/>
    <w:uiPriority w:val="99"/>
    <w:semiHidden/>
    <w:rsid w:val="00B95972"/>
    <w:rPr>
      <w:sz w:val="24"/>
      <w:szCs w:val="24"/>
      <w:lang w:val="en-GB" w:eastAsia="ja-JP"/>
    </w:rPr>
  </w:style>
  <w:style w:type="character" w:styleId="PageNumber">
    <w:name w:val="page number"/>
    <w:basedOn w:val="DefaultParagraphFont"/>
    <w:uiPriority w:val="99"/>
    <w:semiHidden/>
    <w:unhideWhenUsed/>
    <w:rsid w:val="00B95972"/>
  </w:style>
  <w:style w:type="paragraph" w:styleId="PlainText">
    <w:name w:val="Plain Text"/>
    <w:basedOn w:val="Normal"/>
    <w:link w:val="PlainTextChar"/>
    <w:uiPriority w:val="99"/>
    <w:semiHidden/>
    <w:unhideWhenUsed/>
    <w:rsid w:val="00B95972"/>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B95972"/>
    <w:rPr>
      <w:rFonts w:ascii="Consolas" w:hAnsi="Consolas"/>
      <w:sz w:val="21"/>
      <w:szCs w:val="21"/>
      <w:lang w:val="en-GB" w:eastAsia="ja-JP"/>
    </w:rPr>
  </w:style>
  <w:style w:type="paragraph" w:styleId="Quote">
    <w:name w:val="Quote"/>
    <w:basedOn w:val="Normal"/>
    <w:next w:val="Normal"/>
    <w:link w:val="QuoteChar"/>
    <w:uiPriority w:val="29"/>
    <w:rsid w:val="00B959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95972"/>
    <w:rPr>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B95972"/>
  </w:style>
  <w:style w:type="character" w:customStyle="1" w:styleId="SalutationChar">
    <w:name w:val="Salutation Char"/>
    <w:basedOn w:val="DefaultParagraphFont"/>
    <w:link w:val="Salutation"/>
    <w:uiPriority w:val="99"/>
    <w:semiHidden/>
    <w:rsid w:val="00B95972"/>
    <w:rPr>
      <w:sz w:val="24"/>
      <w:szCs w:val="24"/>
      <w:lang w:val="en-GB" w:eastAsia="ja-JP"/>
    </w:rPr>
  </w:style>
  <w:style w:type="paragraph" w:styleId="Signature">
    <w:name w:val="Signature"/>
    <w:basedOn w:val="Normal"/>
    <w:link w:val="SignatureChar"/>
    <w:uiPriority w:val="99"/>
    <w:semiHidden/>
    <w:unhideWhenUsed/>
    <w:rsid w:val="00B95972"/>
    <w:pPr>
      <w:spacing w:before="0"/>
      <w:ind w:left="4320"/>
    </w:pPr>
  </w:style>
  <w:style w:type="character" w:customStyle="1" w:styleId="SignatureChar">
    <w:name w:val="Signature Char"/>
    <w:basedOn w:val="DefaultParagraphFont"/>
    <w:link w:val="Signature"/>
    <w:uiPriority w:val="99"/>
    <w:semiHidden/>
    <w:rsid w:val="00B95972"/>
    <w:rPr>
      <w:sz w:val="24"/>
      <w:szCs w:val="24"/>
      <w:lang w:val="en-GB" w:eastAsia="ja-JP"/>
    </w:rPr>
  </w:style>
  <w:style w:type="character" w:styleId="SmartHyperlink">
    <w:name w:val="Smart Hyperlink"/>
    <w:basedOn w:val="DefaultParagraphFont"/>
    <w:uiPriority w:val="99"/>
    <w:semiHidden/>
    <w:unhideWhenUsed/>
    <w:rsid w:val="00B95972"/>
    <w:rPr>
      <w:u w:val="dotted"/>
    </w:rPr>
  </w:style>
  <w:style w:type="character" w:styleId="SmartLink">
    <w:name w:val="Smart Link"/>
    <w:basedOn w:val="DefaultParagraphFont"/>
    <w:uiPriority w:val="99"/>
    <w:semiHidden/>
    <w:unhideWhenUsed/>
    <w:rsid w:val="00B95972"/>
    <w:rPr>
      <w:color w:val="0000FF"/>
      <w:u w:val="single"/>
      <w:shd w:val="clear" w:color="auto" w:fill="F3F2F1"/>
    </w:rPr>
  </w:style>
  <w:style w:type="character" w:styleId="Strong">
    <w:name w:val="Strong"/>
    <w:basedOn w:val="DefaultParagraphFont"/>
    <w:uiPriority w:val="22"/>
    <w:qFormat/>
    <w:rsid w:val="00B95972"/>
    <w:rPr>
      <w:b/>
      <w:bCs/>
    </w:rPr>
  </w:style>
  <w:style w:type="paragraph" w:styleId="Subtitle">
    <w:name w:val="Subtitle"/>
    <w:basedOn w:val="Normal"/>
    <w:next w:val="Normal"/>
    <w:link w:val="SubtitleChar"/>
    <w:uiPriority w:val="11"/>
    <w:rsid w:val="00B9597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5972"/>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B95972"/>
    <w:rPr>
      <w:i/>
      <w:iCs/>
      <w:color w:val="404040" w:themeColor="text1" w:themeTint="BF"/>
    </w:rPr>
  </w:style>
  <w:style w:type="character" w:styleId="SubtleReference">
    <w:name w:val="Subtle Reference"/>
    <w:basedOn w:val="DefaultParagraphFont"/>
    <w:uiPriority w:val="31"/>
    <w:rsid w:val="00B95972"/>
    <w:rPr>
      <w:smallCaps/>
      <w:color w:val="5A5A5A" w:themeColor="text1" w:themeTint="A5"/>
    </w:rPr>
  </w:style>
  <w:style w:type="paragraph" w:styleId="TableofAuthorities">
    <w:name w:val="table of authorities"/>
    <w:basedOn w:val="Normal"/>
    <w:next w:val="Normal"/>
    <w:uiPriority w:val="99"/>
    <w:semiHidden/>
    <w:unhideWhenUsed/>
    <w:rsid w:val="00B95972"/>
    <w:pPr>
      <w:ind w:left="240" w:hanging="240"/>
    </w:pPr>
  </w:style>
  <w:style w:type="paragraph" w:styleId="Title">
    <w:name w:val="Title"/>
    <w:basedOn w:val="Normal"/>
    <w:next w:val="Normal"/>
    <w:link w:val="TitleChar"/>
    <w:uiPriority w:val="10"/>
    <w:rsid w:val="00B95972"/>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972"/>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B95972"/>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B95972"/>
    <w:pPr>
      <w:spacing w:after="100"/>
      <w:ind w:left="720"/>
    </w:pPr>
  </w:style>
  <w:style w:type="paragraph" w:styleId="TOC5">
    <w:name w:val="toc 5"/>
    <w:basedOn w:val="Normal"/>
    <w:next w:val="Normal"/>
    <w:autoRedefine/>
    <w:uiPriority w:val="39"/>
    <w:semiHidden/>
    <w:unhideWhenUsed/>
    <w:rsid w:val="00B95972"/>
    <w:pPr>
      <w:spacing w:after="100"/>
      <w:ind w:left="960"/>
    </w:pPr>
  </w:style>
  <w:style w:type="paragraph" w:styleId="TOC6">
    <w:name w:val="toc 6"/>
    <w:basedOn w:val="Normal"/>
    <w:next w:val="Normal"/>
    <w:autoRedefine/>
    <w:uiPriority w:val="39"/>
    <w:semiHidden/>
    <w:unhideWhenUsed/>
    <w:rsid w:val="00B95972"/>
    <w:pPr>
      <w:spacing w:after="100"/>
      <w:ind w:left="1200"/>
    </w:pPr>
  </w:style>
  <w:style w:type="paragraph" w:styleId="TOC7">
    <w:name w:val="toc 7"/>
    <w:basedOn w:val="Normal"/>
    <w:next w:val="Normal"/>
    <w:autoRedefine/>
    <w:uiPriority w:val="39"/>
    <w:semiHidden/>
    <w:unhideWhenUsed/>
    <w:rsid w:val="00B95972"/>
    <w:pPr>
      <w:spacing w:after="100"/>
      <w:ind w:left="1440"/>
    </w:pPr>
  </w:style>
  <w:style w:type="paragraph" w:styleId="TOC8">
    <w:name w:val="toc 8"/>
    <w:basedOn w:val="Normal"/>
    <w:next w:val="Normal"/>
    <w:autoRedefine/>
    <w:uiPriority w:val="39"/>
    <w:semiHidden/>
    <w:unhideWhenUsed/>
    <w:rsid w:val="00B95972"/>
    <w:pPr>
      <w:spacing w:after="100"/>
      <w:ind w:left="1680"/>
    </w:pPr>
  </w:style>
  <w:style w:type="paragraph" w:styleId="TOC9">
    <w:name w:val="toc 9"/>
    <w:basedOn w:val="Normal"/>
    <w:next w:val="Normal"/>
    <w:autoRedefine/>
    <w:uiPriority w:val="39"/>
    <w:semiHidden/>
    <w:unhideWhenUsed/>
    <w:rsid w:val="00B95972"/>
    <w:pPr>
      <w:spacing w:after="100"/>
      <w:ind w:left="1920"/>
    </w:pPr>
  </w:style>
  <w:style w:type="paragraph" w:styleId="TOCHeading">
    <w:name w:val="TOC Heading"/>
    <w:basedOn w:val="Heading1"/>
    <w:next w:val="Normal"/>
    <w:uiPriority w:val="39"/>
    <w:semiHidden/>
    <w:unhideWhenUsed/>
    <w:rsid w:val="00B95972"/>
    <w:pPr>
      <w:keepLines/>
      <w:numPr>
        <w:numId w:val="0"/>
      </w:numPr>
      <w:spacing w:after="0"/>
      <w:outlineLvl w:val="9"/>
    </w:pPr>
    <w:rPr>
      <w:rFonts w:asciiTheme="majorHAnsi" w:eastAsiaTheme="majorEastAsia" w:hAnsiTheme="majorHAnsi" w:cstheme="majorBidi"/>
      <w:b w:val="0"/>
      <w:bCs w:val="0"/>
      <w:color w:val="365F91" w:themeColor="accent1" w:themeShade="BF"/>
      <w:kern w:val="0"/>
      <w:sz w:val="32"/>
    </w:rPr>
  </w:style>
  <w:style w:type="character" w:styleId="UnresolvedMention">
    <w:name w:val="Unresolved Mention"/>
    <w:basedOn w:val="DefaultParagraphFont"/>
    <w:uiPriority w:val="99"/>
    <w:semiHidden/>
    <w:unhideWhenUsed/>
    <w:rsid w:val="00B95972"/>
    <w:rPr>
      <w:color w:val="605E5C"/>
      <w:shd w:val="clear" w:color="auto" w:fill="E1DFDD"/>
    </w:rPr>
  </w:style>
  <w:style w:type="paragraph" w:customStyle="1" w:styleId="Source">
    <w:name w:val="Source"/>
    <w:basedOn w:val="Normal"/>
    <w:next w:val="Title1"/>
    <w:autoRedefine/>
    <w:rsid w:val="00B95972"/>
    <w:pPr>
      <w:framePr w:hSpace="180" w:wrap="around" w:hAnchor="margin" w:y="-675"/>
      <w:tabs>
        <w:tab w:val="left" w:pos="567"/>
        <w:tab w:val="left" w:pos="1134"/>
        <w:tab w:val="left" w:pos="1701"/>
        <w:tab w:val="left" w:pos="2268"/>
        <w:tab w:val="left" w:pos="2835"/>
      </w:tabs>
      <w:overflowPunct w:val="0"/>
      <w:autoSpaceDE w:val="0"/>
      <w:autoSpaceDN w:val="0"/>
      <w:adjustRightInd w:val="0"/>
      <w:spacing w:before="840"/>
      <w:jc w:val="center"/>
      <w:textAlignment w:val="baseline"/>
    </w:pPr>
    <w:rPr>
      <w:rFonts w:ascii="Calibri" w:eastAsia="Times New Roman" w:hAnsi="Calibri"/>
      <w:b/>
      <w:sz w:val="28"/>
      <w:szCs w:val="20"/>
      <w:lang w:eastAsia="en-US"/>
    </w:rPr>
  </w:style>
  <w:style w:type="paragraph" w:customStyle="1" w:styleId="Table">
    <w:name w:val="Table_#"/>
    <w:basedOn w:val="Normal"/>
    <w:next w:val="Normal"/>
    <w:rsid w:val="00B95972"/>
    <w:pPr>
      <w:keepNext/>
      <w:tabs>
        <w:tab w:val="left" w:pos="794"/>
        <w:tab w:val="left" w:pos="1191"/>
        <w:tab w:val="left" w:pos="1588"/>
        <w:tab w:val="left" w:pos="1985"/>
      </w:tabs>
      <w:spacing w:before="560" w:after="120"/>
      <w:jc w:val="center"/>
    </w:pPr>
    <w:rPr>
      <w:rFonts w:eastAsia="Times New Roman"/>
      <w:caps/>
      <w:szCs w:val="20"/>
      <w:lang w:eastAsia="en-U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locked/>
    <w:rsid w:val="00B95972"/>
    <w:rPr>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20-CL-INF-0023/e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itu.int/md/S20-CLVC2-201116-TD-0001/en" TargetMode="External"/><Relationship Id="rId17" Type="http://schemas.openxmlformats.org/officeDocument/2006/relationships/hyperlink" Target="https://www.itu.int/md/S20-CLVC2-C-0003/en"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md/S20-CL-INF-0023/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tsag@itu.in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S20-CLVC2-C-0003/en" TargetMode="External"/><Relationship Id="rId23" Type="http://schemas.openxmlformats.org/officeDocument/2006/relationships/footer" Target="footer3.xml"/><Relationship Id="rId10" Type="http://schemas.openxmlformats.org/officeDocument/2006/relationships/image" Target="media/image1.gi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20-CL-INF-0023/e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84219-7D4D-4FE3-9D81-B0CA1B5872A8}">
  <ds:schemaRefs>
    <ds:schemaRef ds:uri="http://schemas.microsoft.com/sharepoint/v3/contenttype/forms"/>
  </ds:schemaRefs>
</ds:datastoreItem>
</file>

<file path=customXml/itemProps2.xml><?xml version="1.0" encoding="utf-8"?>
<ds:datastoreItem xmlns:ds="http://schemas.openxmlformats.org/officeDocument/2006/customXml" ds:itemID="{030A8A01-D65C-4852-B04D-AD16A2F5CC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AF49A6-7670-4C79-AD39-0D4AE3FB8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ITU-T work continuity plan until WTSA in 2022 and related FAQ</vt:lpstr>
    </vt:vector>
  </TitlesOfParts>
  <Manager>ITU-T</Manager>
  <Company>International Telecommunication Union (ITU)</Company>
  <LinksUpToDate>false</LinksUpToDate>
  <CharactersWithSpaces>12188</CharactersWithSpaces>
  <SharedDoc>false</SharedDoc>
  <HLinks>
    <vt:vector size="66" baseType="variant">
      <vt:variant>
        <vt:i4>7405685</vt:i4>
      </vt:variant>
      <vt:variant>
        <vt:i4>30</vt:i4>
      </vt:variant>
      <vt:variant>
        <vt:i4>0</vt:i4>
      </vt:variant>
      <vt:variant>
        <vt:i4>5</vt:i4>
      </vt:variant>
      <vt:variant>
        <vt:lpwstr>https://www.itu.int/md/S20-CLVC2-C-0003/en</vt:lpwstr>
      </vt:variant>
      <vt:variant>
        <vt:lpwstr/>
      </vt:variant>
      <vt:variant>
        <vt:i4>2031698</vt:i4>
      </vt:variant>
      <vt:variant>
        <vt:i4>27</vt:i4>
      </vt:variant>
      <vt:variant>
        <vt:i4>0</vt:i4>
      </vt:variant>
      <vt:variant>
        <vt:i4>5</vt:i4>
      </vt:variant>
      <vt:variant>
        <vt:lpwstr>https://www.itu.int/md/S20-CL-INF-0023/en</vt:lpwstr>
      </vt:variant>
      <vt:variant>
        <vt:lpwstr/>
      </vt:variant>
      <vt:variant>
        <vt:i4>7405685</vt:i4>
      </vt:variant>
      <vt:variant>
        <vt:i4>24</vt:i4>
      </vt:variant>
      <vt:variant>
        <vt:i4>0</vt:i4>
      </vt:variant>
      <vt:variant>
        <vt:i4>5</vt:i4>
      </vt:variant>
      <vt:variant>
        <vt:lpwstr>https://www.itu.int/md/S20-CLVC2-C-0003/en</vt:lpwstr>
      </vt:variant>
      <vt:variant>
        <vt:lpwstr/>
      </vt:variant>
      <vt:variant>
        <vt:i4>2031698</vt:i4>
      </vt:variant>
      <vt:variant>
        <vt:i4>21</vt:i4>
      </vt:variant>
      <vt:variant>
        <vt:i4>0</vt:i4>
      </vt:variant>
      <vt:variant>
        <vt:i4>5</vt:i4>
      </vt:variant>
      <vt:variant>
        <vt:lpwstr>https://www.itu.int/md/S20-CL-INF-0023/en</vt:lpwstr>
      </vt:variant>
      <vt:variant>
        <vt:lpwstr/>
      </vt:variant>
      <vt:variant>
        <vt:i4>2031698</vt:i4>
      </vt:variant>
      <vt:variant>
        <vt:i4>18</vt:i4>
      </vt:variant>
      <vt:variant>
        <vt:i4>0</vt:i4>
      </vt:variant>
      <vt:variant>
        <vt:i4>5</vt:i4>
      </vt:variant>
      <vt:variant>
        <vt:lpwstr>https://www.itu.int/md/S20-CL-INF-0023/en</vt:lpwstr>
      </vt:variant>
      <vt:variant>
        <vt:lpwstr/>
      </vt:variant>
      <vt:variant>
        <vt:i4>655424</vt:i4>
      </vt:variant>
      <vt:variant>
        <vt:i4>15</vt:i4>
      </vt:variant>
      <vt:variant>
        <vt:i4>0</vt:i4>
      </vt:variant>
      <vt:variant>
        <vt:i4>5</vt:i4>
      </vt:variant>
      <vt:variant>
        <vt:lpwstr>https://www.itu.int/md/S20-SG-CIR-0051/en</vt:lpwstr>
      </vt:variant>
      <vt:variant>
        <vt:lpwstr/>
      </vt:variant>
      <vt:variant>
        <vt:i4>3866679</vt:i4>
      </vt:variant>
      <vt:variant>
        <vt:i4>12</vt:i4>
      </vt:variant>
      <vt:variant>
        <vt:i4>0</vt:i4>
      </vt:variant>
      <vt:variant>
        <vt:i4>5</vt:i4>
      </vt:variant>
      <vt:variant>
        <vt:lpwstr>https://www.itu.int/md/S20-DM-CIR-01022/en</vt:lpwstr>
      </vt:variant>
      <vt:variant>
        <vt:lpwstr/>
      </vt:variant>
      <vt:variant>
        <vt:i4>6881332</vt:i4>
      </vt:variant>
      <vt:variant>
        <vt:i4>9</vt:i4>
      </vt:variant>
      <vt:variant>
        <vt:i4>0</vt:i4>
      </vt:variant>
      <vt:variant>
        <vt:i4>5</vt:i4>
      </vt:variant>
      <vt:variant>
        <vt:lpwstr>https://www.itu.int/md/S20-CLVC2-201116-TD-0001/en</vt:lpwstr>
      </vt:variant>
      <vt:variant>
        <vt:lpwstr/>
      </vt:variant>
      <vt:variant>
        <vt:i4>655424</vt:i4>
      </vt:variant>
      <vt:variant>
        <vt:i4>6</vt:i4>
      </vt:variant>
      <vt:variant>
        <vt:i4>0</vt:i4>
      </vt:variant>
      <vt:variant>
        <vt:i4>5</vt:i4>
      </vt:variant>
      <vt:variant>
        <vt:lpwstr>https://www.itu.int/md/S20-SG-CIR-0051/en</vt:lpwstr>
      </vt:variant>
      <vt:variant>
        <vt:lpwstr/>
      </vt:variant>
      <vt:variant>
        <vt:i4>3866679</vt:i4>
      </vt:variant>
      <vt:variant>
        <vt:i4>3</vt:i4>
      </vt:variant>
      <vt:variant>
        <vt:i4>0</vt:i4>
      </vt:variant>
      <vt:variant>
        <vt:i4>5</vt:i4>
      </vt:variant>
      <vt:variant>
        <vt:lpwstr>https://www.itu.int/md/S20-DM-CIR-01022/en</vt:lpwstr>
      </vt:variant>
      <vt:variant>
        <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work continuity plan until WTSA in 2022 and related FAQ</dc:title>
  <dc:subject/>
  <dc:creator>TSB</dc:creator>
  <cp:keywords/>
  <dc:description>TSAG-TD932  For: Virtual, 11-18 January 2021_x000d_Document date: _x000d_Saved by ITU51011769 at 10:05:30 on 04/12/2020</dc:description>
  <cp:lastModifiedBy>Al-Mnini, Lara</cp:lastModifiedBy>
  <cp:revision>3</cp:revision>
  <cp:lastPrinted>2011-04-06T08:28:00Z</cp:lastPrinted>
  <dcterms:created xsi:type="dcterms:W3CDTF">2021-01-08T11:18:00Z</dcterms:created>
  <dcterms:modified xsi:type="dcterms:W3CDTF">2021-01-08T11:19:00Z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Docnum">
    <vt:lpwstr>TSAG-TD932</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Virtual, 11-18 January 2021</vt:lpwstr>
  </property>
  <property fmtid="{D5CDD505-2E9C-101B-9397-08002B2CF9AE}" pid="8" name="Docauthor">
    <vt:lpwstr>TSB</vt:lpwstr>
  </property>
</Properties>
</file>