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D55AF9" w:rsidRPr="00C57466" w14:paraId="359D38BC" w14:textId="77777777" w:rsidTr="00C63F6D">
        <w:trPr>
          <w:cantSplit/>
        </w:trPr>
        <w:tc>
          <w:tcPr>
            <w:tcW w:w="1190" w:type="dxa"/>
            <w:vMerge w:val="restart"/>
          </w:tcPr>
          <w:p w14:paraId="590673B1" w14:textId="77777777" w:rsidR="00D55AF9" w:rsidRPr="00C57466" w:rsidRDefault="00D55AF9" w:rsidP="00C63F6D">
            <w:pPr>
              <w:rPr>
                <w:rFonts w:eastAsiaTheme="minorEastAsia"/>
                <w:sz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C57466">
              <w:rPr>
                <w:rFonts w:eastAsiaTheme="minorEastAsia"/>
                <w:noProof/>
                <w:sz w:val="20"/>
                <w:lang w:val="de-DE" w:eastAsia="de-DE"/>
              </w:rPr>
              <w:drawing>
                <wp:inline distT="0" distB="0" distL="0" distR="0" wp14:anchorId="107C6C86" wp14:editId="105BFE3D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67912231" w14:textId="77777777" w:rsidR="00D55AF9" w:rsidRPr="00C57466" w:rsidRDefault="00D55AF9" w:rsidP="00C63F6D">
            <w:pPr>
              <w:rPr>
                <w:rFonts w:eastAsiaTheme="minorEastAsia"/>
                <w:sz w:val="16"/>
                <w:szCs w:val="16"/>
              </w:rPr>
            </w:pPr>
            <w:r w:rsidRPr="00C57466">
              <w:rPr>
                <w:rFonts w:eastAsiaTheme="minorEastAsia"/>
                <w:sz w:val="16"/>
                <w:szCs w:val="16"/>
              </w:rPr>
              <w:t>INTERNATIONAL TELECOMMUNICATION UNION</w:t>
            </w:r>
          </w:p>
          <w:p w14:paraId="45D9AA49" w14:textId="77777777" w:rsidR="00D55AF9" w:rsidRPr="00C57466" w:rsidRDefault="00D55AF9" w:rsidP="00C63F6D">
            <w:pPr>
              <w:rPr>
                <w:rFonts w:eastAsiaTheme="minorEastAsia"/>
                <w:b/>
                <w:bCs/>
                <w:sz w:val="26"/>
                <w:szCs w:val="26"/>
              </w:rPr>
            </w:pPr>
            <w:r w:rsidRPr="00C57466">
              <w:rPr>
                <w:rFonts w:eastAsiaTheme="minorEastAsia"/>
                <w:b/>
                <w:bCs/>
                <w:sz w:val="26"/>
                <w:szCs w:val="26"/>
              </w:rPr>
              <w:t>TELECOMMUNICATION</w:t>
            </w:r>
            <w:r w:rsidRPr="00C57466">
              <w:rPr>
                <w:rFonts w:eastAsiaTheme="minorEastAsia"/>
                <w:b/>
                <w:bCs/>
                <w:sz w:val="26"/>
                <w:szCs w:val="26"/>
              </w:rPr>
              <w:br/>
              <w:t>STANDARDIZATION SECTOR</w:t>
            </w:r>
          </w:p>
          <w:p w14:paraId="4A668F5B" w14:textId="77777777" w:rsidR="00D55AF9" w:rsidRPr="00C57466" w:rsidRDefault="00D55AF9" w:rsidP="00C63F6D">
            <w:pPr>
              <w:rPr>
                <w:rFonts w:eastAsiaTheme="minorEastAsia"/>
                <w:sz w:val="20"/>
              </w:rPr>
            </w:pPr>
            <w:r w:rsidRPr="00C57466">
              <w:rPr>
                <w:rFonts w:eastAsiaTheme="minorEastAsia"/>
                <w:sz w:val="20"/>
              </w:rPr>
              <w:t xml:space="preserve">STUDY PERIOD </w:t>
            </w:r>
            <w:bookmarkStart w:id="3" w:name="dstudyperiod"/>
            <w:r w:rsidRPr="00C57466">
              <w:rPr>
                <w:rFonts w:eastAsiaTheme="minorEastAsia"/>
                <w:sz w:val="20"/>
              </w:rPr>
              <w:t>2017-2020</w:t>
            </w:r>
            <w:bookmarkEnd w:id="3"/>
          </w:p>
        </w:tc>
        <w:tc>
          <w:tcPr>
            <w:tcW w:w="4680" w:type="dxa"/>
            <w:vAlign w:val="center"/>
          </w:tcPr>
          <w:p w14:paraId="5B9671EB" w14:textId="1C220594" w:rsidR="00D55AF9" w:rsidRPr="00C57466" w:rsidRDefault="00475D23" w:rsidP="00B40540">
            <w:pPr>
              <w:pStyle w:val="Docnumber"/>
              <w:rPr>
                <w:rFonts w:eastAsia="SimSun"/>
              </w:rPr>
            </w:pPr>
            <w:r w:rsidRPr="00C57466">
              <w:rPr>
                <w:rFonts w:eastAsia="SimSun"/>
              </w:rPr>
              <w:t>TSAG-TD</w:t>
            </w:r>
            <w:r w:rsidR="00541ECA">
              <w:rPr>
                <w:rFonts w:eastAsia="SimSun"/>
              </w:rPr>
              <w:t>929</w:t>
            </w:r>
            <w:r w:rsidR="009C70AC">
              <w:rPr>
                <w:rFonts w:eastAsia="SimSun"/>
              </w:rPr>
              <w:t>R</w:t>
            </w:r>
            <w:r w:rsidR="00F62CB9">
              <w:rPr>
                <w:rFonts w:eastAsia="SimSun"/>
              </w:rPr>
              <w:t>2</w:t>
            </w:r>
          </w:p>
        </w:tc>
      </w:tr>
      <w:bookmarkEnd w:id="0"/>
      <w:tr w:rsidR="00D55AF9" w:rsidRPr="00C57466" w14:paraId="38EE6348" w14:textId="77777777" w:rsidTr="00C63F6D">
        <w:trPr>
          <w:cantSplit/>
        </w:trPr>
        <w:tc>
          <w:tcPr>
            <w:tcW w:w="1190" w:type="dxa"/>
            <w:vMerge/>
          </w:tcPr>
          <w:p w14:paraId="6B966181" w14:textId="77777777" w:rsidR="00D55AF9" w:rsidRPr="00C57466" w:rsidRDefault="00D55AF9" w:rsidP="00C63F6D">
            <w:pPr>
              <w:rPr>
                <w:rFonts w:eastAsiaTheme="minorEastAsia"/>
                <w:smallCaps/>
                <w:sz w:val="20"/>
              </w:rPr>
            </w:pPr>
          </w:p>
        </w:tc>
        <w:tc>
          <w:tcPr>
            <w:tcW w:w="4053" w:type="dxa"/>
            <w:gridSpan w:val="3"/>
            <w:vMerge/>
          </w:tcPr>
          <w:p w14:paraId="03279092" w14:textId="77777777" w:rsidR="00D55AF9" w:rsidRPr="00C57466" w:rsidRDefault="00D55AF9" w:rsidP="00C63F6D">
            <w:pPr>
              <w:rPr>
                <w:rFonts w:eastAsiaTheme="minorEastAsia"/>
                <w:smallCaps/>
                <w:sz w:val="20"/>
              </w:rPr>
            </w:pPr>
          </w:p>
        </w:tc>
        <w:tc>
          <w:tcPr>
            <w:tcW w:w="4680" w:type="dxa"/>
          </w:tcPr>
          <w:p w14:paraId="1FE1EA83" w14:textId="77777777" w:rsidR="00D55AF9" w:rsidRPr="00C57466" w:rsidRDefault="00D55AF9" w:rsidP="00C63F6D">
            <w:pPr>
              <w:jc w:val="right"/>
              <w:rPr>
                <w:rFonts w:eastAsiaTheme="minorEastAsia"/>
                <w:b/>
                <w:bCs/>
                <w:smallCaps/>
                <w:sz w:val="28"/>
                <w:szCs w:val="28"/>
              </w:rPr>
            </w:pPr>
            <w:r w:rsidRPr="00C57466">
              <w:rPr>
                <w:rFonts w:eastAsiaTheme="minorEastAsia"/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tr w:rsidR="00D55AF9" w:rsidRPr="00C57466" w14:paraId="2F7E89F9" w14:textId="77777777" w:rsidTr="00C63F6D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2C639AC6" w14:textId="77777777" w:rsidR="00D55AF9" w:rsidRPr="00C57466" w:rsidRDefault="00D55AF9" w:rsidP="00C63F6D">
            <w:pPr>
              <w:rPr>
                <w:rFonts w:eastAsiaTheme="minorEastAsia"/>
                <w:b/>
                <w:bCs/>
                <w:sz w:val="26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04355AB3" w14:textId="77777777" w:rsidR="00D55AF9" w:rsidRPr="00C57466" w:rsidRDefault="00D55AF9" w:rsidP="00C63F6D">
            <w:pPr>
              <w:rPr>
                <w:rFonts w:eastAsiaTheme="minorEastAsia"/>
                <w:b/>
                <w:bCs/>
                <w:sz w:val="26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14:paraId="0DE5446C" w14:textId="77777777" w:rsidR="00D55AF9" w:rsidRPr="00C57466" w:rsidRDefault="00D55AF9" w:rsidP="00C63F6D">
            <w:pPr>
              <w:jc w:val="right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C57466">
              <w:rPr>
                <w:rFonts w:eastAsiaTheme="minorEastAsia"/>
                <w:b/>
                <w:bCs/>
                <w:sz w:val="28"/>
                <w:szCs w:val="28"/>
              </w:rPr>
              <w:t>Original: English</w:t>
            </w:r>
          </w:p>
        </w:tc>
      </w:tr>
      <w:tr w:rsidR="00D55AF9" w:rsidRPr="00C57466" w14:paraId="30418E8E" w14:textId="77777777" w:rsidTr="00C63F6D">
        <w:trPr>
          <w:cantSplit/>
        </w:trPr>
        <w:tc>
          <w:tcPr>
            <w:tcW w:w="1616" w:type="dxa"/>
            <w:gridSpan w:val="3"/>
          </w:tcPr>
          <w:p w14:paraId="247FEBC7" w14:textId="77777777" w:rsidR="00D55AF9" w:rsidRPr="00C57466" w:rsidRDefault="00D55AF9" w:rsidP="00C63F6D">
            <w:pPr>
              <w:rPr>
                <w:rFonts w:eastAsiaTheme="minorEastAsia"/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1"/>
            <w:r w:rsidRPr="00C57466">
              <w:rPr>
                <w:rFonts w:eastAsiaTheme="minorEastAsia"/>
                <w:b/>
                <w:bCs/>
              </w:rPr>
              <w:t>Question(s):</w:t>
            </w:r>
          </w:p>
        </w:tc>
        <w:tc>
          <w:tcPr>
            <w:tcW w:w="3627" w:type="dxa"/>
          </w:tcPr>
          <w:p w14:paraId="5A84EE5C" w14:textId="77777777" w:rsidR="00D55AF9" w:rsidRPr="00C57466" w:rsidRDefault="00D55AF9" w:rsidP="00C63F6D">
            <w:pPr>
              <w:rPr>
                <w:rFonts w:eastAsiaTheme="minorEastAsia"/>
              </w:rPr>
            </w:pPr>
            <w:r w:rsidRPr="00C57466">
              <w:rPr>
                <w:rFonts w:eastAsiaTheme="minorEastAsia"/>
              </w:rPr>
              <w:t>N/A</w:t>
            </w:r>
          </w:p>
        </w:tc>
        <w:tc>
          <w:tcPr>
            <w:tcW w:w="4680" w:type="dxa"/>
          </w:tcPr>
          <w:p w14:paraId="38B91AAF" w14:textId="5BB15852" w:rsidR="00D55AF9" w:rsidRPr="00C57466" w:rsidRDefault="00541ECA" w:rsidP="00C14B64">
            <w:pPr>
              <w:jc w:val="right"/>
              <w:rPr>
                <w:rFonts w:eastAsiaTheme="minorEastAsia"/>
              </w:rPr>
            </w:pPr>
            <w:r>
              <w:t>E-Meeting</w:t>
            </w:r>
            <w:r w:rsidRPr="00C57466">
              <w:t xml:space="preserve">, </w:t>
            </w:r>
            <w:r>
              <w:t>11-18 January</w:t>
            </w:r>
            <w:r w:rsidRPr="00701B54">
              <w:t xml:space="preserve"> 20</w:t>
            </w:r>
            <w:r>
              <w:t>21</w:t>
            </w:r>
          </w:p>
        </w:tc>
      </w:tr>
      <w:tr w:rsidR="00D55AF9" w:rsidRPr="00C57466" w14:paraId="426A05C3" w14:textId="77777777" w:rsidTr="00C63F6D">
        <w:trPr>
          <w:cantSplit/>
        </w:trPr>
        <w:tc>
          <w:tcPr>
            <w:tcW w:w="9923" w:type="dxa"/>
            <w:gridSpan w:val="5"/>
          </w:tcPr>
          <w:p w14:paraId="5E06B566" w14:textId="77777777" w:rsidR="00D55AF9" w:rsidRPr="00C57466" w:rsidRDefault="00D55AF9" w:rsidP="00C63F6D">
            <w:pPr>
              <w:jc w:val="center"/>
              <w:rPr>
                <w:rFonts w:eastAsiaTheme="minorEastAsia"/>
                <w:b/>
                <w:bCs/>
              </w:rPr>
            </w:pPr>
            <w:bookmarkStart w:id="6" w:name="ddoctype" w:colFirst="0" w:colLast="0"/>
            <w:bookmarkStart w:id="7" w:name="dtitle" w:colFirst="0" w:colLast="0"/>
            <w:bookmarkEnd w:id="4"/>
            <w:bookmarkEnd w:id="5"/>
            <w:r w:rsidRPr="00C57466">
              <w:rPr>
                <w:rFonts w:eastAsiaTheme="minorEastAsia"/>
                <w:b/>
                <w:bCs/>
              </w:rPr>
              <w:t>TD</w:t>
            </w:r>
          </w:p>
        </w:tc>
      </w:tr>
      <w:tr w:rsidR="00D55AF9" w:rsidRPr="00C57466" w14:paraId="40C632CC" w14:textId="77777777" w:rsidTr="00C63F6D">
        <w:trPr>
          <w:cantSplit/>
        </w:trPr>
        <w:tc>
          <w:tcPr>
            <w:tcW w:w="1616" w:type="dxa"/>
            <w:gridSpan w:val="3"/>
          </w:tcPr>
          <w:p w14:paraId="786BDF68" w14:textId="77777777" w:rsidR="00D55AF9" w:rsidRPr="00C57466" w:rsidRDefault="00D55AF9" w:rsidP="00C63F6D">
            <w:pPr>
              <w:rPr>
                <w:rFonts w:eastAsiaTheme="minorEastAsia"/>
                <w:b/>
                <w:bCs/>
              </w:rPr>
            </w:pPr>
            <w:bookmarkStart w:id="8" w:name="dsource" w:colFirst="1" w:colLast="1"/>
            <w:bookmarkEnd w:id="6"/>
            <w:bookmarkEnd w:id="7"/>
            <w:r w:rsidRPr="00C57466">
              <w:rPr>
                <w:rFonts w:eastAsiaTheme="minorEastAsia"/>
                <w:b/>
                <w:bCs/>
              </w:rPr>
              <w:t>Source:</w:t>
            </w:r>
          </w:p>
        </w:tc>
        <w:tc>
          <w:tcPr>
            <w:tcW w:w="8307" w:type="dxa"/>
            <w:gridSpan w:val="2"/>
          </w:tcPr>
          <w:p w14:paraId="5D668341" w14:textId="0D280236" w:rsidR="00D55AF9" w:rsidRPr="00C57466" w:rsidRDefault="0055080A" w:rsidP="00C63F6D">
            <w:r w:rsidRPr="00C57466">
              <w:t xml:space="preserve">Rapporteur, </w:t>
            </w:r>
            <w:r w:rsidR="001E3EA3">
              <w:t xml:space="preserve">TSAG </w:t>
            </w:r>
            <w:r w:rsidR="00BB4CAD" w:rsidRPr="00C57466">
              <w:t>RG-WP</w:t>
            </w:r>
          </w:p>
        </w:tc>
      </w:tr>
      <w:tr w:rsidR="00D55AF9" w:rsidRPr="00C57466" w14:paraId="673CEFA0" w14:textId="77777777" w:rsidTr="00C63F6D">
        <w:trPr>
          <w:cantSplit/>
        </w:trPr>
        <w:tc>
          <w:tcPr>
            <w:tcW w:w="1616" w:type="dxa"/>
            <w:gridSpan w:val="3"/>
          </w:tcPr>
          <w:p w14:paraId="0E97A251" w14:textId="77777777" w:rsidR="00D55AF9" w:rsidRPr="00C57466" w:rsidRDefault="00D55AF9" w:rsidP="00C63F6D">
            <w:pPr>
              <w:rPr>
                <w:rFonts w:eastAsiaTheme="minorEastAsia"/>
              </w:rPr>
            </w:pPr>
            <w:bookmarkStart w:id="9" w:name="dtitle1" w:colFirst="1" w:colLast="1"/>
            <w:bookmarkEnd w:id="8"/>
            <w:r w:rsidRPr="00C57466">
              <w:rPr>
                <w:rFonts w:eastAsiaTheme="minorEastAsia"/>
                <w:b/>
                <w:bCs/>
              </w:rPr>
              <w:t>Title:</w:t>
            </w:r>
          </w:p>
        </w:tc>
        <w:tc>
          <w:tcPr>
            <w:tcW w:w="8307" w:type="dxa"/>
            <w:gridSpan w:val="2"/>
          </w:tcPr>
          <w:p w14:paraId="6A3AA79C" w14:textId="1A30785E" w:rsidR="00D55AF9" w:rsidRPr="00C57466" w:rsidRDefault="00D55AF9" w:rsidP="00C14B64">
            <w:r w:rsidRPr="00C57466">
              <w:t>Agenda, document alloca</w:t>
            </w:r>
            <w:r w:rsidR="00AD0243" w:rsidRPr="00C57466">
              <w:t xml:space="preserve">tion and work plan </w:t>
            </w:r>
            <w:r w:rsidR="00BB4CAD" w:rsidRPr="00C57466">
              <w:t xml:space="preserve">for the Rapporteur Group on </w:t>
            </w:r>
            <w:r w:rsidR="00BB2E2F" w:rsidRPr="00C57466">
              <w:t xml:space="preserve">Work Program and Structure </w:t>
            </w:r>
            <w:r w:rsidR="00AD0243" w:rsidRPr="00C57466">
              <w:t>(</w:t>
            </w:r>
            <w:r w:rsidR="00541ECA">
              <w:t>E-Meeting</w:t>
            </w:r>
            <w:r w:rsidR="00541ECA" w:rsidRPr="00C57466">
              <w:t xml:space="preserve">, </w:t>
            </w:r>
            <w:r w:rsidR="00541ECA">
              <w:t>11-18 January</w:t>
            </w:r>
            <w:r w:rsidR="00541ECA" w:rsidRPr="00701B54">
              <w:t xml:space="preserve"> 20</w:t>
            </w:r>
            <w:r w:rsidR="00541ECA">
              <w:t>21</w:t>
            </w:r>
            <w:r w:rsidRPr="00C57466">
              <w:t>)</w:t>
            </w:r>
          </w:p>
        </w:tc>
      </w:tr>
      <w:tr w:rsidR="00D55AF9" w:rsidRPr="00C57466" w14:paraId="79E35A87" w14:textId="77777777" w:rsidTr="00C63F6D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14:paraId="27C1B2CE" w14:textId="77777777" w:rsidR="00D55AF9" w:rsidRPr="00C57466" w:rsidRDefault="00D55AF9" w:rsidP="00C63F6D">
            <w:pPr>
              <w:rPr>
                <w:rFonts w:eastAsiaTheme="minorEastAsia"/>
                <w:b/>
                <w:bCs/>
              </w:rPr>
            </w:pPr>
            <w:bookmarkStart w:id="10" w:name="dpurpose" w:colFirst="1" w:colLast="1"/>
            <w:bookmarkEnd w:id="9"/>
            <w:r w:rsidRPr="00C57466">
              <w:rPr>
                <w:rFonts w:eastAsiaTheme="minorEastAsia"/>
                <w:b/>
                <w:bCs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14:paraId="4CF54EF8" w14:textId="0CA25904" w:rsidR="00D55AF9" w:rsidRPr="00C57466" w:rsidRDefault="00E255B5" w:rsidP="00C63F6D">
            <w:pPr>
              <w:rPr>
                <w:rFonts w:eastAsiaTheme="minorEastAsia"/>
              </w:rPr>
            </w:pPr>
            <w:r w:rsidRPr="00C57466">
              <w:rPr>
                <w:rFonts w:eastAsiaTheme="minorEastAsia"/>
              </w:rPr>
              <w:t>Admin</w:t>
            </w:r>
          </w:p>
        </w:tc>
      </w:tr>
      <w:bookmarkEnd w:id="2"/>
      <w:bookmarkEnd w:id="10"/>
      <w:tr w:rsidR="00D55AF9" w:rsidRPr="00986831" w14:paraId="4B13728D" w14:textId="77777777" w:rsidTr="00C63F6D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214F677" w14:textId="77777777" w:rsidR="00D55AF9" w:rsidRPr="00C57466" w:rsidRDefault="00D55AF9" w:rsidP="00C63F6D">
            <w:pPr>
              <w:rPr>
                <w:rFonts w:eastAsiaTheme="minorEastAsia"/>
                <w:b/>
                <w:bCs/>
              </w:rPr>
            </w:pPr>
            <w:r w:rsidRPr="00C57466">
              <w:rPr>
                <w:rFonts w:eastAsiaTheme="minorEastAsia"/>
                <w:b/>
                <w:bCs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93FEBCE" w14:textId="08DF29D5" w:rsidR="00D55AF9" w:rsidRPr="00C57466" w:rsidRDefault="00B74433" w:rsidP="00C14B64">
            <w:r w:rsidRPr="00C57466">
              <w:t xml:space="preserve">Reiner </w:t>
            </w:r>
            <w:proofErr w:type="spellStart"/>
            <w:r w:rsidRPr="00C57466">
              <w:t>Liebler</w:t>
            </w:r>
            <w:proofErr w:type="spellEnd"/>
            <w:r w:rsidR="00BB4CAD" w:rsidRPr="00C57466">
              <w:br/>
              <w:t>Germany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14:paraId="4445F6A2" w14:textId="6AB189E7" w:rsidR="00D55AF9" w:rsidRPr="00C57466" w:rsidRDefault="00BB4CAD" w:rsidP="00C14B64">
            <w:pPr>
              <w:rPr>
                <w:lang w:val="pt-BR"/>
              </w:rPr>
            </w:pPr>
            <w:r w:rsidRPr="00C57466">
              <w:rPr>
                <w:lang w:val="pt-BR"/>
              </w:rPr>
              <w:t xml:space="preserve">E-mail: </w:t>
            </w:r>
            <w:hyperlink r:id="rId9" w:history="1">
              <w:r w:rsidR="00B74433" w:rsidRPr="00C57466">
                <w:rPr>
                  <w:rStyle w:val="Hyperlink"/>
                  <w:lang w:val="pt-BR"/>
                </w:rPr>
                <w:t>reiner.liebler@bnetza.de</w:t>
              </w:r>
            </w:hyperlink>
          </w:p>
        </w:tc>
      </w:tr>
    </w:tbl>
    <w:p w14:paraId="441E72EC" w14:textId="77777777" w:rsidR="00D55AF9" w:rsidRPr="00C57466" w:rsidRDefault="00D55AF9" w:rsidP="00D55AF9">
      <w:pPr>
        <w:spacing w:before="240"/>
        <w:rPr>
          <w:b/>
          <w:bCs/>
          <w:lang w:val="pt-B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D55AF9" w:rsidRPr="00C57466" w14:paraId="580FAA6C" w14:textId="77777777" w:rsidTr="00C63F6D">
        <w:trPr>
          <w:cantSplit/>
        </w:trPr>
        <w:tc>
          <w:tcPr>
            <w:tcW w:w="1616" w:type="dxa"/>
          </w:tcPr>
          <w:p w14:paraId="5F2BB08F" w14:textId="77777777" w:rsidR="00D55AF9" w:rsidRPr="00C57466" w:rsidRDefault="00D55AF9" w:rsidP="00C93F68">
            <w:pPr>
              <w:spacing w:after="60"/>
              <w:rPr>
                <w:b/>
                <w:bCs/>
              </w:rPr>
            </w:pPr>
            <w:r w:rsidRPr="00C57466">
              <w:rPr>
                <w:b/>
                <w:bCs/>
              </w:rPr>
              <w:t>Keywords:</w:t>
            </w:r>
          </w:p>
        </w:tc>
        <w:tc>
          <w:tcPr>
            <w:tcW w:w="8363" w:type="dxa"/>
          </w:tcPr>
          <w:p w14:paraId="2A213C36" w14:textId="2BAFB42C" w:rsidR="00D55AF9" w:rsidRPr="00C57466" w:rsidRDefault="00BB4CAD" w:rsidP="00C93F68">
            <w:pPr>
              <w:spacing w:after="60"/>
            </w:pPr>
            <w:r w:rsidRPr="00C57466">
              <w:t>Work programme</w:t>
            </w:r>
            <w:r w:rsidR="000B6B64" w:rsidRPr="00C57466">
              <w:t>;</w:t>
            </w:r>
          </w:p>
        </w:tc>
      </w:tr>
      <w:tr w:rsidR="00D55AF9" w:rsidRPr="00C57466" w14:paraId="3836C375" w14:textId="77777777" w:rsidTr="00C63F6D">
        <w:trPr>
          <w:cantSplit/>
        </w:trPr>
        <w:tc>
          <w:tcPr>
            <w:tcW w:w="1616" w:type="dxa"/>
          </w:tcPr>
          <w:p w14:paraId="6C09E406" w14:textId="77777777" w:rsidR="00D55AF9" w:rsidRPr="00C57466" w:rsidRDefault="00D55AF9" w:rsidP="00C93F68">
            <w:pPr>
              <w:spacing w:after="60"/>
              <w:rPr>
                <w:b/>
                <w:bCs/>
              </w:rPr>
            </w:pPr>
            <w:r w:rsidRPr="00C57466">
              <w:rPr>
                <w:b/>
                <w:bCs/>
              </w:rPr>
              <w:t>Abstract:</w:t>
            </w:r>
          </w:p>
        </w:tc>
        <w:tc>
          <w:tcPr>
            <w:tcW w:w="8363" w:type="dxa"/>
          </w:tcPr>
          <w:p w14:paraId="527D9E82" w14:textId="4643C3D8" w:rsidR="00D55AF9" w:rsidRPr="00C57466" w:rsidRDefault="00BB4CAD" w:rsidP="00C14B64">
            <w:pPr>
              <w:spacing w:after="60"/>
            </w:pPr>
            <w:r w:rsidRPr="00C57466">
              <w:t xml:space="preserve">This TD contains the draft agenda and document allocation for the </w:t>
            </w:r>
            <w:r w:rsidR="00BB2E2F" w:rsidRPr="00C57466">
              <w:t xml:space="preserve">sessions of the </w:t>
            </w:r>
            <w:r w:rsidRPr="00C57466">
              <w:t xml:space="preserve">TSAG Rapporteur Group on </w:t>
            </w:r>
            <w:r w:rsidR="00BB2E2F" w:rsidRPr="00C57466">
              <w:t xml:space="preserve">Work Program and Structure </w:t>
            </w:r>
            <w:r w:rsidRPr="00C57466">
              <w:t>during this TSAG meeting.</w:t>
            </w:r>
          </w:p>
        </w:tc>
      </w:tr>
    </w:tbl>
    <w:p w14:paraId="36639EA8" w14:textId="77777777" w:rsidR="00B40540" w:rsidRPr="00C57466" w:rsidRDefault="00B40540" w:rsidP="007804E8">
      <w:pPr>
        <w:numPr>
          <w:ilvl w:val="0"/>
          <w:numId w:val="2"/>
        </w:numPr>
        <w:spacing w:before="100"/>
        <w:ind w:left="567" w:hanging="562"/>
      </w:pPr>
      <w:r w:rsidRPr="00C57466">
        <w:t>Opening</w:t>
      </w:r>
    </w:p>
    <w:p w14:paraId="26CA714B" w14:textId="77777777" w:rsidR="00B40540" w:rsidRPr="00C57466" w:rsidRDefault="00B40540" w:rsidP="007804E8">
      <w:pPr>
        <w:numPr>
          <w:ilvl w:val="0"/>
          <w:numId w:val="2"/>
        </w:numPr>
        <w:spacing w:before="100"/>
        <w:ind w:left="567" w:hanging="562"/>
      </w:pPr>
      <w:r w:rsidRPr="00C57466">
        <w:t>Approval of the agenda</w:t>
      </w:r>
    </w:p>
    <w:p w14:paraId="3F69110E" w14:textId="3283E131" w:rsidR="00B40540" w:rsidRPr="00C57466" w:rsidRDefault="00B40540" w:rsidP="007804E8">
      <w:pPr>
        <w:numPr>
          <w:ilvl w:val="0"/>
          <w:numId w:val="2"/>
        </w:numPr>
        <w:spacing w:before="100"/>
        <w:ind w:left="567" w:hanging="562"/>
      </w:pPr>
      <w:r w:rsidRPr="00C57466">
        <w:t>Documentation (</w:t>
      </w:r>
      <w:hyperlink w:anchor="AnnexA" w:history="1">
        <w:r w:rsidRPr="00C57466">
          <w:rPr>
            <w:rStyle w:val="Hyperlink"/>
          </w:rPr>
          <w:t>Annex A</w:t>
        </w:r>
      </w:hyperlink>
      <w:r w:rsidRPr="00C57466">
        <w:t>)</w:t>
      </w:r>
    </w:p>
    <w:p w14:paraId="2F930FEC" w14:textId="77777777" w:rsidR="00B40540" w:rsidRPr="00C57466" w:rsidRDefault="00B40540" w:rsidP="007804E8">
      <w:pPr>
        <w:numPr>
          <w:ilvl w:val="0"/>
          <w:numId w:val="2"/>
        </w:numPr>
        <w:spacing w:before="100"/>
        <w:ind w:left="567" w:hanging="562"/>
      </w:pPr>
      <w:r w:rsidRPr="00C57466">
        <w:t>Recap of previous discussions</w:t>
      </w:r>
    </w:p>
    <w:p w14:paraId="38C3435C" w14:textId="2751555D" w:rsidR="003F696C" w:rsidRPr="00C57466" w:rsidRDefault="003F696C" w:rsidP="007804E8">
      <w:pPr>
        <w:numPr>
          <w:ilvl w:val="1"/>
          <w:numId w:val="2"/>
        </w:numPr>
        <w:spacing w:before="100"/>
        <w:ind w:left="1134" w:hanging="562"/>
      </w:pPr>
      <w:r w:rsidRPr="00C57466">
        <w:t>Previous TSAG meeting (</w:t>
      </w:r>
      <w:hyperlink r:id="rId10" w:history="1">
        <w:r w:rsidR="00281762" w:rsidRPr="00281762">
          <w:rPr>
            <w:rStyle w:val="Hyperlink"/>
          </w:rPr>
          <w:t>TSAG-R</w:t>
        </w:r>
        <w:r w:rsidR="00541ECA">
          <w:rPr>
            <w:rStyle w:val="Hyperlink"/>
          </w:rPr>
          <w:t>10</w:t>
        </w:r>
      </w:hyperlink>
      <w:r w:rsidRPr="00C57466">
        <w:t>)</w:t>
      </w:r>
    </w:p>
    <w:p w14:paraId="530E03D2" w14:textId="2CEA8376" w:rsidR="0055080A" w:rsidRPr="00C57466" w:rsidRDefault="0055080A" w:rsidP="0055080A">
      <w:pPr>
        <w:numPr>
          <w:ilvl w:val="1"/>
          <w:numId w:val="2"/>
        </w:numPr>
        <w:spacing w:before="100"/>
        <w:ind w:left="1134" w:hanging="562"/>
      </w:pPr>
      <w:r w:rsidRPr="00C57466">
        <w:t>RG-WP meeting during the last TSAG (</w:t>
      </w:r>
      <w:hyperlink r:id="rId11" w:history="1">
        <w:r w:rsidRPr="00C57466">
          <w:rPr>
            <w:rStyle w:val="Hyperlink"/>
          </w:rPr>
          <w:t>TD</w:t>
        </w:r>
        <w:r w:rsidR="00541ECA">
          <w:rPr>
            <w:rStyle w:val="Hyperlink"/>
          </w:rPr>
          <w:t>787</w:t>
        </w:r>
        <w:r w:rsidRPr="00C57466">
          <w:rPr>
            <w:rStyle w:val="Hyperlink"/>
          </w:rPr>
          <w:t>R1</w:t>
        </w:r>
      </w:hyperlink>
      <w:r w:rsidRPr="00C57466">
        <w:t>)</w:t>
      </w:r>
    </w:p>
    <w:p w14:paraId="4B13F6B2" w14:textId="44E33219" w:rsidR="0055080A" w:rsidRDefault="0055080A" w:rsidP="007804E8">
      <w:pPr>
        <w:numPr>
          <w:ilvl w:val="1"/>
          <w:numId w:val="2"/>
        </w:numPr>
        <w:spacing w:before="100"/>
        <w:ind w:left="1134" w:hanging="562"/>
      </w:pPr>
      <w:r w:rsidRPr="00C57466">
        <w:t xml:space="preserve">RG-WP interim </w:t>
      </w:r>
      <w:proofErr w:type="spellStart"/>
      <w:r w:rsidR="00541ECA">
        <w:t>e-</w:t>
      </w:r>
      <w:r w:rsidRPr="00C57466">
        <w:t>meeting</w:t>
      </w:r>
      <w:r w:rsidR="00541ECA">
        <w:t>s</w:t>
      </w:r>
      <w:proofErr w:type="spellEnd"/>
      <w:r w:rsidRPr="00C57466">
        <w:t xml:space="preserve"> (</w:t>
      </w:r>
      <w:hyperlink r:id="rId12" w:history="1">
        <w:r w:rsidRPr="00C57466">
          <w:rPr>
            <w:rStyle w:val="Hyperlink"/>
          </w:rPr>
          <w:t>TD</w:t>
        </w:r>
        <w:r w:rsidR="00541ECA">
          <w:rPr>
            <w:rStyle w:val="Hyperlink"/>
          </w:rPr>
          <w:t>954</w:t>
        </w:r>
      </w:hyperlink>
      <w:r w:rsidR="00541ECA">
        <w:t xml:space="preserve"> (3 November 2020) and </w:t>
      </w:r>
      <w:hyperlink r:id="rId13" w:history="1">
        <w:r w:rsidR="00541ECA" w:rsidRPr="00541ECA">
          <w:rPr>
            <w:rStyle w:val="Hyperlink"/>
          </w:rPr>
          <w:t>TD958</w:t>
        </w:r>
      </w:hyperlink>
      <w:r w:rsidR="00541ECA">
        <w:t xml:space="preserve"> (8 December 2020))</w:t>
      </w:r>
    </w:p>
    <w:p w14:paraId="3FDC1702" w14:textId="24B4F83A" w:rsidR="007B0F89" w:rsidRPr="00C57466" w:rsidRDefault="007B0F89" w:rsidP="007B0F89">
      <w:pPr>
        <w:numPr>
          <w:ilvl w:val="1"/>
          <w:numId w:val="2"/>
        </w:numPr>
        <w:spacing w:before="100"/>
        <w:ind w:left="1134" w:hanging="562"/>
      </w:pPr>
      <w:r w:rsidRPr="00C57466">
        <w:t xml:space="preserve">Interregional meeting for preparation of WTSA-20 (8 </w:t>
      </w:r>
      <w:r>
        <w:t>January 2021</w:t>
      </w:r>
      <w:r w:rsidRPr="00C57466">
        <w:t>, virtual) (</w:t>
      </w:r>
      <w:hyperlink r:id="rId14" w:history="1">
        <w:r w:rsidRPr="00C57466">
          <w:rPr>
            <w:rStyle w:val="Hyperlink"/>
          </w:rPr>
          <w:t>TD</w:t>
        </w:r>
        <w:r>
          <w:rPr>
            <w:rStyle w:val="Hyperlink"/>
          </w:rPr>
          <w:t>962</w:t>
        </w:r>
      </w:hyperlink>
      <w:r w:rsidR="00172D1D">
        <w:t xml:space="preserve"> (and Contributions C170-C177))</w:t>
      </w:r>
    </w:p>
    <w:p w14:paraId="2C695224" w14:textId="48E294BC" w:rsidR="003F696C" w:rsidRPr="00FF56A5" w:rsidRDefault="003F696C" w:rsidP="007804E8">
      <w:pPr>
        <w:numPr>
          <w:ilvl w:val="0"/>
          <w:numId w:val="2"/>
        </w:numPr>
        <w:spacing w:before="100"/>
        <w:ind w:left="567" w:hanging="562"/>
      </w:pPr>
      <w:r w:rsidRPr="00FF56A5">
        <w:t>WTSA</w:t>
      </w:r>
    </w:p>
    <w:p w14:paraId="558ADD57" w14:textId="77777777" w:rsidR="00FF56A5" w:rsidRPr="00C57466" w:rsidRDefault="00FF56A5" w:rsidP="00FF56A5">
      <w:pPr>
        <w:numPr>
          <w:ilvl w:val="1"/>
          <w:numId w:val="2"/>
        </w:numPr>
        <w:spacing w:before="100"/>
        <w:ind w:left="1134" w:hanging="562"/>
      </w:pPr>
      <w:r w:rsidRPr="00C57466">
        <w:t>General</w:t>
      </w:r>
    </w:p>
    <w:p w14:paraId="62719092" w14:textId="171F9BD6" w:rsidR="00FF56A5" w:rsidRDefault="00FF56A5" w:rsidP="00FF56A5">
      <w:pPr>
        <w:numPr>
          <w:ilvl w:val="1"/>
          <w:numId w:val="2"/>
        </w:numPr>
        <w:spacing w:before="100"/>
        <w:ind w:left="1134" w:hanging="562"/>
      </w:pPr>
      <w:r w:rsidRPr="00FF56A5">
        <w:t>Question</w:t>
      </w:r>
    </w:p>
    <w:p w14:paraId="70D3387C" w14:textId="6577A1DA" w:rsidR="003F696C" w:rsidRPr="00C57466" w:rsidRDefault="003F696C" w:rsidP="007804E8">
      <w:pPr>
        <w:numPr>
          <w:ilvl w:val="1"/>
          <w:numId w:val="2"/>
        </w:numPr>
        <w:spacing w:before="100"/>
        <w:ind w:left="1134" w:hanging="562"/>
      </w:pPr>
      <w:r w:rsidRPr="00C57466">
        <w:t>Principles</w:t>
      </w:r>
    </w:p>
    <w:p w14:paraId="751318CA" w14:textId="4380C733" w:rsidR="00F957A8" w:rsidRDefault="003F696C" w:rsidP="00F957A8">
      <w:pPr>
        <w:numPr>
          <w:ilvl w:val="1"/>
          <w:numId w:val="2"/>
        </w:numPr>
        <w:spacing w:before="100"/>
        <w:ind w:left="1134" w:hanging="562"/>
      </w:pPr>
      <w:r w:rsidRPr="00C57466">
        <w:t>Structure</w:t>
      </w:r>
    </w:p>
    <w:p w14:paraId="3E66BE21" w14:textId="3AC7C1E5" w:rsidR="006673F4" w:rsidRPr="00C57466" w:rsidRDefault="006673F4" w:rsidP="00F957A8">
      <w:pPr>
        <w:numPr>
          <w:ilvl w:val="1"/>
          <w:numId w:val="2"/>
        </w:numPr>
        <w:spacing w:before="100"/>
        <w:ind w:left="1134" w:hanging="562"/>
      </w:pPr>
      <w:r>
        <w:t>Mandates</w:t>
      </w:r>
    </w:p>
    <w:p w14:paraId="1BCF4730" w14:textId="77777777" w:rsidR="00FF56A5" w:rsidRPr="00FF56A5" w:rsidRDefault="00FF56A5" w:rsidP="00FF56A5">
      <w:pPr>
        <w:numPr>
          <w:ilvl w:val="0"/>
          <w:numId w:val="2"/>
        </w:numPr>
        <w:spacing w:before="100"/>
        <w:ind w:left="567" w:hanging="562"/>
      </w:pPr>
      <w:r w:rsidRPr="00FF56A5">
        <w:t>Statistics</w:t>
      </w:r>
    </w:p>
    <w:p w14:paraId="7340C729" w14:textId="5A67AA67" w:rsidR="00B40540" w:rsidRDefault="00B40540" w:rsidP="007804E8">
      <w:pPr>
        <w:numPr>
          <w:ilvl w:val="0"/>
          <w:numId w:val="2"/>
        </w:numPr>
        <w:spacing w:before="100"/>
        <w:ind w:left="567" w:hanging="562"/>
      </w:pPr>
      <w:r w:rsidRPr="00C57466">
        <w:t>Lead SG reports</w:t>
      </w:r>
    </w:p>
    <w:p w14:paraId="56011093" w14:textId="223C250F" w:rsidR="0050773B" w:rsidRPr="00C57466" w:rsidRDefault="0050773B" w:rsidP="007804E8">
      <w:pPr>
        <w:numPr>
          <w:ilvl w:val="0"/>
          <w:numId w:val="2"/>
        </w:numPr>
        <w:spacing w:before="100"/>
        <w:ind w:left="567" w:hanging="562"/>
      </w:pPr>
      <w:r>
        <w:t>WTSA Resolutions</w:t>
      </w:r>
    </w:p>
    <w:p w14:paraId="135450C7" w14:textId="77777777" w:rsidR="00B40540" w:rsidRPr="00C57466" w:rsidRDefault="00B40540" w:rsidP="007804E8">
      <w:pPr>
        <w:numPr>
          <w:ilvl w:val="0"/>
          <w:numId w:val="2"/>
        </w:numPr>
        <w:spacing w:before="100"/>
        <w:ind w:left="567" w:hanging="562"/>
      </w:pPr>
      <w:r w:rsidRPr="00C57466">
        <w:t>AOB</w:t>
      </w:r>
    </w:p>
    <w:p w14:paraId="24ABA7D4" w14:textId="77777777" w:rsidR="00B40540" w:rsidRPr="00C57466" w:rsidRDefault="00B40540" w:rsidP="007804E8">
      <w:pPr>
        <w:numPr>
          <w:ilvl w:val="0"/>
          <w:numId w:val="2"/>
        </w:numPr>
        <w:spacing w:before="100"/>
        <w:ind w:left="567" w:hanging="562"/>
      </w:pPr>
      <w:r w:rsidRPr="00C57466">
        <w:t>Closing</w:t>
      </w:r>
    </w:p>
    <w:p w14:paraId="674EB6E3" w14:textId="40BD3D13" w:rsidR="00172D1D" w:rsidRDefault="00172D1D">
      <w:pPr>
        <w:spacing w:before="0" w:after="160" w:line="259" w:lineRule="auto"/>
      </w:pPr>
      <w:r>
        <w:br w:type="page"/>
      </w:r>
    </w:p>
    <w:p w14:paraId="03A814F3" w14:textId="64E7FEE0" w:rsidR="00550D22" w:rsidRPr="00C57466" w:rsidRDefault="003F696C" w:rsidP="003F696C">
      <w:pPr>
        <w:pStyle w:val="AnnexNotitle"/>
      </w:pPr>
      <w:bookmarkStart w:id="11" w:name="AnnexA"/>
      <w:bookmarkStart w:id="12" w:name="_Ref505768856"/>
      <w:bookmarkStart w:id="13" w:name="_Ref505769420"/>
      <w:r w:rsidRPr="00C57466">
        <w:lastRenderedPageBreak/>
        <w:t>Annex A</w:t>
      </w:r>
      <w:bookmarkEnd w:id="11"/>
      <w:r w:rsidRPr="00C57466">
        <w:t>:</w:t>
      </w:r>
      <w:r w:rsidRPr="00C57466">
        <w:br/>
      </w:r>
      <w:r w:rsidR="00550D22" w:rsidRPr="00C57466">
        <w:t xml:space="preserve">Allocation of </w:t>
      </w:r>
      <w:r w:rsidR="00B40540" w:rsidRPr="00C57466">
        <w:t>documents</w:t>
      </w:r>
      <w:bookmarkEnd w:id="12"/>
      <w:bookmarkEnd w:id="13"/>
    </w:p>
    <w:tbl>
      <w:tblPr>
        <w:tblStyle w:val="TableGrid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05"/>
        <w:gridCol w:w="1500"/>
        <w:gridCol w:w="4568"/>
        <w:gridCol w:w="2836"/>
      </w:tblGrid>
      <w:tr w:rsidR="00091D6E" w:rsidRPr="00C57466" w14:paraId="25156669" w14:textId="3295EA84" w:rsidTr="00172D1D">
        <w:trPr>
          <w:tblHeader/>
          <w:jc w:val="center"/>
        </w:trPr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EF5BF4" w14:textId="110C657B" w:rsidR="00091D6E" w:rsidRPr="00C57466" w:rsidRDefault="00091D6E" w:rsidP="004D12FB">
            <w:pPr>
              <w:pStyle w:val="Tablehead"/>
            </w:pPr>
            <w:r w:rsidRPr="00C57466">
              <w:t>Item</w:t>
            </w:r>
          </w:p>
        </w:tc>
        <w:tc>
          <w:tcPr>
            <w:tcW w:w="78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A768B2" w14:textId="3043FC8C" w:rsidR="00091D6E" w:rsidRPr="00C57466" w:rsidRDefault="00091D6E" w:rsidP="004D12FB">
            <w:pPr>
              <w:pStyle w:val="Tablehead"/>
            </w:pPr>
            <w:r w:rsidRPr="00C57466">
              <w:t>Category</w:t>
            </w:r>
          </w:p>
        </w:tc>
        <w:tc>
          <w:tcPr>
            <w:tcW w:w="23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685252" w14:textId="77777777" w:rsidR="00091D6E" w:rsidRPr="00C57466" w:rsidRDefault="00091D6E" w:rsidP="004D12FB">
            <w:pPr>
              <w:pStyle w:val="Tablehead"/>
            </w:pPr>
            <w:r w:rsidRPr="00C57466">
              <w:t>Contribution #, Source</w:t>
            </w:r>
            <w:r w:rsidRPr="00C57466">
              <w:br/>
              <w:t>Title</w:t>
            </w:r>
          </w:p>
        </w:tc>
        <w:tc>
          <w:tcPr>
            <w:tcW w:w="148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5291CF" w14:textId="0B1710BA" w:rsidR="00091D6E" w:rsidRPr="00C57466" w:rsidRDefault="00091D6E" w:rsidP="004D12FB">
            <w:pPr>
              <w:pStyle w:val="Tablehead"/>
            </w:pPr>
            <w:r w:rsidRPr="00C57466">
              <w:t>Note</w:t>
            </w:r>
          </w:p>
        </w:tc>
      </w:tr>
      <w:tr w:rsidR="00091D6E" w:rsidRPr="006673F4" w14:paraId="032F3EC9" w14:textId="46B09375" w:rsidTr="00172D1D">
        <w:trPr>
          <w:jc w:val="center"/>
        </w:trPr>
        <w:tc>
          <w:tcPr>
            <w:tcW w:w="34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1067E98" w14:textId="77777777" w:rsidR="00091D6E" w:rsidRPr="00C57466" w:rsidRDefault="00091D6E" w:rsidP="004D12FB">
            <w:pPr>
              <w:pStyle w:val="Tabletext"/>
            </w:pPr>
            <w:r w:rsidRPr="00C57466">
              <w:t>2</w:t>
            </w:r>
          </w:p>
        </w:tc>
        <w:tc>
          <w:tcPr>
            <w:tcW w:w="78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1336CC1" w14:textId="77777777" w:rsidR="00091D6E" w:rsidRPr="00C57466" w:rsidRDefault="00091D6E" w:rsidP="004D12FB">
            <w:pPr>
              <w:pStyle w:val="Tabletext"/>
            </w:pPr>
            <w:r w:rsidRPr="00C57466">
              <w:t>Adm</w:t>
            </w:r>
          </w:p>
        </w:tc>
        <w:tc>
          <w:tcPr>
            <w:tcW w:w="23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CDFF24B" w14:textId="0FD29EDE" w:rsidR="00091D6E" w:rsidRPr="00C57466" w:rsidRDefault="00986831" w:rsidP="004D12FB">
            <w:pPr>
              <w:pStyle w:val="Tabletext"/>
              <w:rPr>
                <w:lang w:val="fr-FR"/>
              </w:rPr>
            </w:pPr>
            <w:r>
              <w:rPr>
                <w:szCs w:val="22"/>
                <w:lang w:val="fr-FR"/>
              </w:rPr>
              <w:fldChar w:fldCharType="begin"/>
            </w:r>
            <w:r>
              <w:rPr>
                <w:szCs w:val="22"/>
                <w:lang w:val="fr-FR"/>
              </w:rPr>
              <w:instrText xml:space="preserve"> HYPERLINK "https://www.itu.int/md/meetingdoc.asp?lang=en&amp;parent=T17-TSAG-210111-TD-GEN-0929" </w:instrText>
            </w:r>
            <w:r>
              <w:rPr>
                <w:szCs w:val="22"/>
                <w:lang w:val="fr-FR"/>
              </w:rPr>
            </w:r>
            <w:r>
              <w:rPr>
                <w:szCs w:val="22"/>
                <w:lang w:val="fr-FR"/>
              </w:rPr>
              <w:fldChar w:fldCharType="separate"/>
            </w:r>
            <w:r w:rsidR="00091D6E" w:rsidRPr="00986831">
              <w:rPr>
                <w:rStyle w:val="Hyperlink"/>
                <w:szCs w:val="22"/>
                <w:lang w:val="fr-FR"/>
              </w:rPr>
              <w:t>TD</w:t>
            </w:r>
            <w:r w:rsidR="00FF56A5" w:rsidRPr="00986831">
              <w:rPr>
                <w:rStyle w:val="Hyperlink"/>
                <w:szCs w:val="22"/>
                <w:lang w:val="fr-FR"/>
              </w:rPr>
              <w:t>9</w:t>
            </w:r>
            <w:r w:rsidR="00FF56A5" w:rsidRPr="00986831">
              <w:rPr>
                <w:rStyle w:val="Hyperlink"/>
                <w:lang w:val="fr-FR"/>
              </w:rPr>
              <w:t>29</w:t>
            </w:r>
            <w:ins w:id="14" w:author="OTA, Hiroshi " w:date="2021-01-15T11:22:00Z">
              <w:r w:rsidR="00F62CB9" w:rsidRPr="00986831">
                <w:rPr>
                  <w:rStyle w:val="Hyperlink"/>
                  <w:lang w:val="fr-FR"/>
                </w:rPr>
                <w:t>R2</w:t>
              </w:r>
            </w:ins>
            <w:r>
              <w:rPr>
                <w:szCs w:val="22"/>
                <w:lang w:val="fr-FR"/>
              </w:rPr>
              <w:fldChar w:fldCharType="end"/>
            </w:r>
            <w:r w:rsidR="00091D6E" w:rsidRPr="00C57466">
              <w:rPr>
                <w:lang w:val="fr-FR"/>
              </w:rPr>
              <w:t>: Rapporteur TSAG RG-WP</w:t>
            </w:r>
          </w:p>
          <w:p w14:paraId="565EFA57" w14:textId="77777777" w:rsidR="00091D6E" w:rsidRPr="006673F4" w:rsidRDefault="00091D6E" w:rsidP="004D12FB">
            <w:pPr>
              <w:pStyle w:val="Tabletext"/>
              <w:rPr>
                <w:lang w:val="de-DE"/>
              </w:rPr>
            </w:pPr>
            <w:r w:rsidRPr="006673F4">
              <w:rPr>
                <w:lang w:val="de-DE"/>
              </w:rPr>
              <w:t>Draft agenda TSAG RG-WP</w:t>
            </w:r>
          </w:p>
        </w:tc>
        <w:tc>
          <w:tcPr>
            <w:tcW w:w="1484" w:type="pct"/>
            <w:tcBorders>
              <w:top w:val="single" w:sz="12" w:space="0" w:color="auto"/>
              <w:bottom w:val="single" w:sz="12" w:space="0" w:color="auto"/>
            </w:tcBorders>
          </w:tcPr>
          <w:p w14:paraId="7F15C07F" w14:textId="77777777" w:rsidR="00091D6E" w:rsidRPr="006673F4" w:rsidRDefault="00091D6E" w:rsidP="004D12FB">
            <w:pPr>
              <w:pStyle w:val="Tabletext"/>
              <w:rPr>
                <w:lang w:val="de-DE"/>
              </w:rPr>
            </w:pPr>
          </w:p>
        </w:tc>
      </w:tr>
      <w:tr w:rsidR="005B0F9F" w:rsidRPr="007B0F89" w14:paraId="04A9B9A7" w14:textId="77777777" w:rsidTr="00172D1D">
        <w:trPr>
          <w:jc w:val="center"/>
        </w:trPr>
        <w:tc>
          <w:tcPr>
            <w:tcW w:w="34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09421F7" w14:textId="08869CE2" w:rsidR="005B0F9F" w:rsidRPr="00C57466" w:rsidRDefault="005B0F9F" w:rsidP="004D12FB">
            <w:pPr>
              <w:pStyle w:val="Tabletext"/>
            </w:pPr>
            <w:r>
              <w:t>4</w:t>
            </w:r>
          </w:p>
        </w:tc>
        <w:tc>
          <w:tcPr>
            <w:tcW w:w="78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DE7B495" w14:textId="2F3D4D8A" w:rsidR="005B0F9F" w:rsidRPr="00C57466" w:rsidRDefault="005B0F9F" w:rsidP="004D12FB">
            <w:pPr>
              <w:pStyle w:val="Tabletext"/>
            </w:pPr>
            <w:r w:rsidRPr="00C57466">
              <w:t>Recap of previous discussions</w:t>
            </w:r>
          </w:p>
        </w:tc>
        <w:tc>
          <w:tcPr>
            <w:tcW w:w="23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F4F9E6E" w14:textId="3355CB2D" w:rsidR="005B0F9F" w:rsidRPr="0095448B" w:rsidRDefault="00544BAA" w:rsidP="004D12FB">
            <w:pPr>
              <w:pStyle w:val="Tabletext"/>
              <w:rPr>
                <w:lang w:val="en-GB"/>
              </w:rPr>
            </w:pPr>
            <w:hyperlink r:id="rId15" w:history="1">
              <w:r w:rsidR="005B0F9F" w:rsidRPr="0095448B">
                <w:rPr>
                  <w:rStyle w:val="Hyperlink"/>
                  <w:lang w:val="en-GB"/>
                </w:rPr>
                <w:t>TSAG-R10</w:t>
              </w:r>
            </w:hyperlink>
            <w:r w:rsidR="005B0F9F" w:rsidRPr="0095448B">
              <w:rPr>
                <w:lang w:val="en-GB"/>
              </w:rPr>
              <w:t>: TSB</w:t>
            </w:r>
          </w:p>
          <w:p w14:paraId="717CC259" w14:textId="77777777" w:rsidR="007B0F89" w:rsidRPr="0095448B" w:rsidRDefault="007B0F89" w:rsidP="007B0F89">
            <w:pPr>
              <w:pStyle w:val="Tabletext"/>
              <w:rPr>
                <w:lang w:val="en-GB"/>
              </w:rPr>
            </w:pPr>
            <w:r w:rsidRPr="007B0F89">
              <w:rPr>
                <w:lang w:val="en-GB"/>
              </w:rPr>
              <w:t>Report of the sixth TSAG meeting (virtual, 21-25 September 2020)</w:t>
            </w:r>
          </w:p>
          <w:p w14:paraId="69C7EA5A" w14:textId="5A38C91D" w:rsidR="005B0F9F" w:rsidRPr="00BA31AF" w:rsidRDefault="00544BAA" w:rsidP="004D12FB">
            <w:pPr>
              <w:pStyle w:val="Tabletext"/>
              <w:rPr>
                <w:lang w:val="en-GB"/>
              </w:rPr>
            </w:pPr>
            <w:hyperlink r:id="rId16" w:history="1">
              <w:r w:rsidR="005B0F9F" w:rsidRPr="00BA31AF">
                <w:rPr>
                  <w:rStyle w:val="Hyperlink"/>
                  <w:lang w:val="en-GB"/>
                </w:rPr>
                <w:t>TD787R1</w:t>
              </w:r>
            </w:hyperlink>
            <w:r w:rsidR="005B0F9F" w:rsidRPr="00BA31AF">
              <w:rPr>
                <w:lang w:val="en-GB"/>
              </w:rPr>
              <w:t>: Rapporteur TSAG RG-WP</w:t>
            </w:r>
          </w:p>
          <w:p w14:paraId="584623D3" w14:textId="15A36DE6" w:rsidR="007B0F89" w:rsidRPr="00BA31AF" w:rsidRDefault="00BA31AF" w:rsidP="007B0F89">
            <w:pPr>
              <w:pStyle w:val="Tabletext"/>
              <w:rPr>
                <w:lang w:val="en-GB"/>
              </w:rPr>
            </w:pPr>
            <w:r w:rsidRPr="00BA31AF">
              <w:rPr>
                <w:lang w:val="en-GB"/>
              </w:rPr>
              <w:t>Draft report of the Rapporteur Group on Work Program and Structure (E-meeting, 21 - 25 September 2020)</w:t>
            </w:r>
          </w:p>
          <w:p w14:paraId="2A23F35B" w14:textId="29B25082" w:rsidR="007B0F89" w:rsidRPr="00BA31AF" w:rsidRDefault="00544BAA" w:rsidP="007B0F89">
            <w:pPr>
              <w:pStyle w:val="Tabletext"/>
              <w:rPr>
                <w:lang w:val="en-GB"/>
              </w:rPr>
            </w:pPr>
            <w:hyperlink r:id="rId17" w:history="1">
              <w:r w:rsidR="005B0F9F" w:rsidRPr="00BA31AF">
                <w:rPr>
                  <w:rStyle w:val="Hyperlink"/>
                  <w:lang w:val="en-GB"/>
                </w:rPr>
                <w:t>TD954</w:t>
              </w:r>
            </w:hyperlink>
            <w:r w:rsidR="005B0F9F" w:rsidRPr="00BA31AF">
              <w:rPr>
                <w:lang w:val="en-GB"/>
              </w:rPr>
              <w:t>: Rapporteur TSAG RG-WP</w:t>
            </w:r>
          </w:p>
          <w:p w14:paraId="38C765F7" w14:textId="04B4FAC1" w:rsidR="00BA31AF" w:rsidRPr="00BA31AF" w:rsidRDefault="00BA31AF" w:rsidP="007B0F89">
            <w:pPr>
              <w:pStyle w:val="Tabletext"/>
              <w:rPr>
                <w:lang w:val="en-GB"/>
              </w:rPr>
            </w:pPr>
            <w:r w:rsidRPr="00BA31AF">
              <w:rPr>
                <w:lang w:val="en-GB"/>
              </w:rPr>
              <w:t>Report of the TSAG Rapporteur Group meeting on Work Program and Structure (e-meeting, 3 November 2020)</w:t>
            </w:r>
          </w:p>
          <w:p w14:paraId="43849C29" w14:textId="403BB7C2" w:rsidR="005B0F9F" w:rsidRPr="00BA31AF" w:rsidRDefault="00544BAA" w:rsidP="004D12FB">
            <w:pPr>
              <w:pStyle w:val="Tabletext"/>
              <w:rPr>
                <w:lang w:val="en-GB"/>
              </w:rPr>
            </w:pPr>
            <w:hyperlink r:id="rId18" w:history="1">
              <w:r w:rsidR="005B0F9F" w:rsidRPr="00BA31AF">
                <w:rPr>
                  <w:rStyle w:val="Hyperlink"/>
                  <w:lang w:val="en-GB"/>
                </w:rPr>
                <w:t>TD958</w:t>
              </w:r>
            </w:hyperlink>
            <w:r w:rsidR="005B0F9F" w:rsidRPr="00BA31AF">
              <w:rPr>
                <w:lang w:val="en-GB"/>
              </w:rPr>
              <w:t>: Rapporteur TSAG RG-WP</w:t>
            </w:r>
          </w:p>
          <w:p w14:paraId="69E45A04" w14:textId="5D84A9BF" w:rsidR="007B0F89" w:rsidRPr="00BA31AF" w:rsidRDefault="00BA31AF" w:rsidP="004D12FB">
            <w:pPr>
              <w:pStyle w:val="Tabletext"/>
              <w:rPr>
                <w:lang w:val="en-GB"/>
              </w:rPr>
            </w:pPr>
            <w:r w:rsidRPr="00BA31AF">
              <w:rPr>
                <w:lang w:val="en-GB"/>
              </w:rPr>
              <w:t>Report of the TSAG Rapporteur Group meeting on Work Program and Structure (e-meeting, 8 December 2020)</w:t>
            </w:r>
          </w:p>
          <w:p w14:paraId="7317FDEC" w14:textId="43F137E5" w:rsidR="00833D7C" w:rsidRPr="0095448B" w:rsidRDefault="00544BAA" w:rsidP="004D12FB">
            <w:pPr>
              <w:pStyle w:val="Tabletext"/>
              <w:rPr>
                <w:lang w:val="en-GB"/>
              </w:rPr>
            </w:pPr>
            <w:hyperlink r:id="rId19" w:history="1">
              <w:r w:rsidR="00833D7C" w:rsidRPr="00172D1D">
                <w:rPr>
                  <w:rStyle w:val="Hyperlink"/>
                  <w:lang w:val="en-GB"/>
                </w:rPr>
                <w:t>TD96</w:t>
              </w:r>
              <w:r w:rsidR="007B0F89" w:rsidRPr="00172D1D">
                <w:rPr>
                  <w:rStyle w:val="Hyperlink"/>
                  <w:lang w:val="en-GB"/>
                </w:rPr>
                <w:t>2</w:t>
              </w:r>
            </w:hyperlink>
            <w:r w:rsidR="00833D7C" w:rsidRPr="00172D1D">
              <w:rPr>
                <w:lang w:val="en-GB"/>
              </w:rPr>
              <w:t xml:space="preserve">: </w:t>
            </w:r>
            <w:r w:rsidR="007B0F89" w:rsidRPr="00172D1D">
              <w:rPr>
                <w:lang w:val="en-GB"/>
              </w:rPr>
              <w:t>Chairman, IRM</w:t>
            </w:r>
          </w:p>
          <w:p w14:paraId="5D078647" w14:textId="2FAC1D2D" w:rsidR="007B0F89" w:rsidRPr="007B0F89" w:rsidRDefault="007B0F89" w:rsidP="004D12FB">
            <w:pPr>
              <w:pStyle w:val="Tabletext"/>
              <w:rPr>
                <w:lang w:val="en-GB"/>
              </w:rPr>
            </w:pPr>
            <w:r w:rsidRPr="007B0F89">
              <w:rPr>
                <w:lang w:val="en-GB"/>
              </w:rPr>
              <w:t>Report of the interregional meeting for preparation of WTSA-20 (8 January 2021, virtual)</w:t>
            </w:r>
          </w:p>
        </w:tc>
        <w:tc>
          <w:tcPr>
            <w:tcW w:w="1484" w:type="pct"/>
            <w:tcBorders>
              <w:top w:val="single" w:sz="12" w:space="0" w:color="auto"/>
              <w:bottom w:val="single" w:sz="12" w:space="0" w:color="auto"/>
            </w:tcBorders>
          </w:tcPr>
          <w:p w14:paraId="04B73CF2" w14:textId="77777777" w:rsidR="005B0F9F" w:rsidRPr="007B0F89" w:rsidRDefault="005B0F9F" w:rsidP="004D12FB">
            <w:pPr>
              <w:pStyle w:val="Tabletext"/>
              <w:rPr>
                <w:lang w:val="en-GB"/>
              </w:rPr>
            </w:pPr>
          </w:p>
        </w:tc>
      </w:tr>
      <w:tr w:rsidR="00A330D7" w:rsidRPr="007B0F89" w14:paraId="69036482" w14:textId="77777777" w:rsidTr="00172D1D">
        <w:trPr>
          <w:jc w:val="center"/>
        </w:trPr>
        <w:tc>
          <w:tcPr>
            <w:tcW w:w="34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0218BBC" w14:textId="2FBAB098" w:rsidR="00A330D7" w:rsidRDefault="00A330D7" w:rsidP="004D12FB">
            <w:pPr>
              <w:pStyle w:val="Tabletext"/>
            </w:pPr>
            <w:r>
              <w:t>4</w:t>
            </w:r>
          </w:p>
        </w:tc>
        <w:tc>
          <w:tcPr>
            <w:tcW w:w="78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1FA9984" w14:textId="10EEEAD8" w:rsidR="00A330D7" w:rsidRPr="00C57466" w:rsidRDefault="00A330D7" w:rsidP="004D12FB">
            <w:pPr>
              <w:pStyle w:val="Tabletext"/>
            </w:pPr>
            <w:r w:rsidRPr="00C57466">
              <w:t>Recap of previous discussions</w:t>
            </w:r>
            <w:r>
              <w:t xml:space="preserve"> (Contributions to the IRM)</w:t>
            </w:r>
          </w:p>
        </w:tc>
        <w:tc>
          <w:tcPr>
            <w:tcW w:w="23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58843EC" w14:textId="4966903B" w:rsidR="00A330D7" w:rsidRPr="00172D1D" w:rsidRDefault="00544BAA" w:rsidP="00172D1D">
            <w:pPr>
              <w:spacing w:after="160" w:line="259" w:lineRule="auto"/>
              <w:rPr>
                <w:sz w:val="22"/>
                <w:szCs w:val="22"/>
              </w:rPr>
            </w:pPr>
            <w:hyperlink r:id="rId20" w:history="1">
              <w:r w:rsidR="00A330D7" w:rsidRPr="00172D1D">
                <w:rPr>
                  <w:rStyle w:val="Hyperlink"/>
                  <w:sz w:val="22"/>
                  <w:szCs w:val="22"/>
                </w:rPr>
                <w:t>C170</w:t>
              </w:r>
            </w:hyperlink>
            <w:r w:rsidR="00A330D7" w:rsidRPr="00172D1D">
              <w:rPr>
                <w:sz w:val="22"/>
                <w:szCs w:val="22"/>
              </w:rPr>
              <w:t>: Inter-American Telecommunication Commission (CITEL)</w:t>
            </w:r>
            <w:r w:rsidR="00A330D7" w:rsidRPr="00172D1D">
              <w:rPr>
                <w:sz w:val="22"/>
                <w:szCs w:val="22"/>
              </w:rPr>
              <w:br/>
              <w:t>IRM: Status of preparations for WTSA-20</w:t>
            </w:r>
          </w:p>
          <w:p w14:paraId="57A26536" w14:textId="37E95EE5" w:rsidR="00A330D7" w:rsidRPr="00172D1D" w:rsidRDefault="00544BAA" w:rsidP="00172D1D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hyperlink r:id="rId21" w:history="1">
              <w:r w:rsidR="00A330D7" w:rsidRPr="00172D1D">
                <w:rPr>
                  <w:rStyle w:val="Hyperlink"/>
                  <w:sz w:val="22"/>
                  <w:szCs w:val="22"/>
                </w:rPr>
                <w:t>C171</w:t>
              </w:r>
            </w:hyperlink>
            <w:r w:rsidR="00A330D7" w:rsidRPr="00172D1D">
              <w:rPr>
                <w:sz w:val="22"/>
                <w:szCs w:val="22"/>
              </w:rPr>
              <w:t xml:space="preserve">: Asia-Pacific </w:t>
            </w:r>
            <w:proofErr w:type="spellStart"/>
            <w:r w:rsidR="00A330D7" w:rsidRPr="00172D1D">
              <w:rPr>
                <w:sz w:val="22"/>
                <w:szCs w:val="22"/>
              </w:rPr>
              <w:t>Telecommunity</w:t>
            </w:r>
            <w:proofErr w:type="spellEnd"/>
            <w:r w:rsidR="00A330D7" w:rsidRPr="00172D1D">
              <w:rPr>
                <w:sz w:val="22"/>
                <w:szCs w:val="22"/>
              </w:rPr>
              <w:t xml:space="preserve"> (Thailand)</w:t>
            </w:r>
            <w:r w:rsidR="00A330D7" w:rsidRPr="00172D1D">
              <w:rPr>
                <w:sz w:val="22"/>
                <w:szCs w:val="22"/>
              </w:rPr>
              <w:br/>
              <w:t>IRM: Preparation of APT for WTSA-20</w:t>
            </w:r>
          </w:p>
          <w:p w14:paraId="0C11B677" w14:textId="73701D4C" w:rsidR="00A330D7" w:rsidRPr="00172D1D" w:rsidRDefault="00544BAA" w:rsidP="00172D1D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hyperlink r:id="rId22" w:history="1">
              <w:r w:rsidR="00A330D7" w:rsidRPr="00172D1D">
                <w:rPr>
                  <w:rStyle w:val="Hyperlink"/>
                  <w:sz w:val="22"/>
                  <w:szCs w:val="22"/>
                </w:rPr>
                <w:t>C172</w:t>
              </w:r>
            </w:hyperlink>
            <w:r w:rsidR="00A330D7" w:rsidRPr="00172D1D">
              <w:rPr>
                <w:sz w:val="22"/>
                <w:szCs w:val="22"/>
              </w:rPr>
              <w:t xml:space="preserve">: Asia-Pacific </w:t>
            </w:r>
            <w:proofErr w:type="spellStart"/>
            <w:r w:rsidR="00A330D7" w:rsidRPr="00172D1D">
              <w:rPr>
                <w:sz w:val="22"/>
                <w:szCs w:val="22"/>
              </w:rPr>
              <w:t>Telecommunity</w:t>
            </w:r>
            <w:proofErr w:type="spellEnd"/>
            <w:r w:rsidR="00A330D7" w:rsidRPr="00172D1D">
              <w:rPr>
                <w:sz w:val="22"/>
                <w:szCs w:val="22"/>
              </w:rPr>
              <w:t xml:space="preserve"> (Thailand)</w:t>
            </w:r>
            <w:r w:rsidR="00172D1D" w:rsidRPr="00172D1D">
              <w:rPr>
                <w:sz w:val="22"/>
                <w:szCs w:val="22"/>
              </w:rPr>
              <w:br/>
            </w:r>
            <w:r w:rsidR="00A330D7" w:rsidRPr="00172D1D">
              <w:rPr>
                <w:sz w:val="22"/>
                <w:szCs w:val="22"/>
              </w:rPr>
              <w:t>IRM: The List of Preliminary APT Common Proposals (PACPs) – in total 29 PACPs</w:t>
            </w:r>
          </w:p>
          <w:p w14:paraId="1E91B1A6" w14:textId="481D31D8" w:rsidR="00A330D7" w:rsidRPr="00172D1D" w:rsidRDefault="00544BAA" w:rsidP="00172D1D">
            <w:pPr>
              <w:spacing w:after="160" w:line="259" w:lineRule="auto"/>
              <w:rPr>
                <w:sz w:val="22"/>
                <w:szCs w:val="22"/>
              </w:rPr>
            </w:pPr>
            <w:hyperlink r:id="rId23" w:history="1">
              <w:r w:rsidR="00A330D7" w:rsidRPr="00172D1D">
                <w:rPr>
                  <w:rStyle w:val="Hyperlink"/>
                  <w:sz w:val="22"/>
                  <w:szCs w:val="22"/>
                </w:rPr>
                <w:t>C173</w:t>
              </w:r>
            </w:hyperlink>
            <w:r w:rsidR="00A330D7" w:rsidRPr="00172D1D">
              <w:rPr>
                <w:sz w:val="22"/>
                <w:szCs w:val="22"/>
              </w:rPr>
              <w:t>: Regional Commonwealth in the Field of Communications (Russian Federation)</w:t>
            </w:r>
            <w:r w:rsidR="00A330D7" w:rsidRPr="00172D1D">
              <w:rPr>
                <w:sz w:val="22"/>
                <w:szCs w:val="22"/>
              </w:rPr>
              <w:br/>
              <w:t>IRM: RCC Preparations for World Telecommunication Standardization Assembly 2020 (WTSA-20)</w:t>
            </w:r>
          </w:p>
          <w:p w14:paraId="5658EC8B" w14:textId="592A1352" w:rsidR="00A330D7" w:rsidRPr="00172D1D" w:rsidRDefault="00544BAA" w:rsidP="00172D1D">
            <w:pPr>
              <w:spacing w:after="160" w:line="259" w:lineRule="auto"/>
              <w:rPr>
                <w:sz w:val="22"/>
                <w:szCs w:val="22"/>
              </w:rPr>
            </w:pPr>
            <w:hyperlink r:id="rId24" w:history="1">
              <w:r w:rsidR="00A330D7" w:rsidRPr="00172D1D">
                <w:rPr>
                  <w:rStyle w:val="Hyperlink"/>
                  <w:sz w:val="22"/>
                  <w:szCs w:val="22"/>
                </w:rPr>
                <w:t>C174</w:t>
              </w:r>
            </w:hyperlink>
            <w:r w:rsidR="00A330D7" w:rsidRPr="00172D1D">
              <w:rPr>
                <w:sz w:val="22"/>
                <w:szCs w:val="22"/>
              </w:rPr>
              <w:t>: Regional Commonwealth in the Field of Communications (Russian Federation)</w:t>
            </w:r>
            <w:r w:rsidR="00A330D7" w:rsidRPr="00172D1D">
              <w:rPr>
                <w:sz w:val="22"/>
                <w:szCs w:val="22"/>
              </w:rPr>
              <w:br/>
              <w:t>IRM: RCC draft proposals</w:t>
            </w:r>
          </w:p>
          <w:p w14:paraId="2C777607" w14:textId="6DF0CD13" w:rsidR="00A330D7" w:rsidRPr="00172D1D" w:rsidRDefault="00544BAA" w:rsidP="00172D1D">
            <w:pPr>
              <w:spacing w:after="160" w:line="259" w:lineRule="auto"/>
              <w:rPr>
                <w:sz w:val="22"/>
                <w:szCs w:val="22"/>
              </w:rPr>
            </w:pPr>
            <w:hyperlink r:id="rId25" w:history="1">
              <w:r w:rsidR="00A330D7" w:rsidRPr="00172D1D">
                <w:rPr>
                  <w:rStyle w:val="Hyperlink"/>
                  <w:sz w:val="22"/>
                  <w:szCs w:val="22"/>
                </w:rPr>
                <w:t>C175</w:t>
              </w:r>
            </w:hyperlink>
            <w:r w:rsidR="00A330D7" w:rsidRPr="00172D1D">
              <w:rPr>
                <w:sz w:val="22"/>
                <w:szCs w:val="22"/>
              </w:rPr>
              <w:t>: European Conference of Postal and Telecommunications Administrations (Denmark)</w:t>
            </w:r>
            <w:r w:rsidR="00A330D7" w:rsidRPr="00172D1D">
              <w:rPr>
                <w:sz w:val="22"/>
                <w:szCs w:val="22"/>
              </w:rPr>
              <w:br/>
              <w:t>European Preparations for WTSA-20</w:t>
            </w:r>
          </w:p>
          <w:p w14:paraId="7DF7A2BC" w14:textId="0EF33300" w:rsidR="00A330D7" w:rsidRPr="00172D1D" w:rsidRDefault="00544BAA" w:rsidP="00172D1D">
            <w:pPr>
              <w:spacing w:after="160" w:line="259" w:lineRule="auto"/>
              <w:rPr>
                <w:sz w:val="22"/>
                <w:szCs w:val="22"/>
              </w:rPr>
            </w:pPr>
            <w:hyperlink r:id="rId26" w:history="1">
              <w:r w:rsidR="00A330D7" w:rsidRPr="00172D1D">
                <w:rPr>
                  <w:rStyle w:val="Hyperlink"/>
                  <w:sz w:val="22"/>
                  <w:szCs w:val="22"/>
                </w:rPr>
                <w:t>C176</w:t>
              </w:r>
            </w:hyperlink>
            <w:r w:rsidR="00A330D7" w:rsidRPr="00172D1D">
              <w:rPr>
                <w:sz w:val="22"/>
                <w:szCs w:val="22"/>
              </w:rPr>
              <w:t>: Arab Standardization Team (AST)</w:t>
            </w:r>
            <w:r w:rsidR="00A330D7" w:rsidRPr="00172D1D">
              <w:rPr>
                <w:sz w:val="22"/>
                <w:szCs w:val="22"/>
              </w:rPr>
              <w:br/>
              <w:t>Arab Standardization Team (AST) Preparation for WTSA-20</w:t>
            </w:r>
          </w:p>
          <w:p w14:paraId="75E03E35" w14:textId="346CA4DE" w:rsidR="00A330D7" w:rsidRPr="00172D1D" w:rsidRDefault="00544BAA" w:rsidP="00172D1D">
            <w:pPr>
              <w:spacing w:after="160" w:line="259" w:lineRule="auto"/>
              <w:rPr>
                <w:sz w:val="22"/>
                <w:szCs w:val="22"/>
              </w:rPr>
            </w:pPr>
            <w:hyperlink r:id="rId27" w:history="1">
              <w:r w:rsidR="00A330D7" w:rsidRPr="00172D1D">
                <w:rPr>
                  <w:rStyle w:val="Hyperlink"/>
                  <w:sz w:val="22"/>
                  <w:szCs w:val="22"/>
                </w:rPr>
                <w:t>C177</w:t>
              </w:r>
            </w:hyperlink>
            <w:r w:rsidR="00A330D7" w:rsidRPr="00172D1D">
              <w:rPr>
                <w:sz w:val="22"/>
                <w:szCs w:val="22"/>
              </w:rPr>
              <w:t xml:space="preserve">: Asia-Pacific </w:t>
            </w:r>
            <w:proofErr w:type="spellStart"/>
            <w:r w:rsidR="00A330D7" w:rsidRPr="00172D1D">
              <w:rPr>
                <w:sz w:val="22"/>
                <w:szCs w:val="22"/>
              </w:rPr>
              <w:t>Telecommunity</w:t>
            </w:r>
            <w:proofErr w:type="spellEnd"/>
            <w:r w:rsidR="00A330D7" w:rsidRPr="00172D1D">
              <w:rPr>
                <w:sz w:val="22"/>
                <w:szCs w:val="22"/>
              </w:rPr>
              <w:t xml:space="preserve"> (Thailand)</w:t>
            </w:r>
            <w:r w:rsidR="00A330D7" w:rsidRPr="00172D1D">
              <w:rPr>
                <w:sz w:val="22"/>
                <w:szCs w:val="22"/>
              </w:rPr>
              <w:br/>
              <w:t>APT Views Adopted at APT WTSA20-4</w:t>
            </w:r>
          </w:p>
        </w:tc>
        <w:tc>
          <w:tcPr>
            <w:tcW w:w="1484" w:type="pct"/>
            <w:tcBorders>
              <w:top w:val="single" w:sz="12" w:space="0" w:color="auto"/>
              <w:bottom w:val="single" w:sz="12" w:space="0" w:color="auto"/>
            </w:tcBorders>
          </w:tcPr>
          <w:p w14:paraId="36BF6E9E" w14:textId="77777777" w:rsidR="00A330D7" w:rsidRPr="007B0F89" w:rsidRDefault="00A330D7" w:rsidP="004D12FB">
            <w:pPr>
              <w:pStyle w:val="Tabletext"/>
            </w:pPr>
          </w:p>
        </w:tc>
      </w:tr>
      <w:tr w:rsidR="00592524" w:rsidRPr="00C57466" w14:paraId="4FEF97BF" w14:textId="5240ACB6" w:rsidTr="00172D1D">
        <w:trPr>
          <w:jc w:val="center"/>
        </w:trPr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E395E09" w14:textId="741C0B5B" w:rsidR="00592524" w:rsidRPr="00C57466" w:rsidRDefault="00592524" w:rsidP="00592524">
            <w:pPr>
              <w:pStyle w:val="Tabletext"/>
            </w:pPr>
            <w:r>
              <w:rPr>
                <w:szCs w:val="22"/>
              </w:rPr>
              <w:t>5b</w:t>
            </w:r>
          </w:p>
        </w:tc>
        <w:tc>
          <w:tcPr>
            <w:tcW w:w="781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9D96878" w14:textId="72ECA28F" w:rsidR="00592524" w:rsidRPr="00C57466" w:rsidRDefault="00592524" w:rsidP="00592524">
            <w:pPr>
              <w:pStyle w:val="Tabletext"/>
            </w:pPr>
            <w:r>
              <w:rPr>
                <w:szCs w:val="22"/>
              </w:rPr>
              <w:t>Question</w:t>
            </w:r>
          </w:p>
        </w:tc>
        <w:tc>
          <w:tcPr>
            <w:tcW w:w="239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2EF9DC4" w14:textId="7B36C1B0" w:rsidR="00592524" w:rsidRDefault="00544BAA" w:rsidP="00592524">
            <w:pPr>
              <w:pStyle w:val="Tabletext"/>
            </w:pPr>
            <w:hyperlink r:id="rId28" w:history="1">
              <w:r w:rsidR="00592524" w:rsidRPr="00592524">
                <w:rPr>
                  <w:rStyle w:val="Hyperlink"/>
                </w:rPr>
                <w:t>TD940R</w:t>
              </w:r>
              <w:r w:rsidR="00172D1D">
                <w:rPr>
                  <w:rStyle w:val="Hyperlink"/>
                </w:rPr>
                <w:t>3</w:t>
              </w:r>
            </w:hyperlink>
            <w:r w:rsidR="00592524">
              <w:t>: TSB</w:t>
            </w:r>
          </w:p>
          <w:p w14:paraId="2E8BFB72" w14:textId="1E289EAB" w:rsidR="00592524" w:rsidRPr="00C57466" w:rsidRDefault="00592524" w:rsidP="00592524">
            <w:pPr>
              <w:pStyle w:val="Tabletext"/>
            </w:pPr>
            <w:r w:rsidRPr="00592524">
              <w:t>Question evolution in the Study Period 2017-2020</w:t>
            </w:r>
          </w:p>
        </w:tc>
        <w:tc>
          <w:tcPr>
            <w:tcW w:w="1484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2EAFF7" w14:textId="77777777" w:rsidR="00592524" w:rsidRPr="00C57466" w:rsidRDefault="00592524" w:rsidP="00592524">
            <w:pPr>
              <w:pStyle w:val="Tabletext"/>
            </w:pPr>
          </w:p>
        </w:tc>
      </w:tr>
      <w:tr w:rsidR="00592524" w:rsidRPr="00C57466" w14:paraId="4E6B497C" w14:textId="77777777" w:rsidTr="00172D1D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412A28E" w14:textId="0C4389DC" w:rsidR="00592524" w:rsidRPr="00C57466" w:rsidRDefault="00592524" w:rsidP="00592524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5b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F2FA3B" w14:textId="400216DF" w:rsidR="00592524" w:rsidRPr="00C57466" w:rsidRDefault="00592524" w:rsidP="00592524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Question</w:t>
            </w:r>
          </w:p>
        </w:tc>
        <w:tc>
          <w:tcPr>
            <w:tcW w:w="2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0164FC" w14:textId="2E4C64F4" w:rsidR="00592524" w:rsidRPr="00C57466" w:rsidRDefault="00544BAA" w:rsidP="00592524">
            <w:pPr>
              <w:pStyle w:val="Tabletext"/>
            </w:pPr>
            <w:hyperlink r:id="rId29" w:history="1">
              <w:r w:rsidR="00592524" w:rsidRPr="00C57466">
                <w:rPr>
                  <w:rStyle w:val="Hyperlink"/>
                </w:rPr>
                <w:t>TD9</w:t>
              </w:r>
              <w:r w:rsidR="00592524">
                <w:rPr>
                  <w:rStyle w:val="Hyperlink"/>
                </w:rPr>
                <w:t>73R1</w:t>
              </w:r>
            </w:hyperlink>
            <w:r w:rsidR="00592524">
              <w:t>: Chairman, S</w:t>
            </w:r>
            <w:r w:rsidR="00592524" w:rsidRPr="00C57466">
              <w:t>G2</w:t>
            </w:r>
          </w:p>
          <w:p w14:paraId="19765857" w14:textId="455E4C54" w:rsidR="00592524" w:rsidRDefault="00592524" w:rsidP="00592524">
            <w:pPr>
              <w:pStyle w:val="Tabletext"/>
            </w:pPr>
            <w:r w:rsidRPr="001633DF">
              <w:t>ITU-T SG2: Proposed set of Questions</w:t>
            </w:r>
          </w:p>
        </w:tc>
        <w:tc>
          <w:tcPr>
            <w:tcW w:w="148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27D034" w14:textId="77777777" w:rsidR="00592524" w:rsidRPr="00C57466" w:rsidRDefault="00592524" w:rsidP="00592524">
            <w:pPr>
              <w:pStyle w:val="Tabletext"/>
            </w:pPr>
          </w:p>
        </w:tc>
      </w:tr>
      <w:tr w:rsidR="00592524" w:rsidRPr="00C57466" w14:paraId="2E092EFB" w14:textId="0B8A6EE0" w:rsidTr="00172D1D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F9BF0A5" w14:textId="6675DBFF" w:rsidR="00592524" w:rsidRPr="00C57466" w:rsidRDefault="00592524" w:rsidP="00592524">
            <w:pPr>
              <w:pStyle w:val="Tabletext"/>
              <w:rPr>
                <w:szCs w:val="22"/>
              </w:rPr>
            </w:pPr>
            <w:r w:rsidRPr="00B07852">
              <w:rPr>
                <w:szCs w:val="22"/>
              </w:rPr>
              <w:t>5b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6BD2C4" w14:textId="2D2E2978" w:rsidR="00592524" w:rsidRPr="00C57466" w:rsidRDefault="00592524" w:rsidP="00592524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Question</w:t>
            </w:r>
          </w:p>
        </w:tc>
        <w:tc>
          <w:tcPr>
            <w:tcW w:w="2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F9A59A" w14:textId="3F1A47DD" w:rsidR="00592524" w:rsidRPr="00C57466" w:rsidRDefault="00544BAA" w:rsidP="00592524">
            <w:pPr>
              <w:pStyle w:val="Tabletext"/>
            </w:pPr>
            <w:hyperlink r:id="rId30" w:history="1">
              <w:r w:rsidR="00592524" w:rsidRPr="00C57466">
                <w:rPr>
                  <w:rStyle w:val="Hyperlink"/>
                </w:rPr>
                <w:t>TD9</w:t>
              </w:r>
              <w:r w:rsidR="00592524">
                <w:rPr>
                  <w:rStyle w:val="Hyperlink"/>
                </w:rPr>
                <w:t>74</w:t>
              </w:r>
            </w:hyperlink>
            <w:r w:rsidR="00592524">
              <w:t>: Chairman, S</w:t>
            </w:r>
            <w:r w:rsidR="00592524" w:rsidRPr="00C57466">
              <w:t>G</w:t>
            </w:r>
            <w:r w:rsidR="00592524">
              <w:t>3</w:t>
            </w:r>
          </w:p>
          <w:p w14:paraId="073986EA" w14:textId="0A4E3006" w:rsidR="00592524" w:rsidRPr="00C57466" w:rsidRDefault="00592524" w:rsidP="00592524">
            <w:pPr>
              <w:pStyle w:val="Tabletext"/>
              <w:rPr>
                <w:szCs w:val="22"/>
              </w:rPr>
            </w:pPr>
            <w:r w:rsidRPr="001633DF">
              <w:t>ITU-T SG</w:t>
            </w:r>
            <w:r>
              <w:t>3</w:t>
            </w:r>
            <w:r w:rsidRPr="001633DF">
              <w:t>: Proposed set of Questions</w:t>
            </w:r>
          </w:p>
        </w:tc>
        <w:tc>
          <w:tcPr>
            <w:tcW w:w="148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CC49D6" w14:textId="77777777" w:rsidR="00592524" w:rsidRPr="00C57466" w:rsidRDefault="00592524" w:rsidP="00592524">
            <w:pPr>
              <w:pStyle w:val="Tabletext"/>
              <w:rPr>
                <w:lang w:eastAsia="ja-JP"/>
              </w:rPr>
            </w:pPr>
          </w:p>
        </w:tc>
      </w:tr>
      <w:tr w:rsidR="00592524" w:rsidRPr="00C57466" w14:paraId="7A66C591" w14:textId="30397501" w:rsidTr="00172D1D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15C31D2" w14:textId="7000E66A" w:rsidR="00592524" w:rsidRPr="00C57466" w:rsidRDefault="00592524" w:rsidP="00592524">
            <w:pPr>
              <w:pStyle w:val="Tabletext"/>
              <w:rPr>
                <w:szCs w:val="22"/>
              </w:rPr>
            </w:pPr>
            <w:r w:rsidRPr="00B07852">
              <w:rPr>
                <w:szCs w:val="22"/>
              </w:rPr>
              <w:t>5b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F00893" w14:textId="13527F67" w:rsidR="00592524" w:rsidRPr="00C57466" w:rsidRDefault="00592524" w:rsidP="00592524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Question</w:t>
            </w:r>
          </w:p>
        </w:tc>
        <w:tc>
          <w:tcPr>
            <w:tcW w:w="2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EE4BBD" w14:textId="2213F2D2" w:rsidR="00592524" w:rsidRPr="00C57466" w:rsidRDefault="00544BAA" w:rsidP="00592524">
            <w:pPr>
              <w:pStyle w:val="Tabletext"/>
            </w:pPr>
            <w:hyperlink r:id="rId31" w:history="1">
              <w:r w:rsidR="00592524" w:rsidRPr="00C57466">
                <w:rPr>
                  <w:rStyle w:val="Hyperlink"/>
                </w:rPr>
                <w:t>TD9</w:t>
              </w:r>
              <w:r w:rsidR="00592524">
                <w:rPr>
                  <w:rStyle w:val="Hyperlink"/>
                </w:rPr>
                <w:t>75</w:t>
              </w:r>
            </w:hyperlink>
            <w:r w:rsidR="00592524">
              <w:t>: Acting Chairman, S</w:t>
            </w:r>
            <w:r w:rsidR="00592524" w:rsidRPr="00C57466">
              <w:t>G</w:t>
            </w:r>
            <w:r w:rsidR="00592524">
              <w:t>5</w:t>
            </w:r>
          </w:p>
          <w:p w14:paraId="072CD9B3" w14:textId="26558765" w:rsidR="00592524" w:rsidRPr="00C57466" w:rsidRDefault="00592524" w:rsidP="00592524">
            <w:pPr>
              <w:pStyle w:val="Tabletext"/>
              <w:rPr>
                <w:szCs w:val="22"/>
              </w:rPr>
            </w:pPr>
            <w:r w:rsidRPr="001633DF">
              <w:t>ITU-T SG</w:t>
            </w:r>
            <w:r>
              <w:t>5</w:t>
            </w:r>
            <w:r w:rsidRPr="001633DF">
              <w:t>: Proposed set of Questions</w:t>
            </w:r>
          </w:p>
        </w:tc>
        <w:tc>
          <w:tcPr>
            <w:tcW w:w="148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4A6E2C" w14:textId="77777777" w:rsidR="00592524" w:rsidRPr="00C57466" w:rsidRDefault="00592524" w:rsidP="00592524">
            <w:pPr>
              <w:pStyle w:val="Tabletext"/>
            </w:pPr>
          </w:p>
        </w:tc>
      </w:tr>
      <w:tr w:rsidR="00592524" w:rsidRPr="00C57466" w14:paraId="23F25470" w14:textId="77777777" w:rsidTr="00172D1D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5B11EDB" w14:textId="70BADE9F" w:rsidR="00592524" w:rsidRPr="00C57466" w:rsidRDefault="00592524" w:rsidP="00592524">
            <w:pPr>
              <w:pStyle w:val="Tabletext"/>
              <w:rPr>
                <w:szCs w:val="22"/>
              </w:rPr>
            </w:pPr>
            <w:r w:rsidRPr="00B07852">
              <w:rPr>
                <w:szCs w:val="22"/>
              </w:rPr>
              <w:t>5b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F997FE" w14:textId="306EF0F7" w:rsidR="00592524" w:rsidRPr="00C57466" w:rsidRDefault="00592524" w:rsidP="00592524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Question</w:t>
            </w:r>
          </w:p>
        </w:tc>
        <w:tc>
          <w:tcPr>
            <w:tcW w:w="2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1F004F" w14:textId="0D6B8924" w:rsidR="00592524" w:rsidRPr="00C57466" w:rsidRDefault="00544BAA" w:rsidP="00592524">
            <w:pPr>
              <w:pStyle w:val="Tabletext"/>
            </w:pPr>
            <w:hyperlink r:id="rId32" w:history="1">
              <w:r w:rsidR="00592524" w:rsidRPr="00C57466">
                <w:rPr>
                  <w:rStyle w:val="Hyperlink"/>
                </w:rPr>
                <w:t>TD9</w:t>
              </w:r>
              <w:r w:rsidR="00592524">
                <w:rPr>
                  <w:rStyle w:val="Hyperlink"/>
                </w:rPr>
                <w:t>76</w:t>
              </w:r>
            </w:hyperlink>
            <w:r w:rsidR="00592524">
              <w:t>: Chairman, S</w:t>
            </w:r>
            <w:r w:rsidR="00592524" w:rsidRPr="00C57466">
              <w:t>G</w:t>
            </w:r>
            <w:r w:rsidR="00592524">
              <w:t>9</w:t>
            </w:r>
          </w:p>
          <w:p w14:paraId="2048BC59" w14:textId="33F06048" w:rsidR="00592524" w:rsidRPr="00C57466" w:rsidRDefault="00592524" w:rsidP="00592524">
            <w:pPr>
              <w:pStyle w:val="Tabletext"/>
            </w:pPr>
            <w:r w:rsidRPr="001633DF">
              <w:t>ITU-T SG</w:t>
            </w:r>
            <w:r>
              <w:t>9</w:t>
            </w:r>
            <w:r w:rsidRPr="001633DF">
              <w:t>: Proposed set of Questions</w:t>
            </w:r>
          </w:p>
        </w:tc>
        <w:tc>
          <w:tcPr>
            <w:tcW w:w="148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6E6A57" w14:textId="77777777" w:rsidR="00592524" w:rsidRPr="00C57466" w:rsidRDefault="00592524" w:rsidP="00592524">
            <w:pPr>
              <w:pStyle w:val="Tabletext"/>
            </w:pPr>
          </w:p>
        </w:tc>
      </w:tr>
      <w:tr w:rsidR="00592524" w:rsidRPr="00C57466" w14:paraId="2685930B" w14:textId="6D715A69" w:rsidTr="00172D1D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3B657B7" w14:textId="09F5C54F" w:rsidR="00592524" w:rsidRPr="00C57466" w:rsidRDefault="00592524" w:rsidP="00592524">
            <w:pPr>
              <w:pStyle w:val="Tabletext"/>
              <w:rPr>
                <w:szCs w:val="22"/>
              </w:rPr>
            </w:pPr>
            <w:r w:rsidRPr="00B07852">
              <w:rPr>
                <w:szCs w:val="22"/>
              </w:rPr>
              <w:t>5b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4FF40E" w14:textId="4F2D99BE" w:rsidR="00592524" w:rsidRPr="00C57466" w:rsidRDefault="00592524" w:rsidP="00592524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Question</w:t>
            </w:r>
          </w:p>
        </w:tc>
        <w:tc>
          <w:tcPr>
            <w:tcW w:w="2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6FDFC6" w14:textId="5E4C1266" w:rsidR="00592524" w:rsidRPr="00C57466" w:rsidRDefault="00544BAA" w:rsidP="00592524">
            <w:pPr>
              <w:pStyle w:val="Tabletext"/>
            </w:pPr>
            <w:hyperlink r:id="rId33" w:history="1">
              <w:r w:rsidR="00592524" w:rsidRPr="00C57466">
                <w:rPr>
                  <w:rStyle w:val="Hyperlink"/>
                </w:rPr>
                <w:t>TD9</w:t>
              </w:r>
              <w:r w:rsidR="00592524">
                <w:rPr>
                  <w:rStyle w:val="Hyperlink"/>
                </w:rPr>
                <w:t>77R1</w:t>
              </w:r>
            </w:hyperlink>
            <w:r w:rsidR="00592524">
              <w:t>: Chairman, S</w:t>
            </w:r>
            <w:r w:rsidR="00592524" w:rsidRPr="00C57466">
              <w:t>G</w:t>
            </w:r>
            <w:r w:rsidR="00592524">
              <w:t>11</w:t>
            </w:r>
          </w:p>
          <w:p w14:paraId="64A26F55" w14:textId="77777777" w:rsidR="00592524" w:rsidRDefault="00592524" w:rsidP="00592524">
            <w:pPr>
              <w:pStyle w:val="Tabletext"/>
            </w:pPr>
            <w:r w:rsidRPr="001633DF">
              <w:t>ITU-T SG</w:t>
            </w:r>
            <w:r>
              <w:t>11</w:t>
            </w:r>
            <w:r w:rsidRPr="001633DF">
              <w:t>: Proposed set of Questions</w:t>
            </w:r>
          </w:p>
          <w:p w14:paraId="3CBB2151" w14:textId="3117A8DF" w:rsidR="00592524" w:rsidRDefault="00544BAA" w:rsidP="00592524">
            <w:pPr>
              <w:pStyle w:val="Tabletext"/>
            </w:pPr>
            <w:hyperlink r:id="rId34" w:history="1">
              <w:r w:rsidR="00592524" w:rsidRPr="009E7696">
                <w:rPr>
                  <w:rStyle w:val="Hyperlink"/>
                </w:rPr>
                <w:t>TD989</w:t>
              </w:r>
            </w:hyperlink>
            <w:r w:rsidR="00592524">
              <w:t>: SG11</w:t>
            </w:r>
          </w:p>
          <w:p w14:paraId="71D768EB" w14:textId="50BAC89F" w:rsidR="00592524" w:rsidRPr="00C57466" w:rsidRDefault="00592524" w:rsidP="00592524">
            <w:pPr>
              <w:pStyle w:val="Tabletext"/>
              <w:rPr>
                <w:szCs w:val="22"/>
              </w:rPr>
            </w:pPr>
            <w:r w:rsidRPr="009E7696">
              <w:rPr>
                <w:szCs w:val="22"/>
              </w:rPr>
              <w:t>LS on status of ITU-T SG11 discussion on new Questions O/11 and P/11 [from ITU-T SG11]</w:t>
            </w:r>
          </w:p>
        </w:tc>
        <w:tc>
          <w:tcPr>
            <w:tcW w:w="148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A6527A" w14:textId="1C0C3CB9" w:rsidR="00592524" w:rsidRPr="00C57466" w:rsidRDefault="00592524" w:rsidP="00592524">
            <w:pPr>
              <w:pStyle w:val="Tabletext"/>
            </w:pPr>
          </w:p>
        </w:tc>
      </w:tr>
      <w:tr w:rsidR="00592524" w:rsidRPr="00C57466" w14:paraId="6144DAA0" w14:textId="77B6CE2F" w:rsidTr="00172D1D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D66DC58" w14:textId="5627876D" w:rsidR="00592524" w:rsidRPr="00C57466" w:rsidRDefault="00592524" w:rsidP="00592524">
            <w:pPr>
              <w:pStyle w:val="Tabletext"/>
              <w:rPr>
                <w:szCs w:val="22"/>
              </w:rPr>
            </w:pPr>
            <w:r w:rsidRPr="00B07852">
              <w:rPr>
                <w:szCs w:val="22"/>
              </w:rPr>
              <w:t>5b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200386" w14:textId="07769506" w:rsidR="00592524" w:rsidRPr="00C57466" w:rsidRDefault="00592524" w:rsidP="00592524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Question</w:t>
            </w:r>
          </w:p>
        </w:tc>
        <w:tc>
          <w:tcPr>
            <w:tcW w:w="2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3FA945" w14:textId="6F3ABDAE" w:rsidR="00592524" w:rsidRPr="00C57466" w:rsidRDefault="00544BAA" w:rsidP="00592524">
            <w:pPr>
              <w:pStyle w:val="Tabletext"/>
            </w:pPr>
            <w:hyperlink r:id="rId35" w:history="1">
              <w:r w:rsidR="00592524" w:rsidRPr="00C57466">
                <w:rPr>
                  <w:rStyle w:val="Hyperlink"/>
                </w:rPr>
                <w:t>TD9</w:t>
              </w:r>
              <w:r w:rsidR="00592524">
                <w:rPr>
                  <w:rStyle w:val="Hyperlink"/>
                </w:rPr>
                <w:t>78</w:t>
              </w:r>
            </w:hyperlink>
            <w:r w:rsidR="00592524">
              <w:t>: Chairman, S</w:t>
            </w:r>
            <w:r w:rsidR="00592524" w:rsidRPr="00C57466">
              <w:t>G</w:t>
            </w:r>
            <w:r w:rsidR="00592524">
              <w:t>1</w:t>
            </w:r>
            <w:r w:rsidR="00592524" w:rsidRPr="00C57466">
              <w:t>2</w:t>
            </w:r>
          </w:p>
          <w:p w14:paraId="5A32D122" w14:textId="77E149A4" w:rsidR="00592524" w:rsidRPr="00C57466" w:rsidRDefault="00592524" w:rsidP="00592524">
            <w:pPr>
              <w:pStyle w:val="Tabletext"/>
              <w:rPr>
                <w:szCs w:val="22"/>
              </w:rPr>
            </w:pPr>
            <w:r w:rsidRPr="001633DF">
              <w:t>ITU-T SG</w:t>
            </w:r>
            <w:r>
              <w:t>1</w:t>
            </w:r>
            <w:r w:rsidRPr="001633DF">
              <w:t>2: Proposed set of Questions</w:t>
            </w:r>
          </w:p>
        </w:tc>
        <w:tc>
          <w:tcPr>
            <w:tcW w:w="148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10E64C" w14:textId="77777777" w:rsidR="00592524" w:rsidRPr="00C57466" w:rsidRDefault="00592524" w:rsidP="00592524">
            <w:pPr>
              <w:pStyle w:val="Tabletext"/>
            </w:pPr>
          </w:p>
        </w:tc>
      </w:tr>
      <w:tr w:rsidR="00592524" w:rsidRPr="00C57466" w14:paraId="4766D2D0" w14:textId="125FC9F4" w:rsidTr="00172D1D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9840C42" w14:textId="563A8E4C" w:rsidR="00592524" w:rsidRPr="00C57466" w:rsidRDefault="00592524" w:rsidP="00592524">
            <w:pPr>
              <w:pStyle w:val="Tabletext"/>
              <w:rPr>
                <w:szCs w:val="22"/>
              </w:rPr>
            </w:pPr>
            <w:r w:rsidRPr="00B07852">
              <w:rPr>
                <w:szCs w:val="22"/>
              </w:rPr>
              <w:t>5b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D71B8A" w14:textId="73943194" w:rsidR="00592524" w:rsidRPr="00C57466" w:rsidRDefault="00592524" w:rsidP="00592524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Question</w:t>
            </w:r>
          </w:p>
        </w:tc>
        <w:tc>
          <w:tcPr>
            <w:tcW w:w="2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3EF008" w14:textId="45F7FADE" w:rsidR="00592524" w:rsidRPr="00C57466" w:rsidRDefault="00544BAA" w:rsidP="00592524">
            <w:pPr>
              <w:pStyle w:val="Tabletext"/>
            </w:pPr>
            <w:hyperlink r:id="rId36" w:history="1">
              <w:r w:rsidR="00592524" w:rsidRPr="00C57466">
                <w:rPr>
                  <w:rStyle w:val="Hyperlink"/>
                </w:rPr>
                <w:t>TD9</w:t>
              </w:r>
              <w:r w:rsidR="00592524">
                <w:rPr>
                  <w:rStyle w:val="Hyperlink"/>
                </w:rPr>
                <w:t>79</w:t>
              </w:r>
            </w:hyperlink>
            <w:r w:rsidR="00592524">
              <w:t>: Chairman, S</w:t>
            </w:r>
            <w:r w:rsidR="00592524" w:rsidRPr="00C57466">
              <w:t>G</w:t>
            </w:r>
            <w:r w:rsidR="00592524">
              <w:t>13</w:t>
            </w:r>
          </w:p>
          <w:p w14:paraId="5E09A275" w14:textId="37406755" w:rsidR="00592524" w:rsidRPr="00C57466" w:rsidRDefault="00592524" w:rsidP="00592524">
            <w:pPr>
              <w:pStyle w:val="Tabletext"/>
              <w:rPr>
                <w:szCs w:val="22"/>
              </w:rPr>
            </w:pPr>
            <w:r w:rsidRPr="001633DF">
              <w:t>ITU-T SG</w:t>
            </w:r>
            <w:r>
              <w:t>13</w:t>
            </w:r>
            <w:r w:rsidRPr="001633DF">
              <w:t>: Proposed set of Questions</w:t>
            </w:r>
          </w:p>
        </w:tc>
        <w:tc>
          <w:tcPr>
            <w:tcW w:w="148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D34F08" w14:textId="77777777" w:rsidR="00592524" w:rsidRPr="00C57466" w:rsidRDefault="00592524" w:rsidP="00592524">
            <w:pPr>
              <w:pStyle w:val="Tabletext"/>
            </w:pPr>
          </w:p>
        </w:tc>
      </w:tr>
      <w:tr w:rsidR="00592524" w:rsidRPr="00C57466" w14:paraId="141343B4" w14:textId="688BEB5A" w:rsidTr="00172D1D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EB25A57" w14:textId="703C2CBE" w:rsidR="00592524" w:rsidRPr="00C57466" w:rsidRDefault="00592524" w:rsidP="00592524">
            <w:pPr>
              <w:pStyle w:val="Tabletext"/>
              <w:rPr>
                <w:szCs w:val="22"/>
              </w:rPr>
            </w:pPr>
            <w:r w:rsidRPr="00B07852">
              <w:rPr>
                <w:szCs w:val="22"/>
              </w:rPr>
              <w:t>5b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40A136" w14:textId="05A28EBC" w:rsidR="00592524" w:rsidRPr="00C57466" w:rsidRDefault="00592524" w:rsidP="00592524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Question</w:t>
            </w:r>
          </w:p>
        </w:tc>
        <w:tc>
          <w:tcPr>
            <w:tcW w:w="2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4A777F" w14:textId="27C71EE0" w:rsidR="00592524" w:rsidRPr="00C57466" w:rsidRDefault="00544BAA" w:rsidP="00592524">
            <w:pPr>
              <w:pStyle w:val="Tabletext"/>
            </w:pPr>
            <w:hyperlink r:id="rId37" w:history="1">
              <w:r w:rsidR="00592524" w:rsidRPr="00C57466">
                <w:rPr>
                  <w:rStyle w:val="Hyperlink"/>
                </w:rPr>
                <w:t>TD9</w:t>
              </w:r>
              <w:r w:rsidR="00592524">
                <w:rPr>
                  <w:rStyle w:val="Hyperlink"/>
                </w:rPr>
                <w:t>80</w:t>
              </w:r>
            </w:hyperlink>
            <w:r w:rsidR="00592524">
              <w:t>: Chairman, S</w:t>
            </w:r>
            <w:r w:rsidR="00592524" w:rsidRPr="00C57466">
              <w:t>G</w:t>
            </w:r>
            <w:r w:rsidR="00592524">
              <w:t>15</w:t>
            </w:r>
          </w:p>
          <w:p w14:paraId="551BFE37" w14:textId="264298B2" w:rsidR="00592524" w:rsidRPr="00C57466" w:rsidRDefault="00592524" w:rsidP="00592524">
            <w:pPr>
              <w:pStyle w:val="Tabletext"/>
              <w:rPr>
                <w:szCs w:val="22"/>
              </w:rPr>
            </w:pPr>
            <w:r w:rsidRPr="001633DF">
              <w:t>ITU-T SG</w:t>
            </w:r>
            <w:r>
              <w:t>15</w:t>
            </w:r>
            <w:r w:rsidRPr="001633DF">
              <w:t>: Proposed set of Questions</w:t>
            </w:r>
          </w:p>
        </w:tc>
        <w:tc>
          <w:tcPr>
            <w:tcW w:w="148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D0C8DD" w14:textId="77777777" w:rsidR="00592524" w:rsidRPr="00C57466" w:rsidRDefault="00592524" w:rsidP="00592524">
            <w:pPr>
              <w:pStyle w:val="Tabletext"/>
            </w:pPr>
          </w:p>
        </w:tc>
      </w:tr>
      <w:tr w:rsidR="00592524" w:rsidRPr="00C57466" w14:paraId="2C29628F" w14:textId="16B6B914" w:rsidTr="00172D1D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2190FDB" w14:textId="00E5631A" w:rsidR="00592524" w:rsidRPr="00C57466" w:rsidRDefault="00592524" w:rsidP="00592524">
            <w:pPr>
              <w:pStyle w:val="Tabletext"/>
              <w:rPr>
                <w:szCs w:val="22"/>
              </w:rPr>
            </w:pPr>
            <w:r w:rsidRPr="00B07852">
              <w:rPr>
                <w:szCs w:val="22"/>
              </w:rPr>
              <w:t>5b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8218A1" w14:textId="11B16D22" w:rsidR="00592524" w:rsidRPr="00C57466" w:rsidRDefault="00592524" w:rsidP="00592524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Question</w:t>
            </w:r>
          </w:p>
        </w:tc>
        <w:tc>
          <w:tcPr>
            <w:tcW w:w="2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B478D5" w14:textId="021F5C22" w:rsidR="00592524" w:rsidRPr="00C57466" w:rsidRDefault="00544BAA" w:rsidP="00592524">
            <w:pPr>
              <w:pStyle w:val="Tabletext"/>
            </w:pPr>
            <w:hyperlink r:id="rId38" w:history="1">
              <w:r w:rsidR="00592524" w:rsidRPr="00C57466">
                <w:rPr>
                  <w:rStyle w:val="Hyperlink"/>
                </w:rPr>
                <w:t>TD9</w:t>
              </w:r>
              <w:r w:rsidR="00592524">
                <w:rPr>
                  <w:rStyle w:val="Hyperlink"/>
                </w:rPr>
                <w:t>81</w:t>
              </w:r>
            </w:hyperlink>
            <w:r w:rsidR="00592524">
              <w:t>: Chairman, S</w:t>
            </w:r>
            <w:r w:rsidR="00592524" w:rsidRPr="00C57466">
              <w:t>G</w:t>
            </w:r>
            <w:r w:rsidR="00592524">
              <w:t>16</w:t>
            </w:r>
          </w:p>
          <w:p w14:paraId="535BDF61" w14:textId="7EA51573" w:rsidR="00592524" w:rsidRPr="00C57466" w:rsidRDefault="00592524" w:rsidP="00592524">
            <w:pPr>
              <w:pStyle w:val="Tabletext"/>
              <w:rPr>
                <w:szCs w:val="22"/>
              </w:rPr>
            </w:pPr>
            <w:r w:rsidRPr="001633DF">
              <w:t>ITU-T SG</w:t>
            </w:r>
            <w:r>
              <w:t>16</w:t>
            </w:r>
            <w:r w:rsidRPr="001633DF">
              <w:t>: Proposed set of Questions</w:t>
            </w:r>
          </w:p>
        </w:tc>
        <w:tc>
          <w:tcPr>
            <w:tcW w:w="148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E6F23A" w14:textId="77777777" w:rsidR="00592524" w:rsidRPr="00C57466" w:rsidRDefault="00592524" w:rsidP="00592524">
            <w:pPr>
              <w:pStyle w:val="Tabletext"/>
            </w:pPr>
          </w:p>
        </w:tc>
      </w:tr>
      <w:tr w:rsidR="00592524" w:rsidRPr="00C57466" w14:paraId="06FACF34" w14:textId="08E7A398" w:rsidTr="00172D1D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AB6E1A3" w14:textId="4ED166BF" w:rsidR="00592524" w:rsidRPr="00C57466" w:rsidRDefault="00592524" w:rsidP="00592524">
            <w:pPr>
              <w:pStyle w:val="Tabletext"/>
              <w:rPr>
                <w:szCs w:val="22"/>
              </w:rPr>
            </w:pPr>
            <w:r w:rsidRPr="00B07852">
              <w:rPr>
                <w:szCs w:val="22"/>
              </w:rPr>
              <w:t>5b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FB1450" w14:textId="19CC79E2" w:rsidR="00592524" w:rsidRPr="00C57466" w:rsidRDefault="00592524" w:rsidP="00592524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Question</w:t>
            </w:r>
          </w:p>
        </w:tc>
        <w:tc>
          <w:tcPr>
            <w:tcW w:w="2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6C8B4C" w14:textId="35126F3C" w:rsidR="00592524" w:rsidRPr="00C57466" w:rsidRDefault="00544BAA" w:rsidP="00592524">
            <w:pPr>
              <w:pStyle w:val="Tabletext"/>
            </w:pPr>
            <w:hyperlink r:id="rId39" w:history="1">
              <w:r w:rsidR="00592524" w:rsidRPr="00C57466">
                <w:rPr>
                  <w:rStyle w:val="Hyperlink"/>
                </w:rPr>
                <w:t>TD9</w:t>
              </w:r>
              <w:r w:rsidR="00592524">
                <w:rPr>
                  <w:rStyle w:val="Hyperlink"/>
                </w:rPr>
                <w:t>82R1</w:t>
              </w:r>
            </w:hyperlink>
            <w:r w:rsidR="00592524">
              <w:t>: Chairman, S</w:t>
            </w:r>
            <w:r w:rsidR="00592524" w:rsidRPr="00C57466">
              <w:t>G</w:t>
            </w:r>
            <w:r w:rsidR="00592524">
              <w:t>17</w:t>
            </w:r>
          </w:p>
          <w:p w14:paraId="370AD424" w14:textId="3415D27E" w:rsidR="00592524" w:rsidRPr="00C57466" w:rsidRDefault="00592524" w:rsidP="00592524">
            <w:pPr>
              <w:pStyle w:val="Tabletext"/>
              <w:rPr>
                <w:szCs w:val="22"/>
              </w:rPr>
            </w:pPr>
            <w:r w:rsidRPr="001633DF">
              <w:t>ITU-T SG</w:t>
            </w:r>
            <w:r>
              <w:t>17</w:t>
            </w:r>
            <w:r w:rsidRPr="001633DF">
              <w:t>: Proposed set of Questions</w:t>
            </w:r>
          </w:p>
        </w:tc>
        <w:tc>
          <w:tcPr>
            <w:tcW w:w="148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7BAFE6" w14:textId="77777777" w:rsidR="00592524" w:rsidRPr="00C57466" w:rsidRDefault="00592524" w:rsidP="00592524">
            <w:pPr>
              <w:pStyle w:val="Tabletext"/>
            </w:pPr>
          </w:p>
        </w:tc>
      </w:tr>
      <w:tr w:rsidR="00592524" w:rsidRPr="00C57466" w14:paraId="3147B0FD" w14:textId="5917CE70" w:rsidTr="00172D1D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EEBB4A9" w14:textId="3890EE30" w:rsidR="00592524" w:rsidRPr="00C57466" w:rsidRDefault="00592524" w:rsidP="00592524">
            <w:pPr>
              <w:pStyle w:val="Tabletext"/>
              <w:rPr>
                <w:szCs w:val="22"/>
              </w:rPr>
            </w:pPr>
            <w:r w:rsidRPr="00B07852">
              <w:rPr>
                <w:szCs w:val="22"/>
              </w:rPr>
              <w:t>5b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37EAF22" w14:textId="71333943" w:rsidR="00592524" w:rsidRPr="00C57466" w:rsidRDefault="00592524" w:rsidP="00592524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Question</w:t>
            </w:r>
          </w:p>
        </w:tc>
        <w:tc>
          <w:tcPr>
            <w:tcW w:w="2394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528B9C6" w14:textId="7144E87A" w:rsidR="00592524" w:rsidRPr="00C57466" w:rsidRDefault="00544BAA" w:rsidP="00592524">
            <w:pPr>
              <w:pStyle w:val="Tabletext"/>
            </w:pPr>
            <w:hyperlink r:id="rId40" w:history="1">
              <w:r w:rsidR="00592524" w:rsidRPr="00C57466">
                <w:rPr>
                  <w:rStyle w:val="Hyperlink"/>
                </w:rPr>
                <w:t>TD9</w:t>
              </w:r>
              <w:r w:rsidR="00592524">
                <w:rPr>
                  <w:rStyle w:val="Hyperlink"/>
                </w:rPr>
                <w:t>83</w:t>
              </w:r>
            </w:hyperlink>
            <w:r w:rsidR="00592524">
              <w:t>: Chairman, S</w:t>
            </w:r>
            <w:r w:rsidR="00592524" w:rsidRPr="00C57466">
              <w:t>G2</w:t>
            </w:r>
            <w:r w:rsidR="00592524">
              <w:t>0</w:t>
            </w:r>
          </w:p>
          <w:p w14:paraId="7CF0EB5B" w14:textId="2F9BD809" w:rsidR="00592524" w:rsidRPr="00C57466" w:rsidRDefault="00592524" w:rsidP="00592524">
            <w:pPr>
              <w:pStyle w:val="Tabletext"/>
              <w:rPr>
                <w:szCs w:val="22"/>
              </w:rPr>
            </w:pPr>
            <w:r w:rsidRPr="001633DF">
              <w:t>ITU-T SG2</w:t>
            </w:r>
            <w:r>
              <w:t>0</w:t>
            </w:r>
            <w:r w:rsidRPr="001633DF">
              <w:t>: Proposed set of Questions</w:t>
            </w:r>
          </w:p>
        </w:tc>
        <w:tc>
          <w:tcPr>
            <w:tcW w:w="1484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1578E43" w14:textId="77777777" w:rsidR="00592524" w:rsidRPr="00C57466" w:rsidRDefault="00592524" w:rsidP="00592524">
            <w:pPr>
              <w:pStyle w:val="Tabletext"/>
            </w:pPr>
          </w:p>
        </w:tc>
      </w:tr>
      <w:tr w:rsidR="00592524" w:rsidRPr="00C57466" w14:paraId="4242E9EF" w14:textId="77777777" w:rsidTr="00172D1D">
        <w:trPr>
          <w:jc w:val="center"/>
        </w:trPr>
        <w:tc>
          <w:tcPr>
            <w:tcW w:w="34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DE32206" w14:textId="7689D2ED" w:rsidR="00592524" w:rsidRPr="00C57466" w:rsidRDefault="00592524" w:rsidP="00592524">
            <w:pPr>
              <w:pStyle w:val="Tabletext"/>
            </w:pPr>
            <w:r>
              <w:t>5</w:t>
            </w:r>
            <w:r w:rsidR="00172D1D">
              <w:t>c</w:t>
            </w:r>
          </w:p>
        </w:tc>
        <w:tc>
          <w:tcPr>
            <w:tcW w:w="78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D9D3CF0" w14:textId="77777777" w:rsidR="00592524" w:rsidRPr="00C57466" w:rsidRDefault="00592524" w:rsidP="00592524">
            <w:pPr>
              <w:pStyle w:val="Tabletext"/>
            </w:pPr>
            <w:r w:rsidRPr="00C57466">
              <w:t>Principles</w:t>
            </w:r>
          </w:p>
        </w:tc>
        <w:tc>
          <w:tcPr>
            <w:tcW w:w="23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437874C" w14:textId="07411B30" w:rsidR="00592524" w:rsidRPr="00C57466" w:rsidRDefault="00544BAA" w:rsidP="00592524">
            <w:pPr>
              <w:pStyle w:val="Tabletext"/>
            </w:pPr>
            <w:hyperlink r:id="rId41" w:history="1">
              <w:r w:rsidR="00592524" w:rsidRPr="00DD713B">
                <w:rPr>
                  <w:rStyle w:val="Hyperlink"/>
                  <w:lang w:val="en-GB"/>
                </w:rPr>
                <w:t>TD</w:t>
              </w:r>
              <w:r w:rsidR="00592524">
                <w:rPr>
                  <w:rStyle w:val="Hyperlink"/>
                  <w:lang w:val="en-GB"/>
                </w:rPr>
                <w:t>937</w:t>
              </w:r>
            </w:hyperlink>
            <w:ins w:id="15" w:author="OTA, Hiroshi " w:date="2021-01-15T11:23:00Z">
              <w:r w:rsidR="00F62CB9">
                <w:rPr>
                  <w:rStyle w:val="Hyperlink"/>
                </w:rPr>
                <w:t>R1</w:t>
              </w:r>
            </w:ins>
            <w:r w:rsidR="00592524" w:rsidRPr="00C57466">
              <w:t>: Rapporteur</w:t>
            </w:r>
          </w:p>
          <w:p w14:paraId="414E4CB8" w14:textId="77777777" w:rsidR="00592524" w:rsidRPr="00C57466" w:rsidRDefault="00592524" w:rsidP="00592524">
            <w:pPr>
              <w:pStyle w:val="Tabletext"/>
            </w:pPr>
            <w:r w:rsidRPr="00C57466">
              <w:t xml:space="preserve">Consolidation of </w:t>
            </w:r>
            <w:r>
              <w:t>S</w:t>
            </w:r>
            <w:r w:rsidRPr="00C57466">
              <w:t>G restructuring proposals on principles</w:t>
            </w:r>
          </w:p>
        </w:tc>
        <w:tc>
          <w:tcPr>
            <w:tcW w:w="1484" w:type="pct"/>
            <w:tcBorders>
              <w:top w:val="single" w:sz="12" w:space="0" w:color="auto"/>
              <w:bottom w:val="single" w:sz="12" w:space="0" w:color="auto"/>
            </w:tcBorders>
          </w:tcPr>
          <w:p w14:paraId="73E20E13" w14:textId="77777777" w:rsidR="00592524" w:rsidRPr="00C57466" w:rsidRDefault="00592524" w:rsidP="00592524">
            <w:pPr>
              <w:pStyle w:val="Tabletext"/>
            </w:pPr>
          </w:p>
        </w:tc>
      </w:tr>
      <w:tr w:rsidR="00592524" w:rsidRPr="00C57466" w14:paraId="031CBB56" w14:textId="77777777" w:rsidTr="00172D1D">
        <w:trPr>
          <w:jc w:val="center"/>
        </w:trPr>
        <w:tc>
          <w:tcPr>
            <w:tcW w:w="341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F5C595C" w14:textId="7E44BCCE" w:rsidR="00592524" w:rsidRPr="00C57466" w:rsidRDefault="00592524" w:rsidP="00592524">
            <w:pPr>
              <w:pStyle w:val="Tabletext"/>
            </w:pPr>
            <w:r>
              <w:t>5</w:t>
            </w:r>
            <w:r w:rsidR="00172D1D">
              <w:t>d</w:t>
            </w:r>
          </w:p>
        </w:tc>
        <w:tc>
          <w:tcPr>
            <w:tcW w:w="781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4DCCD66" w14:textId="77777777" w:rsidR="00592524" w:rsidRPr="00C57466" w:rsidRDefault="00592524" w:rsidP="00592524">
            <w:pPr>
              <w:pStyle w:val="Tabletext"/>
            </w:pPr>
            <w:r w:rsidRPr="00C57466">
              <w:t>Structure</w:t>
            </w:r>
          </w:p>
        </w:tc>
        <w:tc>
          <w:tcPr>
            <w:tcW w:w="239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C0BDFD" w14:textId="11CC5E20" w:rsidR="00592524" w:rsidRPr="00C57466" w:rsidRDefault="00544BAA" w:rsidP="00592524">
            <w:pPr>
              <w:pStyle w:val="Tabletext"/>
              <w:rPr>
                <w:szCs w:val="22"/>
              </w:rPr>
            </w:pPr>
            <w:hyperlink r:id="rId42" w:history="1">
              <w:r w:rsidR="00592524" w:rsidRPr="00DD713B">
                <w:rPr>
                  <w:rStyle w:val="Hyperlink"/>
                  <w:szCs w:val="22"/>
                </w:rPr>
                <w:t>TD</w:t>
              </w:r>
              <w:r w:rsidR="00592524">
                <w:rPr>
                  <w:rStyle w:val="Hyperlink"/>
                  <w:szCs w:val="22"/>
                </w:rPr>
                <w:t>995</w:t>
              </w:r>
            </w:hyperlink>
            <w:ins w:id="16" w:author="OTA, Hiroshi " w:date="2021-01-15T11:23:00Z">
              <w:r w:rsidR="00F62CB9">
                <w:rPr>
                  <w:rStyle w:val="Hyperlink"/>
                  <w:szCs w:val="22"/>
                </w:rPr>
                <w:t>R</w:t>
              </w:r>
              <w:r w:rsidR="00F62CB9">
                <w:rPr>
                  <w:rStyle w:val="Hyperlink"/>
                </w:rPr>
                <w:t>1</w:t>
              </w:r>
            </w:ins>
            <w:r w:rsidR="00592524" w:rsidRPr="00C57466">
              <w:rPr>
                <w:szCs w:val="22"/>
              </w:rPr>
              <w:t xml:space="preserve">: </w:t>
            </w:r>
            <w:r w:rsidR="00592524" w:rsidRPr="00C57466">
              <w:t>Rapporteur</w:t>
            </w:r>
          </w:p>
          <w:p w14:paraId="4E455705" w14:textId="77777777" w:rsidR="00592524" w:rsidRPr="00C57466" w:rsidRDefault="00592524" w:rsidP="00592524">
            <w:pPr>
              <w:pStyle w:val="Tabletext"/>
              <w:rPr>
                <w:szCs w:val="22"/>
              </w:rPr>
            </w:pPr>
            <w:r w:rsidRPr="00C57466">
              <w:t>Consolidation</w:t>
            </w:r>
            <w:r w:rsidRPr="00C57466">
              <w:rPr>
                <w:szCs w:val="22"/>
              </w:rPr>
              <w:t xml:space="preserve"> of SG restructuring proposals</w:t>
            </w:r>
          </w:p>
        </w:tc>
        <w:tc>
          <w:tcPr>
            <w:tcW w:w="1484" w:type="pct"/>
            <w:tcBorders>
              <w:top w:val="single" w:sz="12" w:space="0" w:color="auto"/>
              <w:bottom w:val="single" w:sz="4" w:space="0" w:color="auto"/>
            </w:tcBorders>
          </w:tcPr>
          <w:p w14:paraId="552838ED" w14:textId="4E083F49" w:rsidR="00592524" w:rsidRPr="00C57466" w:rsidRDefault="00544BAA" w:rsidP="00592524">
            <w:pPr>
              <w:pStyle w:val="Tabletext"/>
            </w:pPr>
            <w:hyperlink r:id="rId43" w:history="1">
              <w:r w:rsidR="0095448B" w:rsidRPr="00C57466">
                <w:rPr>
                  <w:rStyle w:val="Hyperlink"/>
                </w:rPr>
                <w:t>C</w:t>
              </w:r>
              <w:r w:rsidR="0095448B">
                <w:rPr>
                  <w:rStyle w:val="Hyperlink"/>
                </w:rPr>
                <w:t>169</w:t>
              </w:r>
            </w:hyperlink>
            <w:r w:rsidR="0095448B">
              <w:t xml:space="preserve"> has been reflected.</w:t>
            </w:r>
          </w:p>
        </w:tc>
      </w:tr>
      <w:tr w:rsidR="00592524" w:rsidRPr="00C57466" w14:paraId="694E2899" w14:textId="77777777" w:rsidTr="00172D1D">
        <w:trPr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F35471" w14:textId="57C8C64F" w:rsidR="00592524" w:rsidRPr="00C57466" w:rsidRDefault="00592524" w:rsidP="00592524">
            <w:pPr>
              <w:pStyle w:val="Tabletext"/>
            </w:pPr>
            <w:r>
              <w:t>5</w:t>
            </w:r>
            <w:r w:rsidR="00172D1D">
              <w:t>d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FB2D93" w14:textId="77777777" w:rsidR="00592524" w:rsidRPr="00C57466" w:rsidRDefault="00592524" w:rsidP="00592524">
            <w:pPr>
              <w:pStyle w:val="Tabletext"/>
            </w:pPr>
            <w:r w:rsidRPr="00C57466">
              <w:t>Structure</w:t>
            </w:r>
          </w:p>
        </w:tc>
        <w:tc>
          <w:tcPr>
            <w:tcW w:w="2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100E8F" w14:textId="77777777" w:rsidR="00592524" w:rsidRPr="00C57466" w:rsidRDefault="00544BAA" w:rsidP="00592524">
            <w:pPr>
              <w:pStyle w:val="Tabletext"/>
            </w:pPr>
            <w:hyperlink r:id="rId44" w:history="1">
              <w:r w:rsidR="00592524" w:rsidRPr="00C57466">
                <w:rPr>
                  <w:rStyle w:val="Hyperlink"/>
                </w:rPr>
                <w:t>C</w:t>
              </w:r>
              <w:r w:rsidR="00592524">
                <w:rPr>
                  <w:rStyle w:val="Hyperlink"/>
                </w:rPr>
                <w:t>169</w:t>
              </w:r>
            </w:hyperlink>
            <w:r w:rsidR="00592524" w:rsidRPr="00C57466">
              <w:t xml:space="preserve">: </w:t>
            </w:r>
            <w:r w:rsidR="00592524">
              <w:t>Russia</w:t>
            </w:r>
          </w:p>
          <w:p w14:paraId="0A0B5999" w14:textId="77777777" w:rsidR="00592524" w:rsidRPr="00C57466" w:rsidRDefault="00592524" w:rsidP="00592524">
            <w:pPr>
              <w:pStyle w:val="Tabletext"/>
            </w:pPr>
            <w:r w:rsidRPr="005B0F9F">
              <w:t>On the ITU-T Study Groups' the restructuring and increasing the efficiency of their work</w:t>
            </w:r>
          </w:p>
        </w:tc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7078E74B" w14:textId="77777777" w:rsidR="00592524" w:rsidRPr="00C57466" w:rsidRDefault="00592524" w:rsidP="00592524">
            <w:pPr>
              <w:pStyle w:val="Tabletext"/>
            </w:pPr>
          </w:p>
        </w:tc>
      </w:tr>
      <w:tr w:rsidR="00F62CB9" w:rsidRPr="00C57466" w14:paraId="4398751D" w14:textId="77777777" w:rsidTr="00172D1D">
        <w:trPr>
          <w:jc w:val="center"/>
          <w:ins w:id="17" w:author="OTA, Hiroshi " w:date="2021-01-15T11:23:00Z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30573A" w14:textId="2D0A9BE4" w:rsidR="00F62CB9" w:rsidRDefault="00F62CB9" w:rsidP="00592524">
            <w:pPr>
              <w:pStyle w:val="Tabletext"/>
              <w:rPr>
                <w:ins w:id="18" w:author="OTA, Hiroshi " w:date="2021-01-15T11:23:00Z"/>
              </w:rPr>
            </w:pPr>
            <w:ins w:id="19" w:author="OTA, Hiroshi " w:date="2021-01-15T11:23:00Z">
              <w:r>
                <w:t>5c/5d</w:t>
              </w:r>
            </w:ins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8F4AD9" w14:textId="09D5718C" w:rsidR="00F62CB9" w:rsidRPr="00C57466" w:rsidRDefault="00F62CB9" w:rsidP="00592524">
            <w:pPr>
              <w:pStyle w:val="Tabletext"/>
              <w:rPr>
                <w:ins w:id="20" w:author="OTA, Hiroshi " w:date="2021-01-15T11:23:00Z"/>
              </w:rPr>
            </w:pPr>
            <w:ins w:id="21" w:author="OTA, Hiroshi " w:date="2021-01-15T11:24:00Z">
              <w:r w:rsidRPr="00C57466">
                <w:t>Principles</w:t>
              </w:r>
              <w:r>
                <w:t xml:space="preserve"> &amp; </w:t>
              </w:r>
              <w:r w:rsidRPr="00C57466">
                <w:t>Structure</w:t>
              </w:r>
            </w:ins>
          </w:p>
        </w:tc>
        <w:tc>
          <w:tcPr>
            <w:tcW w:w="2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CD00C9" w14:textId="5D2DE3DC" w:rsidR="00F62CB9" w:rsidRDefault="00F62CB9" w:rsidP="00592524">
            <w:pPr>
              <w:pStyle w:val="Tabletext"/>
              <w:rPr>
                <w:ins w:id="22" w:author="OTA, Hiroshi " w:date="2021-01-15T11:25:00Z"/>
              </w:rPr>
            </w:pPr>
            <w:r>
              <w:fldChar w:fldCharType="begin"/>
            </w:r>
            <w:r>
              <w:instrText xml:space="preserve"> HYPERLINK "https://www.itu.int/md/meetingdoc.asp?lang=en&amp;parent=T17-TSAG-210111-TD-GEN-1013" </w:instrText>
            </w:r>
            <w:r>
              <w:fldChar w:fldCharType="separate"/>
            </w:r>
            <w:ins w:id="23" w:author="OTA, Hiroshi " w:date="2021-01-15T11:24:00Z">
              <w:r w:rsidRPr="00F62CB9">
                <w:rPr>
                  <w:rStyle w:val="Hyperlink"/>
                </w:rPr>
                <w:t>TD1013</w:t>
              </w:r>
            </w:ins>
            <w:r>
              <w:fldChar w:fldCharType="end"/>
            </w:r>
            <w:ins w:id="24" w:author="OTA, Hiroshi " w:date="2021-01-15T11:26:00Z">
              <w:r>
                <w:t>:</w:t>
              </w:r>
            </w:ins>
            <w:ins w:id="25" w:author="OTA, Hiroshi " w:date="2021-01-15T11:25:00Z">
              <w:r>
                <w:t xml:space="preserve"> (Rapporteur)</w:t>
              </w:r>
            </w:ins>
          </w:p>
          <w:p w14:paraId="24374D90" w14:textId="57B8376D" w:rsidR="00F62CB9" w:rsidRDefault="00F62CB9" w:rsidP="00592524">
            <w:pPr>
              <w:pStyle w:val="Tabletext"/>
              <w:rPr>
                <w:ins w:id="26" w:author="OTA, Hiroshi " w:date="2021-01-15T11:23:00Z"/>
              </w:rPr>
            </w:pPr>
            <w:ins w:id="27" w:author="OTA, Hiroshi " w:date="2021-01-15T11:25:00Z">
              <w:r w:rsidRPr="00F62CB9">
                <w:t>Draft Terms of Reference of the correspondence activity on SG restructuring</w:t>
              </w:r>
            </w:ins>
          </w:p>
        </w:tc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78A741E9" w14:textId="77777777" w:rsidR="00F62CB9" w:rsidRPr="00C57466" w:rsidRDefault="00F62CB9" w:rsidP="00592524">
            <w:pPr>
              <w:pStyle w:val="Tabletext"/>
              <w:rPr>
                <w:ins w:id="28" w:author="OTA, Hiroshi " w:date="2021-01-15T11:23:00Z"/>
              </w:rPr>
            </w:pPr>
          </w:p>
        </w:tc>
      </w:tr>
      <w:tr w:rsidR="00172D1D" w:rsidRPr="00C57466" w14:paraId="1B225A00" w14:textId="77777777" w:rsidTr="00172D1D">
        <w:trPr>
          <w:jc w:val="center"/>
        </w:trPr>
        <w:tc>
          <w:tcPr>
            <w:tcW w:w="341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7DCA739" w14:textId="77777777" w:rsidR="00172D1D" w:rsidRPr="00C57466" w:rsidRDefault="00172D1D" w:rsidP="00592524">
            <w:pPr>
              <w:pStyle w:val="Tabletext"/>
            </w:pPr>
            <w:r>
              <w:rPr>
                <w:szCs w:val="22"/>
              </w:rPr>
              <w:lastRenderedPageBreak/>
              <w:t>5e</w:t>
            </w:r>
          </w:p>
        </w:tc>
        <w:tc>
          <w:tcPr>
            <w:tcW w:w="781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707E6F0" w14:textId="77777777" w:rsidR="00172D1D" w:rsidRPr="00C57466" w:rsidRDefault="00172D1D" w:rsidP="00592524">
            <w:pPr>
              <w:pStyle w:val="Tabletext"/>
            </w:pPr>
            <w:r>
              <w:t>Mandate</w:t>
            </w:r>
          </w:p>
        </w:tc>
        <w:tc>
          <w:tcPr>
            <w:tcW w:w="239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53345A0" w14:textId="77777777" w:rsidR="00172D1D" w:rsidRDefault="00544BAA" w:rsidP="00592524">
            <w:pPr>
              <w:pStyle w:val="Tabletext"/>
            </w:pPr>
            <w:hyperlink r:id="rId45" w:history="1">
              <w:r w:rsidR="00172D1D" w:rsidRPr="005A2A95">
                <w:rPr>
                  <w:rStyle w:val="Hyperlink"/>
                </w:rPr>
                <w:t>TD933</w:t>
              </w:r>
            </w:hyperlink>
            <w:r w:rsidR="00172D1D">
              <w:t>: SG5</w:t>
            </w:r>
          </w:p>
          <w:p w14:paraId="5B02ED0E" w14:textId="77777777" w:rsidR="00172D1D" w:rsidRPr="00C57466" w:rsidRDefault="00172D1D" w:rsidP="00592524">
            <w:pPr>
              <w:pStyle w:val="Tabletext"/>
            </w:pPr>
            <w:r w:rsidRPr="005A2A95">
              <w:t>LS on WTSA preparations [from ITU-T SG5]</w:t>
            </w:r>
          </w:p>
        </w:tc>
        <w:tc>
          <w:tcPr>
            <w:tcW w:w="1484" w:type="pct"/>
            <w:tcBorders>
              <w:top w:val="single" w:sz="12" w:space="0" w:color="auto"/>
              <w:bottom w:val="single" w:sz="4" w:space="0" w:color="auto"/>
            </w:tcBorders>
          </w:tcPr>
          <w:p w14:paraId="1A4D1B70" w14:textId="77777777" w:rsidR="00172D1D" w:rsidRPr="00C57466" w:rsidRDefault="00172D1D" w:rsidP="00592524">
            <w:pPr>
              <w:pStyle w:val="Tabletext"/>
            </w:pPr>
          </w:p>
        </w:tc>
      </w:tr>
      <w:tr w:rsidR="00172D1D" w:rsidRPr="00C57466" w14:paraId="661D1DED" w14:textId="77777777" w:rsidTr="00172D1D">
        <w:trPr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E38254" w14:textId="77777777" w:rsidR="00172D1D" w:rsidRPr="00C57466" w:rsidRDefault="00172D1D" w:rsidP="00172D1D">
            <w:pPr>
              <w:pStyle w:val="Tabletext"/>
            </w:pPr>
            <w:r>
              <w:rPr>
                <w:szCs w:val="22"/>
              </w:rPr>
              <w:t>5e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0B7934" w14:textId="77777777" w:rsidR="00172D1D" w:rsidRPr="00C57466" w:rsidRDefault="00172D1D" w:rsidP="00172D1D">
            <w:pPr>
              <w:pStyle w:val="Tabletext"/>
            </w:pPr>
            <w:r>
              <w:t>Mandate</w:t>
            </w:r>
          </w:p>
        </w:tc>
        <w:tc>
          <w:tcPr>
            <w:tcW w:w="2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358B92" w14:textId="77777777" w:rsidR="00172D1D" w:rsidRDefault="00544BAA" w:rsidP="00172D1D">
            <w:pPr>
              <w:pStyle w:val="Tabletext"/>
            </w:pPr>
            <w:hyperlink r:id="rId46" w:history="1">
              <w:r w:rsidR="00172D1D" w:rsidRPr="005A2A95">
                <w:rPr>
                  <w:rStyle w:val="Hyperlink"/>
                </w:rPr>
                <w:t>TD950</w:t>
              </w:r>
            </w:hyperlink>
            <w:r w:rsidR="00172D1D">
              <w:t>: SG20</w:t>
            </w:r>
          </w:p>
          <w:p w14:paraId="1E38250D" w14:textId="77777777" w:rsidR="00172D1D" w:rsidRPr="00C57466" w:rsidRDefault="00172D1D" w:rsidP="00172D1D">
            <w:pPr>
              <w:pStyle w:val="Tabletext"/>
            </w:pPr>
            <w:r w:rsidRPr="005A2A95">
              <w:t>LS on WTSA-20 preparations [from ITU-T SG20]</w:t>
            </w:r>
          </w:p>
        </w:tc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6AF2225C" w14:textId="77777777" w:rsidR="00172D1D" w:rsidRPr="00C57466" w:rsidRDefault="00172D1D" w:rsidP="00172D1D">
            <w:pPr>
              <w:pStyle w:val="Tabletext"/>
            </w:pPr>
          </w:p>
        </w:tc>
      </w:tr>
      <w:tr w:rsidR="00172D1D" w:rsidRPr="00C57466" w14:paraId="004123EF" w14:textId="77777777" w:rsidTr="00172D1D">
        <w:trPr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120CB4" w14:textId="77777777" w:rsidR="00172D1D" w:rsidRPr="00C57466" w:rsidRDefault="00172D1D" w:rsidP="00172D1D">
            <w:pPr>
              <w:pStyle w:val="Tabletext"/>
            </w:pPr>
            <w:r>
              <w:rPr>
                <w:szCs w:val="22"/>
              </w:rPr>
              <w:t>5e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7E15AD" w14:textId="77777777" w:rsidR="00172D1D" w:rsidRPr="00C57466" w:rsidRDefault="00172D1D" w:rsidP="00172D1D">
            <w:pPr>
              <w:pStyle w:val="Tabletext"/>
            </w:pPr>
            <w:r>
              <w:t>Mandate</w:t>
            </w:r>
          </w:p>
        </w:tc>
        <w:tc>
          <w:tcPr>
            <w:tcW w:w="2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128834" w14:textId="77777777" w:rsidR="00172D1D" w:rsidRDefault="00544BAA" w:rsidP="00172D1D">
            <w:pPr>
              <w:pStyle w:val="Tabletext"/>
            </w:pPr>
            <w:hyperlink r:id="rId47" w:history="1">
              <w:r w:rsidR="00172D1D" w:rsidRPr="00E27BF3">
                <w:rPr>
                  <w:rStyle w:val="Hyperlink"/>
                </w:rPr>
                <w:t>TD</w:t>
              </w:r>
              <w:r w:rsidR="00172D1D">
                <w:rPr>
                  <w:rStyle w:val="Hyperlink"/>
                </w:rPr>
                <w:t>934</w:t>
              </w:r>
            </w:hyperlink>
            <w:r w:rsidR="00172D1D">
              <w:t>: Chairmen, SG11 and SG17</w:t>
            </w:r>
          </w:p>
          <w:p w14:paraId="07002490" w14:textId="77777777" w:rsidR="00172D1D" w:rsidRDefault="00172D1D" w:rsidP="00172D1D">
            <w:pPr>
              <w:pStyle w:val="Tabletext"/>
            </w:pPr>
            <w:r w:rsidRPr="005A2A95">
              <w:t>Demarcation lines between SG11 and SG17 on security related issues</w:t>
            </w:r>
          </w:p>
        </w:tc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2B874A7B" w14:textId="77777777" w:rsidR="00172D1D" w:rsidRPr="00C57466" w:rsidRDefault="00172D1D" w:rsidP="00172D1D">
            <w:pPr>
              <w:pStyle w:val="Tabletext"/>
            </w:pPr>
            <w:r>
              <w:t>No change for mandates of SG11 or SG17</w:t>
            </w:r>
          </w:p>
        </w:tc>
      </w:tr>
      <w:tr w:rsidR="00172D1D" w:rsidRPr="00C57466" w14:paraId="2E78089E" w14:textId="77777777" w:rsidTr="00172D1D">
        <w:trPr>
          <w:jc w:val="center"/>
        </w:trPr>
        <w:tc>
          <w:tcPr>
            <w:tcW w:w="341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E0C33BB" w14:textId="77777777" w:rsidR="00172D1D" w:rsidRPr="00C57466" w:rsidRDefault="00172D1D" w:rsidP="00172D1D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5e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52977B6" w14:textId="77777777" w:rsidR="00172D1D" w:rsidRPr="00C57466" w:rsidRDefault="00172D1D" w:rsidP="00172D1D">
            <w:pPr>
              <w:pStyle w:val="Tabletext"/>
              <w:rPr>
                <w:szCs w:val="22"/>
              </w:rPr>
            </w:pPr>
            <w:r>
              <w:t>Mandate</w:t>
            </w:r>
          </w:p>
        </w:tc>
        <w:tc>
          <w:tcPr>
            <w:tcW w:w="2394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2E23CC2" w14:textId="77777777" w:rsidR="00172D1D" w:rsidRDefault="00544BAA" w:rsidP="00172D1D">
            <w:pPr>
              <w:pStyle w:val="Tabletext"/>
              <w:rPr>
                <w:szCs w:val="22"/>
              </w:rPr>
            </w:pPr>
            <w:hyperlink r:id="rId48" w:history="1">
              <w:r w:rsidR="00172D1D" w:rsidRPr="0086049C">
                <w:rPr>
                  <w:rStyle w:val="Hyperlink"/>
                  <w:szCs w:val="22"/>
                </w:rPr>
                <w:t>TD</w:t>
              </w:r>
              <w:r w:rsidR="00172D1D">
                <w:rPr>
                  <w:rStyle w:val="Hyperlink"/>
                  <w:szCs w:val="22"/>
                </w:rPr>
                <w:t>993</w:t>
              </w:r>
            </w:hyperlink>
            <w:r w:rsidR="00172D1D">
              <w:rPr>
                <w:szCs w:val="22"/>
              </w:rPr>
              <w:t>: TSB</w:t>
            </w:r>
          </w:p>
          <w:p w14:paraId="6C41CECB" w14:textId="77777777" w:rsidR="00172D1D" w:rsidRPr="00C57466" w:rsidRDefault="00172D1D" w:rsidP="00172D1D">
            <w:pPr>
              <w:pStyle w:val="Tabletext"/>
              <w:rPr>
                <w:szCs w:val="22"/>
              </w:rPr>
            </w:pPr>
            <w:r w:rsidRPr="00C22DCC">
              <w:rPr>
                <w:szCs w:val="22"/>
              </w:rPr>
              <w:t>Consolidated draft text for modifications to WTSA Resolution 2</w:t>
            </w:r>
          </w:p>
        </w:tc>
        <w:tc>
          <w:tcPr>
            <w:tcW w:w="1484" w:type="pct"/>
            <w:tcBorders>
              <w:top w:val="single" w:sz="4" w:space="0" w:color="auto"/>
              <w:bottom w:val="single" w:sz="12" w:space="0" w:color="auto"/>
            </w:tcBorders>
          </w:tcPr>
          <w:p w14:paraId="33A72660" w14:textId="77777777" w:rsidR="00172D1D" w:rsidRPr="00C57466" w:rsidRDefault="00544BAA" w:rsidP="00172D1D">
            <w:pPr>
              <w:pStyle w:val="Tabletext"/>
            </w:pPr>
            <w:hyperlink r:id="rId49" w:history="1">
              <w:r w:rsidR="00172D1D" w:rsidRPr="00BA31AF">
                <w:rPr>
                  <w:rStyle w:val="Hyperlink"/>
                </w:rPr>
                <w:t>TD933</w:t>
              </w:r>
            </w:hyperlink>
            <w:r w:rsidR="00172D1D">
              <w:t xml:space="preserve"> and </w:t>
            </w:r>
            <w:hyperlink r:id="rId50" w:history="1">
              <w:r w:rsidR="00172D1D" w:rsidRPr="00BA31AF">
                <w:rPr>
                  <w:rStyle w:val="Hyperlink"/>
                </w:rPr>
                <w:t>TD950</w:t>
              </w:r>
            </w:hyperlink>
            <w:r w:rsidR="00172D1D">
              <w:t xml:space="preserve"> have been reflected</w:t>
            </w:r>
          </w:p>
        </w:tc>
      </w:tr>
      <w:tr w:rsidR="00592524" w:rsidRPr="00C57466" w14:paraId="5D649E81" w14:textId="77777777" w:rsidTr="00172D1D">
        <w:trPr>
          <w:jc w:val="center"/>
        </w:trPr>
        <w:tc>
          <w:tcPr>
            <w:tcW w:w="34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B4E3F53" w14:textId="77777777" w:rsidR="00592524" w:rsidRPr="00C57466" w:rsidRDefault="00592524" w:rsidP="00592524">
            <w:pPr>
              <w:pStyle w:val="Tabletext"/>
            </w:pPr>
            <w:r w:rsidRPr="00C57466">
              <w:t>6</w:t>
            </w:r>
          </w:p>
        </w:tc>
        <w:tc>
          <w:tcPr>
            <w:tcW w:w="78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3E03576" w14:textId="77777777" w:rsidR="00592524" w:rsidRPr="00C57466" w:rsidRDefault="00592524" w:rsidP="00592524">
            <w:pPr>
              <w:pStyle w:val="Tabletext"/>
            </w:pPr>
            <w:r w:rsidRPr="00C57466">
              <w:t>Statistics</w:t>
            </w:r>
          </w:p>
        </w:tc>
        <w:tc>
          <w:tcPr>
            <w:tcW w:w="23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B6FAF56" w14:textId="04CC5707" w:rsidR="00592524" w:rsidRPr="00C57466" w:rsidRDefault="00544BAA" w:rsidP="00592524">
            <w:pPr>
              <w:pStyle w:val="Tabletext"/>
            </w:pPr>
            <w:hyperlink r:id="rId51" w:history="1">
              <w:r w:rsidR="00592524" w:rsidRPr="00C57466">
                <w:rPr>
                  <w:rStyle w:val="Hyperlink"/>
                  <w:szCs w:val="22"/>
                </w:rPr>
                <w:t>TD</w:t>
              </w:r>
              <w:r w:rsidR="00592524">
                <w:rPr>
                  <w:rStyle w:val="Hyperlink"/>
                  <w:szCs w:val="22"/>
                </w:rPr>
                <w:t>9</w:t>
              </w:r>
              <w:r w:rsidR="00592524">
                <w:rPr>
                  <w:rStyle w:val="Hyperlink"/>
                </w:rPr>
                <w:t>35</w:t>
              </w:r>
            </w:hyperlink>
            <w:r w:rsidR="00592524">
              <w:t xml:space="preserve">: </w:t>
            </w:r>
            <w:r w:rsidR="00592524" w:rsidRPr="00C57466">
              <w:t>TSB</w:t>
            </w:r>
          </w:p>
          <w:p w14:paraId="26A623F3" w14:textId="77777777" w:rsidR="00592524" w:rsidRDefault="00592524" w:rsidP="00592524">
            <w:pPr>
              <w:pStyle w:val="Tabletext"/>
            </w:pPr>
            <w:r w:rsidRPr="005B0F9F">
              <w:t>Statistics regarding ITU-T study group work (position of 2020-11-30)</w:t>
            </w:r>
          </w:p>
          <w:p w14:paraId="4EBDF379" w14:textId="77777777" w:rsidR="00592524" w:rsidRDefault="00544BAA" w:rsidP="00592524">
            <w:pPr>
              <w:pStyle w:val="Tabletext"/>
            </w:pPr>
            <w:hyperlink r:id="rId52" w:history="1">
              <w:r w:rsidR="00592524" w:rsidRPr="00F62CB9">
                <w:rPr>
                  <w:rStyle w:val="Hyperlink"/>
                </w:rPr>
                <w:t>TD936</w:t>
              </w:r>
            </w:hyperlink>
            <w:r w:rsidR="00592524" w:rsidRPr="00F62CB9">
              <w:t>: TSB</w:t>
            </w:r>
          </w:p>
          <w:p w14:paraId="68324CC2" w14:textId="77777777" w:rsidR="00592524" w:rsidRPr="00C57466" w:rsidRDefault="00592524" w:rsidP="00592524">
            <w:pPr>
              <w:pStyle w:val="Tabletext"/>
            </w:pPr>
            <w:r w:rsidRPr="005B0F9F">
              <w:t>ITU-T study group Question level statistics (2017-2020)</w:t>
            </w:r>
          </w:p>
        </w:tc>
        <w:tc>
          <w:tcPr>
            <w:tcW w:w="1484" w:type="pct"/>
            <w:tcBorders>
              <w:top w:val="single" w:sz="12" w:space="0" w:color="auto"/>
              <w:bottom w:val="single" w:sz="12" w:space="0" w:color="auto"/>
            </w:tcBorders>
          </w:tcPr>
          <w:p w14:paraId="6CB7AC94" w14:textId="7A75F1EA" w:rsidR="00592524" w:rsidRPr="00C57466" w:rsidRDefault="00F94F00" w:rsidP="00592524">
            <w:pPr>
              <w:pStyle w:val="Tabletext"/>
            </w:pPr>
            <w:r>
              <w:t>Mainly handled by RG-</w:t>
            </w:r>
            <w:proofErr w:type="spellStart"/>
            <w:r>
              <w:t>Stds</w:t>
            </w:r>
            <w:proofErr w:type="spellEnd"/>
            <w:r>
              <w:t>-Strat</w:t>
            </w:r>
          </w:p>
        </w:tc>
      </w:tr>
      <w:tr w:rsidR="00592524" w:rsidRPr="00C57466" w14:paraId="4A127930" w14:textId="16F93F37" w:rsidTr="00172D1D">
        <w:trPr>
          <w:jc w:val="center"/>
        </w:trPr>
        <w:tc>
          <w:tcPr>
            <w:tcW w:w="341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84A1D20" w14:textId="016ABFA7" w:rsidR="00592524" w:rsidRPr="00C57466" w:rsidRDefault="00592524" w:rsidP="00592524">
            <w:pPr>
              <w:pStyle w:val="Tabletext"/>
            </w:pPr>
            <w:r>
              <w:t>7</w:t>
            </w:r>
          </w:p>
        </w:tc>
        <w:tc>
          <w:tcPr>
            <w:tcW w:w="781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E4C4CE3" w14:textId="43467A73" w:rsidR="00592524" w:rsidRPr="00C57466" w:rsidRDefault="00592524" w:rsidP="00592524">
            <w:pPr>
              <w:pStyle w:val="Tabletext"/>
            </w:pPr>
            <w:r>
              <w:t xml:space="preserve">Lead </w:t>
            </w:r>
            <w:r w:rsidRPr="00C57466">
              <w:t>SG Rep</w:t>
            </w:r>
          </w:p>
        </w:tc>
        <w:tc>
          <w:tcPr>
            <w:tcW w:w="239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02E6865" w14:textId="75EF5F6E" w:rsidR="00592524" w:rsidRPr="00C57466" w:rsidRDefault="00544BAA" w:rsidP="00592524">
            <w:pPr>
              <w:pStyle w:val="Tabletext"/>
            </w:pPr>
            <w:hyperlink r:id="rId53" w:history="1">
              <w:r w:rsidR="00592524" w:rsidRPr="0050773B">
                <w:rPr>
                  <w:rStyle w:val="Hyperlink"/>
                  <w:szCs w:val="22"/>
                </w:rPr>
                <w:t>TD942</w:t>
              </w:r>
            </w:hyperlink>
            <w:r w:rsidR="00592524" w:rsidRPr="0050773B">
              <w:t>: ITU-T SG2</w:t>
            </w:r>
          </w:p>
          <w:p w14:paraId="4F67D2EB" w14:textId="2CB4ABEE" w:rsidR="00592524" w:rsidRPr="00C57466" w:rsidRDefault="00592524" w:rsidP="00592524">
            <w:pPr>
              <w:pStyle w:val="Tabletext"/>
            </w:pPr>
            <w:r w:rsidRPr="009E7696">
              <w:t>LS on ITU-T SG2 lead study group activities [from ITU-T SG2]</w:t>
            </w:r>
          </w:p>
        </w:tc>
        <w:tc>
          <w:tcPr>
            <w:tcW w:w="1484" w:type="pct"/>
            <w:tcBorders>
              <w:top w:val="single" w:sz="12" w:space="0" w:color="auto"/>
              <w:bottom w:val="single" w:sz="4" w:space="0" w:color="auto"/>
            </w:tcBorders>
          </w:tcPr>
          <w:p w14:paraId="72FACE29" w14:textId="77777777" w:rsidR="00592524" w:rsidRPr="00C57466" w:rsidRDefault="00592524" w:rsidP="00592524">
            <w:pPr>
              <w:pStyle w:val="Tabletext"/>
            </w:pPr>
          </w:p>
        </w:tc>
      </w:tr>
      <w:tr w:rsidR="00592524" w:rsidRPr="00C57466" w14:paraId="01E503E5" w14:textId="77777777" w:rsidTr="00172D1D">
        <w:trPr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B92A35" w14:textId="3AC8E255" w:rsidR="00592524" w:rsidRPr="00C57466" w:rsidRDefault="00592524" w:rsidP="00592524">
            <w:pPr>
              <w:pStyle w:val="Tabletext"/>
            </w:pPr>
            <w:r w:rsidRPr="00F26A77">
              <w:t>7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952165" w14:textId="036A9065" w:rsidR="00592524" w:rsidRPr="00C57466" w:rsidRDefault="00592524" w:rsidP="00592524">
            <w:pPr>
              <w:pStyle w:val="Tabletext"/>
            </w:pPr>
            <w:r w:rsidRPr="003A530F">
              <w:t>Lead SG Rep</w:t>
            </w:r>
          </w:p>
        </w:tc>
        <w:tc>
          <w:tcPr>
            <w:tcW w:w="2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4DC0D0" w14:textId="35420B85" w:rsidR="00592524" w:rsidRPr="00C57466" w:rsidRDefault="00544BAA" w:rsidP="00592524">
            <w:pPr>
              <w:pStyle w:val="Tabletext"/>
            </w:pPr>
            <w:hyperlink r:id="rId54" w:history="1">
              <w:r w:rsidR="00592524" w:rsidRPr="00C57466">
                <w:rPr>
                  <w:rStyle w:val="Hyperlink"/>
                  <w:szCs w:val="22"/>
                </w:rPr>
                <w:t>TD</w:t>
              </w:r>
              <w:r w:rsidR="00592524">
                <w:rPr>
                  <w:rStyle w:val="Hyperlink"/>
                  <w:szCs w:val="22"/>
                </w:rPr>
                <w:t>943</w:t>
              </w:r>
            </w:hyperlink>
            <w:r w:rsidR="00592524" w:rsidRPr="00C57466">
              <w:t>: ITU-T SG5</w:t>
            </w:r>
          </w:p>
          <w:p w14:paraId="433A8240" w14:textId="77777777" w:rsidR="00592524" w:rsidRDefault="00592524" w:rsidP="00592524">
            <w:pPr>
              <w:pStyle w:val="Tabletext"/>
            </w:pPr>
            <w:r w:rsidRPr="00AA43D4">
              <w:t>LS on ITU-T SG5 Lead Study Group Report [from ITU-T SG5]</w:t>
            </w:r>
          </w:p>
          <w:p w14:paraId="522F2058" w14:textId="7A58CB22" w:rsidR="00F94F00" w:rsidRPr="00C57466" w:rsidRDefault="00F94F00" w:rsidP="00592524">
            <w:pPr>
              <w:pStyle w:val="Tabletext"/>
            </w:pPr>
          </w:p>
        </w:tc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74F8A529" w14:textId="77777777" w:rsidR="00592524" w:rsidRPr="00C57466" w:rsidRDefault="00592524" w:rsidP="00592524">
            <w:pPr>
              <w:pStyle w:val="Tabletext"/>
            </w:pPr>
          </w:p>
        </w:tc>
      </w:tr>
      <w:tr w:rsidR="00172D1D" w:rsidRPr="00C57466" w14:paraId="45DA20D0" w14:textId="77777777" w:rsidTr="00172D1D">
        <w:trPr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1D9B90" w14:textId="289810EF" w:rsidR="00172D1D" w:rsidRPr="00F26A77" w:rsidRDefault="00172D1D" w:rsidP="00172D1D">
            <w:pPr>
              <w:pStyle w:val="Tabletext"/>
            </w:pPr>
            <w:r w:rsidRPr="00F26A77">
              <w:t>7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E58914" w14:textId="6CCE6D8C" w:rsidR="00172D1D" w:rsidRPr="003A530F" w:rsidRDefault="00172D1D" w:rsidP="00172D1D">
            <w:pPr>
              <w:pStyle w:val="Tabletext"/>
            </w:pPr>
            <w:r w:rsidRPr="003A530F">
              <w:t>Lead SG Rep</w:t>
            </w:r>
          </w:p>
        </w:tc>
        <w:tc>
          <w:tcPr>
            <w:tcW w:w="2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C52D3F" w14:textId="0A48BBAB" w:rsidR="00172D1D" w:rsidRDefault="00544BAA" w:rsidP="00172D1D">
            <w:pPr>
              <w:pStyle w:val="Tabletext"/>
            </w:pPr>
            <w:hyperlink r:id="rId55" w:history="1">
              <w:r w:rsidR="00172D1D" w:rsidRPr="0050773B">
                <w:rPr>
                  <w:rStyle w:val="Hyperlink"/>
                </w:rPr>
                <w:t>TD923</w:t>
              </w:r>
            </w:hyperlink>
            <w:r w:rsidR="00172D1D">
              <w:t>: ITU-T SG9</w:t>
            </w:r>
          </w:p>
          <w:p w14:paraId="7DC88CB8" w14:textId="2B4AC66F" w:rsidR="00172D1D" w:rsidRDefault="00172D1D" w:rsidP="00172D1D">
            <w:pPr>
              <w:pStyle w:val="Tabletext"/>
            </w:pPr>
            <w:r w:rsidRPr="0050773B">
              <w:t>ITU-T SG9 Lead Study Group Report</w:t>
            </w:r>
          </w:p>
        </w:tc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11CB787D" w14:textId="77777777" w:rsidR="00172D1D" w:rsidRPr="00C57466" w:rsidRDefault="00172D1D" w:rsidP="00172D1D">
            <w:pPr>
              <w:pStyle w:val="Tabletext"/>
            </w:pPr>
          </w:p>
        </w:tc>
      </w:tr>
      <w:tr w:rsidR="00172D1D" w:rsidRPr="00C57466" w14:paraId="608635A7" w14:textId="19A7E86D" w:rsidTr="00172D1D">
        <w:trPr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28872A" w14:textId="479FBC08" w:rsidR="00172D1D" w:rsidRPr="00C57466" w:rsidRDefault="00172D1D" w:rsidP="00172D1D">
            <w:pPr>
              <w:pStyle w:val="Tabletext"/>
            </w:pPr>
            <w:r w:rsidRPr="00F26A77">
              <w:t>7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D61D11" w14:textId="61792214" w:rsidR="00172D1D" w:rsidRPr="00C57466" w:rsidRDefault="00172D1D" w:rsidP="00172D1D">
            <w:pPr>
              <w:pStyle w:val="Tabletext"/>
            </w:pPr>
            <w:r w:rsidRPr="003A530F">
              <w:t>Lead SG Rep</w:t>
            </w:r>
          </w:p>
        </w:tc>
        <w:tc>
          <w:tcPr>
            <w:tcW w:w="2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25E19A" w14:textId="583155EF" w:rsidR="00172D1D" w:rsidRPr="00C57466" w:rsidRDefault="00544BAA" w:rsidP="00172D1D">
            <w:pPr>
              <w:pStyle w:val="Tabletext"/>
            </w:pPr>
            <w:hyperlink r:id="rId56" w:history="1">
              <w:r w:rsidR="00172D1D" w:rsidRPr="00C57466">
                <w:rPr>
                  <w:rStyle w:val="Hyperlink"/>
                  <w:szCs w:val="22"/>
                </w:rPr>
                <w:t>TD</w:t>
              </w:r>
              <w:r w:rsidR="00172D1D">
                <w:rPr>
                  <w:rStyle w:val="Hyperlink"/>
                  <w:szCs w:val="22"/>
                </w:rPr>
                <w:t>944</w:t>
              </w:r>
            </w:hyperlink>
            <w:r w:rsidR="00172D1D" w:rsidRPr="00C57466">
              <w:t>: Chairman, ITU-T SG11</w:t>
            </w:r>
          </w:p>
          <w:p w14:paraId="6E4CB546" w14:textId="77777777" w:rsidR="00172D1D" w:rsidRPr="00C57466" w:rsidRDefault="00172D1D" w:rsidP="00172D1D">
            <w:pPr>
              <w:pStyle w:val="Tabletext"/>
            </w:pPr>
            <w:r w:rsidRPr="00C57466">
              <w:t>ITU-T SG11 Lead Study Group Report</w:t>
            </w:r>
          </w:p>
        </w:tc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598C54AB" w14:textId="77777777" w:rsidR="00172D1D" w:rsidRPr="00C57466" w:rsidRDefault="00172D1D" w:rsidP="00172D1D">
            <w:pPr>
              <w:pStyle w:val="Tabletext"/>
            </w:pPr>
          </w:p>
        </w:tc>
      </w:tr>
      <w:tr w:rsidR="00172D1D" w:rsidRPr="00C57466" w14:paraId="73E56EA9" w14:textId="7799115D" w:rsidTr="00172D1D">
        <w:trPr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C5373D" w14:textId="55FD60FD" w:rsidR="00172D1D" w:rsidRPr="00C57466" w:rsidRDefault="00172D1D" w:rsidP="00172D1D">
            <w:pPr>
              <w:pStyle w:val="Tabletext"/>
            </w:pPr>
            <w:r w:rsidRPr="00F26A77">
              <w:t>7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E4E466" w14:textId="1F622765" w:rsidR="00172D1D" w:rsidRPr="00C57466" w:rsidRDefault="00172D1D" w:rsidP="00172D1D">
            <w:pPr>
              <w:pStyle w:val="Tabletext"/>
            </w:pPr>
            <w:r w:rsidRPr="003A530F">
              <w:t>Lead SG Rep</w:t>
            </w:r>
          </w:p>
        </w:tc>
        <w:tc>
          <w:tcPr>
            <w:tcW w:w="2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1ACA3C" w14:textId="4EEF4CEF" w:rsidR="00172D1D" w:rsidRPr="00C57466" w:rsidRDefault="00544BAA" w:rsidP="00172D1D">
            <w:pPr>
              <w:pStyle w:val="Tabletext"/>
            </w:pPr>
            <w:hyperlink r:id="rId57" w:history="1">
              <w:r w:rsidR="00172D1D" w:rsidRPr="0050773B">
                <w:rPr>
                  <w:rStyle w:val="Hyperlink"/>
                  <w:szCs w:val="22"/>
                </w:rPr>
                <w:t>TD945</w:t>
              </w:r>
            </w:hyperlink>
            <w:r w:rsidR="00172D1D" w:rsidRPr="0050773B">
              <w:t>: ITU-T SG12</w:t>
            </w:r>
          </w:p>
          <w:p w14:paraId="41CD4DF1" w14:textId="77777777" w:rsidR="00172D1D" w:rsidRPr="00C57466" w:rsidRDefault="00172D1D" w:rsidP="00172D1D">
            <w:pPr>
              <w:pStyle w:val="Tabletext"/>
            </w:pPr>
            <w:r w:rsidRPr="00C57466">
              <w:t>ITU-T SG12 Lead Study Group report</w:t>
            </w:r>
          </w:p>
        </w:tc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463C168B" w14:textId="77777777" w:rsidR="00172D1D" w:rsidRPr="00C57466" w:rsidRDefault="00172D1D" w:rsidP="00172D1D">
            <w:pPr>
              <w:pStyle w:val="Tabletext"/>
            </w:pPr>
          </w:p>
        </w:tc>
      </w:tr>
      <w:tr w:rsidR="00172D1D" w:rsidRPr="00C57466" w14:paraId="74441FF9" w14:textId="0A39B2C8" w:rsidTr="00172D1D">
        <w:trPr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D34EFE" w14:textId="747E9AD4" w:rsidR="00172D1D" w:rsidRPr="00C57466" w:rsidRDefault="00172D1D" w:rsidP="00172D1D">
            <w:pPr>
              <w:pStyle w:val="Tabletext"/>
            </w:pPr>
            <w:r w:rsidRPr="00F26A77">
              <w:t>7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8A3B05" w14:textId="4AD81465" w:rsidR="00172D1D" w:rsidRPr="00C57466" w:rsidRDefault="00172D1D" w:rsidP="00172D1D">
            <w:pPr>
              <w:pStyle w:val="Tabletext"/>
            </w:pPr>
            <w:r w:rsidRPr="003A530F">
              <w:t>Lead SG Rep</w:t>
            </w:r>
          </w:p>
        </w:tc>
        <w:tc>
          <w:tcPr>
            <w:tcW w:w="2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06F2FF" w14:textId="48CE9A80" w:rsidR="00172D1D" w:rsidRPr="00C57466" w:rsidRDefault="00544BAA" w:rsidP="00172D1D">
            <w:pPr>
              <w:pStyle w:val="Tabletext"/>
            </w:pPr>
            <w:hyperlink r:id="rId58" w:history="1">
              <w:r w:rsidR="00172D1D" w:rsidRPr="00C57466">
                <w:rPr>
                  <w:rStyle w:val="Hyperlink"/>
                  <w:szCs w:val="22"/>
                </w:rPr>
                <w:t>TD</w:t>
              </w:r>
              <w:r w:rsidR="00172D1D">
                <w:rPr>
                  <w:rStyle w:val="Hyperlink"/>
                  <w:szCs w:val="22"/>
                </w:rPr>
                <w:t>946</w:t>
              </w:r>
            </w:hyperlink>
            <w:r w:rsidR="00172D1D" w:rsidRPr="00C57466">
              <w:t xml:space="preserve">: </w:t>
            </w:r>
            <w:r w:rsidR="00172D1D" w:rsidRPr="00AA43D4">
              <w:t xml:space="preserve">Chairman, </w:t>
            </w:r>
            <w:r w:rsidR="00172D1D" w:rsidRPr="00C57466">
              <w:t>ITU-T SG13</w:t>
            </w:r>
          </w:p>
          <w:p w14:paraId="6BA52C13" w14:textId="77777777" w:rsidR="00172D1D" w:rsidRPr="00C57466" w:rsidRDefault="00172D1D" w:rsidP="00172D1D">
            <w:pPr>
              <w:pStyle w:val="Tabletext"/>
            </w:pPr>
            <w:r w:rsidRPr="00C57466">
              <w:t>ITU-T SG13 Lead Study Group Report</w:t>
            </w:r>
          </w:p>
        </w:tc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628C65CA" w14:textId="77777777" w:rsidR="00172D1D" w:rsidRPr="00C57466" w:rsidRDefault="00172D1D" w:rsidP="00172D1D">
            <w:pPr>
              <w:pStyle w:val="Tabletext"/>
            </w:pPr>
          </w:p>
        </w:tc>
      </w:tr>
      <w:tr w:rsidR="00172D1D" w:rsidRPr="00C57466" w14:paraId="204FB910" w14:textId="712149ED" w:rsidTr="00172D1D">
        <w:trPr>
          <w:jc w:val="center"/>
        </w:trPr>
        <w:tc>
          <w:tcPr>
            <w:tcW w:w="341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CF9A31C" w14:textId="3806BDD0" w:rsidR="00172D1D" w:rsidRPr="00C57466" w:rsidRDefault="00172D1D" w:rsidP="00172D1D">
            <w:pPr>
              <w:pStyle w:val="Tabletext"/>
            </w:pPr>
            <w:r w:rsidRPr="00F26A77">
              <w:t>7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FF335F9" w14:textId="52BAAC18" w:rsidR="00172D1D" w:rsidRPr="00C57466" w:rsidRDefault="00172D1D" w:rsidP="00172D1D">
            <w:pPr>
              <w:pStyle w:val="Tabletext"/>
            </w:pPr>
            <w:r w:rsidRPr="003A530F">
              <w:t>Lead SG Rep</w:t>
            </w:r>
          </w:p>
        </w:tc>
        <w:tc>
          <w:tcPr>
            <w:tcW w:w="2394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06A7244" w14:textId="73727DB0" w:rsidR="00172D1D" w:rsidRPr="00C57466" w:rsidRDefault="00544BAA" w:rsidP="00172D1D">
            <w:pPr>
              <w:pStyle w:val="Tabletext"/>
            </w:pPr>
            <w:hyperlink r:id="rId59" w:history="1">
              <w:r w:rsidR="00172D1D" w:rsidRPr="00C57466">
                <w:rPr>
                  <w:rStyle w:val="Hyperlink"/>
                  <w:szCs w:val="22"/>
                </w:rPr>
                <w:t>TD</w:t>
              </w:r>
              <w:r w:rsidR="00172D1D">
                <w:rPr>
                  <w:rStyle w:val="Hyperlink"/>
                  <w:szCs w:val="22"/>
                </w:rPr>
                <w:t>94</w:t>
              </w:r>
              <w:r w:rsidR="00172D1D" w:rsidRPr="00C57466">
                <w:rPr>
                  <w:rStyle w:val="Hyperlink"/>
                  <w:szCs w:val="22"/>
                </w:rPr>
                <w:t>8</w:t>
              </w:r>
            </w:hyperlink>
            <w:r w:rsidR="00172D1D" w:rsidRPr="00C57466">
              <w:t>: ITU-T SG20</w:t>
            </w:r>
          </w:p>
          <w:p w14:paraId="6A54D949" w14:textId="77777777" w:rsidR="00172D1D" w:rsidRDefault="00172D1D" w:rsidP="00172D1D">
            <w:pPr>
              <w:pStyle w:val="Tabletext"/>
            </w:pPr>
            <w:r w:rsidRPr="00C57466">
              <w:t>LS on ITU-T SG20 Lead Study Group Report [from ITU-T SG20]</w:t>
            </w:r>
          </w:p>
          <w:p w14:paraId="4EAE6841" w14:textId="0DBA0C1C" w:rsidR="00172D1D" w:rsidRPr="00C57466" w:rsidRDefault="00172D1D" w:rsidP="00172D1D">
            <w:pPr>
              <w:pStyle w:val="Tabletext"/>
            </w:pPr>
          </w:p>
        </w:tc>
        <w:tc>
          <w:tcPr>
            <w:tcW w:w="1484" w:type="pct"/>
            <w:tcBorders>
              <w:top w:val="single" w:sz="4" w:space="0" w:color="auto"/>
              <w:bottom w:val="single" w:sz="12" w:space="0" w:color="auto"/>
            </w:tcBorders>
          </w:tcPr>
          <w:p w14:paraId="251DF1ED" w14:textId="77777777" w:rsidR="00172D1D" w:rsidRPr="00C57466" w:rsidRDefault="00172D1D" w:rsidP="00172D1D">
            <w:pPr>
              <w:pStyle w:val="Tabletext"/>
            </w:pPr>
          </w:p>
        </w:tc>
      </w:tr>
      <w:tr w:rsidR="00172D1D" w:rsidRPr="00C57466" w14:paraId="0254DD91" w14:textId="77777777" w:rsidTr="00172D1D">
        <w:trPr>
          <w:jc w:val="center"/>
        </w:trPr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ED5C85" w14:textId="0BBF90F5" w:rsidR="00172D1D" w:rsidRPr="00F26A77" w:rsidRDefault="00172D1D" w:rsidP="00172D1D">
            <w:pPr>
              <w:pStyle w:val="Tabletext"/>
            </w:pPr>
            <w:r>
              <w:t>8</w:t>
            </w:r>
          </w:p>
        </w:tc>
        <w:tc>
          <w:tcPr>
            <w:tcW w:w="781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8033907" w14:textId="5793FAF7" w:rsidR="00172D1D" w:rsidRPr="003A530F" w:rsidRDefault="00172D1D" w:rsidP="00172D1D">
            <w:pPr>
              <w:pStyle w:val="Tabletext"/>
            </w:pPr>
            <w:r>
              <w:t>WTSA Resolutions</w:t>
            </w:r>
          </w:p>
        </w:tc>
        <w:tc>
          <w:tcPr>
            <w:tcW w:w="239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EA79DE9" w14:textId="486F2D05" w:rsidR="00172D1D" w:rsidRDefault="00544BAA" w:rsidP="00172D1D">
            <w:pPr>
              <w:pStyle w:val="Tabletext"/>
            </w:pPr>
            <w:hyperlink r:id="rId60" w:history="1">
              <w:r w:rsidR="00172D1D" w:rsidRPr="00172D1D">
                <w:rPr>
                  <w:rStyle w:val="Hyperlink"/>
                </w:rPr>
                <w:t>TD1007R2</w:t>
              </w:r>
            </w:hyperlink>
            <w:r w:rsidR="00172D1D">
              <w:t xml:space="preserve">: </w:t>
            </w:r>
            <w:r w:rsidR="00172D1D" w:rsidRPr="0050773B">
              <w:t>Rapporteur, TSAG RG-</w:t>
            </w:r>
            <w:proofErr w:type="spellStart"/>
            <w:r w:rsidR="00172D1D" w:rsidRPr="0050773B">
              <w:t>ResReview</w:t>
            </w:r>
            <w:proofErr w:type="spellEnd"/>
          </w:p>
          <w:p w14:paraId="4EAF8BCC" w14:textId="1A1653A1" w:rsidR="00172D1D" w:rsidRDefault="00172D1D" w:rsidP="00172D1D">
            <w:pPr>
              <w:pStyle w:val="Tabletext"/>
            </w:pPr>
            <w:r w:rsidRPr="0050773B">
              <w:t>Collection of activities of the regional organizations in their preparation of WTSA-20 with a mapping onto the WTSA Resolutions and ITU-T A-Series Recommendations to TSAG Rapporteur groups</w:t>
            </w:r>
          </w:p>
        </w:tc>
        <w:tc>
          <w:tcPr>
            <w:tcW w:w="1484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92EB2C" w14:textId="77777777" w:rsidR="00172D1D" w:rsidRPr="00C57466" w:rsidRDefault="00172D1D" w:rsidP="00172D1D">
            <w:pPr>
              <w:pStyle w:val="Tabletext"/>
            </w:pPr>
          </w:p>
        </w:tc>
      </w:tr>
      <w:tr w:rsidR="00172D1D" w:rsidRPr="00C57466" w14:paraId="3F66EF94" w14:textId="77777777" w:rsidTr="00172D1D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850ABE1" w14:textId="44B107E7" w:rsidR="00172D1D" w:rsidRDefault="00172D1D" w:rsidP="00172D1D">
            <w:pPr>
              <w:pStyle w:val="Tabletext"/>
            </w:pPr>
            <w:r>
              <w:t>8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DE8798" w14:textId="56890694" w:rsidR="00172D1D" w:rsidRDefault="00172D1D" w:rsidP="00172D1D">
            <w:pPr>
              <w:pStyle w:val="Tabletext"/>
            </w:pPr>
            <w:r>
              <w:t>WTSA Resolutions</w:t>
            </w:r>
          </w:p>
        </w:tc>
        <w:tc>
          <w:tcPr>
            <w:tcW w:w="2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C4DB64" w14:textId="77777777" w:rsidR="00172D1D" w:rsidRDefault="00544BAA" w:rsidP="00172D1D">
            <w:pPr>
              <w:pStyle w:val="Tabletext"/>
            </w:pPr>
            <w:hyperlink r:id="rId61" w:history="1">
              <w:r w:rsidR="00172D1D" w:rsidRPr="00F94F00">
                <w:rPr>
                  <w:rStyle w:val="Hyperlink"/>
                </w:rPr>
                <w:t>TD986</w:t>
              </w:r>
            </w:hyperlink>
            <w:r w:rsidR="00172D1D">
              <w:t>: ITU-T SG5</w:t>
            </w:r>
          </w:p>
          <w:p w14:paraId="0904962F" w14:textId="5A21799F" w:rsidR="00172D1D" w:rsidRDefault="00172D1D" w:rsidP="00172D1D">
            <w:pPr>
              <w:pStyle w:val="Tabletext"/>
            </w:pPr>
            <w:r w:rsidRPr="00F94F00">
              <w:t xml:space="preserve">LS on updated action plans for implementation of WTSA-16 Resolutions 72 and 73 (Rev. </w:t>
            </w:r>
            <w:proofErr w:type="spellStart"/>
            <w:r w:rsidRPr="00F94F00">
              <w:t>Hammamet</w:t>
            </w:r>
            <w:proofErr w:type="spellEnd"/>
            <w:r w:rsidRPr="00F94F00">
              <w:t xml:space="preserve">, 2016) and Resolution 79 (Dubai, </w:t>
            </w:r>
            <w:r w:rsidRPr="00F94F00">
              <w:lastRenderedPageBreak/>
              <w:t>2012) (human exposure to EMF, environment and climate change, and e-waste) [from ITU-T SG5]</w:t>
            </w:r>
          </w:p>
        </w:tc>
        <w:tc>
          <w:tcPr>
            <w:tcW w:w="148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0232E3" w14:textId="77777777" w:rsidR="00172D1D" w:rsidRPr="00C57466" w:rsidRDefault="00172D1D" w:rsidP="00172D1D">
            <w:pPr>
              <w:pStyle w:val="Tabletext"/>
            </w:pPr>
          </w:p>
        </w:tc>
      </w:tr>
      <w:tr w:rsidR="00172D1D" w:rsidRPr="00C57466" w14:paraId="139713C8" w14:textId="77777777" w:rsidTr="00172D1D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7809DEA" w14:textId="61CE378D" w:rsidR="00172D1D" w:rsidRDefault="00172D1D" w:rsidP="00172D1D">
            <w:pPr>
              <w:pStyle w:val="Tabletext"/>
            </w:pPr>
            <w:r>
              <w:t>8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36ECCE" w14:textId="3F36099E" w:rsidR="00172D1D" w:rsidRDefault="00172D1D" w:rsidP="00172D1D">
            <w:pPr>
              <w:pStyle w:val="Tabletext"/>
            </w:pPr>
            <w:r>
              <w:t>WTSA Resolutions</w:t>
            </w:r>
          </w:p>
        </w:tc>
        <w:tc>
          <w:tcPr>
            <w:tcW w:w="2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302B02" w14:textId="77777777" w:rsidR="00172D1D" w:rsidRDefault="00544BAA" w:rsidP="00172D1D">
            <w:pPr>
              <w:pStyle w:val="Tabletext"/>
            </w:pPr>
            <w:hyperlink r:id="rId62" w:history="1">
              <w:r w:rsidR="00172D1D" w:rsidRPr="00F94F00">
                <w:rPr>
                  <w:rStyle w:val="Hyperlink"/>
                </w:rPr>
                <w:t>TD985</w:t>
              </w:r>
            </w:hyperlink>
            <w:r w:rsidR="00172D1D">
              <w:t xml:space="preserve">: </w:t>
            </w:r>
            <w:r w:rsidR="00172D1D" w:rsidRPr="00C57466">
              <w:t>ITU-T SG20</w:t>
            </w:r>
          </w:p>
          <w:p w14:paraId="522769A9" w14:textId="51EEA532" w:rsidR="00172D1D" w:rsidRDefault="00172D1D" w:rsidP="00172D1D">
            <w:pPr>
              <w:pStyle w:val="Tabletext"/>
            </w:pPr>
            <w:r w:rsidRPr="00F94F00">
              <w:t xml:space="preserve">LS on the action plan for implementation of the WTSA Resolution 78 (Rev. </w:t>
            </w:r>
            <w:proofErr w:type="spellStart"/>
            <w:r w:rsidRPr="00F94F00">
              <w:t>Hammamet</w:t>
            </w:r>
            <w:proofErr w:type="spellEnd"/>
            <w:r w:rsidRPr="00F94F00">
              <w:t>, 2016) and Resolution 98 (</w:t>
            </w:r>
            <w:proofErr w:type="spellStart"/>
            <w:r w:rsidRPr="00F94F00">
              <w:t>Hammamet</w:t>
            </w:r>
            <w:proofErr w:type="spellEnd"/>
            <w:r w:rsidRPr="00F94F00">
              <w:t>, 2016) (ICTs for e-health services; IoT and smart cities and communities for global development) [from ITU-T SG20]</w:t>
            </w:r>
          </w:p>
        </w:tc>
        <w:tc>
          <w:tcPr>
            <w:tcW w:w="148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0D5588" w14:textId="77777777" w:rsidR="00172D1D" w:rsidRPr="00C57466" w:rsidRDefault="00172D1D" w:rsidP="00172D1D">
            <w:pPr>
              <w:pStyle w:val="Tabletext"/>
            </w:pPr>
          </w:p>
        </w:tc>
      </w:tr>
    </w:tbl>
    <w:p w14:paraId="7C82C7EA" w14:textId="77777777" w:rsidR="00435B74" w:rsidRPr="00C57466" w:rsidRDefault="00435B74" w:rsidP="00145603">
      <w:pPr>
        <w:spacing w:before="240"/>
      </w:pPr>
    </w:p>
    <w:p w14:paraId="0B84F00B" w14:textId="1203E671" w:rsidR="003F696C" w:rsidRPr="00C57466" w:rsidRDefault="00B74433" w:rsidP="003F696C">
      <w:pPr>
        <w:pStyle w:val="Headingb"/>
      </w:pPr>
      <w:r w:rsidRPr="00C57466">
        <w:t>Reserved</w:t>
      </w:r>
      <w:r w:rsidR="003F696C" w:rsidRPr="00C57466">
        <w:t>:</w:t>
      </w:r>
    </w:p>
    <w:tbl>
      <w:tblPr>
        <w:tblStyle w:val="TableGrid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86"/>
        <w:gridCol w:w="1284"/>
        <w:gridCol w:w="7539"/>
      </w:tblGrid>
      <w:tr w:rsidR="00145603" w:rsidRPr="00C57466" w14:paraId="0CC96AE1" w14:textId="77777777" w:rsidTr="00592524">
        <w:trPr>
          <w:jc w:val="center"/>
        </w:trPr>
        <w:tc>
          <w:tcPr>
            <w:tcW w:w="409" w:type="pct"/>
            <w:shd w:val="clear" w:color="auto" w:fill="auto"/>
          </w:tcPr>
          <w:p w14:paraId="6C785517" w14:textId="1732AD12" w:rsidR="00145603" w:rsidRPr="00C57466" w:rsidRDefault="00145603" w:rsidP="001054E3">
            <w:pPr>
              <w:pStyle w:val="Tabletext"/>
            </w:pPr>
            <w:r w:rsidRPr="00C57466">
              <w:t>–</w:t>
            </w:r>
          </w:p>
        </w:tc>
        <w:tc>
          <w:tcPr>
            <w:tcW w:w="668" w:type="pct"/>
            <w:shd w:val="clear" w:color="auto" w:fill="auto"/>
          </w:tcPr>
          <w:p w14:paraId="5F654120" w14:textId="47EBCCF3" w:rsidR="00145603" w:rsidRPr="00C57466" w:rsidRDefault="00145603" w:rsidP="001054E3">
            <w:pPr>
              <w:pStyle w:val="Tabletext"/>
            </w:pPr>
            <w:r w:rsidRPr="00C57466">
              <w:t>Adm</w:t>
            </w:r>
          </w:p>
        </w:tc>
        <w:tc>
          <w:tcPr>
            <w:tcW w:w="3923" w:type="pct"/>
            <w:shd w:val="clear" w:color="auto" w:fill="auto"/>
          </w:tcPr>
          <w:p w14:paraId="0EE22429" w14:textId="1D9D4BFB" w:rsidR="00145603" w:rsidRPr="00C57466" w:rsidRDefault="00544BAA" w:rsidP="001054E3">
            <w:pPr>
              <w:pStyle w:val="Tabletext"/>
            </w:pPr>
            <w:hyperlink r:id="rId63" w:history="1">
              <w:r w:rsidR="00145603" w:rsidRPr="00C57466">
                <w:rPr>
                  <w:rStyle w:val="Hyperlink"/>
                </w:rPr>
                <w:t>TD</w:t>
              </w:r>
              <w:r w:rsidR="005A2A95">
                <w:rPr>
                  <w:rStyle w:val="Hyperlink"/>
                </w:rPr>
                <w:t>930</w:t>
              </w:r>
            </w:hyperlink>
            <w:r w:rsidR="00145603" w:rsidRPr="00C57466">
              <w:t>: Rapporteur TSAG RG-WP</w:t>
            </w:r>
          </w:p>
          <w:p w14:paraId="361DD9EB" w14:textId="1491DFEF" w:rsidR="00145603" w:rsidRPr="00C57466" w:rsidRDefault="00145603" w:rsidP="001054E3">
            <w:pPr>
              <w:pStyle w:val="Tabletext"/>
            </w:pPr>
            <w:r w:rsidRPr="00C57466">
              <w:t>Draft report TSAG RG-WP</w:t>
            </w:r>
          </w:p>
        </w:tc>
      </w:tr>
    </w:tbl>
    <w:p w14:paraId="3D989ADE" w14:textId="0290885A" w:rsidR="003F696C" w:rsidRPr="00C57466" w:rsidRDefault="003F696C" w:rsidP="009D184C"/>
    <w:p w14:paraId="25721534" w14:textId="77777777" w:rsidR="009D184C" w:rsidRPr="00C57466" w:rsidRDefault="009D184C" w:rsidP="00D858A2"/>
    <w:p w14:paraId="24A42A75" w14:textId="77777777" w:rsidR="009D184C" w:rsidRPr="00136733" w:rsidRDefault="009D184C" w:rsidP="009D184C">
      <w:pPr>
        <w:spacing w:line="240" w:lineRule="atLeast"/>
        <w:contextualSpacing/>
        <w:jc w:val="center"/>
        <w:rPr>
          <w:rFonts w:ascii="Arial" w:eastAsia="Times New Roman" w:hAnsi="Arial"/>
          <w:color w:val="000000"/>
          <w:sz w:val="22"/>
        </w:rPr>
      </w:pPr>
      <w:r w:rsidRPr="00C57466">
        <w:rPr>
          <w:rFonts w:ascii="Arial" w:eastAsia="Times New Roman" w:hAnsi="Arial"/>
          <w:color w:val="000000"/>
          <w:sz w:val="22"/>
        </w:rPr>
        <w:t>_______________________</w:t>
      </w:r>
    </w:p>
    <w:p w14:paraId="7DCB995E" w14:textId="77777777" w:rsidR="009D184C" w:rsidRPr="004674EB" w:rsidRDefault="009D184C" w:rsidP="009D184C"/>
    <w:sectPr w:rsidR="009D184C" w:rsidRPr="004674EB" w:rsidSect="001E3EA3">
      <w:headerReference w:type="even" r:id="rId64"/>
      <w:headerReference w:type="default" r:id="rId65"/>
      <w:footerReference w:type="even" r:id="rId66"/>
      <w:footerReference w:type="default" r:id="rId67"/>
      <w:headerReference w:type="first" r:id="rId68"/>
      <w:footerReference w:type="first" r:id="rId69"/>
      <w:pgSz w:w="11907" w:h="16840" w:code="9"/>
      <w:pgMar w:top="1134" w:right="1134" w:bottom="1134" w:left="1134" w:header="425" w:footer="709" w:gutter="0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060269" w14:textId="77777777" w:rsidR="00544BAA" w:rsidRDefault="00544BAA">
      <w:pPr>
        <w:spacing w:before="0"/>
      </w:pPr>
      <w:r>
        <w:separator/>
      </w:r>
    </w:p>
  </w:endnote>
  <w:endnote w:type="continuationSeparator" w:id="0">
    <w:p w14:paraId="202D0A0A" w14:textId="77777777" w:rsidR="00544BAA" w:rsidRDefault="00544BA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0C4C5" w14:textId="77777777" w:rsidR="001E3EA3" w:rsidRDefault="001E3E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BDFFB" w14:textId="77777777" w:rsidR="001E3EA3" w:rsidRDefault="001E3E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F8CD2" w14:textId="77777777" w:rsidR="00FF56A5" w:rsidRPr="00511959" w:rsidRDefault="00FF56A5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A85148" w14:textId="77777777" w:rsidR="00544BAA" w:rsidRDefault="00544BAA">
      <w:pPr>
        <w:spacing w:before="0"/>
      </w:pPr>
      <w:r>
        <w:separator/>
      </w:r>
    </w:p>
  </w:footnote>
  <w:footnote w:type="continuationSeparator" w:id="0">
    <w:p w14:paraId="39976A5C" w14:textId="77777777" w:rsidR="00544BAA" w:rsidRDefault="00544BA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C212D" w14:textId="77777777" w:rsidR="001E3EA3" w:rsidRDefault="001E3E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2330923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A65E430" w14:textId="1C15E44B" w:rsidR="001E3EA3" w:rsidRDefault="001E3EA3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E589F0" w14:textId="63E3DED4" w:rsidR="001E3EA3" w:rsidRDefault="001E3EA3">
    <w:pPr>
      <w:pStyle w:val="Header"/>
    </w:pPr>
    <w:r>
      <w:t>TSAG-TD929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753EEC" w14:textId="77777777" w:rsidR="001E3EA3" w:rsidRDefault="001E3E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800A7D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5460D8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42C7DB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080CF4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C48194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9C453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6849F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DEF2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929D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127A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465951"/>
    <w:multiLevelType w:val="hybridMultilevel"/>
    <w:tmpl w:val="8FAE9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OTA, Hiroshi ">
    <w15:presenceInfo w15:providerId="None" w15:userId="OTA, Hiroshi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6" w:nlCheck="1" w:checkStyle="0"/>
  <w:activeWritingStyle w:appName="MSWord" w:lang="fr-FR" w:vendorID="64" w:dllVersion="0" w:nlCheck="1" w:checkStyle="0"/>
  <w:activeWritingStyle w:appName="MSWord" w:lang="fr-FR" w:vendorID="64" w:dllVersion="6" w:nlCheck="1" w:checkStyle="0"/>
  <w:activeWritingStyle w:appName="MSWord" w:lang="de-DE" w:vendorID="64" w:dllVersion="6" w:nlCheck="1" w:checkStyle="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F9"/>
    <w:rsid w:val="00001D54"/>
    <w:rsid w:val="0000282A"/>
    <w:rsid w:val="00003A46"/>
    <w:rsid w:val="0000497A"/>
    <w:rsid w:val="00005234"/>
    <w:rsid w:val="00005AC5"/>
    <w:rsid w:val="00005D05"/>
    <w:rsid w:val="00007AC0"/>
    <w:rsid w:val="00007B04"/>
    <w:rsid w:val="0001080A"/>
    <w:rsid w:val="00013F70"/>
    <w:rsid w:val="00014377"/>
    <w:rsid w:val="000167D5"/>
    <w:rsid w:val="00017356"/>
    <w:rsid w:val="00017ACE"/>
    <w:rsid w:val="000208F4"/>
    <w:rsid w:val="0002096D"/>
    <w:rsid w:val="00021875"/>
    <w:rsid w:val="00022189"/>
    <w:rsid w:val="000222D8"/>
    <w:rsid w:val="00022A3B"/>
    <w:rsid w:val="00022ABB"/>
    <w:rsid w:val="00022CE4"/>
    <w:rsid w:val="000237AE"/>
    <w:rsid w:val="000243DA"/>
    <w:rsid w:val="00024AF9"/>
    <w:rsid w:val="00025096"/>
    <w:rsid w:val="000258DC"/>
    <w:rsid w:val="000259A2"/>
    <w:rsid w:val="00025BB6"/>
    <w:rsid w:val="0002604F"/>
    <w:rsid w:val="00026051"/>
    <w:rsid w:val="000266B2"/>
    <w:rsid w:val="00026D92"/>
    <w:rsid w:val="0002791F"/>
    <w:rsid w:val="00030245"/>
    <w:rsid w:val="00030E9D"/>
    <w:rsid w:val="00031B0E"/>
    <w:rsid w:val="00031F17"/>
    <w:rsid w:val="00033B86"/>
    <w:rsid w:val="00035B2B"/>
    <w:rsid w:val="0003611B"/>
    <w:rsid w:val="00036D16"/>
    <w:rsid w:val="000370D9"/>
    <w:rsid w:val="000372B0"/>
    <w:rsid w:val="000377E3"/>
    <w:rsid w:val="00040F76"/>
    <w:rsid w:val="00041866"/>
    <w:rsid w:val="00042C21"/>
    <w:rsid w:val="00043D84"/>
    <w:rsid w:val="00044CE7"/>
    <w:rsid w:val="00045030"/>
    <w:rsid w:val="000460A5"/>
    <w:rsid w:val="00046767"/>
    <w:rsid w:val="00051404"/>
    <w:rsid w:val="000514F0"/>
    <w:rsid w:val="00051B49"/>
    <w:rsid w:val="00051DC6"/>
    <w:rsid w:val="000525F1"/>
    <w:rsid w:val="0005313F"/>
    <w:rsid w:val="00053830"/>
    <w:rsid w:val="000548A1"/>
    <w:rsid w:val="0005544E"/>
    <w:rsid w:val="0005606A"/>
    <w:rsid w:val="0005673F"/>
    <w:rsid w:val="00057455"/>
    <w:rsid w:val="00057A9D"/>
    <w:rsid w:val="00060D12"/>
    <w:rsid w:val="000611FA"/>
    <w:rsid w:val="00061511"/>
    <w:rsid w:val="000617D4"/>
    <w:rsid w:val="000619E0"/>
    <w:rsid w:val="00061E00"/>
    <w:rsid w:val="00061F79"/>
    <w:rsid w:val="00062322"/>
    <w:rsid w:val="0006232A"/>
    <w:rsid w:val="00062395"/>
    <w:rsid w:val="00062C16"/>
    <w:rsid w:val="00062DA2"/>
    <w:rsid w:val="000635DB"/>
    <w:rsid w:val="00063C34"/>
    <w:rsid w:val="000641B2"/>
    <w:rsid w:val="00064C09"/>
    <w:rsid w:val="000652D9"/>
    <w:rsid w:val="00066D16"/>
    <w:rsid w:val="00066D93"/>
    <w:rsid w:val="00066F43"/>
    <w:rsid w:val="00067877"/>
    <w:rsid w:val="00070807"/>
    <w:rsid w:val="00070D56"/>
    <w:rsid w:val="00071707"/>
    <w:rsid w:val="00072827"/>
    <w:rsid w:val="00072F67"/>
    <w:rsid w:val="0007421A"/>
    <w:rsid w:val="000753EA"/>
    <w:rsid w:val="00077054"/>
    <w:rsid w:val="000800E6"/>
    <w:rsid w:val="00082D89"/>
    <w:rsid w:val="0008400B"/>
    <w:rsid w:val="000842C5"/>
    <w:rsid w:val="00085C37"/>
    <w:rsid w:val="00086481"/>
    <w:rsid w:val="00086D9C"/>
    <w:rsid w:val="0008769B"/>
    <w:rsid w:val="00087986"/>
    <w:rsid w:val="00087C37"/>
    <w:rsid w:val="0009010A"/>
    <w:rsid w:val="0009037C"/>
    <w:rsid w:val="00091538"/>
    <w:rsid w:val="00091D6E"/>
    <w:rsid w:val="00093BEC"/>
    <w:rsid w:val="00095FC2"/>
    <w:rsid w:val="000974D6"/>
    <w:rsid w:val="00097F86"/>
    <w:rsid w:val="000A033A"/>
    <w:rsid w:val="000A166D"/>
    <w:rsid w:val="000A2756"/>
    <w:rsid w:val="000A2E50"/>
    <w:rsid w:val="000A2F09"/>
    <w:rsid w:val="000A485D"/>
    <w:rsid w:val="000A4AFD"/>
    <w:rsid w:val="000A530A"/>
    <w:rsid w:val="000A5C44"/>
    <w:rsid w:val="000A5EB9"/>
    <w:rsid w:val="000B13FE"/>
    <w:rsid w:val="000B2A01"/>
    <w:rsid w:val="000B4BDC"/>
    <w:rsid w:val="000B4E47"/>
    <w:rsid w:val="000B5967"/>
    <w:rsid w:val="000B6B64"/>
    <w:rsid w:val="000C052A"/>
    <w:rsid w:val="000C0724"/>
    <w:rsid w:val="000C1241"/>
    <w:rsid w:val="000C16BD"/>
    <w:rsid w:val="000C262E"/>
    <w:rsid w:val="000C2757"/>
    <w:rsid w:val="000C34E6"/>
    <w:rsid w:val="000C36A5"/>
    <w:rsid w:val="000C3F07"/>
    <w:rsid w:val="000C5504"/>
    <w:rsid w:val="000D0C23"/>
    <w:rsid w:val="000D14B1"/>
    <w:rsid w:val="000D2170"/>
    <w:rsid w:val="000D29A1"/>
    <w:rsid w:val="000D3812"/>
    <w:rsid w:val="000D3CBA"/>
    <w:rsid w:val="000D45E0"/>
    <w:rsid w:val="000D4857"/>
    <w:rsid w:val="000D4F95"/>
    <w:rsid w:val="000D547D"/>
    <w:rsid w:val="000D5A5A"/>
    <w:rsid w:val="000D7225"/>
    <w:rsid w:val="000D73F0"/>
    <w:rsid w:val="000D7483"/>
    <w:rsid w:val="000E02A8"/>
    <w:rsid w:val="000E0C62"/>
    <w:rsid w:val="000E0C80"/>
    <w:rsid w:val="000E4612"/>
    <w:rsid w:val="000E4A7A"/>
    <w:rsid w:val="000E5598"/>
    <w:rsid w:val="000E586D"/>
    <w:rsid w:val="000E5CA9"/>
    <w:rsid w:val="000E6378"/>
    <w:rsid w:val="000E6598"/>
    <w:rsid w:val="000E6991"/>
    <w:rsid w:val="000E785A"/>
    <w:rsid w:val="000E7ACF"/>
    <w:rsid w:val="000F177C"/>
    <w:rsid w:val="000F1842"/>
    <w:rsid w:val="000F2354"/>
    <w:rsid w:val="000F2CB7"/>
    <w:rsid w:val="000F2EDD"/>
    <w:rsid w:val="000F2F62"/>
    <w:rsid w:val="000F3BBE"/>
    <w:rsid w:val="000F50F1"/>
    <w:rsid w:val="000F519D"/>
    <w:rsid w:val="000F6AD4"/>
    <w:rsid w:val="000F6AEC"/>
    <w:rsid w:val="000F6B91"/>
    <w:rsid w:val="000F6BD6"/>
    <w:rsid w:val="000F7518"/>
    <w:rsid w:val="00100B50"/>
    <w:rsid w:val="001010DE"/>
    <w:rsid w:val="0010206B"/>
    <w:rsid w:val="00102992"/>
    <w:rsid w:val="00103408"/>
    <w:rsid w:val="00103A59"/>
    <w:rsid w:val="001049E1"/>
    <w:rsid w:val="00104A39"/>
    <w:rsid w:val="00105102"/>
    <w:rsid w:val="001054E3"/>
    <w:rsid w:val="00105CA2"/>
    <w:rsid w:val="00106B12"/>
    <w:rsid w:val="00106CD8"/>
    <w:rsid w:val="00107B0E"/>
    <w:rsid w:val="00107C02"/>
    <w:rsid w:val="00107C92"/>
    <w:rsid w:val="001114D1"/>
    <w:rsid w:val="00111F78"/>
    <w:rsid w:val="00113BCC"/>
    <w:rsid w:val="001143FE"/>
    <w:rsid w:val="00114D28"/>
    <w:rsid w:val="00114E79"/>
    <w:rsid w:val="001151C4"/>
    <w:rsid w:val="001152C2"/>
    <w:rsid w:val="001174FB"/>
    <w:rsid w:val="001209F2"/>
    <w:rsid w:val="00122624"/>
    <w:rsid w:val="001226F8"/>
    <w:rsid w:val="00122818"/>
    <w:rsid w:val="00123200"/>
    <w:rsid w:val="001257F4"/>
    <w:rsid w:val="00125A50"/>
    <w:rsid w:val="00125D29"/>
    <w:rsid w:val="00125EB9"/>
    <w:rsid w:val="00127B68"/>
    <w:rsid w:val="00127E51"/>
    <w:rsid w:val="00127FA8"/>
    <w:rsid w:val="001302D5"/>
    <w:rsid w:val="001309D5"/>
    <w:rsid w:val="001311FC"/>
    <w:rsid w:val="001321AE"/>
    <w:rsid w:val="001337F0"/>
    <w:rsid w:val="00133A10"/>
    <w:rsid w:val="0013449A"/>
    <w:rsid w:val="00134F85"/>
    <w:rsid w:val="00135731"/>
    <w:rsid w:val="00136079"/>
    <w:rsid w:val="00136F10"/>
    <w:rsid w:val="00140166"/>
    <w:rsid w:val="00140510"/>
    <w:rsid w:val="00140AEA"/>
    <w:rsid w:val="00141F30"/>
    <w:rsid w:val="001441F5"/>
    <w:rsid w:val="00145553"/>
    <w:rsid w:val="00145603"/>
    <w:rsid w:val="00145E2F"/>
    <w:rsid w:val="001462EA"/>
    <w:rsid w:val="001463FA"/>
    <w:rsid w:val="00147D52"/>
    <w:rsid w:val="00153286"/>
    <w:rsid w:val="00153A1C"/>
    <w:rsid w:val="00153EDB"/>
    <w:rsid w:val="00154618"/>
    <w:rsid w:val="00154ED3"/>
    <w:rsid w:val="001558E4"/>
    <w:rsid w:val="00156BBD"/>
    <w:rsid w:val="00156D2B"/>
    <w:rsid w:val="00157F48"/>
    <w:rsid w:val="00160759"/>
    <w:rsid w:val="001609E2"/>
    <w:rsid w:val="00160BDB"/>
    <w:rsid w:val="00161878"/>
    <w:rsid w:val="0016229B"/>
    <w:rsid w:val="001623FA"/>
    <w:rsid w:val="00162500"/>
    <w:rsid w:val="00162865"/>
    <w:rsid w:val="00162BBD"/>
    <w:rsid w:val="001633DF"/>
    <w:rsid w:val="001640F3"/>
    <w:rsid w:val="001644B2"/>
    <w:rsid w:val="00164996"/>
    <w:rsid w:val="00165268"/>
    <w:rsid w:val="00165D69"/>
    <w:rsid w:val="0016682E"/>
    <w:rsid w:val="001676FB"/>
    <w:rsid w:val="0016796F"/>
    <w:rsid w:val="00167FAF"/>
    <w:rsid w:val="0017039E"/>
    <w:rsid w:val="00170451"/>
    <w:rsid w:val="00170D8A"/>
    <w:rsid w:val="0017147D"/>
    <w:rsid w:val="00171A1E"/>
    <w:rsid w:val="00171AF7"/>
    <w:rsid w:val="00171E3A"/>
    <w:rsid w:val="0017234E"/>
    <w:rsid w:val="00172D1D"/>
    <w:rsid w:val="001735DB"/>
    <w:rsid w:val="00173F07"/>
    <w:rsid w:val="001740C2"/>
    <w:rsid w:val="00174287"/>
    <w:rsid w:val="00175B4F"/>
    <w:rsid w:val="0017611B"/>
    <w:rsid w:val="00177300"/>
    <w:rsid w:val="0017786B"/>
    <w:rsid w:val="00180247"/>
    <w:rsid w:val="001809D2"/>
    <w:rsid w:val="00180A5D"/>
    <w:rsid w:val="001810D6"/>
    <w:rsid w:val="001817A9"/>
    <w:rsid w:val="0018261C"/>
    <w:rsid w:val="00182B16"/>
    <w:rsid w:val="00182C37"/>
    <w:rsid w:val="001840AF"/>
    <w:rsid w:val="001841FB"/>
    <w:rsid w:val="001842F0"/>
    <w:rsid w:val="00184FA4"/>
    <w:rsid w:val="00185891"/>
    <w:rsid w:val="001860EF"/>
    <w:rsid w:val="0018741E"/>
    <w:rsid w:val="0019035F"/>
    <w:rsid w:val="00192080"/>
    <w:rsid w:val="00193687"/>
    <w:rsid w:val="00193E28"/>
    <w:rsid w:val="00195503"/>
    <w:rsid w:val="001955E2"/>
    <w:rsid w:val="0019673C"/>
    <w:rsid w:val="00196A61"/>
    <w:rsid w:val="00196AA9"/>
    <w:rsid w:val="00197719"/>
    <w:rsid w:val="001A0076"/>
    <w:rsid w:val="001A0C40"/>
    <w:rsid w:val="001A1D55"/>
    <w:rsid w:val="001A29B8"/>
    <w:rsid w:val="001A2DD4"/>
    <w:rsid w:val="001A2F32"/>
    <w:rsid w:val="001A312B"/>
    <w:rsid w:val="001A3387"/>
    <w:rsid w:val="001A3464"/>
    <w:rsid w:val="001A3C1C"/>
    <w:rsid w:val="001A3C20"/>
    <w:rsid w:val="001A3D06"/>
    <w:rsid w:val="001A4537"/>
    <w:rsid w:val="001A4B1F"/>
    <w:rsid w:val="001A53F2"/>
    <w:rsid w:val="001A541C"/>
    <w:rsid w:val="001A565A"/>
    <w:rsid w:val="001A5B89"/>
    <w:rsid w:val="001A6961"/>
    <w:rsid w:val="001A7B6E"/>
    <w:rsid w:val="001A7EE6"/>
    <w:rsid w:val="001B262D"/>
    <w:rsid w:val="001B6016"/>
    <w:rsid w:val="001B6D9E"/>
    <w:rsid w:val="001C05FD"/>
    <w:rsid w:val="001C1B3C"/>
    <w:rsid w:val="001C1FBE"/>
    <w:rsid w:val="001C2F1E"/>
    <w:rsid w:val="001C2F23"/>
    <w:rsid w:val="001C6647"/>
    <w:rsid w:val="001D0066"/>
    <w:rsid w:val="001D1287"/>
    <w:rsid w:val="001D12E5"/>
    <w:rsid w:val="001D1BFE"/>
    <w:rsid w:val="001D21CA"/>
    <w:rsid w:val="001D2478"/>
    <w:rsid w:val="001D2843"/>
    <w:rsid w:val="001D4004"/>
    <w:rsid w:val="001D40B1"/>
    <w:rsid w:val="001D7A56"/>
    <w:rsid w:val="001E0E2E"/>
    <w:rsid w:val="001E0F20"/>
    <w:rsid w:val="001E1190"/>
    <w:rsid w:val="001E12F0"/>
    <w:rsid w:val="001E28A1"/>
    <w:rsid w:val="001E32DE"/>
    <w:rsid w:val="001E3C9E"/>
    <w:rsid w:val="001E3D28"/>
    <w:rsid w:val="001E3E5E"/>
    <w:rsid w:val="001E3EA3"/>
    <w:rsid w:val="001E40AE"/>
    <w:rsid w:val="001E4445"/>
    <w:rsid w:val="001E452A"/>
    <w:rsid w:val="001E5278"/>
    <w:rsid w:val="001E53C3"/>
    <w:rsid w:val="001E5795"/>
    <w:rsid w:val="001E7DF4"/>
    <w:rsid w:val="001F0962"/>
    <w:rsid w:val="001F2796"/>
    <w:rsid w:val="001F3025"/>
    <w:rsid w:val="001F3083"/>
    <w:rsid w:val="001F341B"/>
    <w:rsid w:val="001F44E4"/>
    <w:rsid w:val="001F450D"/>
    <w:rsid w:val="001F4B9F"/>
    <w:rsid w:val="001F4EC8"/>
    <w:rsid w:val="001F50C9"/>
    <w:rsid w:val="001F584F"/>
    <w:rsid w:val="001F5B38"/>
    <w:rsid w:val="001F75A7"/>
    <w:rsid w:val="002048A2"/>
    <w:rsid w:val="00204CE3"/>
    <w:rsid w:val="00204D59"/>
    <w:rsid w:val="002050FF"/>
    <w:rsid w:val="002062A1"/>
    <w:rsid w:val="002062F2"/>
    <w:rsid w:val="002066E1"/>
    <w:rsid w:val="00206BC6"/>
    <w:rsid w:val="00207D72"/>
    <w:rsid w:val="002101AC"/>
    <w:rsid w:val="002101F5"/>
    <w:rsid w:val="00210308"/>
    <w:rsid w:val="00211038"/>
    <w:rsid w:val="00211E9E"/>
    <w:rsid w:val="002127EE"/>
    <w:rsid w:val="002150F0"/>
    <w:rsid w:val="0021591C"/>
    <w:rsid w:val="00215C3F"/>
    <w:rsid w:val="00216769"/>
    <w:rsid w:val="002167B1"/>
    <w:rsid w:val="0022184F"/>
    <w:rsid w:val="00221A8C"/>
    <w:rsid w:val="00222C0A"/>
    <w:rsid w:val="0022300B"/>
    <w:rsid w:val="00224837"/>
    <w:rsid w:val="002269E1"/>
    <w:rsid w:val="002279CA"/>
    <w:rsid w:val="002305A7"/>
    <w:rsid w:val="00230701"/>
    <w:rsid w:val="002307E8"/>
    <w:rsid w:val="00231DDB"/>
    <w:rsid w:val="00232F6B"/>
    <w:rsid w:val="00232FCA"/>
    <w:rsid w:val="00234FA2"/>
    <w:rsid w:val="0023560A"/>
    <w:rsid w:val="00235AD9"/>
    <w:rsid w:val="00235CF0"/>
    <w:rsid w:val="00235F09"/>
    <w:rsid w:val="002361A6"/>
    <w:rsid w:val="0023626E"/>
    <w:rsid w:val="00236699"/>
    <w:rsid w:val="0023781C"/>
    <w:rsid w:val="00240977"/>
    <w:rsid w:val="00240F37"/>
    <w:rsid w:val="0024244A"/>
    <w:rsid w:val="0024299E"/>
    <w:rsid w:val="002435F3"/>
    <w:rsid w:val="002438B0"/>
    <w:rsid w:val="00244371"/>
    <w:rsid w:val="0024456E"/>
    <w:rsid w:val="00244C39"/>
    <w:rsid w:val="0024538D"/>
    <w:rsid w:val="00246316"/>
    <w:rsid w:val="00246C90"/>
    <w:rsid w:val="00247BC6"/>
    <w:rsid w:val="00250512"/>
    <w:rsid w:val="002516F3"/>
    <w:rsid w:val="002519BE"/>
    <w:rsid w:val="00254E15"/>
    <w:rsid w:val="00257122"/>
    <w:rsid w:val="00257BEB"/>
    <w:rsid w:val="00261C2C"/>
    <w:rsid w:val="00263FC9"/>
    <w:rsid w:val="0026527A"/>
    <w:rsid w:val="0026545C"/>
    <w:rsid w:val="002655C0"/>
    <w:rsid w:val="002660C1"/>
    <w:rsid w:val="00266FFF"/>
    <w:rsid w:val="0026716E"/>
    <w:rsid w:val="00267D72"/>
    <w:rsid w:val="0027061B"/>
    <w:rsid w:val="00270A92"/>
    <w:rsid w:val="00270EF3"/>
    <w:rsid w:val="002712E3"/>
    <w:rsid w:val="0027133A"/>
    <w:rsid w:val="0027184F"/>
    <w:rsid w:val="00271A54"/>
    <w:rsid w:val="00271BF1"/>
    <w:rsid w:val="00271F93"/>
    <w:rsid w:val="002721E2"/>
    <w:rsid w:val="0027391F"/>
    <w:rsid w:val="0027467C"/>
    <w:rsid w:val="00281762"/>
    <w:rsid w:val="00281CBC"/>
    <w:rsid w:val="0028218C"/>
    <w:rsid w:val="0028225B"/>
    <w:rsid w:val="00282E5A"/>
    <w:rsid w:val="0028380C"/>
    <w:rsid w:val="00284C75"/>
    <w:rsid w:val="002863F3"/>
    <w:rsid w:val="00286C2F"/>
    <w:rsid w:val="002870B8"/>
    <w:rsid w:val="002871E9"/>
    <w:rsid w:val="00287479"/>
    <w:rsid w:val="00287D22"/>
    <w:rsid w:val="00287F8C"/>
    <w:rsid w:val="00290A75"/>
    <w:rsid w:val="00291664"/>
    <w:rsid w:val="00291842"/>
    <w:rsid w:val="00292198"/>
    <w:rsid w:val="00292749"/>
    <w:rsid w:val="00293BD6"/>
    <w:rsid w:val="00295E38"/>
    <w:rsid w:val="00296685"/>
    <w:rsid w:val="00297739"/>
    <w:rsid w:val="0029788D"/>
    <w:rsid w:val="00297DF1"/>
    <w:rsid w:val="002A174A"/>
    <w:rsid w:val="002A17E7"/>
    <w:rsid w:val="002A1EE9"/>
    <w:rsid w:val="002A254B"/>
    <w:rsid w:val="002A35FB"/>
    <w:rsid w:val="002A3BC4"/>
    <w:rsid w:val="002A4555"/>
    <w:rsid w:val="002A5448"/>
    <w:rsid w:val="002A5FD5"/>
    <w:rsid w:val="002A6937"/>
    <w:rsid w:val="002A69F5"/>
    <w:rsid w:val="002A72F5"/>
    <w:rsid w:val="002B18DB"/>
    <w:rsid w:val="002B2FC2"/>
    <w:rsid w:val="002B37A9"/>
    <w:rsid w:val="002B3A89"/>
    <w:rsid w:val="002B45B1"/>
    <w:rsid w:val="002B4C5F"/>
    <w:rsid w:val="002B54EB"/>
    <w:rsid w:val="002B6840"/>
    <w:rsid w:val="002B6C36"/>
    <w:rsid w:val="002B6F06"/>
    <w:rsid w:val="002B7198"/>
    <w:rsid w:val="002B7E2C"/>
    <w:rsid w:val="002C00EC"/>
    <w:rsid w:val="002C1753"/>
    <w:rsid w:val="002C17DC"/>
    <w:rsid w:val="002C1EAD"/>
    <w:rsid w:val="002C2D46"/>
    <w:rsid w:val="002C370F"/>
    <w:rsid w:val="002C42D6"/>
    <w:rsid w:val="002C46AC"/>
    <w:rsid w:val="002C5910"/>
    <w:rsid w:val="002C5B4D"/>
    <w:rsid w:val="002C6699"/>
    <w:rsid w:val="002C7367"/>
    <w:rsid w:val="002C7380"/>
    <w:rsid w:val="002C73D2"/>
    <w:rsid w:val="002C7437"/>
    <w:rsid w:val="002D16B8"/>
    <w:rsid w:val="002D1C9F"/>
    <w:rsid w:val="002D20FD"/>
    <w:rsid w:val="002D3DEB"/>
    <w:rsid w:val="002D4D11"/>
    <w:rsid w:val="002D58A3"/>
    <w:rsid w:val="002D5B75"/>
    <w:rsid w:val="002D5BCF"/>
    <w:rsid w:val="002D714D"/>
    <w:rsid w:val="002D7212"/>
    <w:rsid w:val="002E1FF6"/>
    <w:rsid w:val="002E2F0A"/>
    <w:rsid w:val="002E3208"/>
    <w:rsid w:val="002E4300"/>
    <w:rsid w:val="002E45D5"/>
    <w:rsid w:val="002E4630"/>
    <w:rsid w:val="002E4655"/>
    <w:rsid w:val="002E46F6"/>
    <w:rsid w:val="002E4DC7"/>
    <w:rsid w:val="002E6351"/>
    <w:rsid w:val="002E69AE"/>
    <w:rsid w:val="002E736B"/>
    <w:rsid w:val="002E7D4C"/>
    <w:rsid w:val="002F0579"/>
    <w:rsid w:val="002F07B1"/>
    <w:rsid w:val="002F17F4"/>
    <w:rsid w:val="002F1D44"/>
    <w:rsid w:val="002F1EAF"/>
    <w:rsid w:val="002F4EF6"/>
    <w:rsid w:val="002F5705"/>
    <w:rsid w:val="002F5C68"/>
    <w:rsid w:val="002F63F7"/>
    <w:rsid w:val="002F793E"/>
    <w:rsid w:val="003008C7"/>
    <w:rsid w:val="00300B48"/>
    <w:rsid w:val="00300E36"/>
    <w:rsid w:val="003015A5"/>
    <w:rsid w:val="00302DCA"/>
    <w:rsid w:val="00303B9A"/>
    <w:rsid w:val="003045AE"/>
    <w:rsid w:val="00304A2E"/>
    <w:rsid w:val="00304C4E"/>
    <w:rsid w:val="003059B2"/>
    <w:rsid w:val="00305E83"/>
    <w:rsid w:val="00305F62"/>
    <w:rsid w:val="00306662"/>
    <w:rsid w:val="00306AA5"/>
    <w:rsid w:val="00307A17"/>
    <w:rsid w:val="00310D94"/>
    <w:rsid w:val="00311B56"/>
    <w:rsid w:val="00312748"/>
    <w:rsid w:val="00312F81"/>
    <w:rsid w:val="00313D2F"/>
    <w:rsid w:val="00315274"/>
    <w:rsid w:val="00315746"/>
    <w:rsid w:val="00315AAE"/>
    <w:rsid w:val="00317603"/>
    <w:rsid w:val="00317643"/>
    <w:rsid w:val="00320746"/>
    <w:rsid w:val="00320A92"/>
    <w:rsid w:val="00320D92"/>
    <w:rsid w:val="00321001"/>
    <w:rsid w:val="0032182D"/>
    <w:rsid w:val="00322633"/>
    <w:rsid w:val="00322AC1"/>
    <w:rsid w:val="003239CC"/>
    <w:rsid w:val="00323C33"/>
    <w:rsid w:val="00324336"/>
    <w:rsid w:val="0032535F"/>
    <w:rsid w:val="00325655"/>
    <w:rsid w:val="00326320"/>
    <w:rsid w:val="00331B9E"/>
    <w:rsid w:val="00332306"/>
    <w:rsid w:val="0033237A"/>
    <w:rsid w:val="003323AE"/>
    <w:rsid w:val="00332720"/>
    <w:rsid w:val="00332A99"/>
    <w:rsid w:val="00333106"/>
    <w:rsid w:val="003332C6"/>
    <w:rsid w:val="0033502F"/>
    <w:rsid w:val="0033570A"/>
    <w:rsid w:val="00335B79"/>
    <w:rsid w:val="003372D2"/>
    <w:rsid w:val="003401DB"/>
    <w:rsid w:val="003408EC"/>
    <w:rsid w:val="00340EB3"/>
    <w:rsid w:val="00341856"/>
    <w:rsid w:val="003418AF"/>
    <w:rsid w:val="00341DA8"/>
    <w:rsid w:val="0034268A"/>
    <w:rsid w:val="00342CE4"/>
    <w:rsid w:val="00342CE7"/>
    <w:rsid w:val="00343852"/>
    <w:rsid w:val="00343FAB"/>
    <w:rsid w:val="003441E8"/>
    <w:rsid w:val="00344F9D"/>
    <w:rsid w:val="00345A1C"/>
    <w:rsid w:val="003471C0"/>
    <w:rsid w:val="00347D28"/>
    <w:rsid w:val="003513AE"/>
    <w:rsid w:val="003535A9"/>
    <w:rsid w:val="00353BD1"/>
    <w:rsid w:val="00353C7E"/>
    <w:rsid w:val="0035471D"/>
    <w:rsid w:val="00355728"/>
    <w:rsid w:val="00355AB6"/>
    <w:rsid w:val="003561A4"/>
    <w:rsid w:val="00356EB6"/>
    <w:rsid w:val="00357213"/>
    <w:rsid w:val="003573FB"/>
    <w:rsid w:val="00357E50"/>
    <w:rsid w:val="003607F0"/>
    <w:rsid w:val="0036107B"/>
    <w:rsid w:val="0036132C"/>
    <w:rsid w:val="00363193"/>
    <w:rsid w:val="00363A70"/>
    <w:rsid w:val="00364483"/>
    <w:rsid w:val="00365109"/>
    <w:rsid w:val="003653EC"/>
    <w:rsid w:val="0036556C"/>
    <w:rsid w:val="00365885"/>
    <w:rsid w:val="003658F6"/>
    <w:rsid w:val="00367714"/>
    <w:rsid w:val="00370AE7"/>
    <w:rsid w:val="0037133A"/>
    <w:rsid w:val="00371BDC"/>
    <w:rsid w:val="0037487F"/>
    <w:rsid w:val="00375B92"/>
    <w:rsid w:val="00375BE3"/>
    <w:rsid w:val="00377CD4"/>
    <w:rsid w:val="003800B3"/>
    <w:rsid w:val="003803FE"/>
    <w:rsid w:val="00380FFE"/>
    <w:rsid w:val="0038101C"/>
    <w:rsid w:val="00381577"/>
    <w:rsid w:val="003817AE"/>
    <w:rsid w:val="00382979"/>
    <w:rsid w:val="00382F0C"/>
    <w:rsid w:val="00383771"/>
    <w:rsid w:val="00385E03"/>
    <w:rsid w:val="00386330"/>
    <w:rsid w:val="003863B0"/>
    <w:rsid w:val="00386B44"/>
    <w:rsid w:val="00386CDF"/>
    <w:rsid w:val="003876B6"/>
    <w:rsid w:val="00387E43"/>
    <w:rsid w:val="00390CFF"/>
    <w:rsid w:val="003919A1"/>
    <w:rsid w:val="0039207E"/>
    <w:rsid w:val="00392377"/>
    <w:rsid w:val="003929D8"/>
    <w:rsid w:val="00392AD5"/>
    <w:rsid w:val="00393496"/>
    <w:rsid w:val="00393938"/>
    <w:rsid w:val="003955BC"/>
    <w:rsid w:val="00395715"/>
    <w:rsid w:val="00395E6F"/>
    <w:rsid w:val="00396A6C"/>
    <w:rsid w:val="00396FB7"/>
    <w:rsid w:val="00397286"/>
    <w:rsid w:val="00397439"/>
    <w:rsid w:val="00397A20"/>
    <w:rsid w:val="003A13E8"/>
    <w:rsid w:val="003A1DB9"/>
    <w:rsid w:val="003A3AE0"/>
    <w:rsid w:val="003A3BA6"/>
    <w:rsid w:val="003A40F6"/>
    <w:rsid w:val="003A4559"/>
    <w:rsid w:val="003A4AD2"/>
    <w:rsid w:val="003A5862"/>
    <w:rsid w:val="003A5886"/>
    <w:rsid w:val="003A5F44"/>
    <w:rsid w:val="003A60D7"/>
    <w:rsid w:val="003A6321"/>
    <w:rsid w:val="003A6395"/>
    <w:rsid w:val="003A6421"/>
    <w:rsid w:val="003A6696"/>
    <w:rsid w:val="003A66CB"/>
    <w:rsid w:val="003A6873"/>
    <w:rsid w:val="003A6AAA"/>
    <w:rsid w:val="003A6BC0"/>
    <w:rsid w:val="003A7E91"/>
    <w:rsid w:val="003B049E"/>
    <w:rsid w:val="003B05E8"/>
    <w:rsid w:val="003B116E"/>
    <w:rsid w:val="003B148A"/>
    <w:rsid w:val="003B190E"/>
    <w:rsid w:val="003B3725"/>
    <w:rsid w:val="003B40E2"/>
    <w:rsid w:val="003B546C"/>
    <w:rsid w:val="003B59A6"/>
    <w:rsid w:val="003B5A28"/>
    <w:rsid w:val="003B5F03"/>
    <w:rsid w:val="003C0135"/>
    <w:rsid w:val="003C017A"/>
    <w:rsid w:val="003C11D1"/>
    <w:rsid w:val="003C1338"/>
    <w:rsid w:val="003C1668"/>
    <w:rsid w:val="003C1D47"/>
    <w:rsid w:val="003C22D7"/>
    <w:rsid w:val="003C2D35"/>
    <w:rsid w:val="003C2F04"/>
    <w:rsid w:val="003C3245"/>
    <w:rsid w:val="003C33C7"/>
    <w:rsid w:val="003C41D2"/>
    <w:rsid w:val="003C495D"/>
    <w:rsid w:val="003C4EBA"/>
    <w:rsid w:val="003C51E6"/>
    <w:rsid w:val="003C58D1"/>
    <w:rsid w:val="003C68C7"/>
    <w:rsid w:val="003C6DA6"/>
    <w:rsid w:val="003C7412"/>
    <w:rsid w:val="003D07F3"/>
    <w:rsid w:val="003D14D8"/>
    <w:rsid w:val="003D184D"/>
    <w:rsid w:val="003D2826"/>
    <w:rsid w:val="003D2A9F"/>
    <w:rsid w:val="003D3459"/>
    <w:rsid w:val="003D3AFB"/>
    <w:rsid w:val="003D4783"/>
    <w:rsid w:val="003D5038"/>
    <w:rsid w:val="003D5A89"/>
    <w:rsid w:val="003D5B42"/>
    <w:rsid w:val="003D6D38"/>
    <w:rsid w:val="003D78BD"/>
    <w:rsid w:val="003E2024"/>
    <w:rsid w:val="003E21A8"/>
    <w:rsid w:val="003E23C4"/>
    <w:rsid w:val="003E273A"/>
    <w:rsid w:val="003E3194"/>
    <w:rsid w:val="003E3EC3"/>
    <w:rsid w:val="003E463D"/>
    <w:rsid w:val="003E5E49"/>
    <w:rsid w:val="003E61C0"/>
    <w:rsid w:val="003E6767"/>
    <w:rsid w:val="003E7089"/>
    <w:rsid w:val="003F0696"/>
    <w:rsid w:val="003F0EC5"/>
    <w:rsid w:val="003F1A05"/>
    <w:rsid w:val="003F1E11"/>
    <w:rsid w:val="003F2C77"/>
    <w:rsid w:val="003F335B"/>
    <w:rsid w:val="003F4F4D"/>
    <w:rsid w:val="003F55C4"/>
    <w:rsid w:val="003F64A9"/>
    <w:rsid w:val="003F696C"/>
    <w:rsid w:val="0040114D"/>
    <w:rsid w:val="004011BE"/>
    <w:rsid w:val="004013A6"/>
    <w:rsid w:val="00406658"/>
    <w:rsid w:val="00406E61"/>
    <w:rsid w:val="0040704B"/>
    <w:rsid w:val="00407C25"/>
    <w:rsid w:val="00411158"/>
    <w:rsid w:val="00411AEC"/>
    <w:rsid w:val="00411BF1"/>
    <w:rsid w:val="00412086"/>
    <w:rsid w:val="0041317B"/>
    <w:rsid w:val="0041357E"/>
    <w:rsid w:val="00413A26"/>
    <w:rsid w:val="00414869"/>
    <w:rsid w:val="004155BB"/>
    <w:rsid w:val="00415CFA"/>
    <w:rsid w:val="0041652A"/>
    <w:rsid w:val="0041656F"/>
    <w:rsid w:val="00416A0A"/>
    <w:rsid w:val="00416A7B"/>
    <w:rsid w:val="004172C1"/>
    <w:rsid w:val="00417861"/>
    <w:rsid w:val="00417D58"/>
    <w:rsid w:val="00417F26"/>
    <w:rsid w:val="004200F4"/>
    <w:rsid w:val="00420443"/>
    <w:rsid w:val="00420486"/>
    <w:rsid w:val="00420731"/>
    <w:rsid w:val="0042104A"/>
    <w:rsid w:val="00421552"/>
    <w:rsid w:val="00421BE3"/>
    <w:rsid w:val="00421E6E"/>
    <w:rsid w:val="0042210D"/>
    <w:rsid w:val="00422370"/>
    <w:rsid w:val="00422859"/>
    <w:rsid w:val="00423784"/>
    <w:rsid w:val="00423807"/>
    <w:rsid w:val="00423A07"/>
    <w:rsid w:val="00423C0C"/>
    <w:rsid w:val="00423D40"/>
    <w:rsid w:val="00423F6E"/>
    <w:rsid w:val="00424F71"/>
    <w:rsid w:val="004258EE"/>
    <w:rsid w:val="00426170"/>
    <w:rsid w:val="004263A4"/>
    <w:rsid w:val="00426410"/>
    <w:rsid w:val="00426FBE"/>
    <w:rsid w:val="00427BD1"/>
    <w:rsid w:val="00430591"/>
    <w:rsid w:val="004305E6"/>
    <w:rsid w:val="00430BC8"/>
    <w:rsid w:val="00432D49"/>
    <w:rsid w:val="00433414"/>
    <w:rsid w:val="00435B74"/>
    <w:rsid w:val="00436907"/>
    <w:rsid w:val="00436CC7"/>
    <w:rsid w:val="00437183"/>
    <w:rsid w:val="0043724C"/>
    <w:rsid w:val="00440F39"/>
    <w:rsid w:val="00441E5D"/>
    <w:rsid w:val="004429BD"/>
    <w:rsid w:val="00442BD4"/>
    <w:rsid w:val="00442E85"/>
    <w:rsid w:val="00443CF1"/>
    <w:rsid w:val="00443DAB"/>
    <w:rsid w:val="004442B3"/>
    <w:rsid w:val="00444733"/>
    <w:rsid w:val="00444882"/>
    <w:rsid w:val="00444A7B"/>
    <w:rsid w:val="00445A11"/>
    <w:rsid w:val="0044633A"/>
    <w:rsid w:val="00447134"/>
    <w:rsid w:val="004476FB"/>
    <w:rsid w:val="00451DCA"/>
    <w:rsid w:val="00452E5A"/>
    <w:rsid w:val="00453395"/>
    <w:rsid w:val="0045339C"/>
    <w:rsid w:val="00453600"/>
    <w:rsid w:val="00454EDC"/>
    <w:rsid w:val="00455D94"/>
    <w:rsid w:val="00456A8C"/>
    <w:rsid w:val="00456C2F"/>
    <w:rsid w:val="00457352"/>
    <w:rsid w:val="00457376"/>
    <w:rsid w:val="00460444"/>
    <w:rsid w:val="00461DD7"/>
    <w:rsid w:val="00461EBB"/>
    <w:rsid w:val="00463737"/>
    <w:rsid w:val="0046424C"/>
    <w:rsid w:val="00464470"/>
    <w:rsid w:val="00464F1C"/>
    <w:rsid w:val="00465149"/>
    <w:rsid w:val="004662CD"/>
    <w:rsid w:val="00466C47"/>
    <w:rsid w:val="00466CE6"/>
    <w:rsid w:val="004674EB"/>
    <w:rsid w:val="00467D50"/>
    <w:rsid w:val="00470FE5"/>
    <w:rsid w:val="00471FCC"/>
    <w:rsid w:val="004723F1"/>
    <w:rsid w:val="004728D3"/>
    <w:rsid w:val="00472B66"/>
    <w:rsid w:val="00472EA0"/>
    <w:rsid w:val="00473B18"/>
    <w:rsid w:val="00474178"/>
    <w:rsid w:val="0047554D"/>
    <w:rsid w:val="00475900"/>
    <w:rsid w:val="00475940"/>
    <w:rsid w:val="00475A1C"/>
    <w:rsid w:val="00475D23"/>
    <w:rsid w:val="00476E22"/>
    <w:rsid w:val="00477760"/>
    <w:rsid w:val="0048015B"/>
    <w:rsid w:val="004808A8"/>
    <w:rsid w:val="00480A87"/>
    <w:rsid w:val="004812A8"/>
    <w:rsid w:val="004824DC"/>
    <w:rsid w:val="00483852"/>
    <w:rsid w:val="00483C7A"/>
    <w:rsid w:val="00484589"/>
    <w:rsid w:val="004853AC"/>
    <w:rsid w:val="004873C2"/>
    <w:rsid w:val="00487D30"/>
    <w:rsid w:val="0049044D"/>
    <w:rsid w:val="00491577"/>
    <w:rsid w:val="00491F52"/>
    <w:rsid w:val="004925D4"/>
    <w:rsid w:val="00492833"/>
    <w:rsid w:val="004934B8"/>
    <w:rsid w:val="00493B71"/>
    <w:rsid w:val="00494A82"/>
    <w:rsid w:val="00495722"/>
    <w:rsid w:val="004958ED"/>
    <w:rsid w:val="00495A42"/>
    <w:rsid w:val="00495F05"/>
    <w:rsid w:val="00496762"/>
    <w:rsid w:val="00496C77"/>
    <w:rsid w:val="004978E8"/>
    <w:rsid w:val="00497B0B"/>
    <w:rsid w:val="00497CD8"/>
    <w:rsid w:val="004A05CC"/>
    <w:rsid w:val="004A062F"/>
    <w:rsid w:val="004A28BC"/>
    <w:rsid w:val="004A344F"/>
    <w:rsid w:val="004A46D4"/>
    <w:rsid w:val="004A4CBC"/>
    <w:rsid w:val="004A602E"/>
    <w:rsid w:val="004A638D"/>
    <w:rsid w:val="004A641A"/>
    <w:rsid w:val="004A65C3"/>
    <w:rsid w:val="004A6877"/>
    <w:rsid w:val="004A6929"/>
    <w:rsid w:val="004A7AB3"/>
    <w:rsid w:val="004A7FB7"/>
    <w:rsid w:val="004A7FFC"/>
    <w:rsid w:val="004B02B3"/>
    <w:rsid w:val="004B2581"/>
    <w:rsid w:val="004B2B25"/>
    <w:rsid w:val="004B2DEA"/>
    <w:rsid w:val="004B3BC7"/>
    <w:rsid w:val="004B4215"/>
    <w:rsid w:val="004B5B81"/>
    <w:rsid w:val="004B5C3B"/>
    <w:rsid w:val="004B5E31"/>
    <w:rsid w:val="004B6861"/>
    <w:rsid w:val="004C1737"/>
    <w:rsid w:val="004C1A26"/>
    <w:rsid w:val="004C2C89"/>
    <w:rsid w:val="004C2EB3"/>
    <w:rsid w:val="004C33EF"/>
    <w:rsid w:val="004C3BD5"/>
    <w:rsid w:val="004C3C6E"/>
    <w:rsid w:val="004C4650"/>
    <w:rsid w:val="004C4706"/>
    <w:rsid w:val="004C5E12"/>
    <w:rsid w:val="004C7AED"/>
    <w:rsid w:val="004D0083"/>
    <w:rsid w:val="004D028F"/>
    <w:rsid w:val="004D03C8"/>
    <w:rsid w:val="004D0CA1"/>
    <w:rsid w:val="004D0F15"/>
    <w:rsid w:val="004D12FB"/>
    <w:rsid w:val="004D30BB"/>
    <w:rsid w:val="004D4B6D"/>
    <w:rsid w:val="004D4BBA"/>
    <w:rsid w:val="004D7DF1"/>
    <w:rsid w:val="004E019E"/>
    <w:rsid w:val="004E2621"/>
    <w:rsid w:val="004E3440"/>
    <w:rsid w:val="004E3E29"/>
    <w:rsid w:val="004E43D7"/>
    <w:rsid w:val="004E51FB"/>
    <w:rsid w:val="004E59CE"/>
    <w:rsid w:val="004F036B"/>
    <w:rsid w:val="004F0AE3"/>
    <w:rsid w:val="004F1FD3"/>
    <w:rsid w:val="004F200B"/>
    <w:rsid w:val="004F26D5"/>
    <w:rsid w:val="004F2AD3"/>
    <w:rsid w:val="004F3304"/>
    <w:rsid w:val="004F3447"/>
    <w:rsid w:val="004F38C5"/>
    <w:rsid w:val="004F4094"/>
    <w:rsid w:val="004F40BB"/>
    <w:rsid w:val="004F40C7"/>
    <w:rsid w:val="004F5C62"/>
    <w:rsid w:val="004F652D"/>
    <w:rsid w:val="004F6599"/>
    <w:rsid w:val="005006D9"/>
    <w:rsid w:val="00500BE7"/>
    <w:rsid w:val="00501922"/>
    <w:rsid w:val="00502288"/>
    <w:rsid w:val="005038B4"/>
    <w:rsid w:val="0050590C"/>
    <w:rsid w:val="00505BA0"/>
    <w:rsid w:val="00506356"/>
    <w:rsid w:val="005069A1"/>
    <w:rsid w:val="0050773B"/>
    <w:rsid w:val="00507843"/>
    <w:rsid w:val="00510846"/>
    <w:rsid w:val="00511106"/>
    <w:rsid w:val="00511621"/>
    <w:rsid w:val="00511C6A"/>
    <w:rsid w:val="00512FE2"/>
    <w:rsid w:val="00513134"/>
    <w:rsid w:val="0051457D"/>
    <w:rsid w:val="00514D02"/>
    <w:rsid w:val="00514D8E"/>
    <w:rsid w:val="005157B7"/>
    <w:rsid w:val="005158CF"/>
    <w:rsid w:val="00515C47"/>
    <w:rsid w:val="00516091"/>
    <w:rsid w:val="00517016"/>
    <w:rsid w:val="005202C7"/>
    <w:rsid w:val="005209BF"/>
    <w:rsid w:val="00521901"/>
    <w:rsid w:val="00521ACF"/>
    <w:rsid w:val="00521FCB"/>
    <w:rsid w:val="00523027"/>
    <w:rsid w:val="00523ED6"/>
    <w:rsid w:val="00523FCD"/>
    <w:rsid w:val="00525678"/>
    <w:rsid w:val="0052676B"/>
    <w:rsid w:val="00526D8E"/>
    <w:rsid w:val="00526E07"/>
    <w:rsid w:val="005275D7"/>
    <w:rsid w:val="0053032B"/>
    <w:rsid w:val="00530661"/>
    <w:rsid w:val="00531002"/>
    <w:rsid w:val="005317B8"/>
    <w:rsid w:val="00531D1A"/>
    <w:rsid w:val="00532343"/>
    <w:rsid w:val="00532843"/>
    <w:rsid w:val="00535132"/>
    <w:rsid w:val="005374D2"/>
    <w:rsid w:val="005378AE"/>
    <w:rsid w:val="00537F48"/>
    <w:rsid w:val="00540E86"/>
    <w:rsid w:val="00541ECA"/>
    <w:rsid w:val="00541F5E"/>
    <w:rsid w:val="00542924"/>
    <w:rsid w:val="00542933"/>
    <w:rsid w:val="005430D8"/>
    <w:rsid w:val="0054328A"/>
    <w:rsid w:val="00543FC8"/>
    <w:rsid w:val="00544417"/>
    <w:rsid w:val="00544BAA"/>
    <w:rsid w:val="005454C7"/>
    <w:rsid w:val="00545C71"/>
    <w:rsid w:val="00546189"/>
    <w:rsid w:val="00546DBC"/>
    <w:rsid w:val="0054708A"/>
    <w:rsid w:val="005475C5"/>
    <w:rsid w:val="00550173"/>
    <w:rsid w:val="0055077E"/>
    <w:rsid w:val="0055080A"/>
    <w:rsid w:val="00550AAB"/>
    <w:rsid w:val="00550D22"/>
    <w:rsid w:val="00550D6A"/>
    <w:rsid w:val="00551644"/>
    <w:rsid w:val="00551915"/>
    <w:rsid w:val="00552AB5"/>
    <w:rsid w:val="00552DDB"/>
    <w:rsid w:val="0055468A"/>
    <w:rsid w:val="00554C30"/>
    <w:rsid w:val="00556002"/>
    <w:rsid w:val="005564AC"/>
    <w:rsid w:val="0055699A"/>
    <w:rsid w:val="00557AE7"/>
    <w:rsid w:val="00557FC7"/>
    <w:rsid w:val="005606B4"/>
    <w:rsid w:val="00560A22"/>
    <w:rsid w:val="00560C9D"/>
    <w:rsid w:val="00560D7E"/>
    <w:rsid w:val="005614F5"/>
    <w:rsid w:val="005616FD"/>
    <w:rsid w:val="0056227D"/>
    <w:rsid w:val="00563396"/>
    <w:rsid w:val="005635EB"/>
    <w:rsid w:val="005642CA"/>
    <w:rsid w:val="0056624A"/>
    <w:rsid w:val="005669B8"/>
    <w:rsid w:val="00566EF9"/>
    <w:rsid w:val="005676AE"/>
    <w:rsid w:val="00570A36"/>
    <w:rsid w:val="00571AD4"/>
    <w:rsid w:val="00571C45"/>
    <w:rsid w:val="00572596"/>
    <w:rsid w:val="00572811"/>
    <w:rsid w:val="005760C9"/>
    <w:rsid w:val="0057660A"/>
    <w:rsid w:val="00576D62"/>
    <w:rsid w:val="00576F4A"/>
    <w:rsid w:val="005770A3"/>
    <w:rsid w:val="0057745C"/>
    <w:rsid w:val="00580109"/>
    <w:rsid w:val="00580513"/>
    <w:rsid w:val="00580B74"/>
    <w:rsid w:val="00581585"/>
    <w:rsid w:val="00581655"/>
    <w:rsid w:val="00582914"/>
    <w:rsid w:val="005833F1"/>
    <w:rsid w:val="005843A7"/>
    <w:rsid w:val="005845B4"/>
    <w:rsid w:val="00584672"/>
    <w:rsid w:val="005847D1"/>
    <w:rsid w:val="00585227"/>
    <w:rsid w:val="005858CB"/>
    <w:rsid w:val="00585E26"/>
    <w:rsid w:val="005873FC"/>
    <w:rsid w:val="00587415"/>
    <w:rsid w:val="00590E71"/>
    <w:rsid w:val="0059159E"/>
    <w:rsid w:val="00591EF8"/>
    <w:rsid w:val="00592524"/>
    <w:rsid w:val="00592956"/>
    <w:rsid w:val="005934A0"/>
    <w:rsid w:val="00594779"/>
    <w:rsid w:val="00594829"/>
    <w:rsid w:val="00595516"/>
    <w:rsid w:val="0059654E"/>
    <w:rsid w:val="00597499"/>
    <w:rsid w:val="0059760C"/>
    <w:rsid w:val="005A0A18"/>
    <w:rsid w:val="005A0ABA"/>
    <w:rsid w:val="005A0BD5"/>
    <w:rsid w:val="005A151E"/>
    <w:rsid w:val="005A18F2"/>
    <w:rsid w:val="005A1E5E"/>
    <w:rsid w:val="005A2A95"/>
    <w:rsid w:val="005A3181"/>
    <w:rsid w:val="005A37D0"/>
    <w:rsid w:val="005A3E6E"/>
    <w:rsid w:val="005A4051"/>
    <w:rsid w:val="005A6914"/>
    <w:rsid w:val="005A6F41"/>
    <w:rsid w:val="005A7381"/>
    <w:rsid w:val="005B0EDD"/>
    <w:rsid w:val="005B0F9F"/>
    <w:rsid w:val="005B11F7"/>
    <w:rsid w:val="005B2B15"/>
    <w:rsid w:val="005B30B4"/>
    <w:rsid w:val="005B4133"/>
    <w:rsid w:val="005B4AA7"/>
    <w:rsid w:val="005B5DA7"/>
    <w:rsid w:val="005B5E84"/>
    <w:rsid w:val="005B61AD"/>
    <w:rsid w:val="005B61F2"/>
    <w:rsid w:val="005B7283"/>
    <w:rsid w:val="005B72E5"/>
    <w:rsid w:val="005B7663"/>
    <w:rsid w:val="005B7949"/>
    <w:rsid w:val="005C009F"/>
    <w:rsid w:val="005C0214"/>
    <w:rsid w:val="005C0CFA"/>
    <w:rsid w:val="005C0D17"/>
    <w:rsid w:val="005C1066"/>
    <w:rsid w:val="005C15EB"/>
    <w:rsid w:val="005C3245"/>
    <w:rsid w:val="005C393C"/>
    <w:rsid w:val="005C4CB0"/>
    <w:rsid w:val="005C5343"/>
    <w:rsid w:val="005C54EF"/>
    <w:rsid w:val="005D0808"/>
    <w:rsid w:val="005D460E"/>
    <w:rsid w:val="005D5C70"/>
    <w:rsid w:val="005D672B"/>
    <w:rsid w:val="005D747A"/>
    <w:rsid w:val="005E0CB7"/>
    <w:rsid w:val="005E26D7"/>
    <w:rsid w:val="005E2D3F"/>
    <w:rsid w:val="005E3995"/>
    <w:rsid w:val="005E531C"/>
    <w:rsid w:val="005E5978"/>
    <w:rsid w:val="005E6303"/>
    <w:rsid w:val="005E712F"/>
    <w:rsid w:val="005E7BC9"/>
    <w:rsid w:val="005E7BF1"/>
    <w:rsid w:val="005E7E1C"/>
    <w:rsid w:val="005E7EB7"/>
    <w:rsid w:val="005E7ED3"/>
    <w:rsid w:val="005F0F28"/>
    <w:rsid w:val="005F2CD8"/>
    <w:rsid w:val="005F2F73"/>
    <w:rsid w:val="005F37FB"/>
    <w:rsid w:val="005F3CFB"/>
    <w:rsid w:val="005F40BC"/>
    <w:rsid w:val="005F4964"/>
    <w:rsid w:val="005F4B62"/>
    <w:rsid w:val="005F51FC"/>
    <w:rsid w:val="005F53E4"/>
    <w:rsid w:val="005F57BE"/>
    <w:rsid w:val="005F5B6A"/>
    <w:rsid w:val="005F5DCD"/>
    <w:rsid w:val="005F61AF"/>
    <w:rsid w:val="005F685D"/>
    <w:rsid w:val="005F69AF"/>
    <w:rsid w:val="005F7AA3"/>
    <w:rsid w:val="006026CC"/>
    <w:rsid w:val="0060299F"/>
    <w:rsid w:val="00602A8D"/>
    <w:rsid w:val="0060315D"/>
    <w:rsid w:val="00603AFF"/>
    <w:rsid w:val="0060542B"/>
    <w:rsid w:val="00606D68"/>
    <w:rsid w:val="006070EC"/>
    <w:rsid w:val="00607D98"/>
    <w:rsid w:val="00607DD2"/>
    <w:rsid w:val="0061032C"/>
    <w:rsid w:val="006110BE"/>
    <w:rsid w:val="0061266E"/>
    <w:rsid w:val="00612A1A"/>
    <w:rsid w:val="006131BE"/>
    <w:rsid w:val="00613CE3"/>
    <w:rsid w:val="00613F3A"/>
    <w:rsid w:val="006152B8"/>
    <w:rsid w:val="006158F7"/>
    <w:rsid w:val="00616EA5"/>
    <w:rsid w:val="006176F0"/>
    <w:rsid w:val="00617DC6"/>
    <w:rsid w:val="00620764"/>
    <w:rsid w:val="00620AD9"/>
    <w:rsid w:val="0062125C"/>
    <w:rsid w:val="006217B9"/>
    <w:rsid w:val="006218B5"/>
    <w:rsid w:val="00621CA2"/>
    <w:rsid w:val="00621F79"/>
    <w:rsid w:val="00622A91"/>
    <w:rsid w:val="00622E19"/>
    <w:rsid w:val="00623DE1"/>
    <w:rsid w:val="006248C6"/>
    <w:rsid w:val="00624D96"/>
    <w:rsid w:val="0062578A"/>
    <w:rsid w:val="00626031"/>
    <w:rsid w:val="0062632B"/>
    <w:rsid w:val="006264B9"/>
    <w:rsid w:val="00626BF3"/>
    <w:rsid w:val="00626D16"/>
    <w:rsid w:val="00627467"/>
    <w:rsid w:val="006305A2"/>
    <w:rsid w:val="00631035"/>
    <w:rsid w:val="0063130E"/>
    <w:rsid w:val="006317E1"/>
    <w:rsid w:val="00632DD4"/>
    <w:rsid w:val="00633DBA"/>
    <w:rsid w:val="006343EA"/>
    <w:rsid w:val="00634B0E"/>
    <w:rsid w:val="00634DEF"/>
    <w:rsid w:val="00635948"/>
    <w:rsid w:val="00637034"/>
    <w:rsid w:val="00637A3F"/>
    <w:rsid w:val="00640FA5"/>
    <w:rsid w:val="00642567"/>
    <w:rsid w:val="006429D1"/>
    <w:rsid w:val="00643720"/>
    <w:rsid w:val="0064551D"/>
    <w:rsid w:val="0064612D"/>
    <w:rsid w:val="00646254"/>
    <w:rsid w:val="0064695D"/>
    <w:rsid w:val="00646A24"/>
    <w:rsid w:val="00646EB1"/>
    <w:rsid w:val="00646FEC"/>
    <w:rsid w:val="006470A4"/>
    <w:rsid w:val="00647636"/>
    <w:rsid w:val="0065004A"/>
    <w:rsid w:val="006507E0"/>
    <w:rsid w:val="0065082E"/>
    <w:rsid w:val="006510D7"/>
    <w:rsid w:val="00651C68"/>
    <w:rsid w:val="00652150"/>
    <w:rsid w:val="0065221B"/>
    <w:rsid w:val="00652CED"/>
    <w:rsid w:val="0065401F"/>
    <w:rsid w:val="006541A8"/>
    <w:rsid w:val="00654ACD"/>
    <w:rsid w:val="00655076"/>
    <w:rsid w:val="0065579D"/>
    <w:rsid w:val="00655D14"/>
    <w:rsid w:val="00655E8E"/>
    <w:rsid w:val="00656F8E"/>
    <w:rsid w:val="00657A20"/>
    <w:rsid w:val="00661356"/>
    <w:rsid w:val="0066157F"/>
    <w:rsid w:val="00661A1E"/>
    <w:rsid w:val="0066361A"/>
    <w:rsid w:val="006638E6"/>
    <w:rsid w:val="006638EF"/>
    <w:rsid w:val="00664B8F"/>
    <w:rsid w:val="00664CAB"/>
    <w:rsid w:val="0066502F"/>
    <w:rsid w:val="0066597E"/>
    <w:rsid w:val="00666528"/>
    <w:rsid w:val="006669A1"/>
    <w:rsid w:val="006671DF"/>
    <w:rsid w:val="006673F4"/>
    <w:rsid w:val="00667595"/>
    <w:rsid w:val="00667625"/>
    <w:rsid w:val="00667627"/>
    <w:rsid w:val="00667BB6"/>
    <w:rsid w:val="006709B9"/>
    <w:rsid w:val="00671C52"/>
    <w:rsid w:val="00672DD9"/>
    <w:rsid w:val="00673F52"/>
    <w:rsid w:val="00674142"/>
    <w:rsid w:val="0067667C"/>
    <w:rsid w:val="00676E8C"/>
    <w:rsid w:val="00677221"/>
    <w:rsid w:val="00677862"/>
    <w:rsid w:val="00680AEB"/>
    <w:rsid w:val="006814BF"/>
    <w:rsid w:val="00681EB5"/>
    <w:rsid w:val="00682679"/>
    <w:rsid w:val="006829E6"/>
    <w:rsid w:val="006836C4"/>
    <w:rsid w:val="00683D83"/>
    <w:rsid w:val="00684611"/>
    <w:rsid w:val="0068540F"/>
    <w:rsid w:val="0068601E"/>
    <w:rsid w:val="00686638"/>
    <w:rsid w:val="00686A0D"/>
    <w:rsid w:val="00686B02"/>
    <w:rsid w:val="00686E93"/>
    <w:rsid w:val="0068797A"/>
    <w:rsid w:val="00690162"/>
    <w:rsid w:val="006904F9"/>
    <w:rsid w:val="00691967"/>
    <w:rsid w:val="00692684"/>
    <w:rsid w:val="00692874"/>
    <w:rsid w:val="0069353E"/>
    <w:rsid w:val="00693936"/>
    <w:rsid w:val="00693997"/>
    <w:rsid w:val="006939A4"/>
    <w:rsid w:val="00694552"/>
    <w:rsid w:val="00695244"/>
    <w:rsid w:val="00696633"/>
    <w:rsid w:val="00697420"/>
    <w:rsid w:val="006976DD"/>
    <w:rsid w:val="006977F3"/>
    <w:rsid w:val="00697B96"/>
    <w:rsid w:val="00697F78"/>
    <w:rsid w:val="006A0ED0"/>
    <w:rsid w:val="006A1402"/>
    <w:rsid w:val="006A1590"/>
    <w:rsid w:val="006A1A1A"/>
    <w:rsid w:val="006A1B15"/>
    <w:rsid w:val="006A1E46"/>
    <w:rsid w:val="006A3521"/>
    <w:rsid w:val="006A3BFB"/>
    <w:rsid w:val="006A49A0"/>
    <w:rsid w:val="006A4B14"/>
    <w:rsid w:val="006A6603"/>
    <w:rsid w:val="006A660F"/>
    <w:rsid w:val="006A6C9B"/>
    <w:rsid w:val="006A6EE7"/>
    <w:rsid w:val="006A753E"/>
    <w:rsid w:val="006A75FC"/>
    <w:rsid w:val="006A7B3A"/>
    <w:rsid w:val="006B0EF2"/>
    <w:rsid w:val="006B26CC"/>
    <w:rsid w:val="006B2FB9"/>
    <w:rsid w:val="006B32CE"/>
    <w:rsid w:val="006B3711"/>
    <w:rsid w:val="006B3E37"/>
    <w:rsid w:val="006B487C"/>
    <w:rsid w:val="006B4DE7"/>
    <w:rsid w:val="006B53F3"/>
    <w:rsid w:val="006B636F"/>
    <w:rsid w:val="006B7CF9"/>
    <w:rsid w:val="006C08A4"/>
    <w:rsid w:val="006C1230"/>
    <w:rsid w:val="006C17AE"/>
    <w:rsid w:val="006C1810"/>
    <w:rsid w:val="006C20BB"/>
    <w:rsid w:val="006C3108"/>
    <w:rsid w:val="006C37A6"/>
    <w:rsid w:val="006C4884"/>
    <w:rsid w:val="006C55B9"/>
    <w:rsid w:val="006C6213"/>
    <w:rsid w:val="006C7034"/>
    <w:rsid w:val="006C75F9"/>
    <w:rsid w:val="006C7A71"/>
    <w:rsid w:val="006D1750"/>
    <w:rsid w:val="006D1EE1"/>
    <w:rsid w:val="006D218F"/>
    <w:rsid w:val="006D2BDE"/>
    <w:rsid w:val="006D30A1"/>
    <w:rsid w:val="006D481F"/>
    <w:rsid w:val="006D4A9E"/>
    <w:rsid w:val="006D5D58"/>
    <w:rsid w:val="006D6382"/>
    <w:rsid w:val="006D6B26"/>
    <w:rsid w:val="006D6B93"/>
    <w:rsid w:val="006D6D55"/>
    <w:rsid w:val="006D7965"/>
    <w:rsid w:val="006E0733"/>
    <w:rsid w:val="006E0AE6"/>
    <w:rsid w:val="006E0E46"/>
    <w:rsid w:val="006E14BF"/>
    <w:rsid w:val="006E155D"/>
    <w:rsid w:val="006E2917"/>
    <w:rsid w:val="006E2A7C"/>
    <w:rsid w:val="006E342C"/>
    <w:rsid w:val="006E3806"/>
    <w:rsid w:val="006E4FE8"/>
    <w:rsid w:val="006E567B"/>
    <w:rsid w:val="006E5FC0"/>
    <w:rsid w:val="006E67EC"/>
    <w:rsid w:val="006E6D5F"/>
    <w:rsid w:val="006E6DF7"/>
    <w:rsid w:val="006E791D"/>
    <w:rsid w:val="006E7DF4"/>
    <w:rsid w:val="006F0798"/>
    <w:rsid w:val="006F0ED2"/>
    <w:rsid w:val="006F121F"/>
    <w:rsid w:val="006F35AB"/>
    <w:rsid w:val="006F40C8"/>
    <w:rsid w:val="006F501F"/>
    <w:rsid w:val="006F5636"/>
    <w:rsid w:val="006F72BD"/>
    <w:rsid w:val="006F740B"/>
    <w:rsid w:val="006F7F5F"/>
    <w:rsid w:val="00700013"/>
    <w:rsid w:val="00700196"/>
    <w:rsid w:val="00700449"/>
    <w:rsid w:val="00700ED9"/>
    <w:rsid w:val="00701837"/>
    <w:rsid w:val="00702D3D"/>
    <w:rsid w:val="00704385"/>
    <w:rsid w:val="00704415"/>
    <w:rsid w:val="0070487B"/>
    <w:rsid w:val="00704F0F"/>
    <w:rsid w:val="007063F9"/>
    <w:rsid w:val="00707780"/>
    <w:rsid w:val="00710174"/>
    <w:rsid w:val="00710714"/>
    <w:rsid w:val="00710BF0"/>
    <w:rsid w:val="00710EEE"/>
    <w:rsid w:val="0071109F"/>
    <w:rsid w:val="007136EE"/>
    <w:rsid w:val="00713FC0"/>
    <w:rsid w:val="00714AF6"/>
    <w:rsid w:val="00714F19"/>
    <w:rsid w:val="00717CA5"/>
    <w:rsid w:val="0072020E"/>
    <w:rsid w:val="0072022A"/>
    <w:rsid w:val="007203B1"/>
    <w:rsid w:val="007207AE"/>
    <w:rsid w:val="007221D8"/>
    <w:rsid w:val="00722633"/>
    <w:rsid w:val="00723111"/>
    <w:rsid w:val="0072597F"/>
    <w:rsid w:val="00727737"/>
    <w:rsid w:val="00727AFC"/>
    <w:rsid w:val="00727F44"/>
    <w:rsid w:val="00730C96"/>
    <w:rsid w:val="00730F19"/>
    <w:rsid w:val="00731B8F"/>
    <w:rsid w:val="007327ED"/>
    <w:rsid w:val="00732AAD"/>
    <w:rsid w:val="00733536"/>
    <w:rsid w:val="00733E3A"/>
    <w:rsid w:val="00734082"/>
    <w:rsid w:val="00735357"/>
    <w:rsid w:val="00735BFA"/>
    <w:rsid w:val="00735FA4"/>
    <w:rsid w:val="007368B7"/>
    <w:rsid w:val="00742E6D"/>
    <w:rsid w:val="00745CDE"/>
    <w:rsid w:val="007468B0"/>
    <w:rsid w:val="007473C7"/>
    <w:rsid w:val="0075034F"/>
    <w:rsid w:val="00751E77"/>
    <w:rsid w:val="00752A72"/>
    <w:rsid w:val="007536F7"/>
    <w:rsid w:val="00754F46"/>
    <w:rsid w:val="0075552C"/>
    <w:rsid w:val="00756683"/>
    <w:rsid w:val="0076002D"/>
    <w:rsid w:val="00762875"/>
    <w:rsid w:val="00763477"/>
    <w:rsid w:val="00765E8E"/>
    <w:rsid w:val="00766CC7"/>
    <w:rsid w:val="007704CE"/>
    <w:rsid w:val="0077068F"/>
    <w:rsid w:val="0077091C"/>
    <w:rsid w:val="00771500"/>
    <w:rsid w:val="00771D79"/>
    <w:rsid w:val="00772037"/>
    <w:rsid w:val="00773079"/>
    <w:rsid w:val="00773881"/>
    <w:rsid w:val="00773A8C"/>
    <w:rsid w:val="00773D0A"/>
    <w:rsid w:val="0077458A"/>
    <w:rsid w:val="0077689C"/>
    <w:rsid w:val="007773E8"/>
    <w:rsid w:val="007775A2"/>
    <w:rsid w:val="0077784F"/>
    <w:rsid w:val="007804E8"/>
    <w:rsid w:val="007807A6"/>
    <w:rsid w:val="00780A49"/>
    <w:rsid w:val="00781280"/>
    <w:rsid w:val="007814DE"/>
    <w:rsid w:val="007827C7"/>
    <w:rsid w:val="00783766"/>
    <w:rsid w:val="007871DC"/>
    <w:rsid w:val="0078730C"/>
    <w:rsid w:val="00790B6F"/>
    <w:rsid w:val="0079210B"/>
    <w:rsid w:val="00792BC8"/>
    <w:rsid w:val="00793577"/>
    <w:rsid w:val="00794695"/>
    <w:rsid w:val="007949EB"/>
    <w:rsid w:val="0079532B"/>
    <w:rsid w:val="0079545D"/>
    <w:rsid w:val="00796547"/>
    <w:rsid w:val="0079799E"/>
    <w:rsid w:val="007A078D"/>
    <w:rsid w:val="007A1471"/>
    <w:rsid w:val="007A1E77"/>
    <w:rsid w:val="007A3FC9"/>
    <w:rsid w:val="007A442A"/>
    <w:rsid w:val="007A5781"/>
    <w:rsid w:val="007A5BA4"/>
    <w:rsid w:val="007A5D6F"/>
    <w:rsid w:val="007A7B0D"/>
    <w:rsid w:val="007B02FA"/>
    <w:rsid w:val="007B0F89"/>
    <w:rsid w:val="007B1289"/>
    <w:rsid w:val="007B1420"/>
    <w:rsid w:val="007B1E96"/>
    <w:rsid w:val="007B2BAE"/>
    <w:rsid w:val="007B3806"/>
    <w:rsid w:val="007B3953"/>
    <w:rsid w:val="007B3EFB"/>
    <w:rsid w:val="007B4652"/>
    <w:rsid w:val="007B46C8"/>
    <w:rsid w:val="007B623A"/>
    <w:rsid w:val="007B6378"/>
    <w:rsid w:val="007B656C"/>
    <w:rsid w:val="007B7467"/>
    <w:rsid w:val="007B7690"/>
    <w:rsid w:val="007C2B75"/>
    <w:rsid w:val="007C386E"/>
    <w:rsid w:val="007C3C8C"/>
    <w:rsid w:val="007C4931"/>
    <w:rsid w:val="007C4EBE"/>
    <w:rsid w:val="007C5047"/>
    <w:rsid w:val="007C601B"/>
    <w:rsid w:val="007C7385"/>
    <w:rsid w:val="007C75D1"/>
    <w:rsid w:val="007C76F9"/>
    <w:rsid w:val="007C79C5"/>
    <w:rsid w:val="007C7C93"/>
    <w:rsid w:val="007D2BCE"/>
    <w:rsid w:val="007D38AF"/>
    <w:rsid w:val="007D46A7"/>
    <w:rsid w:val="007D4D91"/>
    <w:rsid w:val="007D53BB"/>
    <w:rsid w:val="007D58A0"/>
    <w:rsid w:val="007D6EAC"/>
    <w:rsid w:val="007D7AD2"/>
    <w:rsid w:val="007D7FAE"/>
    <w:rsid w:val="007E0441"/>
    <w:rsid w:val="007E04B4"/>
    <w:rsid w:val="007E17F9"/>
    <w:rsid w:val="007E1AEA"/>
    <w:rsid w:val="007E2539"/>
    <w:rsid w:val="007E27E1"/>
    <w:rsid w:val="007E297A"/>
    <w:rsid w:val="007E4151"/>
    <w:rsid w:val="007E47B7"/>
    <w:rsid w:val="007E4BB6"/>
    <w:rsid w:val="007E4BE5"/>
    <w:rsid w:val="007E4C03"/>
    <w:rsid w:val="007E4CDF"/>
    <w:rsid w:val="007E57C1"/>
    <w:rsid w:val="007E5F3A"/>
    <w:rsid w:val="007E7450"/>
    <w:rsid w:val="007E7A1A"/>
    <w:rsid w:val="007F3BC2"/>
    <w:rsid w:val="007F4581"/>
    <w:rsid w:val="007F51BA"/>
    <w:rsid w:val="007F54B3"/>
    <w:rsid w:val="007F708E"/>
    <w:rsid w:val="00800237"/>
    <w:rsid w:val="00800536"/>
    <w:rsid w:val="008049A5"/>
    <w:rsid w:val="00804E83"/>
    <w:rsid w:val="0080610C"/>
    <w:rsid w:val="008064EC"/>
    <w:rsid w:val="00810584"/>
    <w:rsid w:val="00810DCD"/>
    <w:rsid w:val="008111E3"/>
    <w:rsid w:val="0081129E"/>
    <w:rsid w:val="0081393D"/>
    <w:rsid w:val="008139A0"/>
    <w:rsid w:val="008147FB"/>
    <w:rsid w:val="00814D92"/>
    <w:rsid w:val="008151A3"/>
    <w:rsid w:val="00815899"/>
    <w:rsid w:val="00815996"/>
    <w:rsid w:val="00816683"/>
    <w:rsid w:val="0081742D"/>
    <w:rsid w:val="0082090C"/>
    <w:rsid w:val="00821785"/>
    <w:rsid w:val="00821D8D"/>
    <w:rsid w:val="00821DED"/>
    <w:rsid w:val="00822207"/>
    <w:rsid w:val="00822663"/>
    <w:rsid w:val="0082365F"/>
    <w:rsid w:val="008236AC"/>
    <w:rsid w:val="008238D1"/>
    <w:rsid w:val="0082392E"/>
    <w:rsid w:val="0082428E"/>
    <w:rsid w:val="008242BD"/>
    <w:rsid w:val="00825230"/>
    <w:rsid w:val="0082543B"/>
    <w:rsid w:val="00825B8B"/>
    <w:rsid w:val="00825FC5"/>
    <w:rsid w:val="00826652"/>
    <w:rsid w:val="00826661"/>
    <w:rsid w:val="008272B9"/>
    <w:rsid w:val="0083061E"/>
    <w:rsid w:val="00831163"/>
    <w:rsid w:val="008318DD"/>
    <w:rsid w:val="008321CC"/>
    <w:rsid w:val="008328E7"/>
    <w:rsid w:val="00833D7C"/>
    <w:rsid w:val="00834497"/>
    <w:rsid w:val="00834D90"/>
    <w:rsid w:val="0083556D"/>
    <w:rsid w:val="00836751"/>
    <w:rsid w:val="0083691A"/>
    <w:rsid w:val="008378E5"/>
    <w:rsid w:val="00837A1B"/>
    <w:rsid w:val="00837A78"/>
    <w:rsid w:val="00837D41"/>
    <w:rsid w:val="00842E3D"/>
    <w:rsid w:val="0084401C"/>
    <w:rsid w:val="008444C2"/>
    <w:rsid w:val="00845167"/>
    <w:rsid w:val="00846645"/>
    <w:rsid w:val="00847741"/>
    <w:rsid w:val="00847CD5"/>
    <w:rsid w:val="00847DB6"/>
    <w:rsid w:val="0085069B"/>
    <w:rsid w:val="00851405"/>
    <w:rsid w:val="00851E6D"/>
    <w:rsid w:val="00852032"/>
    <w:rsid w:val="008520C5"/>
    <w:rsid w:val="00853364"/>
    <w:rsid w:val="008549C3"/>
    <w:rsid w:val="00854E36"/>
    <w:rsid w:val="008561B1"/>
    <w:rsid w:val="008575FF"/>
    <w:rsid w:val="0086043A"/>
    <w:rsid w:val="0086049C"/>
    <w:rsid w:val="008604D6"/>
    <w:rsid w:val="00861021"/>
    <w:rsid w:val="00862745"/>
    <w:rsid w:val="008636D5"/>
    <w:rsid w:val="008644D0"/>
    <w:rsid w:val="0086538B"/>
    <w:rsid w:val="008659A5"/>
    <w:rsid w:val="00865C14"/>
    <w:rsid w:val="00865EF9"/>
    <w:rsid w:val="008675F9"/>
    <w:rsid w:val="00867DA1"/>
    <w:rsid w:val="00870DF9"/>
    <w:rsid w:val="00870F95"/>
    <w:rsid w:val="00872481"/>
    <w:rsid w:val="00873106"/>
    <w:rsid w:val="00874B99"/>
    <w:rsid w:val="00874E5D"/>
    <w:rsid w:val="00874F22"/>
    <w:rsid w:val="00874F5F"/>
    <w:rsid w:val="00875E5C"/>
    <w:rsid w:val="008764C1"/>
    <w:rsid w:val="00877341"/>
    <w:rsid w:val="008774AD"/>
    <w:rsid w:val="00882351"/>
    <w:rsid w:val="00882540"/>
    <w:rsid w:val="0088279E"/>
    <w:rsid w:val="00882CA0"/>
    <w:rsid w:val="00883CDE"/>
    <w:rsid w:val="00884D07"/>
    <w:rsid w:val="00884DFB"/>
    <w:rsid w:val="008852C0"/>
    <w:rsid w:val="008868B2"/>
    <w:rsid w:val="0089000B"/>
    <w:rsid w:val="0089002B"/>
    <w:rsid w:val="00890A57"/>
    <w:rsid w:val="008916A4"/>
    <w:rsid w:val="00891F2C"/>
    <w:rsid w:val="00893E62"/>
    <w:rsid w:val="008946D7"/>
    <w:rsid w:val="0089524F"/>
    <w:rsid w:val="00895EED"/>
    <w:rsid w:val="0089632C"/>
    <w:rsid w:val="008973EF"/>
    <w:rsid w:val="00897950"/>
    <w:rsid w:val="00897FDF"/>
    <w:rsid w:val="008A144D"/>
    <w:rsid w:val="008A181F"/>
    <w:rsid w:val="008A1FAB"/>
    <w:rsid w:val="008A201E"/>
    <w:rsid w:val="008A249E"/>
    <w:rsid w:val="008A2932"/>
    <w:rsid w:val="008A3132"/>
    <w:rsid w:val="008A3869"/>
    <w:rsid w:val="008A3938"/>
    <w:rsid w:val="008A411B"/>
    <w:rsid w:val="008A49D3"/>
    <w:rsid w:val="008A4E24"/>
    <w:rsid w:val="008A527E"/>
    <w:rsid w:val="008A568F"/>
    <w:rsid w:val="008A6BCD"/>
    <w:rsid w:val="008A7625"/>
    <w:rsid w:val="008A7C60"/>
    <w:rsid w:val="008B176B"/>
    <w:rsid w:val="008B1945"/>
    <w:rsid w:val="008B1E19"/>
    <w:rsid w:val="008B3239"/>
    <w:rsid w:val="008B33EB"/>
    <w:rsid w:val="008B3B03"/>
    <w:rsid w:val="008B58FA"/>
    <w:rsid w:val="008B5F76"/>
    <w:rsid w:val="008B6318"/>
    <w:rsid w:val="008B68C6"/>
    <w:rsid w:val="008B6E1C"/>
    <w:rsid w:val="008C0069"/>
    <w:rsid w:val="008C06F9"/>
    <w:rsid w:val="008C0CA3"/>
    <w:rsid w:val="008C1B80"/>
    <w:rsid w:val="008C2139"/>
    <w:rsid w:val="008C23B6"/>
    <w:rsid w:val="008C2873"/>
    <w:rsid w:val="008C4531"/>
    <w:rsid w:val="008C4D74"/>
    <w:rsid w:val="008C4FC1"/>
    <w:rsid w:val="008C519B"/>
    <w:rsid w:val="008C5B9F"/>
    <w:rsid w:val="008C5E2D"/>
    <w:rsid w:val="008C6C69"/>
    <w:rsid w:val="008C6E10"/>
    <w:rsid w:val="008C74AE"/>
    <w:rsid w:val="008C74C5"/>
    <w:rsid w:val="008C7A9C"/>
    <w:rsid w:val="008C7D5C"/>
    <w:rsid w:val="008D1C4B"/>
    <w:rsid w:val="008D2D7B"/>
    <w:rsid w:val="008D2EA6"/>
    <w:rsid w:val="008D30D3"/>
    <w:rsid w:val="008D4105"/>
    <w:rsid w:val="008D54CE"/>
    <w:rsid w:val="008D571D"/>
    <w:rsid w:val="008D5D00"/>
    <w:rsid w:val="008D6485"/>
    <w:rsid w:val="008D6766"/>
    <w:rsid w:val="008D6C76"/>
    <w:rsid w:val="008D717E"/>
    <w:rsid w:val="008D74E0"/>
    <w:rsid w:val="008D765F"/>
    <w:rsid w:val="008D7676"/>
    <w:rsid w:val="008D7825"/>
    <w:rsid w:val="008D7881"/>
    <w:rsid w:val="008D7D07"/>
    <w:rsid w:val="008E01B5"/>
    <w:rsid w:val="008E2F35"/>
    <w:rsid w:val="008E2FC2"/>
    <w:rsid w:val="008E3459"/>
    <w:rsid w:val="008E459D"/>
    <w:rsid w:val="008E46C8"/>
    <w:rsid w:val="008E5E39"/>
    <w:rsid w:val="008E67DC"/>
    <w:rsid w:val="008E6AD0"/>
    <w:rsid w:val="008E6B74"/>
    <w:rsid w:val="008E7A5F"/>
    <w:rsid w:val="008F069D"/>
    <w:rsid w:val="008F1F58"/>
    <w:rsid w:val="008F2810"/>
    <w:rsid w:val="008F2F52"/>
    <w:rsid w:val="008F4D0E"/>
    <w:rsid w:val="008F55D3"/>
    <w:rsid w:val="008F573D"/>
    <w:rsid w:val="008F6318"/>
    <w:rsid w:val="008F70AB"/>
    <w:rsid w:val="008F75C1"/>
    <w:rsid w:val="0090031F"/>
    <w:rsid w:val="0090033B"/>
    <w:rsid w:val="00900388"/>
    <w:rsid w:val="009017EE"/>
    <w:rsid w:val="0090192B"/>
    <w:rsid w:val="0090194F"/>
    <w:rsid w:val="00902D5D"/>
    <w:rsid w:val="009034AB"/>
    <w:rsid w:val="00903D64"/>
    <w:rsid w:val="0090408B"/>
    <w:rsid w:val="00904719"/>
    <w:rsid w:val="009048DD"/>
    <w:rsid w:val="00904D2A"/>
    <w:rsid w:val="00905271"/>
    <w:rsid w:val="0090619F"/>
    <w:rsid w:val="009067C3"/>
    <w:rsid w:val="00907CFC"/>
    <w:rsid w:val="0091217A"/>
    <w:rsid w:val="0091218C"/>
    <w:rsid w:val="00913691"/>
    <w:rsid w:val="00913AD1"/>
    <w:rsid w:val="00913E16"/>
    <w:rsid w:val="009144B2"/>
    <w:rsid w:val="00915A47"/>
    <w:rsid w:val="00915BF2"/>
    <w:rsid w:val="009168A6"/>
    <w:rsid w:val="00916BE8"/>
    <w:rsid w:val="00920ED5"/>
    <w:rsid w:val="00921058"/>
    <w:rsid w:val="0092369B"/>
    <w:rsid w:val="0092385C"/>
    <w:rsid w:val="009247EC"/>
    <w:rsid w:val="00925C5E"/>
    <w:rsid w:val="00925D30"/>
    <w:rsid w:val="00927400"/>
    <w:rsid w:val="009302F8"/>
    <w:rsid w:val="009317F2"/>
    <w:rsid w:val="00931D7D"/>
    <w:rsid w:val="0093236E"/>
    <w:rsid w:val="0093501F"/>
    <w:rsid w:val="00935660"/>
    <w:rsid w:val="009357A9"/>
    <w:rsid w:val="00935CC6"/>
    <w:rsid w:val="00936913"/>
    <w:rsid w:val="00936D87"/>
    <w:rsid w:val="00937A36"/>
    <w:rsid w:val="00937B87"/>
    <w:rsid w:val="009402C4"/>
    <w:rsid w:val="00940AF5"/>
    <w:rsid w:val="00941E44"/>
    <w:rsid w:val="00941E45"/>
    <w:rsid w:val="00943313"/>
    <w:rsid w:val="00944505"/>
    <w:rsid w:val="00944816"/>
    <w:rsid w:val="009449DC"/>
    <w:rsid w:val="00944D28"/>
    <w:rsid w:val="009458A4"/>
    <w:rsid w:val="00945BB0"/>
    <w:rsid w:val="00945DE7"/>
    <w:rsid w:val="009462C0"/>
    <w:rsid w:val="009469A9"/>
    <w:rsid w:val="00947FC2"/>
    <w:rsid w:val="00950507"/>
    <w:rsid w:val="00950992"/>
    <w:rsid w:val="0095115D"/>
    <w:rsid w:val="009514E4"/>
    <w:rsid w:val="009516BA"/>
    <w:rsid w:val="00953552"/>
    <w:rsid w:val="0095448B"/>
    <w:rsid w:val="00955C6B"/>
    <w:rsid w:val="00955E59"/>
    <w:rsid w:val="0095688A"/>
    <w:rsid w:val="009577E6"/>
    <w:rsid w:val="00960695"/>
    <w:rsid w:val="00960B69"/>
    <w:rsid w:val="00960FC0"/>
    <w:rsid w:val="00961291"/>
    <w:rsid w:val="00961EDB"/>
    <w:rsid w:val="00962F52"/>
    <w:rsid w:val="00963352"/>
    <w:rsid w:val="00963DD9"/>
    <w:rsid w:val="009640AB"/>
    <w:rsid w:val="00964360"/>
    <w:rsid w:val="00964C1F"/>
    <w:rsid w:val="00965BEA"/>
    <w:rsid w:val="00965CBB"/>
    <w:rsid w:val="00965F36"/>
    <w:rsid w:val="00966030"/>
    <w:rsid w:val="00967776"/>
    <w:rsid w:val="009708F3"/>
    <w:rsid w:val="00970BCB"/>
    <w:rsid w:val="00971E49"/>
    <w:rsid w:val="00972293"/>
    <w:rsid w:val="00972564"/>
    <w:rsid w:val="009726E7"/>
    <w:rsid w:val="00972887"/>
    <w:rsid w:val="00972CD4"/>
    <w:rsid w:val="00973537"/>
    <w:rsid w:val="00973D98"/>
    <w:rsid w:val="00975066"/>
    <w:rsid w:val="009750B8"/>
    <w:rsid w:val="009751D3"/>
    <w:rsid w:val="00975C95"/>
    <w:rsid w:val="00975ECD"/>
    <w:rsid w:val="00977168"/>
    <w:rsid w:val="009773A0"/>
    <w:rsid w:val="009778AA"/>
    <w:rsid w:val="00977940"/>
    <w:rsid w:val="009801B5"/>
    <w:rsid w:val="0098070E"/>
    <w:rsid w:val="00982D67"/>
    <w:rsid w:val="00982D70"/>
    <w:rsid w:val="00982D9A"/>
    <w:rsid w:val="009834C1"/>
    <w:rsid w:val="009836BD"/>
    <w:rsid w:val="00983AE0"/>
    <w:rsid w:val="00983B1B"/>
    <w:rsid w:val="009847C5"/>
    <w:rsid w:val="00984E5C"/>
    <w:rsid w:val="00986831"/>
    <w:rsid w:val="0098764B"/>
    <w:rsid w:val="00987B4C"/>
    <w:rsid w:val="009905D7"/>
    <w:rsid w:val="00991CA8"/>
    <w:rsid w:val="00991D35"/>
    <w:rsid w:val="00991F8C"/>
    <w:rsid w:val="00992353"/>
    <w:rsid w:val="00992C65"/>
    <w:rsid w:val="00992F7B"/>
    <w:rsid w:val="00992FD9"/>
    <w:rsid w:val="00993752"/>
    <w:rsid w:val="009943F5"/>
    <w:rsid w:val="00996D36"/>
    <w:rsid w:val="00997335"/>
    <w:rsid w:val="009A0172"/>
    <w:rsid w:val="009A0566"/>
    <w:rsid w:val="009A0D4A"/>
    <w:rsid w:val="009A1E38"/>
    <w:rsid w:val="009A22F9"/>
    <w:rsid w:val="009A33B4"/>
    <w:rsid w:val="009A3F91"/>
    <w:rsid w:val="009A511C"/>
    <w:rsid w:val="009A5284"/>
    <w:rsid w:val="009A556C"/>
    <w:rsid w:val="009A68A8"/>
    <w:rsid w:val="009A6EE4"/>
    <w:rsid w:val="009A79D7"/>
    <w:rsid w:val="009A7B42"/>
    <w:rsid w:val="009B0A35"/>
    <w:rsid w:val="009B13D4"/>
    <w:rsid w:val="009B24B6"/>
    <w:rsid w:val="009B2D61"/>
    <w:rsid w:val="009B31FE"/>
    <w:rsid w:val="009B35FF"/>
    <w:rsid w:val="009B4A0B"/>
    <w:rsid w:val="009B4F9F"/>
    <w:rsid w:val="009B5610"/>
    <w:rsid w:val="009B5A9C"/>
    <w:rsid w:val="009B5C46"/>
    <w:rsid w:val="009B6286"/>
    <w:rsid w:val="009B6442"/>
    <w:rsid w:val="009B677A"/>
    <w:rsid w:val="009B6A5F"/>
    <w:rsid w:val="009B6CAA"/>
    <w:rsid w:val="009B6FBE"/>
    <w:rsid w:val="009B765C"/>
    <w:rsid w:val="009B7B74"/>
    <w:rsid w:val="009B7E60"/>
    <w:rsid w:val="009C0760"/>
    <w:rsid w:val="009C0E83"/>
    <w:rsid w:val="009C4E89"/>
    <w:rsid w:val="009C54AB"/>
    <w:rsid w:val="009C59FB"/>
    <w:rsid w:val="009C6C9C"/>
    <w:rsid w:val="009C70AC"/>
    <w:rsid w:val="009D06B6"/>
    <w:rsid w:val="009D0875"/>
    <w:rsid w:val="009D184C"/>
    <w:rsid w:val="009D3479"/>
    <w:rsid w:val="009D5B3A"/>
    <w:rsid w:val="009D6AAC"/>
    <w:rsid w:val="009D6B30"/>
    <w:rsid w:val="009D6DF9"/>
    <w:rsid w:val="009D73F1"/>
    <w:rsid w:val="009E223C"/>
    <w:rsid w:val="009E4DBA"/>
    <w:rsid w:val="009E5687"/>
    <w:rsid w:val="009E5794"/>
    <w:rsid w:val="009E5F05"/>
    <w:rsid w:val="009E7696"/>
    <w:rsid w:val="009F1C54"/>
    <w:rsid w:val="009F2C61"/>
    <w:rsid w:val="009F41E1"/>
    <w:rsid w:val="009F495C"/>
    <w:rsid w:val="00A00173"/>
    <w:rsid w:val="00A009FD"/>
    <w:rsid w:val="00A00E12"/>
    <w:rsid w:val="00A00EB8"/>
    <w:rsid w:val="00A016D4"/>
    <w:rsid w:val="00A0194B"/>
    <w:rsid w:val="00A01A5D"/>
    <w:rsid w:val="00A0267F"/>
    <w:rsid w:val="00A02B78"/>
    <w:rsid w:val="00A03973"/>
    <w:rsid w:val="00A03A92"/>
    <w:rsid w:val="00A03D67"/>
    <w:rsid w:val="00A04079"/>
    <w:rsid w:val="00A04134"/>
    <w:rsid w:val="00A04DA1"/>
    <w:rsid w:val="00A05479"/>
    <w:rsid w:val="00A05D26"/>
    <w:rsid w:val="00A06B79"/>
    <w:rsid w:val="00A0713A"/>
    <w:rsid w:val="00A07351"/>
    <w:rsid w:val="00A10DBE"/>
    <w:rsid w:val="00A12368"/>
    <w:rsid w:val="00A12D44"/>
    <w:rsid w:val="00A12F5E"/>
    <w:rsid w:val="00A1315C"/>
    <w:rsid w:val="00A13EC9"/>
    <w:rsid w:val="00A15608"/>
    <w:rsid w:val="00A15E13"/>
    <w:rsid w:val="00A15F4C"/>
    <w:rsid w:val="00A15FBC"/>
    <w:rsid w:val="00A20102"/>
    <w:rsid w:val="00A2163E"/>
    <w:rsid w:val="00A21E45"/>
    <w:rsid w:val="00A22509"/>
    <w:rsid w:val="00A225A4"/>
    <w:rsid w:val="00A23726"/>
    <w:rsid w:val="00A24E8F"/>
    <w:rsid w:val="00A25DAD"/>
    <w:rsid w:val="00A27394"/>
    <w:rsid w:val="00A27C6A"/>
    <w:rsid w:val="00A30569"/>
    <w:rsid w:val="00A30FEF"/>
    <w:rsid w:val="00A31606"/>
    <w:rsid w:val="00A31EB6"/>
    <w:rsid w:val="00A32111"/>
    <w:rsid w:val="00A32225"/>
    <w:rsid w:val="00A322E2"/>
    <w:rsid w:val="00A32425"/>
    <w:rsid w:val="00A330D7"/>
    <w:rsid w:val="00A338B7"/>
    <w:rsid w:val="00A33B69"/>
    <w:rsid w:val="00A33BA6"/>
    <w:rsid w:val="00A33BD6"/>
    <w:rsid w:val="00A34E87"/>
    <w:rsid w:val="00A35B06"/>
    <w:rsid w:val="00A35E9B"/>
    <w:rsid w:val="00A40101"/>
    <w:rsid w:val="00A40357"/>
    <w:rsid w:val="00A404E9"/>
    <w:rsid w:val="00A40998"/>
    <w:rsid w:val="00A40DBA"/>
    <w:rsid w:val="00A40F3F"/>
    <w:rsid w:val="00A43396"/>
    <w:rsid w:val="00A438C2"/>
    <w:rsid w:val="00A45FAE"/>
    <w:rsid w:val="00A4651D"/>
    <w:rsid w:val="00A465F1"/>
    <w:rsid w:val="00A505A8"/>
    <w:rsid w:val="00A510D5"/>
    <w:rsid w:val="00A5274D"/>
    <w:rsid w:val="00A52A1D"/>
    <w:rsid w:val="00A53F43"/>
    <w:rsid w:val="00A54D9F"/>
    <w:rsid w:val="00A5522B"/>
    <w:rsid w:val="00A5570B"/>
    <w:rsid w:val="00A560E6"/>
    <w:rsid w:val="00A56C5B"/>
    <w:rsid w:val="00A57374"/>
    <w:rsid w:val="00A6124A"/>
    <w:rsid w:val="00A63E59"/>
    <w:rsid w:val="00A64403"/>
    <w:rsid w:val="00A65689"/>
    <w:rsid w:val="00A65E65"/>
    <w:rsid w:val="00A665E8"/>
    <w:rsid w:val="00A66B65"/>
    <w:rsid w:val="00A66D52"/>
    <w:rsid w:val="00A6700B"/>
    <w:rsid w:val="00A6792F"/>
    <w:rsid w:val="00A67B86"/>
    <w:rsid w:val="00A70450"/>
    <w:rsid w:val="00A70BA3"/>
    <w:rsid w:val="00A70D22"/>
    <w:rsid w:val="00A70F7C"/>
    <w:rsid w:val="00A72015"/>
    <w:rsid w:val="00A73835"/>
    <w:rsid w:val="00A74728"/>
    <w:rsid w:val="00A74C17"/>
    <w:rsid w:val="00A74E49"/>
    <w:rsid w:val="00A7525A"/>
    <w:rsid w:val="00A752B7"/>
    <w:rsid w:val="00A75342"/>
    <w:rsid w:val="00A753A0"/>
    <w:rsid w:val="00A76484"/>
    <w:rsid w:val="00A764DD"/>
    <w:rsid w:val="00A7659E"/>
    <w:rsid w:val="00A77A2F"/>
    <w:rsid w:val="00A80AD0"/>
    <w:rsid w:val="00A817D5"/>
    <w:rsid w:val="00A822D6"/>
    <w:rsid w:val="00A82378"/>
    <w:rsid w:val="00A83563"/>
    <w:rsid w:val="00A835F1"/>
    <w:rsid w:val="00A8411C"/>
    <w:rsid w:val="00A8488A"/>
    <w:rsid w:val="00A849D0"/>
    <w:rsid w:val="00A84EE9"/>
    <w:rsid w:val="00A8576A"/>
    <w:rsid w:val="00A87187"/>
    <w:rsid w:val="00A878FA"/>
    <w:rsid w:val="00A90679"/>
    <w:rsid w:val="00A910E0"/>
    <w:rsid w:val="00A911B8"/>
    <w:rsid w:val="00A9232F"/>
    <w:rsid w:val="00A925CF"/>
    <w:rsid w:val="00A92718"/>
    <w:rsid w:val="00A94054"/>
    <w:rsid w:val="00A9408B"/>
    <w:rsid w:val="00A94692"/>
    <w:rsid w:val="00A94A27"/>
    <w:rsid w:val="00A94DE8"/>
    <w:rsid w:val="00A95211"/>
    <w:rsid w:val="00A95DE6"/>
    <w:rsid w:val="00A96419"/>
    <w:rsid w:val="00A965AF"/>
    <w:rsid w:val="00A97C16"/>
    <w:rsid w:val="00A97E39"/>
    <w:rsid w:val="00AA2DB0"/>
    <w:rsid w:val="00AA2E31"/>
    <w:rsid w:val="00AA2EB0"/>
    <w:rsid w:val="00AA31CE"/>
    <w:rsid w:val="00AA33D3"/>
    <w:rsid w:val="00AA34EB"/>
    <w:rsid w:val="00AA362E"/>
    <w:rsid w:val="00AA4283"/>
    <w:rsid w:val="00AA43D4"/>
    <w:rsid w:val="00AA4B91"/>
    <w:rsid w:val="00AA5C4E"/>
    <w:rsid w:val="00AA5D8E"/>
    <w:rsid w:val="00AB0567"/>
    <w:rsid w:val="00AB0973"/>
    <w:rsid w:val="00AB0D87"/>
    <w:rsid w:val="00AB173D"/>
    <w:rsid w:val="00AB3878"/>
    <w:rsid w:val="00AB3E7D"/>
    <w:rsid w:val="00AB3F8E"/>
    <w:rsid w:val="00AB58A0"/>
    <w:rsid w:val="00AB6C7B"/>
    <w:rsid w:val="00AB7C4F"/>
    <w:rsid w:val="00AB7FEA"/>
    <w:rsid w:val="00AC1AA4"/>
    <w:rsid w:val="00AC1C69"/>
    <w:rsid w:val="00AC2831"/>
    <w:rsid w:val="00AC3D41"/>
    <w:rsid w:val="00AC3F7B"/>
    <w:rsid w:val="00AC43D8"/>
    <w:rsid w:val="00AC4EA2"/>
    <w:rsid w:val="00AC5516"/>
    <w:rsid w:val="00AC6485"/>
    <w:rsid w:val="00AC70ED"/>
    <w:rsid w:val="00AC77D7"/>
    <w:rsid w:val="00AD0243"/>
    <w:rsid w:val="00AD03AF"/>
    <w:rsid w:val="00AD0460"/>
    <w:rsid w:val="00AD1159"/>
    <w:rsid w:val="00AD2C94"/>
    <w:rsid w:val="00AD30CB"/>
    <w:rsid w:val="00AD4A3D"/>
    <w:rsid w:val="00AD7084"/>
    <w:rsid w:val="00AD73E0"/>
    <w:rsid w:val="00AD779E"/>
    <w:rsid w:val="00AE01C3"/>
    <w:rsid w:val="00AE1812"/>
    <w:rsid w:val="00AE181C"/>
    <w:rsid w:val="00AE248A"/>
    <w:rsid w:val="00AE3240"/>
    <w:rsid w:val="00AE477D"/>
    <w:rsid w:val="00AE4C08"/>
    <w:rsid w:val="00AE63AB"/>
    <w:rsid w:val="00AE64E8"/>
    <w:rsid w:val="00AE6CE5"/>
    <w:rsid w:val="00AE6F56"/>
    <w:rsid w:val="00AE7D3F"/>
    <w:rsid w:val="00AF0367"/>
    <w:rsid w:val="00AF12D1"/>
    <w:rsid w:val="00AF1748"/>
    <w:rsid w:val="00AF46ED"/>
    <w:rsid w:val="00AF4B54"/>
    <w:rsid w:val="00AF4C4A"/>
    <w:rsid w:val="00AF5C70"/>
    <w:rsid w:val="00AF617C"/>
    <w:rsid w:val="00AF6BD5"/>
    <w:rsid w:val="00B019E2"/>
    <w:rsid w:val="00B01EE9"/>
    <w:rsid w:val="00B03B0B"/>
    <w:rsid w:val="00B05400"/>
    <w:rsid w:val="00B059D5"/>
    <w:rsid w:val="00B06033"/>
    <w:rsid w:val="00B06551"/>
    <w:rsid w:val="00B06886"/>
    <w:rsid w:val="00B12393"/>
    <w:rsid w:val="00B13ECA"/>
    <w:rsid w:val="00B14242"/>
    <w:rsid w:val="00B1475D"/>
    <w:rsid w:val="00B14E42"/>
    <w:rsid w:val="00B157AB"/>
    <w:rsid w:val="00B159D9"/>
    <w:rsid w:val="00B15CFB"/>
    <w:rsid w:val="00B16FEA"/>
    <w:rsid w:val="00B1719F"/>
    <w:rsid w:val="00B204CB"/>
    <w:rsid w:val="00B20650"/>
    <w:rsid w:val="00B217D2"/>
    <w:rsid w:val="00B21972"/>
    <w:rsid w:val="00B224DE"/>
    <w:rsid w:val="00B22CCD"/>
    <w:rsid w:val="00B240E2"/>
    <w:rsid w:val="00B244A5"/>
    <w:rsid w:val="00B2538C"/>
    <w:rsid w:val="00B26127"/>
    <w:rsid w:val="00B27650"/>
    <w:rsid w:val="00B30229"/>
    <w:rsid w:val="00B30615"/>
    <w:rsid w:val="00B31227"/>
    <w:rsid w:val="00B3232D"/>
    <w:rsid w:val="00B33AB0"/>
    <w:rsid w:val="00B34277"/>
    <w:rsid w:val="00B35008"/>
    <w:rsid w:val="00B35461"/>
    <w:rsid w:val="00B363E4"/>
    <w:rsid w:val="00B36BC2"/>
    <w:rsid w:val="00B36C1B"/>
    <w:rsid w:val="00B36E0B"/>
    <w:rsid w:val="00B37161"/>
    <w:rsid w:val="00B372E3"/>
    <w:rsid w:val="00B37BFD"/>
    <w:rsid w:val="00B37F6E"/>
    <w:rsid w:val="00B40284"/>
    <w:rsid w:val="00B40540"/>
    <w:rsid w:val="00B40559"/>
    <w:rsid w:val="00B42583"/>
    <w:rsid w:val="00B4438D"/>
    <w:rsid w:val="00B4544F"/>
    <w:rsid w:val="00B470FD"/>
    <w:rsid w:val="00B472B8"/>
    <w:rsid w:val="00B47891"/>
    <w:rsid w:val="00B500F5"/>
    <w:rsid w:val="00B5014D"/>
    <w:rsid w:val="00B5072C"/>
    <w:rsid w:val="00B50E77"/>
    <w:rsid w:val="00B51990"/>
    <w:rsid w:val="00B52088"/>
    <w:rsid w:val="00B5252B"/>
    <w:rsid w:val="00B53801"/>
    <w:rsid w:val="00B53EC1"/>
    <w:rsid w:val="00B55189"/>
    <w:rsid w:val="00B56006"/>
    <w:rsid w:val="00B5669A"/>
    <w:rsid w:val="00B56DC6"/>
    <w:rsid w:val="00B57577"/>
    <w:rsid w:val="00B57A1C"/>
    <w:rsid w:val="00B606F8"/>
    <w:rsid w:val="00B60DD1"/>
    <w:rsid w:val="00B62577"/>
    <w:rsid w:val="00B628B2"/>
    <w:rsid w:val="00B64742"/>
    <w:rsid w:val="00B64A7C"/>
    <w:rsid w:val="00B64B26"/>
    <w:rsid w:val="00B65D96"/>
    <w:rsid w:val="00B66A83"/>
    <w:rsid w:val="00B672DD"/>
    <w:rsid w:val="00B6758F"/>
    <w:rsid w:val="00B67640"/>
    <w:rsid w:val="00B678FA"/>
    <w:rsid w:val="00B67A6C"/>
    <w:rsid w:val="00B67B31"/>
    <w:rsid w:val="00B67F75"/>
    <w:rsid w:val="00B7115A"/>
    <w:rsid w:val="00B729AE"/>
    <w:rsid w:val="00B74433"/>
    <w:rsid w:val="00B74480"/>
    <w:rsid w:val="00B74B81"/>
    <w:rsid w:val="00B751BD"/>
    <w:rsid w:val="00B752DE"/>
    <w:rsid w:val="00B752FD"/>
    <w:rsid w:val="00B75EFB"/>
    <w:rsid w:val="00B75FB8"/>
    <w:rsid w:val="00B76D26"/>
    <w:rsid w:val="00B770DC"/>
    <w:rsid w:val="00B77450"/>
    <w:rsid w:val="00B77AC6"/>
    <w:rsid w:val="00B80A11"/>
    <w:rsid w:val="00B80D16"/>
    <w:rsid w:val="00B818CA"/>
    <w:rsid w:val="00B81D96"/>
    <w:rsid w:val="00B8203B"/>
    <w:rsid w:val="00B82A0D"/>
    <w:rsid w:val="00B83310"/>
    <w:rsid w:val="00B84009"/>
    <w:rsid w:val="00B84880"/>
    <w:rsid w:val="00B8496D"/>
    <w:rsid w:val="00B8500B"/>
    <w:rsid w:val="00B85CDB"/>
    <w:rsid w:val="00B86766"/>
    <w:rsid w:val="00B86D07"/>
    <w:rsid w:val="00B87828"/>
    <w:rsid w:val="00B90334"/>
    <w:rsid w:val="00B91083"/>
    <w:rsid w:val="00B91377"/>
    <w:rsid w:val="00B9377F"/>
    <w:rsid w:val="00B93EA9"/>
    <w:rsid w:val="00B941BE"/>
    <w:rsid w:val="00B94E19"/>
    <w:rsid w:val="00B95708"/>
    <w:rsid w:val="00B95FC9"/>
    <w:rsid w:val="00B96033"/>
    <w:rsid w:val="00BA0438"/>
    <w:rsid w:val="00BA069B"/>
    <w:rsid w:val="00BA0C18"/>
    <w:rsid w:val="00BA0F19"/>
    <w:rsid w:val="00BA28C5"/>
    <w:rsid w:val="00BA31AF"/>
    <w:rsid w:val="00BA330B"/>
    <w:rsid w:val="00BA3744"/>
    <w:rsid w:val="00BA6692"/>
    <w:rsid w:val="00BB0164"/>
    <w:rsid w:val="00BB074E"/>
    <w:rsid w:val="00BB0FF1"/>
    <w:rsid w:val="00BB222B"/>
    <w:rsid w:val="00BB2792"/>
    <w:rsid w:val="00BB2E2F"/>
    <w:rsid w:val="00BB3118"/>
    <w:rsid w:val="00BB3D96"/>
    <w:rsid w:val="00BB4491"/>
    <w:rsid w:val="00BB4CAD"/>
    <w:rsid w:val="00BB6829"/>
    <w:rsid w:val="00BB714D"/>
    <w:rsid w:val="00BC02A5"/>
    <w:rsid w:val="00BC065B"/>
    <w:rsid w:val="00BC1320"/>
    <w:rsid w:val="00BC18F5"/>
    <w:rsid w:val="00BC23F7"/>
    <w:rsid w:val="00BC388C"/>
    <w:rsid w:val="00BC6A9A"/>
    <w:rsid w:val="00BC787E"/>
    <w:rsid w:val="00BD2B12"/>
    <w:rsid w:val="00BD2EFB"/>
    <w:rsid w:val="00BD2FED"/>
    <w:rsid w:val="00BD5076"/>
    <w:rsid w:val="00BD50B1"/>
    <w:rsid w:val="00BD52D5"/>
    <w:rsid w:val="00BD6762"/>
    <w:rsid w:val="00BD6E4D"/>
    <w:rsid w:val="00BD729A"/>
    <w:rsid w:val="00BE02B3"/>
    <w:rsid w:val="00BE0FE2"/>
    <w:rsid w:val="00BE11ED"/>
    <w:rsid w:val="00BE12E5"/>
    <w:rsid w:val="00BE271C"/>
    <w:rsid w:val="00BE3B62"/>
    <w:rsid w:val="00BE3E95"/>
    <w:rsid w:val="00BE49D6"/>
    <w:rsid w:val="00BE4A94"/>
    <w:rsid w:val="00BE4BD5"/>
    <w:rsid w:val="00BE6174"/>
    <w:rsid w:val="00BE7253"/>
    <w:rsid w:val="00BE7453"/>
    <w:rsid w:val="00BE7CC0"/>
    <w:rsid w:val="00BF00A3"/>
    <w:rsid w:val="00BF0482"/>
    <w:rsid w:val="00BF11EB"/>
    <w:rsid w:val="00BF13E9"/>
    <w:rsid w:val="00BF2A68"/>
    <w:rsid w:val="00BF2E48"/>
    <w:rsid w:val="00BF3C4E"/>
    <w:rsid w:val="00BF3ED9"/>
    <w:rsid w:val="00BF40AB"/>
    <w:rsid w:val="00BF4BF4"/>
    <w:rsid w:val="00BF5104"/>
    <w:rsid w:val="00BF59BC"/>
    <w:rsid w:val="00BF61C9"/>
    <w:rsid w:val="00BF790F"/>
    <w:rsid w:val="00C0071C"/>
    <w:rsid w:val="00C00D17"/>
    <w:rsid w:val="00C02CC3"/>
    <w:rsid w:val="00C0306C"/>
    <w:rsid w:val="00C034E1"/>
    <w:rsid w:val="00C03A64"/>
    <w:rsid w:val="00C03BAD"/>
    <w:rsid w:val="00C03E99"/>
    <w:rsid w:val="00C0427B"/>
    <w:rsid w:val="00C043FF"/>
    <w:rsid w:val="00C052A8"/>
    <w:rsid w:val="00C05FA5"/>
    <w:rsid w:val="00C06822"/>
    <w:rsid w:val="00C0693A"/>
    <w:rsid w:val="00C06D47"/>
    <w:rsid w:val="00C07038"/>
    <w:rsid w:val="00C112AF"/>
    <w:rsid w:val="00C11B1C"/>
    <w:rsid w:val="00C12349"/>
    <w:rsid w:val="00C1299D"/>
    <w:rsid w:val="00C13C57"/>
    <w:rsid w:val="00C14B64"/>
    <w:rsid w:val="00C15459"/>
    <w:rsid w:val="00C16290"/>
    <w:rsid w:val="00C16585"/>
    <w:rsid w:val="00C16CC6"/>
    <w:rsid w:val="00C175C1"/>
    <w:rsid w:val="00C225D2"/>
    <w:rsid w:val="00C22DCC"/>
    <w:rsid w:val="00C23703"/>
    <w:rsid w:val="00C24094"/>
    <w:rsid w:val="00C25162"/>
    <w:rsid w:val="00C255BD"/>
    <w:rsid w:val="00C259D9"/>
    <w:rsid w:val="00C25FE0"/>
    <w:rsid w:val="00C27576"/>
    <w:rsid w:val="00C30014"/>
    <w:rsid w:val="00C309C2"/>
    <w:rsid w:val="00C30A39"/>
    <w:rsid w:val="00C30E5E"/>
    <w:rsid w:val="00C31343"/>
    <w:rsid w:val="00C3213C"/>
    <w:rsid w:val="00C326BE"/>
    <w:rsid w:val="00C32FA1"/>
    <w:rsid w:val="00C3333E"/>
    <w:rsid w:val="00C335A9"/>
    <w:rsid w:val="00C341C0"/>
    <w:rsid w:val="00C341D3"/>
    <w:rsid w:val="00C35DD8"/>
    <w:rsid w:val="00C3740F"/>
    <w:rsid w:val="00C37C58"/>
    <w:rsid w:val="00C404FD"/>
    <w:rsid w:val="00C41ED3"/>
    <w:rsid w:val="00C42079"/>
    <w:rsid w:val="00C4229B"/>
    <w:rsid w:val="00C42863"/>
    <w:rsid w:val="00C42BAE"/>
    <w:rsid w:val="00C42E1F"/>
    <w:rsid w:val="00C433E9"/>
    <w:rsid w:val="00C438F4"/>
    <w:rsid w:val="00C439B0"/>
    <w:rsid w:val="00C4430A"/>
    <w:rsid w:val="00C44E78"/>
    <w:rsid w:val="00C45DB4"/>
    <w:rsid w:val="00C47695"/>
    <w:rsid w:val="00C4770C"/>
    <w:rsid w:val="00C4799F"/>
    <w:rsid w:val="00C47A9E"/>
    <w:rsid w:val="00C47D82"/>
    <w:rsid w:val="00C51106"/>
    <w:rsid w:val="00C514F4"/>
    <w:rsid w:val="00C52A41"/>
    <w:rsid w:val="00C52FF4"/>
    <w:rsid w:val="00C548AA"/>
    <w:rsid w:val="00C56E56"/>
    <w:rsid w:val="00C57466"/>
    <w:rsid w:val="00C612B2"/>
    <w:rsid w:val="00C6190F"/>
    <w:rsid w:val="00C61FE8"/>
    <w:rsid w:val="00C62D2A"/>
    <w:rsid w:val="00C63F6D"/>
    <w:rsid w:val="00C641C5"/>
    <w:rsid w:val="00C6438F"/>
    <w:rsid w:val="00C64BBA"/>
    <w:rsid w:val="00C6531C"/>
    <w:rsid w:val="00C658B7"/>
    <w:rsid w:val="00C65E18"/>
    <w:rsid w:val="00C66A3D"/>
    <w:rsid w:val="00C66C18"/>
    <w:rsid w:val="00C670D5"/>
    <w:rsid w:val="00C674A0"/>
    <w:rsid w:val="00C67653"/>
    <w:rsid w:val="00C704B5"/>
    <w:rsid w:val="00C708F2"/>
    <w:rsid w:val="00C71934"/>
    <w:rsid w:val="00C72192"/>
    <w:rsid w:val="00C7231A"/>
    <w:rsid w:val="00C72964"/>
    <w:rsid w:val="00C72B13"/>
    <w:rsid w:val="00C72C86"/>
    <w:rsid w:val="00C735C6"/>
    <w:rsid w:val="00C80055"/>
    <w:rsid w:val="00C80097"/>
    <w:rsid w:val="00C805E2"/>
    <w:rsid w:val="00C8097D"/>
    <w:rsid w:val="00C819BE"/>
    <w:rsid w:val="00C8241A"/>
    <w:rsid w:val="00C82A9F"/>
    <w:rsid w:val="00C848AF"/>
    <w:rsid w:val="00C85527"/>
    <w:rsid w:val="00C859F7"/>
    <w:rsid w:val="00C85C5A"/>
    <w:rsid w:val="00C86322"/>
    <w:rsid w:val="00C906FF"/>
    <w:rsid w:val="00C91A95"/>
    <w:rsid w:val="00C928BB"/>
    <w:rsid w:val="00C939E6"/>
    <w:rsid w:val="00C93F68"/>
    <w:rsid w:val="00C94054"/>
    <w:rsid w:val="00C94061"/>
    <w:rsid w:val="00C9425C"/>
    <w:rsid w:val="00C949C7"/>
    <w:rsid w:val="00C95777"/>
    <w:rsid w:val="00C95C67"/>
    <w:rsid w:val="00C961AD"/>
    <w:rsid w:val="00C97BF1"/>
    <w:rsid w:val="00C97DC3"/>
    <w:rsid w:val="00CA2219"/>
    <w:rsid w:val="00CA4090"/>
    <w:rsid w:val="00CA4C93"/>
    <w:rsid w:val="00CA532D"/>
    <w:rsid w:val="00CA55CE"/>
    <w:rsid w:val="00CA562F"/>
    <w:rsid w:val="00CA59B5"/>
    <w:rsid w:val="00CA66A3"/>
    <w:rsid w:val="00CA6A1A"/>
    <w:rsid w:val="00CA7486"/>
    <w:rsid w:val="00CA75C2"/>
    <w:rsid w:val="00CA78A1"/>
    <w:rsid w:val="00CA7BD9"/>
    <w:rsid w:val="00CB0C43"/>
    <w:rsid w:val="00CB0DB2"/>
    <w:rsid w:val="00CB171F"/>
    <w:rsid w:val="00CB1D29"/>
    <w:rsid w:val="00CB2CCA"/>
    <w:rsid w:val="00CB3E45"/>
    <w:rsid w:val="00CB4124"/>
    <w:rsid w:val="00CB5C0F"/>
    <w:rsid w:val="00CB5FB0"/>
    <w:rsid w:val="00CB65B1"/>
    <w:rsid w:val="00CB6BD8"/>
    <w:rsid w:val="00CC0491"/>
    <w:rsid w:val="00CC083F"/>
    <w:rsid w:val="00CC142B"/>
    <w:rsid w:val="00CC25DD"/>
    <w:rsid w:val="00CC2958"/>
    <w:rsid w:val="00CC2F75"/>
    <w:rsid w:val="00CC35FD"/>
    <w:rsid w:val="00CC3C68"/>
    <w:rsid w:val="00CC4FF3"/>
    <w:rsid w:val="00CC50ED"/>
    <w:rsid w:val="00CC7AFB"/>
    <w:rsid w:val="00CC7BC9"/>
    <w:rsid w:val="00CD03FE"/>
    <w:rsid w:val="00CD13B5"/>
    <w:rsid w:val="00CD1536"/>
    <w:rsid w:val="00CD1779"/>
    <w:rsid w:val="00CD1CB1"/>
    <w:rsid w:val="00CD1EB1"/>
    <w:rsid w:val="00CD2409"/>
    <w:rsid w:val="00CD3237"/>
    <w:rsid w:val="00CD3638"/>
    <w:rsid w:val="00CD3A6D"/>
    <w:rsid w:val="00CD5CDF"/>
    <w:rsid w:val="00CE0AF1"/>
    <w:rsid w:val="00CE0D91"/>
    <w:rsid w:val="00CE1068"/>
    <w:rsid w:val="00CE1A49"/>
    <w:rsid w:val="00CE25EE"/>
    <w:rsid w:val="00CE2910"/>
    <w:rsid w:val="00CE334D"/>
    <w:rsid w:val="00CE33D1"/>
    <w:rsid w:val="00CE3F05"/>
    <w:rsid w:val="00CE432C"/>
    <w:rsid w:val="00CE4841"/>
    <w:rsid w:val="00CE4F26"/>
    <w:rsid w:val="00CE61FF"/>
    <w:rsid w:val="00CE7530"/>
    <w:rsid w:val="00CE7779"/>
    <w:rsid w:val="00CE7A50"/>
    <w:rsid w:val="00CF01BE"/>
    <w:rsid w:val="00CF05DB"/>
    <w:rsid w:val="00CF230B"/>
    <w:rsid w:val="00CF38D3"/>
    <w:rsid w:val="00CF3A77"/>
    <w:rsid w:val="00CF3BF5"/>
    <w:rsid w:val="00CF4CB3"/>
    <w:rsid w:val="00D00793"/>
    <w:rsid w:val="00D00DBD"/>
    <w:rsid w:val="00D019AA"/>
    <w:rsid w:val="00D029B0"/>
    <w:rsid w:val="00D05ADC"/>
    <w:rsid w:val="00D061E2"/>
    <w:rsid w:val="00D074C7"/>
    <w:rsid w:val="00D07BF6"/>
    <w:rsid w:val="00D07F92"/>
    <w:rsid w:val="00D1048F"/>
    <w:rsid w:val="00D1050D"/>
    <w:rsid w:val="00D10D71"/>
    <w:rsid w:val="00D1125C"/>
    <w:rsid w:val="00D114D5"/>
    <w:rsid w:val="00D11629"/>
    <w:rsid w:val="00D117CF"/>
    <w:rsid w:val="00D12892"/>
    <w:rsid w:val="00D12D69"/>
    <w:rsid w:val="00D12E03"/>
    <w:rsid w:val="00D1326B"/>
    <w:rsid w:val="00D13DE5"/>
    <w:rsid w:val="00D14423"/>
    <w:rsid w:val="00D14AFC"/>
    <w:rsid w:val="00D1563D"/>
    <w:rsid w:val="00D16EEE"/>
    <w:rsid w:val="00D17279"/>
    <w:rsid w:val="00D17A1E"/>
    <w:rsid w:val="00D17E4B"/>
    <w:rsid w:val="00D20796"/>
    <w:rsid w:val="00D20CFA"/>
    <w:rsid w:val="00D21114"/>
    <w:rsid w:val="00D2144C"/>
    <w:rsid w:val="00D221F3"/>
    <w:rsid w:val="00D2277D"/>
    <w:rsid w:val="00D22F10"/>
    <w:rsid w:val="00D231A2"/>
    <w:rsid w:val="00D23335"/>
    <w:rsid w:val="00D23951"/>
    <w:rsid w:val="00D23ABA"/>
    <w:rsid w:val="00D23D69"/>
    <w:rsid w:val="00D23F6F"/>
    <w:rsid w:val="00D24762"/>
    <w:rsid w:val="00D24D6F"/>
    <w:rsid w:val="00D24F25"/>
    <w:rsid w:val="00D25A99"/>
    <w:rsid w:val="00D26248"/>
    <w:rsid w:val="00D27248"/>
    <w:rsid w:val="00D27B67"/>
    <w:rsid w:val="00D30255"/>
    <w:rsid w:val="00D30589"/>
    <w:rsid w:val="00D3080A"/>
    <w:rsid w:val="00D30C76"/>
    <w:rsid w:val="00D30D6C"/>
    <w:rsid w:val="00D30E85"/>
    <w:rsid w:val="00D32EEB"/>
    <w:rsid w:val="00D330B0"/>
    <w:rsid w:val="00D331A6"/>
    <w:rsid w:val="00D33A7A"/>
    <w:rsid w:val="00D33DD4"/>
    <w:rsid w:val="00D343B5"/>
    <w:rsid w:val="00D3483C"/>
    <w:rsid w:val="00D355B5"/>
    <w:rsid w:val="00D3674D"/>
    <w:rsid w:val="00D367AE"/>
    <w:rsid w:val="00D36B8B"/>
    <w:rsid w:val="00D36BC9"/>
    <w:rsid w:val="00D36C8D"/>
    <w:rsid w:val="00D40246"/>
    <w:rsid w:val="00D41E89"/>
    <w:rsid w:val="00D44EB1"/>
    <w:rsid w:val="00D45A66"/>
    <w:rsid w:val="00D4781C"/>
    <w:rsid w:val="00D478E7"/>
    <w:rsid w:val="00D51095"/>
    <w:rsid w:val="00D5139B"/>
    <w:rsid w:val="00D52373"/>
    <w:rsid w:val="00D52FC0"/>
    <w:rsid w:val="00D53698"/>
    <w:rsid w:val="00D53B31"/>
    <w:rsid w:val="00D53C28"/>
    <w:rsid w:val="00D54078"/>
    <w:rsid w:val="00D55AF9"/>
    <w:rsid w:val="00D55D94"/>
    <w:rsid w:val="00D56B3F"/>
    <w:rsid w:val="00D56BD5"/>
    <w:rsid w:val="00D56FB9"/>
    <w:rsid w:val="00D5778E"/>
    <w:rsid w:val="00D6083B"/>
    <w:rsid w:val="00D60924"/>
    <w:rsid w:val="00D60E37"/>
    <w:rsid w:val="00D6261E"/>
    <w:rsid w:val="00D62731"/>
    <w:rsid w:val="00D62854"/>
    <w:rsid w:val="00D62A24"/>
    <w:rsid w:val="00D63568"/>
    <w:rsid w:val="00D63598"/>
    <w:rsid w:val="00D64FE2"/>
    <w:rsid w:val="00D65BF2"/>
    <w:rsid w:val="00D66691"/>
    <w:rsid w:val="00D6694B"/>
    <w:rsid w:val="00D670EA"/>
    <w:rsid w:val="00D67625"/>
    <w:rsid w:val="00D67B7F"/>
    <w:rsid w:val="00D67FDE"/>
    <w:rsid w:val="00D70670"/>
    <w:rsid w:val="00D7129A"/>
    <w:rsid w:val="00D71CED"/>
    <w:rsid w:val="00D732EC"/>
    <w:rsid w:val="00D743DD"/>
    <w:rsid w:val="00D743FA"/>
    <w:rsid w:val="00D74D50"/>
    <w:rsid w:val="00D75946"/>
    <w:rsid w:val="00D75955"/>
    <w:rsid w:val="00D75BDB"/>
    <w:rsid w:val="00D76726"/>
    <w:rsid w:val="00D76CEB"/>
    <w:rsid w:val="00D77609"/>
    <w:rsid w:val="00D819D9"/>
    <w:rsid w:val="00D81AF2"/>
    <w:rsid w:val="00D821C8"/>
    <w:rsid w:val="00D824E6"/>
    <w:rsid w:val="00D85148"/>
    <w:rsid w:val="00D858A2"/>
    <w:rsid w:val="00D87527"/>
    <w:rsid w:val="00D87A3E"/>
    <w:rsid w:val="00D904A0"/>
    <w:rsid w:val="00D90B6B"/>
    <w:rsid w:val="00D90D99"/>
    <w:rsid w:val="00D90F48"/>
    <w:rsid w:val="00D92634"/>
    <w:rsid w:val="00D9297F"/>
    <w:rsid w:val="00D93331"/>
    <w:rsid w:val="00D93790"/>
    <w:rsid w:val="00D943CC"/>
    <w:rsid w:val="00D9467B"/>
    <w:rsid w:val="00D94C33"/>
    <w:rsid w:val="00D96175"/>
    <w:rsid w:val="00D96CB1"/>
    <w:rsid w:val="00D97023"/>
    <w:rsid w:val="00DA10FF"/>
    <w:rsid w:val="00DA1294"/>
    <w:rsid w:val="00DA1F56"/>
    <w:rsid w:val="00DA2D79"/>
    <w:rsid w:val="00DA33F9"/>
    <w:rsid w:val="00DA54B4"/>
    <w:rsid w:val="00DA6245"/>
    <w:rsid w:val="00DA6BE9"/>
    <w:rsid w:val="00DA74D6"/>
    <w:rsid w:val="00DA7CDA"/>
    <w:rsid w:val="00DB2148"/>
    <w:rsid w:val="00DB29BA"/>
    <w:rsid w:val="00DB4358"/>
    <w:rsid w:val="00DB4631"/>
    <w:rsid w:val="00DB4BC4"/>
    <w:rsid w:val="00DB52C5"/>
    <w:rsid w:val="00DB7215"/>
    <w:rsid w:val="00DC02E7"/>
    <w:rsid w:val="00DC0614"/>
    <w:rsid w:val="00DC1344"/>
    <w:rsid w:val="00DC1681"/>
    <w:rsid w:val="00DC1BF6"/>
    <w:rsid w:val="00DC1D55"/>
    <w:rsid w:val="00DC22B1"/>
    <w:rsid w:val="00DC2437"/>
    <w:rsid w:val="00DC29B6"/>
    <w:rsid w:val="00DC5DFD"/>
    <w:rsid w:val="00DC662E"/>
    <w:rsid w:val="00DC6859"/>
    <w:rsid w:val="00DC687B"/>
    <w:rsid w:val="00DC6D81"/>
    <w:rsid w:val="00DC7984"/>
    <w:rsid w:val="00DD0A3B"/>
    <w:rsid w:val="00DD0B5E"/>
    <w:rsid w:val="00DD1BD0"/>
    <w:rsid w:val="00DD2347"/>
    <w:rsid w:val="00DD2679"/>
    <w:rsid w:val="00DD3271"/>
    <w:rsid w:val="00DD35BC"/>
    <w:rsid w:val="00DD3A20"/>
    <w:rsid w:val="00DD44DC"/>
    <w:rsid w:val="00DD45F4"/>
    <w:rsid w:val="00DD5044"/>
    <w:rsid w:val="00DD5090"/>
    <w:rsid w:val="00DD5320"/>
    <w:rsid w:val="00DD54A4"/>
    <w:rsid w:val="00DD54EF"/>
    <w:rsid w:val="00DD5D6C"/>
    <w:rsid w:val="00DD713B"/>
    <w:rsid w:val="00DE06D5"/>
    <w:rsid w:val="00DE07D9"/>
    <w:rsid w:val="00DE0C18"/>
    <w:rsid w:val="00DE121D"/>
    <w:rsid w:val="00DE2A82"/>
    <w:rsid w:val="00DE2B96"/>
    <w:rsid w:val="00DE2C32"/>
    <w:rsid w:val="00DE2C44"/>
    <w:rsid w:val="00DE2DC7"/>
    <w:rsid w:val="00DE4714"/>
    <w:rsid w:val="00DE5095"/>
    <w:rsid w:val="00DE5E33"/>
    <w:rsid w:val="00DE76EE"/>
    <w:rsid w:val="00DF0731"/>
    <w:rsid w:val="00DF2001"/>
    <w:rsid w:val="00DF304A"/>
    <w:rsid w:val="00DF3B34"/>
    <w:rsid w:val="00DF5FCD"/>
    <w:rsid w:val="00DF7B1E"/>
    <w:rsid w:val="00E003FA"/>
    <w:rsid w:val="00E00B04"/>
    <w:rsid w:val="00E00F53"/>
    <w:rsid w:val="00E01558"/>
    <w:rsid w:val="00E021CB"/>
    <w:rsid w:val="00E0224E"/>
    <w:rsid w:val="00E023B4"/>
    <w:rsid w:val="00E036CB"/>
    <w:rsid w:val="00E03FB4"/>
    <w:rsid w:val="00E04D95"/>
    <w:rsid w:val="00E06A34"/>
    <w:rsid w:val="00E07EA6"/>
    <w:rsid w:val="00E107EC"/>
    <w:rsid w:val="00E1086D"/>
    <w:rsid w:val="00E10917"/>
    <w:rsid w:val="00E13024"/>
    <w:rsid w:val="00E144EA"/>
    <w:rsid w:val="00E1482B"/>
    <w:rsid w:val="00E14A6A"/>
    <w:rsid w:val="00E15D39"/>
    <w:rsid w:val="00E16755"/>
    <w:rsid w:val="00E1699E"/>
    <w:rsid w:val="00E16D4D"/>
    <w:rsid w:val="00E16E1D"/>
    <w:rsid w:val="00E17229"/>
    <w:rsid w:val="00E1778C"/>
    <w:rsid w:val="00E20089"/>
    <w:rsid w:val="00E208DA"/>
    <w:rsid w:val="00E220F0"/>
    <w:rsid w:val="00E22D3A"/>
    <w:rsid w:val="00E2380B"/>
    <w:rsid w:val="00E239C5"/>
    <w:rsid w:val="00E249B8"/>
    <w:rsid w:val="00E2552D"/>
    <w:rsid w:val="00E255B5"/>
    <w:rsid w:val="00E27BF3"/>
    <w:rsid w:val="00E3384B"/>
    <w:rsid w:val="00E33D58"/>
    <w:rsid w:val="00E357F5"/>
    <w:rsid w:val="00E37175"/>
    <w:rsid w:val="00E37D16"/>
    <w:rsid w:val="00E40237"/>
    <w:rsid w:val="00E42B05"/>
    <w:rsid w:val="00E4365D"/>
    <w:rsid w:val="00E43E14"/>
    <w:rsid w:val="00E445DD"/>
    <w:rsid w:val="00E44E9D"/>
    <w:rsid w:val="00E450BF"/>
    <w:rsid w:val="00E453A3"/>
    <w:rsid w:val="00E45D24"/>
    <w:rsid w:val="00E45DE9"/>
    <w:rsid w:val="00E46737"/>
    <w:rsid w:val="00E507C6"/>
    <w:rsid w:val="00E51470"/>
    <w:rsid w:val="00E52348"/>
    <w:rsid w:val="00E52A9F"/>
    <w:rsid w:val="00E53BBE"/>
    <w:rsid w:val="00E5499E"/>
    <w:rsid w:val="00E56ACB"/>
    <w:rsid w:val="00E576FA"/>
    <w:rsid w:val="00E57F1A"/>
    <w:rsid w:val="00E60241"/>
    <w:rsid w:val="00E607CB"/>
    <w:rsid w:val="00E613CA"/>
    <w:rsid w:val="00E615BF"/>
    <w:rsid w:val="00E6161E"/>
    <w:rsid w:val="00E62D36"/>
    <w:rsid w:val="00E65067"/>
    <w:rsid w:val="00E6565C"/>
    <w:rsid w:val="00E66DDD"/>
    <w:rsid w:val="00E673D1"/>
    <w:rsid w:val="00E67C27"/>
    <w:rsid w:val="00E70E91"/>
    <w:rsid w:val="00E71F02"/>
    <w:rsid w:val="00E7206D"/>
    <w:rsid w:val="00E72134"/>
    <w:rsid w:val="00E723C0"/>
    <w:rsid w:val="00E72C40"/>
    <w:rsid w:val="00E72E75"/>
    <w:rsid w:val="00E730D2"/>
    <w:rsid w:val="00E742E0"/>
    <w:rsid w:val="00E74A1C"/>
    <w:rsid w:val="00E750D4"/>
    <w:rsid w:val="00E75752"/>
    <w:rsid w:val="00E75C38"/>
    <w:rsid w:val="00E769D4"/>
    <w:rsid w:val="00E77D33"/>
    <w:rsid w:val="00E77E7E"/>
    <w:rsid w:val="00E77FA2"/>
    <w:rsid w:val="00E8023A"/>
    <w:rsid w:val="00E80A8B"/>
    <w:rsid w:val="00E80BE6"/>
    <w:rsid w:val="00E813D2"/>
    <w:rsid w:val="00E836DB"/>
    <w:rsid w:val="00E842C3"/>
    <w:rsid w:val="00E84374"/>
    <w:rsid w:val="00E84456"/>
    <w:rsid w:val="00E84945"/>
    <w:rsid w:val="00E84BB2"/>
    <w:rsid w:val="00E84D71"/>
    <w:rsid w:val="00E84E1E"/>
    <w:rsid w:val="00E85ADF"/>
    <w:rsid w:val="00E85DAC"/>
    <w:rsid w:val="00E8657E"/>
    <w:rsid w:val="00E87E14"/>
    <w:rsid w:val="00E90079"/>
    <w:rsid w:val="00E901F5"/>
    <w:rsid w:val="00E90403"/>
    <w:rsid w:val="00E90A2E"/>
    <w:rsid w:val="00E92792"/>
    <w:rsid w:val="00E92863"/>
    <w:rsid w:val="00E94F74"/>
    <w:rsid w:val="00E96684"/>
    <w:rsid w:val="00E968B6"/>
    <w:rsid w:val="00EA26DB"/>
    <w:rsid w:val="00EA2AAD"/>
    <w:rsid w:val="00EA2B23"/>
    <w:rsid w:val="00EA35D7"/>
    <w:rsid w:val="00EA3AEF"/>
    <w:rsid w:val="00EA4211"/>
    <w:rsid w:val="00EA47E0"/>
    <w:rsid w:val="00EA5B69"/>
    <w:rsid w:val="00EA7EFD"/>
    <w:rsid w:val="00EB0E02"/>
    <w:rsid w:val="00EB16E4"/>
    <w:rsid w:val="00EB1F7A"/>
    <w:rsid w:val="00EB2569"/>
    <w:rsid w:val="00EB25CA"/>
    <w:rsid w:val="00EB3D4B"/>
    <w:rsid w:val="00EB5F1F"/>
    <w:rsid w:val="00EB7EBB"/>
    <w:rsid w:val="00EC1360"/>
    <w:rsid w:val="00EC2908"/>
    <w:rsid w:val="00EC29CA"/>
    <w:rsid w:val="00EC31EB"/>
    <w:rsid w:val="00EC3A52"/>
    <w:rsid w:val="00EC4071"/>
    <w:rsid w:val="00EC4B98"/>
    <w:rsid w:val="00EC5743"/>
    <w:rsid w:val="00EC646C"/>
    <w:rsid w:val="00EC6868"/>
    <w:rsid w:val="00EC7170"/>
    <w:rsid w:val="00EC7178"/>
    <w:rsid w:val="00EC73FA"/>
    <w:rsid w:val="00EC75E4"/>
    <w:rsid w:val="00ED0789"/>
    <w:rsid w:val="00ED0D19"/>
    <w:rsid w:val="00ED0F55"/>
    <w:rsid w:val="00ED1D1D"/>
    <w:rsid w:val="00ED2D5B"/>
    <w:rsid w:val="00ED43B4"/>
    <w:rsid w:val="00ED4FA3"/>
    <w:rsid w:val="00ED52F3"/>
    <w:rsid w:val="00ED6161"/>
    <w:rsid w:val="00ED6480"/>
    <w:rsid w:val="00ED67EA"/>
    <w:rsid w:val="00ED6FD9"/>
    <w:rsid w:val="00ED7053"/>
    <w:rsid w:val="00EE0E63"/>
    <w:rsid w:val="00EE1AA1"/>
    <w:rsid w:val="00EE2259"/>
    <w:rsid w:val="00EE23A1"/>
    <w:rsid w:val="00EE2CBE"/>
    <w:rsid w:val="00EE343D"/>
    <w:rsid w:val="00EE36FE"/>
    <w:rsid w:val="00EE37CD"/>
    <w:rsid w:val="00EE3A30"/>
    <w:rsid w:val="00EE4A46"/>
    <w:rsid w:val="00EE4C44"/>
    <w:rsid w:val="00EE5156"/>
    <w:rsid w:val="00EE5344"/>
    <w:rsid w:val="00EE6336"/>
    <w:rsid w:val="00EE6C92"/>
    <w:rsid w:val="00EF0E82"/>
    <w:rsid w:val="00EF11C0"/>
    <w:rsid w:val="00EF1206"/>
    <w:rsid w:val="00EF22CD"/>
    <w:rsid w:val="00EF25BA"/>
    <w:rsid w:val="00EF2626"/>
    <w:rsid w:val="00EF4074"/>
    <w:rsid w:val="00EF5460"/>
    <w:rsid w:val="00EF6E66"/>
    <w:rsid w:val="00EF79F8"/>
    <w:rsid w:val="00F007B2"/>
    <w:rsid w:val="00F00CF1"/>
    <w:rsid w:val="00F016D8"/>
    <w:rsid w:val="00F02474"/>
    <w:rsid w:val="00F02709"/>
    <w:rsid w:val="00F02A63"/>
    <w:rsid w:val="00F03333"/>
    <w:rsid w:val="00F04EDC"/>
    <w:rsid w:val="00F051C0"/>
    <w:rsid w:val="00F05865"/>
    <w:rsid w:val="00F05D2D"/>
    <w:rsid w:val="00F05F2E"/>
    <w:rsid w:val="00F0646E"/>
    <w:rsid w:val="00F066AF"/>
    <w:rsid w:val="00F066F6"/>
    <w:rsid w:val="00F10263"/>
    <w:rsid w:val="00F102E7"/>
    <w:rsid w:val="00F10B78"/>
    <w:rsid w:val="00F11B0F"/>
    <w:rsid w:val="00F12DFC"/>
    <w:rsid w:val="00F158E7"/>
    <w:rsid w:val="00F161A3"/>
    <w:rsid w:val="00F1772D"/>
    <w:rsid w:val="00F22DD0"/>
    <w:rsid w:val="00F236BC"/>
    <w:rsid w:val="00F23B1C"/>
    <w:rsid w:val="00F243A1"/>
    <w:rsid w:val="00F243E5"/>
    <w:rsid w:val="00F2443A"/>
    <w:rsid w:val="00F24575"/>
    <w:rsid w:val="00F247D4"/>
    <w:rsid w:val="00F24987"/>
    <w:rsid w:val="00F24D09"/>
    <w:rsid w:val="00F26D1F"/>
    <w:rsid w:val="00F26D6B"/>
    <w:rsid w:val="00F26D74"/>
    <w:rsid w:val="00F27966"/>
    <w:rsid w:val="00F3091A"/>
    <w:rsid w:val="00F31E02"/>
    <w:rsid w:val="00F31F53"/>
    <w:rsid w:val="00F32757"/>
    <w:rsid w:val="00F32C47"/>
    <w:rsid w:val="00F32CB5"/>
    <w:rsid w:val="00F32F09"/>
    <w:rsid w:val="00F339E4"/>
    <w:rsid w:val="00F348D9"/>
    <w:rsid w:val="00F34F20"/>
    <w:rsid w:val="00F34F74"/>
    <w:rsid w:val="00F34FB0"/>
    <w:rsid w:val="00F35672"/>
    <w:rsid w:val="00F37848"/>
    <w:rsid w:val="00F37D9F"/>
    <w:rsid w:val="00F400DC"/>
    <w:rsid w:val="00F40F04"/>
    <w:rsid w:val="00F41359"/>
    <w:rsid w:val="00F41646"/>
    <w:rsid w:val="00F41AB5"/>
    <w:rsid w:val="00F41BCD"/>
    <w:rsid w:val="00F42922"/>
    <w:rsid w:val="00F43061"/>
    <w:rsid w:val="00F436E1"/>
    <w:rsid w:val="00F44225"/>
    <w:rsid w:val="00F4478F"/>
    <w:rsid w:val="00F448E7"/>
    <w:rsid w:val="00F45511"/>
    <w:rsid w:val="00F46B5B"/>
    <w:rsid w:val="00F50258"/>
    <w:rsid w:val="00F50BB1"/>
    <w:rsid w:val="00F51102"/>
    <w:rsid w:val="00F51831"/>
    <w:rsid w:val="00F52A6A"/>
    <w:rsid w:val="00F53716"/>
    <w:rsid w:val="00F53DBF"/>
    <w:rsid w:val="00F54209"/>
    <w:rsid w:val="00F552CA"/>
    <w:rsid w:val="00F55B02"/>
    <w:rsid w:val="00F55EB5"/>
    <w:rsid w:val="00F56999"/>
    <w:rsid w:val="00F56C91"/>
    <w:rsid w:val="00F575E5"/>
    <w:rsid w:val="00F6013D"/>
    <w:rsid w:val="00F6042B"/>
    <w:rsid w:val="00F60873"/>
    <w:rsid w:val="00F6185C"/>
    <w:rsid w:val="00F61CDC"/>
    <w:rsid w:val="00F627AC"/>
    <w:rsid w:val="00F629F3"/>
    <w:rsid w:val="00F62CB9"/>
    <w:rsid w:val="00F62FE7"/>
    <w:rsid w:val="00F64032"/>
    <w:rsid w:val="00F6437B"/>
    <w:rsid w:val="00F64470"/>
    <w:rsid w:val="00F65592"/>
    <w:rsid w:val="00F65C78"/>
    <w:rsid w:val="00F67A6E"/>
    <w:rsid w:val="00F7026E"/>
    <w:rsid w:val="00F70695"/>
    <w:rsid w:val="00F70A49"/>
    <w:rsid w:val="00F7227A"/>
    <w:rsid w:val="00F73127"/>
    <w:rsid w:val="00F73BE8"/>
    <w:rsid w:val="00F74538"/>
    <w:rsid w:val="00F753EC"/>
    <w:rsid w:val="00F76508"/>
    <w:rsid w:val="00F769AE"/>
    <w:rsid w:val="00F76A37"/>
    <w:rsid w:val="00F777E6"/>
    <w:rsid w:val="00F77FD3"/>
    <w:rsid w:val="00F80B8B"/>
    <w:rsid w:val="00F80E4A"/>
    <w:rsid w:val="00F8236C"/>
    <w:rsid w:val="00F8282D"/>
    <w:rsid w:val="00F829DD"/>
    <w:rsid w:val="00F82BDC"/>
    <w:rsid w:val="00F83775"/>
    <w:rsid w:val="00F838DE"/>
    <w:rsid w:val="00F83ED1"/>
    <w:rsid w:val="00F85509"/>
    <w:rsid w:val="00F85636"/>
    <w:rsid w:val="00F85BA4"/>
    <w:rsid w:val="00F868D4"/>
    <w:rsid w:val="00F86AD4"/>
    <w:rsid w:val="00F90C34"/>
    <w:rsid w:val="00F90CBA"/>
    <w:rsid w:val="00F918F9"/>
    <w:rsid w:val="00F922B8"/>
    <w:rsid w:val="00F93585"/>
    <w:rsid w:val="00F93EB4"/>
    <w:rsid w:val="00F94088"/>
    <w:rsid w:val="00F94F00"/>
    <w:rsid w:val="00F94FFB"/>
    <w:rsid w:val="00F95392"/>
    <w:rsid w:val="00F957A8"/>
    <w:rsid w:val="00F95832"/>
    <w:rsid w:val="00F96030"/>
    <w:rsid w:val="00F96643"/>
    <w:rsid w:val="00F96A34"/>
    <w:rsid w:val="00F96B6C"/>
    <w:rsid w:val="00F97F55"/>
    <w:rsid w:val="00FA058F"/>
    <w:rsid w:val="00FA2539"/>
    <w:rsid w:val="00FA2A37"/>
    <w:rsid w:val="00FA3B17"/>
    <w:rsid w:val="00FA3B60"/>
    <w:rsid w:val="00FA4B36"/>
    <w:rsid w:val="00FA5EEB"/>
    <w:rsid w:val="00FA6CBA"/>
    <w:rsid w:val="00FA7194"/>
    <w:rsid w:val="00FA7AFD"/>
    <w:rsid w:val="00FB02BB"/>
    <w:rsid w:val="00FB0945"/>
    <w:rsid w:val="00FB0A40"/>
    <w:rsid w:val="00FB0B09"/>
    <w:rsid w:val="00FB0D56"/>
    <w:rsid w:val="00FB10E1"/>
    <w:rsid w:val="00FB112E"/>
    <w:rsid w:val="00FB168F"/>
    <w:rsid w:val="00FB16E3"/>
    <w:rsid w:val="00FB1F02"/>
    <w:rsid w:val="00FB2FF6"/>
    <w:rsid w:val="00FB3168"/>
    <w:rsid w:val="00FB437E"/>
    <w:rsid w:val="00FB6BA8"/>
    <w:rsid w:val="00FB7550"/>
    <w:rsid w:val="00FB76C6"/>
    <w:rsid w:val="00FB79C3"/>
    <w:rsid w:val="00FC04C2"/>
    <w:rsid w:val="00FC0DE4"/>
    <w:rsid w:val="00FC0E43"/>
    <w:rsid w:val="00FC14CC"/>
    <w:rsid w:val="00FC2533"/>
    <w:rsid w:val="00FC2E2E"/>
    <w:rsid w:val="00FC30BE"/>
    <w:rsid w:val="00FC4117"/>
    <w:rsid w:val="00FC4223"/>
    <w:rsid w:val="00FC4793"/>
    <w:rsid w:val="00FC4F39"/>
    <w:rsid w:val="00FC52E3"/>
    <w:rsid w:val="00FC5A1B"/>
    <w:rsid w:val="00FC5B2D"/>
    <w:rsid w:val="00FC5C74"/>
    <w:rsid w:val="00FC76BF"/>
    <w:rsid w:val="00FC7BD2"/>
    <w:rsid w:val="00FD2669"/>
    <w:rsid w:val="00FD311D"/>
    <w:rsid w:val="00FD3E6D"/>
    <w:rsid w:val="00FD4155"/>
    <w:rsid w:val="00FD47BC"/>
    <w:rsid w:val="00FD566B"/>
    <w:rsid w:val="00FD7997"/>
    <w:rsid w:val="00FD7BB4"/>
    <w:rsid w:val="00FE074B"/>
    <w:rsid w:val="00FE1949"/>
    <w:rsid w:val="00FE1CF7"/>
    <w:rsid w:val="00FE244F"/>
    <w:rsid w:val="00FE2C43"/>
    <w:rsid w:val="00FE3788"/>
    <w:rsid w:val="00FE51D0"/>
    <w:rsid w:val="00FE6753"/>
    <w:rsid w:val="00FE70D8"/>
    <w:rsid w:val="00FE7922"/>
    <w:rsid w:val="00FF0291"/>
    <w:rsid w:val="00FF0553"/>
    <w:rsid w:val="00FF123D"/>
    <w:rsid w:val="00FF14C7"/>
    <w:rsid w:val="00FF1644"/>
    <w:rsid w:val="00FF4BB5"/>
    <w:rsid w:val="00FF5101"/>
    <w:rsid w:val="00FF5315"/>
    <w:rsid w:val="00FF56A5"/>
    <w:rsid w:val="00FF5B7A"/>
    <w:rsid w:val="00FF5EFB"/>
    <w:rsid w:val="00FF6082"/>
    <w:rsid w:val="00FF6356"/>
    <w:rsid w:val="00FF729E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50544E"/>
  <w15:chartTrackingRefBased/>
  <w15:docId w15:val="{57847E7B-65E2-4728-B606-D9434282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054E3"/>
    <w:pPr>
      <w:spacing w:before="120" w:after="0" w:line="240" w:lineRule="auto"/>
    </w:pPr>
    <w:rPr>
      <w:rFonts w:ascii="Times New Roman" w:eastAsiaTheme="minorHAnsi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rsid w:val="00D55AF9"/>
    <w:pPr>
      <w:keepNext/>
      <w:keepLines/>
      <w:spacing w:before="360"/>
      <w:ind w:left="794" w:hanging="794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rsid w:val="00D55AF9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1054E3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1054E3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1054E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legend">
    <w:name w:val="Figure_legend"/>
    <w:basedOn w:val="Normal"/>
    <w:rsid w:val="00D55AF9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qFormat/>
    <w:rsid w:val="001054E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D55AF9"/>
    <w:pPr>
      <w:tabs>
        <w:tab w:val="left" w:pos="5954"/>
        <w:tab w:val="right" w:pos="9639"/>
      </w:tabs>
      <w:spacing w:before="0"/>
    </w:pPr>
    <w:rPr>
      <w:rFonts w:eastAsia="Times New Roman"/>
      <w:caps/>
      <w:noProof/>
      <w:sz w:val="16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1054E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Normal"/>
    <w:rsid w:val="001054E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1054E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054E3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qFormat/>
    <w:rsid w:val="001054E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1054E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1054E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"/>
    <w:rsid w:val="001054E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1054E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1054E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1054E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1054E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1054E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itle1">
    <w:name w:val="Title 1"/>
    <w:basedOn w:val="Source"/>
    <w:next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D55AF9"/>
    <w:rPr>
      <w:b/>
    </w:rPr>
  </w:style>
  <w:style w:type="paragraph" w:customStyle="1" w:styleId="toc0">
    <w:name w:val="toc 0"/>
    <w:basedOn w:val="Normal"/>
    <w:next w:val="TOC1"/>
    <w:rsid w:val="00D55AF9"/>
    <w:pPr>
      <w:tabs>
        <w:tab w:val="right" w:pos="9639"/>
      </w:tabs>
    </w:pPr>
    <w:rPr>
      <w:b/>
    </w:rPr>
  </w:style>
  <w:style w:type="paragraph" w:styleId="TOC1">
    <w:name w:val="toc 1"/>
    <w:basedOn w:val="Normal"/>
    <w:uiPriority w:val="39"/>
    <w:rsid w:val="001054E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1054E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1054E3"/>
    <w:pPr>
      <w:ind w:left="2269"/>
    </w:pPr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3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,Style 58,超????,하이퍼링크2,超链接1"/>
    <w:basedOn w:val="DefaultParagraphFont"/>
    <w:qFormat/>
    <w:rsid w:val="001054E3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spacing w:before="100" w:beforeAutospacing="1" w:after="100" w:afterAutospacing="1"/>
    </w:pPr>
    <w:rPr>
      <w:rFonts w:eastAsia="Calibri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character" w:styleId="Strong">
    <w:name w:val="Strong"/>
    <w:basedOn w:val="DefaultParagraphFont"/>
    <w:uiPriority w:val="22"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spacing w:before="0" w:line="384" w:lineRule="auto"/>
      <w:jc w:val="both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spacing w:before="0"/>
      <w:ind w:left="720"/>
      <w:contextualSpacing/>
    </w:pPr>
    <w:rPr>
      <w:snapToGrid w:val="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spacing w:before="0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</w:pPr>
    <w:rPr>
      <w:rFonts w:ascii="Arial" w:hAnsi="Arial" w:cs="Arial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B40540"/>
    <w:pPr>
      <w:jc w:val="right"/>
    </w:pPr>
    <w:rPr>
      <w:b/>
      <w:bCs/>
      <w:sz w:val="32"/>
    </w:rPr>
  </w:style>
  <w:style w:type="character" w:customStyle="1" w:styleId="DocnumberChar">
    <w:name w:val="Docnumber Char"/>
    <w:basedOn w:val="DefaultParagraphFont"/>
    <w:link w:val="Docnumber"/>
    <w:rsid w:val="00B40540"/>
    <w:rPr>
      <w:rFonts w:ascii="Times New Roman" w:eastAsiaTheme="minorHAnsi" w:hAnsi="Times New Roman" w:cs="Times New Roman"/>
      <w:b/>
      <w:bCs/>
      <w:sz w:val="32"/>
      <w:szCs w:val="24"/>
      <w:lang w:eastAsia="ja-JP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Lucida Console" w:hAnsi="Lucida Console" w:cs="Courier New"/>
      <w:color w:val="00000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eastAsia="Times New Roman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spacing w:before="100" w:after="100" w:line="24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spacing w:before="100" w:after="100" w:line="240" w:lineRule="atLeast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spacing w:before="100" w:after="100" w:line="240" w:lineRule="atLeast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spacing w:before="100" w:after="100" w:line="240" w:lineRule="atLeast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spacing w:before="100" w:after="100" w:line="240" w:lineRule="atLeast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spacing w:before="100" w:after="100" w:line="240" w:lineRule="atLeast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spacing w:before="100" w:after="100" w:line="240" w:lineRule="atLeast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spacing w:before="100" w:after="100" w:line="240" w:lineRule="atLeast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spacing w:before="0" w:after="100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spacing w:before="0"/>
      <w:ind w:left="-18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spacing w:before="0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spacing w:before="0"/>
      <w:ind w:left="33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spacing w:before="0"/>
      <w:ind w:left="42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spacing w:before="0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spacing w:before="100" w:after="100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spacing w:before="100" w:after="100" w:line="360" w:lineRule="atLeast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spacing w:before="75" w:after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spacing w:before="100" w:after="1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spacing w:before="100" w:after="100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spacing w:before="100" w:after="100" w:line="240" w:lineRule="atLeast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spacing w:before="100" w:after="100" w:line="240" w:lineRule="atLeast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spacing w:before="100" w:after="100" w:line="240" w:lineRule="atLeast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spacing w:before="100" w:after="100" w:line="240" w:lineRule="atLeast"/>
      <w:jc w:val="right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spacing w:before="100" w:after="100" w:line="240" w:lineRule="atLeast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spacing w:before="75" w:after="75" w:line="240" w:lineRule="atLeast"/>
      <w:ind w:left="75" w:right="75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spacing w:before="100" w:after="100" w:line="240" w:lineRule="atLeast"/>
      <w:jc w:val="both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spacing w:before="100" w:after="100" w:line="240" w:lineRule="atLeast"/>
      <w:ind w:left="6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left" w:pos="993"/>
      </w:tabs>
      <w:spacing w:before="240"/>
      <w:ind w:left="993" w:hanging="993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next w:val="Normal"/>
    <w:rsid w:val="00D55AF9"/>
    <w:rPr>
      <w:bCs/>
    </w:rPr>
  </w:style>
  <w:style w:type="numbering" w:customStyle="1" w:styleId="WWNum11">
    <w:name w:val="WWNum11"/>
    <w:rsid w:val="00D55AF9"/>
    <w:pPr>
      <w:numPr>
        <w:numId w:val="1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594829"/>
    <w:rPr>
      <w:rFonts w:ascii="Times New Roman" w:hAnsi="Times New Roman"/>
      <w:color w:val="808080"/>
    </w:rPr>
  </w:style>
  <w:style w:type="character" w:customStyle="1" w:styleId="tlid-translation">
    <w:name w:val="tlid-translation"/>
    <w:basedOn w:val="DefaultParagraphFont"/>
    <w:rsid w:val="00B818C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696C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semiHidden/>
    <w:unhideWhenUsed/>
    <w:rsid w:val="003F696C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3F696C"/>
  </w:style>
  <w:style w:type="paragraph" w:styleId="BlockText">
    <w:name w:val="Block Text"/>
    <w:basedOn w:val="Normal"/>
    <w:uiPriority w:val="99"/>
    <w:semiHidden/>
    <w:unhideWhenUsed/>
    <w:rsid w:val="003F696C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F696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F696C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F696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F696C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F696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F69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F696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F696C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F696C"/>
    <w:pPr>
      <w:spacing w:after="0"/>
      <w:ind w:left="360" w:firstLine="360"/>
      <w:textAlignment w:val="baseline"/>
    </w:pPr>
    <w:rPr>
      <w:rFonts w:ascii="Times New Roman" w:hAnsi="Times New Roman" w:cs="Times New Roman"/>
      <w:szCs w:val="20"/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F696C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F696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F696C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F696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F696C"/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3F696C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3F696C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F696C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F696C"/>
  </w:style>
  <w:style w:type="character" w:customStyle="1" w:styleId="DateChar">
    <w:name w:val="Date Char"/>
    <w:basedOn w:val="DefaultParagraphFont"/>
    <w:link w:val="Date"/>
    <w:uiPriority w:val="99"/>
    <w:semiHidden/>
    <w:rsid w:val="003F696C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F696C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F696C"/>
    <w:rPr>
      <w:rFonts w:ascii="Segoe UI" w:eastAsia="Times New Roman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F696C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F696C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styleId="Emphasis">
    <w:name w:val="Emphasis"/>
    <w:basedOn w:val="DefaultParagraphFont"/>
    <w:uiPriority w:val="20"/>
    <w:rsid w:val="003F696C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F696C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F696C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3F696C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3F696C"/>
    <w:pPr>
      <w:spacing w:before="0"/>
    </w:pPr>
    <w:rPr>
      <w:rFonts w:asciiTheme="majorHAnsi" w:eastAsiaTheme="majorEastAsia" w:hAnsiTheme="majorHAnsi" w:cstheme="majorBidi"/>
      <w:sz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3F696C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3F696C"/>
  </w:style>
  <w:style w:type="paragraph" w:styleId="HTMLAddress">
    <w:name w:val="HTML Address"/>
    <w:basedOn w:val="Normal"/>
    <w:link w:val="HTMLAddressChar"/>
    <w:uiPriority w:val="99"/>
    <w:semiHidden/>
    <w:unhideWhenUsed/>
    <w:rsid w:val="003F696C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F696C"/>
    <w:rPr>
      <w:rFonts w:ascii="Times New Roman" w:eastAsia="Times New Roman" w:hAnsi="Times New Roman" w:cs="Times New Roman"/>
      <w:i/>
      <w:iCs/>
      <w:sz w:val="24"/>
      <w:szCs w:val="20"/>
      <w:lang w:eastAsia="en-US"/>
    </w:rPr>
  </w:style>
  <w:style w:type="character" w:styleId="HTMLCite">
    <w:name w:val="HTML Cite"/>
    <w:basedOn w:val="DefaultParagraphFont"/>
    <w:uiPriority w:val="99"/>
    <w:semiHidden/>
    <w:unhideWhenUsed/>
    <w:rsid w:val="003F696C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3F696C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3F696C"/>
    <w:rPr>
      <w:i/>
      <w:iCs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3F696C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F696C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F696C"/>
    <w:pPr>
      <w:spacing w:before="0"/>
      <w:ind w:left="144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F696C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F696C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F696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3F696C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3F696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696C"/>
    <w:rPr>
      <w:rFonts w:ascii="Times New Roman" w:eastAsia="Times New Roman" w:hAnsi="Times New Roman" w:cs="Times New Roman"/>
      <w:i/>
      <w:iCs/>
      <w:color w:val="5B9BD5" w:themeColor="accent1"/>
      <w:sz w:val="24"/>
      <w:szCs w:val="20"/>
      <w:lang w:eastAsia="en-US"/>
    </w:rPr>
  </w:style>
  <w:style w:type="character" w:styleId="IntenseReference">
    <w:name w:val="Intense Reference"/>
    <w:basedOn w:val="DefaultParagraphFont"/>
    <w:uiPriority w:val="32"/>
    <w:rsid w:val="003F696C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3F696C"/>
  </w:style>
  <w:style w:type="paragraph" w:styleId="List">
    <w:name w:val="List"/>
    <w:basedOn w:val="Normal"/>
    <w:uiPriority w:val="99"/>
    <w:semiHidden/>
    <w:unhideWhenUsed/>
    <w:rsid w:val="003F696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F696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F696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F696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F696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3F696C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F696C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F696C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F696C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F696C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F696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F696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F696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F696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F696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3F696C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F696C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F696C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F696C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F696C"/>
    <w:pPr>
      <w:numPr>
        <w:numId w:val="1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3F69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onsolas" w:eastAsia="Times New Roman" w:hAnsi="Consolas" w:cs="Times New Roman"/>
      <w:sz w:val="20"/>
      <w:szCs w:val="20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F696C"/>
    <w:rPr>
      <w:rFonts w:ascii="Consolas" w:eastAsia="Times New Roman" w:hAnsi="Consolas" w:cs="Times New Roman"/>
      <w:sz w:val="20"/>
      <w:szCs w:val="20"/>
      <w:lang w:eastAsia="en-US"/>
    </w:rPr>
  </w:style>
  <w:style w:type="character" w:customStyle="1" w:styleId="Mention1">
    <w:name w:val="Mention1"/>
    <w:basedOn w:val="DefaultParagraphFont"/>
    <w:uiPriority w:val="99"/>
    <w:semiHidden/>
    <w:unhideWhenUsed/>
    <w:rsid w:val="003F696C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F69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F696C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rsid w:val="003F69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NormalIndent">
    <w:name w:val="Normal Indent"/>
    <w:basedOn w:val="Normal"/>
    <w:uiPriority w:val="99"/>
    <w:semiHidden/>
    <w:unhideWhenUsed/>
    <w:rsid w:val="003F696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F696C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F696C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Quote">
    <w:name w:val="Quote"/>
    <w:basedOn w:val="Normal"/>
    <w:next w:val="Normal"/>
    <w:link w:val="QuoteChar"/>
    <w:uiPriority w:val="29"/>
    <w:rsid w:val="003F696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696C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0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F696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F696C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F696C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F696C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3F696C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3F696C"/>
    <w:rPr>
      <w:color w:val="0563C1" w:themeColor="hyperlink"/>
      <w:u w:val="single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rsid w:val="003F696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F696C"/>
    <w:rPr>
      <w:color w:val="5A5A5A" w:themeColor="text1" w:themeTint="A5"/>
      <w:spacing w:val="15"/>
      <w:lang w:eastAsia="en-US"/>
    </w:rPr>
  </w:style>
  <w:style w:type="character" w:styleId="SubtleEmphasis">
    <w:name w:val="Subtle Emphasis"/>
    <w:basedOn w:val="DefaultParagraphFont"/>
    <w:uiPriority w:val="19"/>
    <w:rsid w:val="003F696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3F696C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F696C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rsid w:val="001054E3"/>
    <w:pPr>
      <w:tabs>
        <w:tab w:val="right" w:leader="dot" w:pos="9639"/>
      </w:tabs>
    </w:pPr>
    <w:rPr>
      <w:rFonts w:eastAsia="MS Mincho"/>
    </w:rPr>
  </w:style>
  <w:style w:type="paragraph" w:styleId="Title">
    <w:name w:val="Title"/>
    <w:basedOn w:val="Normal"/>
    <w:next w:val="Normal"/>
    <w:link w:val="TitleChar"/>
    <w:uiPriority w:val="10"/>
    <w:rsid w:val="003F696C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696C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3F696C"/>
    <w:rPr>
      <w:rFonts w:asciiTheme="majorHAnsi" w:eastAsiaTheme="majorEastAsia" w:hAnsiTheme="majorHAnsi" w:cstheme="majorBidi"/>
      <w:b/>
      <w:bCs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F696C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3F696C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customStyle="1" w:styleId="CorrectionSeparatorBegin">
    <w:name w:val="Correction Separator Begin"/>
    <w:basedOn w:val="Normal"/>
    <w:rsid w:val="001054E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1054E3"/>
    <w:pPr>
      <w:pBdr>
        <w:top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Headingib">
    <w:name w:val="Heading_ib"/>
    <w:basedOn w:val="Headingi"/>
    <w:next w:val="Normal"/>
    <w:qFormat/>
    <w:rsid w:val="001054E3"/>
    <w:rPr>
      <w:b/>
      <w:bCs/>
    </w:rPr>
  </w:style>
  <w:style w:type="paragraph" w:customStyle="1" w:styleId="Normalbeforetable">
    <w:name w:val="Normal before table"/>
    <w:basedOn w:val="Normal"/>
    <w:rsid w:val="001054E3"/>
    <w:pPr>
      <w:keepNext/>
      <w:spacing w:after="120"/>
    </w:pPr>
    <w:rPr>
      <w:rFonts w:eastAsia="????"/>
      <w:lang w:eastAsia="en-US"/>
    </w:rPr>
  </w:style>
  <w:style w:type="character" w:customStyle="1" w:styleId="ReftextArial9pt">
    <w:name w:val="Ref_text Arial 9 pt"/>
    <w:rsid w:val="001054E3"/>
    <w:rPr>
      <w:rFonts w:ascii="Arial" w:hAnsi="Arial" w:cs="Arial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5080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72D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4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T17-TSAG-C-0176" TargetMode="External"/><Relationship Id="rId21" Type="http://schemas.openxmlformats.org/officeDocument/2006/relationships/hyperlink" Target="https://www.itu.int/md/T17-TSAG-C-0171" TargetMode="External"/><Relationship Id="rId42" Type="http://schemas.openxmlformats.org/officeDocument/2006/relationships/hyperlink" Target="https://www.itu.int/md/meetingdoc.asp?lang=en&amp;parent=T17-TSAG-210111-TD-GEN-0995" TargetMode="External"/><Relationship Id="rId47" Type="http://schemas.openxmlformats.org/officeDocument/2006/relationships/hyperlink" Target="https://www.itu.int/md/meetingdoc.asp?lang=en&amp;parent=T17-TSAG-210111-TD-GEN-0934" TargetMode="External"/><Relationship Id="rId63" Type="http://schemas.openxmlformats.org/officeDocument/2006/relationships/hyperlink" Target="https://www.itu.int/md/meetingdoc.asp?lang=en&amp;parent=T17-TSAG-210111-TD-GEN-0930" TargetMode="External"/><Relationship Id="rId68" Type="http://schemas.openxmlformats.org/officeDocument/2006/relationships/header" Target="header3.xml"/><Relationship Id="rId7" Type="http://schemas.openxmlformats.org/officeDocument/2006/relationships/endnotes" Target="endnotes.xml"/><Relationship Id="rId71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meetingdoc.asp?lang=en&amp;parent=T17-TSAG-200921-TD-GEN-0787" TargetMode="External"/><Relationship Id="rId29" Type="http://schemas.openxmlformats.org/officeDocument/2006/relationships/hyperlink" Target="https://www.itu.int/md/meetingdoc.asp?lang=en&amp;parent=T17-TSAG-210111-TD-GEN-0973" TargetMode="External"/><Relationship Id="rId11" Type="http://schemas.openxmlformats.org/officeDocument/2006/relationships/hyperlink" Target="https://www.itu.int/md/meetingdoc.asp?lang=en&amp;parent=T17-TSAG-200921-TD-GEN-0787" TargetMode="External"/><Relationship Id="rId24" Type="http://schemas.openxmlformats.org/officeDocument/2006/relationships/hyperlink" Target="https://www.itu.int/md/T17-TSAG-C-0174" TargetMode="External"/><Relationship Id="rId32" Type="http://schemas.openxmlformats.org/officeDocument/2006/relationships/hyperlink" Target="https://www.itu.int/md/meetingdoc.asp?lang=en&amp;parent=T17-TSAG-210111-TD-GEN-0976" TargetMode="External"/><Relationship Id="rId37" Type="http://schemas.openxmlformats.org/officeDocument/2006/relationships/hyperlink" Target="https://www.itu.int/md/meetingdoc.asp?lang=en&amp;parent=T17-TSAG-210111-TD-GEN-0980" TargetMode="External"/><Relationship Id="rId40" Type="http://schemas.openxmlformats.org/officeDocument/2006/relationships/hyperlink" Target="https://www.itu.int/md/meetingdoc.asp?lang=en&amp;parent=T17-TSAG-210111-TD-GEN-0983" TargetMode="External"/><Relationship Id="rId45" Type="http://schemas.openxmlformats.org/officeDocument/2006/relationships/hyperlink" Target="https://www.itu.int/md/meetingdoc.asp?lang=en&amp;parent=T17-TSAG-210111-TD-GEN-0933" TargetMode="External"/><Relationship Id="rId53" Type="http://schemas.openxmlformats.org/officeDocument/2006/relationships/hyperlink" Target="https://www.itu.int/md/T17-TSAG-210111-TD-GEN-0942" TargetMode="External"/><Relationship Id="rId58" Type="http://schemas.openxmlformats.org/officeDocument/2006/relationships/hyperlink" Target="https://www.itu.int/md/T17-TSAG-210111-TD-GEN-0946" TargetMode="External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https://www.itu.int/md/meetingdoc.asp?lang=en&amp;parent=T17-TSAG-210111-TD-GEN-0986" TargetMode="External"/><Relationship Id="rId19" Type="http://schemas.openxmlformats.org/officeDocument/2006/relationships/hyperlink" Target="https://www.itu.int/md/meetingdoc.asp?lang=en&amp;parent=T17-TSAG-210111-TD-GEN-0962" TargetMode="External"/><Relationship Id="rId14" Type="http://schemas.openxmlformats.org/officeDocument/2006/relationships/hyperlink" Target="https://www.itu.int/md/meetingdoc.asp?lang=en&amp;parent=T17-TSAG-210111-TD-GEN-0962" TargetMode="External"/><Relationship Id="rId22" Type="http://schemas.openxmlformats.org/officeDocument/2006/relationships/hyperlink" Target="https://www.itu.int/md/T17-TSAG-C-0172" TargetMode="External"/><Relationship Id="rId27" Type="http://schemas.openxmlformats.org/officeDocument/2006/relationships/hyperlink" Target="https://www.itu.int/md/T17-TSAG-C-0177" TargetMode="External"/><Relationship Id="rId30" Type="http://schemas.openxmlformats.org/officeDocument/2006/relationships/hyperlink" Target="https://www.itu.int/md/meetingdoc.asp?lang=en&amp;parent=T17-TSAG-210111-TD-GEN-0974" TargetMode="External"/><Relationship Id="rId35" Type="http://schemas.openxmlformats.org/officeDocument/2006/relationships/hyperlink" Target="https://www.itu.int/md/meetingdoc.asp?lang=en&amp;parent=T17-TSAG-210111-TD-GEN-0978" TargetMode="External"/><Relationship Id="rId43" Type="http://schemas.openxmlformats.org/officeDocument/2006/relationships/hyperlink" Target="https://www.itu.int/md/meetingdoc.asp?lang=en&amp;parent=T17-TSAG-C-0169" TargetMode="External"/><Relationship Id="rId48" Type="http://schemas.openxmlformats.org/officeDocument/2006/relationships/hyperlink" Target="https://www.itu.int/md/meetingdoc.asp?lang=en&amp;parent=T17-TSAG-210111-TD-GEN-0993" TargetMode="External"/><Relationship Id="rId56" Type="http://schemas.openxmlformats.org/officeDocument/2006/relationships/hyperlink" Target="https://www.itu.int/md/T17-TSAG-210111-TD-GEN-0944" TargetMode="External"/><Relationship Id="rId64" Type="http://schemas.openxmlformats.org/officeDocument/2006/relationships/header" Target="header1.xml"/><Relationship Id="rId69" Type="http://schemas.openxmlformats.org/officeDocument/2006/relationships/footer" Target="footer3.xml"/><Relationship Id="rId8" Type="http://schemas.openxmlformats.org/officeDocument/2006/relationships/image" Target="media/image1.gif"/><Relationship Id="rId51" Type="http://schemas.openxmlformats.org/officeDocument/2006/relationships/hyperlink" Target="https://www.itu.int/md/meetingdoc.asp?lang=en&amp;parent=T17-TSAG-210111-TD-GEN-0935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www.itu.int/md/meetingdoc.asp?lang=en&amp;parent=T17-TSAG-210111-TD-GEN-0954" TargetMode="External"/><Relationship Id="rId17" Type="http://schemas.openxmlformats.org/officeDocument/2006/relationships/hyperlink" Target="https://www.itu.int/md/meetingdoc.asp?lang=en&amp;parent=T17-TSAG-210111-TD-GEN-0954" TargetMode="External"/><Relationship Id="rId25" Type="http://schemas.openxmlformats.org/officeDocument/2006/relationships/hyperlink" Target="https://www.itu.int/md/T17-TSAG-C-0175" TargetMode="External"/><Relationship Id="rId33" Type="http://schemas.openxmlformats.org/officeDocument/2006/relationships/hyperlink" Target="https://www.itu.int/md/meetingdoc.asp?lang=en&amp;parent=T17-TSAG-210111-TD-GEN-0977" TargetMode="External"/><Relationship Id="rId38" Type="http://schemas.openxmlformats.org/officeDocument/2006/relationships/hyperlink" Target="https://www.itu.int/md/meetingdoc.asp?lang=en&amp;parent=T17-TSAG-210111-TD-GEN-0981" TargetMode="External"/><Relationship Id="rId46" Type="http://schemas.openxmlformats.org/officeDocument/2006/relationships/hyperlink" Target="https://www.itu.int/md/meetingdoc.asp?lang=en&amp;parent=T17-TSAG-210111-TD-GEN-0950" TargetMode="External"/><Relationship Id="rId59" Type="http://schemas.openxmlformats.org/officeDocument/2006/relationships/hyperlink" Target="https://www.itu.int/md/T17-TSAG-210111-TD-GEN-0948" TargetMode="External"/><Relationship Id="rId67" Type="http://schemas.openxmlformats.org/officeDocument/2006/relationships/footer" Target="footer2.xml"/><Relationship Id="rId20" Type="http://schemas.openxmlformats.org/officeDocument/2006/relationships/hyperlink" Target="https://www.itu.int/md/T17-TSAG-C-0170" TargetMode="External"/><Relationship Id="rId41" Type="http://schemas.openxmlformats.org/officeDocument/2006/relationships/hyperlink" Target="https://www.itu.int/md/meetingdoc.asp?lang=en&amp;parent=T17-TSAG-210111-TD-GEN-0937" TargetMode="External"/><Relationship Id="rId54" Type="http://schemas.openxmlformats.org/officeDocument/2006/relationships/hyperlink" Target="https://www.itu.int/md/T17-TSAG-210111-TD-GEN-0943" TargetMode="External"/><Relationship Id="rId62" Type="http://schemas.openxmlformats.org/officeDocument/2006/relationships/hyperlink" Target="https://www.itu.int/md/meetingdoc.asp?lang=en&amp;parent=T17-TSAG-210111-TD-GEN-0985" TargetMode="Externa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meetingdoc.asp?lang=en&amp;parent=T17-TSAG-R-0010" TargetMode="External"/><Relationship Id="rId23" Type="http://schemas.openxmlformats.org/officeDocument/2006/relationships/hyperlink" Target="https://www.itu.int/md/T17-TSAG-C-0173" TargetMode="External"/><Relationship Id="rId28" Type="http://schemas.openxmlformats.org/officeDocument/2006/relationships/hyperlink" Target="https://www.itu.int/md/meetingdoc.asp?lang=en&amp;parent=T17-TSAG-210111-TD-GEN-0940" TargetMode="External"/><Relationship Id="rId36" Type="http://schemas.openxmlformats.org/officeDocument/2006/relationships/hyperlink" Target="https://www.itu.int/md/meetingdoc.asp?lang=en&amp;parent=T17-TSAG-210111-TD-GEN-0979" TargetMode="External"/><Relationship Id="rId49" Type="http://schemas.openxmlformats.org/officeDocument/2006/relationships/hyperlink" Target="https://www.itu.int/md/meetingdoc.asp?lang=en&amp;parent=T17-TSAG-210111-TD-GEN-0933" TargetMode="External"/><Relationship Id="rId57" Type="http://schemas.openxmlformats.org/officeDocument/2006/relationships/hyperlink" Target="https://www.itu.int/md/T17-TSAG-210111-TD-GEN-0945" TargetMode="External"/><Relationship Id="rId10" Type="http://schemas.openxmlformats.org/officeDocument/2006/relationships/hyperlink" Target="https://www.itu.int/md/meetingdoc.asp?lang=en&amp;parent=T17-TSAG-R-0010" TargetMode="External"/><Relationship Id="rId31" Type="http://schemas.openxmlformats.org/officeDocument/2006/relationships/hyperlink" Target="https://www.itu.int/md/meetingdoc.asp?lang=en&amp;parent=T17-TSAG-210111-TD-GEN-0975" TargetMode="External"/><Relationship Id="rId44" Type="http://schemas.openxmlformats.org/officeDocument/2006/relationships/hyperlink" Target="https://www.itu.int/md/meetingdoc.asp?lang=en&amp;parent=T17-TSAG-C-0169" TargetMode="External"/><Relationship Id="rId52" Type="http://schemas.openxmlformats.org/officeDocument/2006/relationships/hyperlink" Target="https://www.itu.int/md/meetingdoc.asp?lang=en&amp;parent=T17-TSAG-210111-TD-GEN-0936" TargetMode="External"/><Relationship Id="rId60" Type="http://schemas.openxmlformats.org/officeDocument/2006/relationships/hyperlink" Target="https://www.itu.int/md/meetingdoc.asp?lang=en&amp;parent=T17-TSAG-210111-TD-GEN-1007" TargetMode="External"/><Relationship Id="rId65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reiner.liebler@bnetza.de" TargetMode="External"/><Relationship Id="rId13" Type="http://schemas.openxmlformats.org/officeDocument/2006/relationships/hyperlink" Target="https://www.itu.int/md/meetingdoc.asp?lang=en&amp;parent=T17-TSAG-210111-TD-GEN-0958" TargetMode="External"/><Relationship Id="rId18" Type="http://schemas.openxmlformats.org/officeDocument/2006/relationships/hyperlink" Target="https://www.itu.int/md/meetingdoc.asp?lang=en&amp;parent=T17-TSAG-210111-TD-GEN-0958" TargetMode="External"/><Relationship Id="rId39" Type="http://schemas.openxmlformats.org/officeDocument/2006/relationships/hyperlink" Target="https://www.itu.int/md/meetingdoc.asp?lang=en&amp;parent=T17-TSAG-210111-TD-GEN-0982" TargetMode="External"/><Relationship Id="rId34" Type="http://schemas.openxmlformats.org/officeDocument/2006/relationships/hyperlink" Target="https://www.itu.int/md/meetingdoc.asp?lang=en&amp;parent=T17-TSAG-210111-TD-GEN-0989" TargetMode="External"/><Relationship Id="rId50" Type="http://schemas.openxmlformats.org/officeDocument/2006/relationships/hyperlink" Target="https://www.itu.int/md/meetingdoc.asp?lang=en&amp;parent=T17-TSAG-210111-TD-GEN-0950" TargetMode="External"/><Relationship Id="rId55" Type="http://schemas.openxmlformats.org/officeDocument/2006/relationships/hyperlink" Target="https://www.itu.int/md/T17-TSAG-210111-TD-GEN-09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D19C6-CC91-42AF-B393-94320B872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1672</Words>
  <Characters>9531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Agenda, document allocation and work plan for the Rapporteur Group on Working Methods (Geneva, 10 - 14 February 2020)</vt:lpstr>
      <vt:lpstr>Agenda, document allocation and work plan for the Rapporteur Group on Working Methods (Geneva, 10 - 14 February 2020)</vt:lpstr>
    </vt:vector>
  </TitlesOfParts>
  <Manager>ITU-T</Manager>
  <Company>International Telecommunication Union (ITU)</Company>
  <LinksUpToDate>false</LinksUpToDate>
  <CharactersWithSpaces>11181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Agenda, document allocation and work plan for the Rapporteur Group on Working Methods (Geneva, 10 - 14 February 2020)</dc:title>
  <dc:subject/>
  <dc:creator>RG-WP Chairman</dc:creator>
  <cp:keywords/>
  <dc:description>TSAG-TD654  For: Geneva, 10-14 February 2020_x000d_Document date: _x000d_Saved by ITU51013388 at 20:52:05 on 31/01/2020</dc:description>
  <cp:lastModifiedBy>OTA, Hiroshi </cp:lastModifiedBy>
  <cp:revision>5</cp:revision>
  <cp:lastPrinted>2020-01-29T10:10:00Z</cp:lastPrinted>
  <dcterms:created xsi:type="dcterms:W3CDTF">2021-01-14T13:42:00Z</dcterms:created>
  <dcterms:modified xsi:type="dcterms:W3CDTF">2021-01-15T10:40:00Z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TSAG-TD654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N/A</vt:lpwstr>
  </property>
  <property fmtid="{D5CDD505-2E9C-101B-9397-08002B2CF9AE}" pid="6" name="Docdest">
    <vt:lpwstr>Geneva, 10-14 February 2020</vt:lpwstr>
  </property>
  <property fmtid="{D5CDD505-2E9C-101B-9397-08002B2CF9AE}" pid="7" name="Docauthor">
    <vt:lpwstr>RG-WP Chairman</vt:lpwstr>
  </property>
</Properties>
</file>