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8"/>
        <w:gridCol w:w="4679"/>
      </w:tblGrid>
      <w:tr w:rsidR="00BD77C3" w:rsidRPr="00387575" w14:paraId="1A809020" w14:textId="77777777" w:rsidTr="0036487F">
        <w:trPr>
          <w:cantSplit/>
          <w:jc w:val="center"/>
        </w:trPr>
        <w:tc>
          <w:tcPr>
            <w:tcW w:w="1190" w:type="dxa"/>
            <w:vMerge w:val="restart"/>
          </w:tcPr>
          <w:p w14:paraId="389DA524" w14:textId="77777777" w:rsidR="00BD77C3" w:rsidRPr="00387575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bookmarkStart w:id="0" w:name="dnum" w:colFirst="2" w:colLast="2"/>
            <w:bookmarkStart w:id="1" w:name="dtableau"/>
            <w:r w:rsidRPr="00387575">
              <w:rPr>
                <w:rFonts w:ascii="Times New Roman" w:eastAsia="SimSun" w:hAnsi="Times New Roman" w:cs="Times New Roman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5D55966A" wp14:editId="377838B3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gridSpan w:val="3"/>
            <w:vMerge w:val="restart"/>
          </w:tcPr>
          <w:p w14:paraId="12D52102" w14:textId="77777777" w:rsidR="00BD77C3" w:rsidRPr="00387575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387575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14:paraId="156015C8" w14:textId="77777777" w:rsidR="00BD77C3" w:rsidRPr="00387575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387575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387575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22305B25" w14:textId="77777777" w:rsidR="00BD77C3" w:rsidRPr="00387575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387575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79" w:type="dxa"/>
            <w:vAlign w:val="center"/>
          </w:tcPr>
          <w:p w14:paraId="34256AD7" w14:textId="3F1E800D" w:rsidR="00BD77C3" w:rsidRPr="00387575" w:rsidRDefault="00BD77C3" w:rsidP="00E24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 w:rsidRPr="00387575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TSAG-TD</w:t>
            </w:r>
            <w:r w:rsidR="00502D41" w:rsidRPr="00387575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925</w:t>
            </w:r>
            <w:ins w:id="2" w:author="Euchner, Martin" w:date="2021-01-10T18:33:00Z">
              <w:r w:rsidR="00DB0E71">
                <w:rPr>
                  <w:rFonts w:ascii="Times New Roman" w:eastAsia="SimSun" w:hAnsi="Times New Roman" w:cs="Times New Roman"/>
                  <w:b/>
                  <w:sz w:val="32"/>
                  <w:szCs w:val="20"/>
                  <w:lang w:eastAsia="en-US"/>
                </w:rPr>
                <w:t>R1</w:t>
              </w:r>
            </w:ins>
          </w:p>
        </w:tc>
      </w:tr>
      <w:tr w:rsidR="00BD77C3" w:rsidRPr="00387575" w14:paraId="54088D73" w14:textId="77777777" w:rsidTr="0036487F">
        <w:trPr>
          <w:cantSplit/>
          <w:jc w:val="center"/>
        </w:trPr>
        <w:tc>
          <w:tcPr>
            <w:tcW w:w="1190" w:type="dxa"/>
            <w:vMerge/>
          </w:tcPr>
          <w:p w14:paraId="5125E32E" w14:textId="77777777" w:rsidR="00BD77C3" w:rsidRPr="00387575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  <w:bookmarkStart w:id="3" w:name="dsg" w:colFirst="2" w:colLast="2"/>
            <w:bookmarkEnd w:id="0"/>
          </w:p>
        </w:tc>
        <w:tc>
          <w:tcPr>
            <w:tcW w:w="4054" w:type="dxa"/>
            <w:gridSpan w:val="3"/>
            <w:vMerge/>
          </w:tcPr>
          <w:p w14:paraId="35894775" w14:textId="77777777" w:rsidR="00BD77C3" w:rsidRPr="00387575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79" w:type="dxa"/>
          </w:tcPr>
          <w:p w14:paraId="6E8734FC" w14:textId="77777777" w:rsidR="00BD77C3" w:rsidRPr="00387575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387575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3"/>
      <w:tr w:rsidR="00BD77C3" w:rsidRPr="00387575" w14:paraId="785C37ED" w14:textId="77777777" w:rsidTr="0036487F">
        <w:trPr>
          <w:cantSplit/>
          <w:jc w:val="center"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67274FD0" w14:textId="77777777" w:rsidR="00BD77C3" w:rsidRPr="00387575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4" w:type="dxa"/>
            <w:gridSpan w:val="3"/>
            <w:vMerge/>
            <w:tcBorders>
              <w:bottom w:val="single" w:sz="12" w:space="0" w:color="auto"/>
            </w:tcBorders>
          </w:tcPr>
          <w:p w14:paraId="6A2DD300" w14:textId="77777777" w:rsidR="00BD77C3" w:rsidRPr="00387575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79" w:type="dxa"/>
            <w:tcBorders>
              <w:bottom w:val="single" w:sz="12" w:space="0" w:color="auto"/>
            </w:tcBorders>
            <w:vAlign w:val="center"/>
          </w:tcPr>
          <w:p w14:paraId="7B048B2D" w14:textId="77777777" w:rsidR="00BD77C3" w:rsidRPr="00387575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8757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BD77C3" w:rsidRPr="00414781" w14:paraId="2DAD9B07" w14:textId="77777777" w:rsidTr="0036487F">
        <w:trPr>
          <w:cantSplit/>
          <w:jc w:val="center"/>
        </w:trPr>
        <w:tc>
          <w:tcPr>
            <w:tcW w:w="1616" w:type="dxa"/>
            <w:gridSpan w:val="3"/>
          </w:tcPr>
          <w:p w14:paraId="04DA8599" w14:textId="77777777" w:rsidR="00BD77C3" w:rsidRPr="00414781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4" w:name="dbluepink" w:colFirst="1" w:colLast="1"/>
            <w:bookmarkStart w:id="5" w:name="dmeeting" w:colFirst="2" w:colLast="2"/>
            <w:r w:rsidRPr="0041478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8" w:type="dxa"/>
          </w:tcPr>
          <w:p w14:paraId="4E43F3DB" w14:textId="77777777" w:rsidR="00BD77C3" w:rsidRPr="00414781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414781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79" w:type="dxa"/>
          </w:tcPr>
          <w:p w14:paraId="1FEEF805" w14:textId="6D290D73" w:rsidR="00BD77C3" w:rsidRPr="00414781" w:rsidRDefault="00BA18BF" w:rsidP="00FF7AF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414781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E-Meeting</w:t>
            </w:r>
            <w:r w:rsidR="0079453B" w:rsidRPr="00414781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, </w:t>
            </w:r>
            <w:r w:rsidR="00502D41" w:rsidRPr="00414781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11</w:t>
            </w:r>
            <w:r w:rsidR="0079453B" w:rsidRPr="00414781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-</w:t>
            </w:r>
            <w:r w:rsidR="00502D41" w:rsidRPr="00414781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18 January 2021</w:t>
            </w:r>
          </w:p>
        </w:tc>
      </w:tr>
      <w:bookmarkEnd w:id="4"/>
      <w:bookmarkEnd w:id="5"/>
      <w:tr w:rsidR="00BD77C3" w:rsidRPr="00414781" w14:paraId="2CA526CD" w14:textId="77777777" w:rsidTr="00BC792B">
        <w:trPr>
          <w:cantSplit/>
          <w:jc w:val="center"/>
        </w:trPr>
        <w:tc>
          <w:tcPr>
            <w:tcW w:w="9923" w:type="dxa"/>
            <w:gridSpan w:val="5"/>
          </w:tcPr>
          <w:p w14:paraId="782132C2" w14:textId="77777777" w:rsidR="00BD77C3" w:rsidRPr="00414781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41478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BD77C3" w:rsidRPr="00414781" w14:paraId="237449AF" w14:textId="77777777" w:rsidTr="00C54F91">
        <w:trPr>
          <w:cantSplit/>
          <w:jc w:val="center"/>
        </w:trPr>
        <w:tc>
          <w:tcPr>
            <w:tcW w:w="1616" w:type="dxa"/>
            <w:gridSpan w:val="3"/>
          </w:tcPr>
          <w:p w14:paraId="56CE56B8" w14:textId="77777777" w:rsidR="00BD77C3" w:rsidRPr="00414781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6" w:name="dsource" w:colFirst="1" w:colLast="1"/>
            <w:r w:rsidRPr="0041478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44E1BF4A" w14:textId="77777777" w:rsidR="00BD77C3" w:rsidRPr="00414781" w:rsidRDefault="00BD77C3" w:rsidP="00BC792B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14781">
              <w:rPr>
                <w:rFonts w:asciiTheme="majorBidi" w:hAnsiTheme="majorBidi" w:cstheme="majorBidi"/>
                <w:sz w:val="24"/>
                <w:szCs w:val="24"/>
              </w:rPr>
              <w:t>Rapporteur, TSAG RG-</w:t>
            </w:r>
            <w:proofErr w:type="spellStart"/>
            <w:r w:rsidRPr="00414781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</w:p>
        </w:tc>
      </w:tr>
      <w:tr w:rsidR="00BD77C3" w:rsidRPr="00414781" w14:paraId="5C646B0B" w14:textId="77777777" w:rsidTr="00C54F91">
        <w:trPr>
          <w:cantSplit/>
          <w:jc w:val="center"/>
        </w:trPr>
        <w:tc>
          <w:tcPr>
            <w:tcW w:w="1616" w:type="dxa"/>
            <w:gridSpan w:val="3"/>
          </w:tcPr>
          <w:p w14:paraId="3F3B8335" w14:textId="77777777" w:rsidR="00BD77C3" w:rsidRPr="00414781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bookmarkStart w:id="7" w:name="dtitle1" w:colFirst="1" w:colLast="1"/>
            <w:bookmarkEnd w:id="6"/>
            <w:r w:rsidRPr="0041478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692570C7" w14:textId="47FD9E1D" w:rsidR="00BD77C3" w:rsidRPr="00414781" w:rsidRDefault="00BD77C3" w:rsidP="001E515B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14781">
              <w:rPr>
                <w:rFonts w:asciiTheme="majorBidi" w:hAnsiTheme="majorBidi" w:cstheme="majorBidi"/>
                <w:sz w:val="24"/>
                <w:szCs w:val="24"/>
              </w:rPr>
              <w:t>Draft agenda TSAG RG-</w:t>
            </w:r>
            <w:proofErr w:type="spellStart"/>
            <w:r w:rsidRPr="00414781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414781">
              <w:rPr>
                <w:rFonts w:asciiTheme="majorBidi" w:hAnsiTheme="majorBidi" w:cstheme="majorBidi"/>
                <w:sz w:val="24"/>
                <w:szCs w:val="24"/>
              </w:rPr>
              <w:t xml:space="preserve"> meeting, </w:t>
            </w:r>
            <w:r w:rsidR="00502D41" w:rsidRPr="00414781">
              <w:rPr>
                <w:rFonts w:asciiTheme="majorBidi" w:hAnsiTheme="majorBidi" w:cstheme="majorBidi"/>
                <w:sz w:val="24"/>
                <w:szCs w:val="24"/>
              </w:rPr>
              <w:t>14 January</w:t>
            </w:r>
            <w:r w:rsidR="00172B5A" w:rsidRPr="00414781">
              <w:rPr>
                <w:rFonts w:asciiTheme="majorBidi" w:hAnsiTheme="majorBidi" w:cstheme="majorBidi"/>
                <w:sz w:val="24"/>
                <w:szCs w:val="24"/>
              </w:rPr>
              <w:t xml:space="preserve"> 20</w:t>
            </w:r>
            <w:r w:rsidR="00FF7AFE" w:rsidRPr="00414781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502D41" w:rsidRPr="0041478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72B5A" w:rsidRPr="0041478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502D41" w:rsidRPr="0041478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ins w:id="8" w:author="Euchner, Martin" w:date="2021-01-10T18:37:00Z">
              <w:r w:rsidR="00DB0E71">
                <w:rPr>
                  <w:rFonts w:asciiTheme="majorBidi" w:hAnsiTheme="majorBidi" w:cstheme="majorBidi"/>
                  <w:sz w:val="24"/>
                  <w:szCs w:val="24"/>
                </w:rPr>
                <w:t>2</w:t>
              </w:r>
            </w:ins>
            <w:del w:id="9" w:author="Euchner, Martin" w:date="2021-01-10T18:37:00Z">
              <w:r w:rsidR="00502D41" w:rsidRPr="00414781" w:rsidDel="00DB0E71">
                <w:rPr>
                  <w:rFonts w:asciiTheme="majorBidi" w:hAnsiTheme="majorBidi" w:cstheme="majorBidi"/>
                  <w:sz w:val="24"/>
                  <w:szCs w:val="24"/>
                </w:rPr>
                <w:delText>4</w:delText>
              </w:r>
            </w:del>
            <w:r w:rsidR="00502D41" w:rsidRPr="00414781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ins w:id="10" w:author="Euchner, Martin" w:date="2021-01-10T18:37:00Z">
              <w:r w:rsidR="00DB0E71">
                <w:rPr>
                  <w:rFonts w:asciiTheme="majorBidi" w:hAnsiTheme="majorBidi" w:cstheme="majorBidi"/>
                  <w:sz w:val="24"/>
                  <w:szCs w:val="24"/>
                </w:rPr>
                <w:t>3</w:t>
              </w:r>
            </w:ins>
            <w:del w:id="11" w:author="Euchner, Martin" w:date="2021-01-10T18:37:00Z">
              <w:r w:rsidR="00502D41" w:rsidRPr="00414781" w:rsidDel="00DB0E71">
                <w:rPr>
                  <w:rFonts w:asciiTheme="majorBidi" w:hAnsiTheme="majorBidi" w:cstheme="majorBidi"/>
                  <w:sz w:val="24"/>
                  <w:szCs w:val="24"/>
                </w:rPr>
                <w:delText>0</w:delText>
              </w:r>
            </w:del>
            <w:r w:rsidR="00502D41" w:rsidRPr="00414781">
              <w:rPr>
                <w:rFonts w:asciiTheme="majorBidi" w:hAnsiTheme="majorBidi" w:cstheme="majorBidi"/>
                <w:sz w:val="24"/>
                <w:szCs w:val="24"/>
              </w:rPr>
              <w:t>0 – 1</w:t>
            </w:r>
            <w:ins w:id="12" w:author="Euchner, Martin" w:date="2021-01-10T18:37:00Z">
              <w:r w:rsidR="00DB0E71">
                <w:rPr>
                  <w:rFonts w:asciiTheme="majorBidi" w:hAnsiTheme="majorBidi" w:cstheme="majorBidi"/>
                  <w:sz w:val="24"/>
                  <w:szCs w:val="24"/>
                </w:rPr>
                <w:t>3</w:t>
              </w:r>
            </w:ins>
            <w:del w:id="13" w:author="Euchner, Martin" w:date="2021-01-10T18:37:00Z">
              <w:r w:rsidR="00502D41" w:rsidRPr="00414781" w:rsidDel="00DB0E71">
                <w:rPr>
                  <w:rFonts w:asciiTheme="majorBidi" w:hAnsiTheme="majorBidi" w:cstheme="majorBidi"/>
                  <w:sz w:val="24"/>
                  <w:szCs w:val="24"/>
                </w:rPr>
                <w:delText>4</w:delText>
              </w:r>
            </w:del>
            <w:r w:rsidR="00502D41" w:rsidRPr="00414781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ins w:id="14" w:author="Euchner, Martin" w:date="2021-01-10T18:37:00Z">
              <w:r w:rsidR="00DB0E71">
                <w:rPr>
                  <w:rFonts w:asciiTheme="majorBidi" w:hAnsiTheme="majorBidi" w:cstheme="majorBidi"/>
                  <w:sz w:val="24"/>
                  <w:szCs w:val="24"/>
                </w:rPr>
                <w:t>1</w:t>
              </w:r>
            </w:ins>
            <w:del w:id="15" w:author="Euchner, Martin" w:date="2021-01-10T18:37:00Z">
              <w:r w:rsidR="00502D41" w:rsidRPr="00414781" w:rsidDel="00DB0E71">
                <w:rPr>
                  <w:rFonts w:asciiTheme="majorBidi" w:hAnsiTheme="majorBidi" w:cstheme="majorBidi"/>
                  <w:sz w:val="24"/>
                  <w:szCs w:val="24"/>
                </w:rPr>
                <w:delText>4</w:delText>
              </w:r>
            </w:del>
            <w:r w:rsidR="00502D41" w:rsidRPr="00414781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Pr="00414781">
              <w:rPr>
                <w:rFonts w:asciiTheme="majorBidi" w:hAnsiTheme="majorBidi" w:cstheme="majorBidi"/>
                <w:sz w:val="24"/>
                <w:szCs w:val="24"/>
              </w:rPr>
              <w:t xml:space="preserve">hours </w:t>
            </w:r>
            <w:r w:rsidR="00502D41" w:rsidRPr="00414781">
              <w:rPr>
                <w:rFonts w:asciiTheme="majorBidi" w:hAnsiTheme="majorBidi" w:cstheme="majorBidi"/>
                <w:sz w:val="24"/>
                <w:szCs w:val="24"/>
              </w:rPr>
              <w:t>Geneva time</w:t>
            </w:r>
          </w:p>
        </w:tc>
      </w:tr>
      <w:bookmarkEnd w:id="7"/>
      <w:tr w:rsidR="00BD77C3" w:rsidRPr="00414781" w14:paraId="2475F09E" w14:textId="77777777" w:rsidTr="00C54F91">
        <w:trPr>
          <w:cantSplit/>
          <w:jc w:val="center"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36B5C4A" w14:textId="77777777" w:rsidR="00BD77C3" w:rsidRPr="00414781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41478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8C04DD0" w14:textId="77777777" w:rsidR="00BD77C3" w:rsidRPr="00414781" w:rsidRDefault="00BD77C3" w:rsidP="00BC792B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41478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Information, Discussion</w:t>
            </w:r>
          </w:p>
        </w:tc>
      </w:tr>
      <w:bookmarkEnd w:id="1"/>
      <w:tr w:rsidR="0036487F" w:rsidRPr="007025B4" w14:paraId="42C9A5E5" w14:textId="77777777" w:rsidTr="0036487F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9C9EE2" w14:textId="77777777" w:rsidR="0036487F" w:rsidRPr="00414781" w:rsidRDefault="0036487F" w:rsidP="0036487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41478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63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2883ADD" w14:textId="7E86E207" w:rsidR="0036487F" w:rsidRPr="00414781" w:rsidRDefault="0036487F" w:rsidP="0036487F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1478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Arnaud Taddei</w:t>
            </w:r>
            <w:r w:rsidRPr="00414781">
              <w:rPr>
                <w:rFonts w:asciiTheme="majorBidi" w:hAnsiTheme="majorBidi" w:cstheme="majorBidi"/>
                <w:sz w:val="24"/>
                <w:szCs w:val="24"/>
                <w:lang w:val="fr-FR"/>
              </w:rPr>
              <w:br/>
              <w:t>Rapporteur TSAG RG-</w:t>
            </w:r>
            <w:proofErr w:type="spellStart"/>
            <w:r w:rsidRPr="0041478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StdsStrat</w:t>
            </w:r>
            <w:proofErr w:type="spellEnd"/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ContactTelFaxEmail"/>
            <w:tag w:val="ContactTelFaxEmail"/>
            <w:id w:val="-502202077"/>
            <w:placeholder>
              <w:docPart w:val="F6416051A2C64D4790A7E47C972C8D0B"/>
            </w:placeholder>
          </w:sdtPr>
          <w:sdtEndPr/>
          <w:sdtContent>
            <w:tc>
              <w:tcPr>
                <w:tcW w:w="4679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5F47064D" w14:textId="10B334CA" w:rsidR="0036487F" w:rsidRPr="00414781" w:rsidRDefault="0036487F" w:rsidP="0036487F">
                <w:pPr>
                  <w:spacing w:before="120" w:after="100" w:afterAutospacing="1" w:line="240" w:lineRule="auto"/>
                  <w:rPr>
                    <w:rFonts w:asciiTheme="majorBidi" w:hAnsiTheme="majorBidi" w:cstheme="majorBidi"/>
                    <w:sz w:val="24"/>
                    <w:szCs w:val="24"/>
                    <w:lang w:val="fr-FR"/>
                  </w:rPr>
                </w:pPr>
                <w:r w:rsidRPr="00414781">
                  <w:rPr>
                    <w:rFonts w:asciiTheme="majorBidi" w:hAnsiTheme="majorBidi" w:cstheme="majorBidi"/>
                    <w:sz w:val="24"/>
                    <w:szCs w:val="24"/>
                    <w:lang w:val="de-CH"/>
                  </w:rPr>
                  <w:t xml:space="preserve">Tel: </w:t>
                </w:r>
                <w:r w:rsidRPr="00414781">
                  <w:rPr>
                    <w:rFonts w:asciiTheme="majorBidi" w:hAnsiTheme="majorBidi" w:cstheme="majorBidi"/>
                    <w:sz w:val="24"/>
                    <w:szCs w:val="24"/>
                    <w:lang w:val="de-CH"/>
                  </w:rPr>
                  <w:tab/>
                  <w:t>+41 79 506 1129</w:t>
                </w:r>
                <w:r w:rsidRPr="00414781">
                  <w:rPr>
                    <w:rFonts w:asciiTheme="majorBidi" w:hAnsiTheme="majorBidi" w:cstheme="majorBidi"/>
                    <w:sz w:val="24"/>
                    <w:szCs w:val="24"/>
                    <w:lang w:val="de-CH"/>
                  </w:rPr>
                  <w:br/>
                  <w:t xml:space="preserve">E-mail: </w:t>
                </w:r>
                <w:r w:rsidR="00B43D3D" w:rsidRPr="00414781">
                  <w:fldChar w:fldCharType="begin"/>
                </w:r>
                <w:r w:rsidR="00B43D3D" w:rsidRPr="00414781">
                  <w:rPr>
                    <w:rFonts w:asciiTheme="majorBidi" w:hAnsiTheme="majorBidi" w:cstheme="majorBidi"/>
                    <w:sz w:val="24"/>
                    <w:szCs w:val="24"/>
                    <w:lang w:val="fr-FR"/>
                  </w:rPr>
                  <w:instrText xml:space="preserve"> HYPERLINK "mailto:Arnaud.Taddei@broadcom.com" </w:instrText>
                </w:r>
                <w:r w:rsidR="00B43D3D" w:rsidRPr="00414781">
                  <w:fldChar w:fldCharType="separate"/>
                </w:r>
                <w:r w:rsidRPr="00414781">
                  <w:rPr>
                    <w:rStyle w:val="Hyperlink"/>
                    <w:rFonts w:asciiTheme="majorBidi" w:hAnsiTheme="majorBidi" w:cstheme="majorBidi"/>
                    <w:sz w:val="24"/>
                    <w:szCs w:val="24"/>
                    <w:lang w:val="de-CH"/>
                  </w:rPr>
                  <w:t>Arnaud.Taddei@broadcom.com</w:t>
                </w:r>
                <w:r w:rsidR="00B43D3D" w:rsidRPr="00414781">
                  <w:rPr>
                    <w:rStyle w:val="Hyperlink"/>
                    <w:rFonts w:asciiTheme="majorBidi" w:hAnsiTheme="majorBidi" w:cstheme="majorBidi"/>
                    <w:sz w:val="24"/>
                    <w:szCs w:val="24"/>
                    <w:lang w:val="de-CH"/>
                  </w:rPr>
                  <w:fldChar w:fldCharType="end"/>
                </w:r>
              </w:p>
            </w:tc>
          </w:sdtContent>
        </w:sdt>
      </w:tr>
    </w:tbl>
    <w:p w14:paraId="4CEE0793" w14:textId="77777777" w:rsidR="00BD77C3" w:rsidRPr="00414781" w:rsidRDefault="00BD77C3">
      <w:pPr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BD77C3" w:rsidRPr="00414781" w14:paraId="52F08066" w14:textId="77777777" w:rsidTr="00BD77C3">
        <w:trPr>
          <w:cantSplit/>
          <w:jc w:val="center"/>
        </w:trPr>
        <w:tc>
          <w:tcPr>
            <w:tcW w:w="1616" w:type="dxa"/>
          </w:tcPr>
          <w:p w14:paraId="62A573E2" w14:textId="77777777" w:rsidR="00BD77C3" w:rsidRPr="00414781" w:rsidRDefault="00BD77C3" w:rsidP="00BC792B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47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7" w:type="dxa"/>
          </w:tcPr>
          <w:p w14:paraId="005B8B02" w14:textId="77777777" w:rsidR="00BD77C3" w:rsidRPr="00414781" w:rsidRDefault="00BD77C3" w:rsidP="00BC792B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14781">
              <w:rPr>
                <w:rFonts w:asciiTheme="majorBidi" w:hAnsiTheme="majorBidi" w:cstheme="majorBidi"/>
                <w:sz w:val="24"/>
                <w:szCs w:val="24"/>
              </w:rPr>
              <w:t>TSAG RG-</w:t>
            </w:r>
            <w:proofErr w:type="spellStart"/>
            <w:r w:rsidRPr="00414781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414781">
              <w:rPr>
                <w:rFonts w:asciiTheme="majorBidi" w:hAnsiTheme="majorBidi" w:cstheme="majorBidi"/>
                <w:sz w:val="24"/>
                <w:szCs w:val="24"/>
              </w:rPr>
              <w:t xml:space="preserve"> agenda;</w:t>
            </w:r>
          </w:p>
        </w:tc>
      </w:tr>
      <w:tr w:rsidR="00BD77C3" w:rsidRPr="00414781" w14:paraId="5709421A" w14:textId="77777777" w:rsidTr="00BD77C3">
        <w:trPr>
          <w:cantSplit/>
          <w:jc w:val="center"/>
        </w:trPr>
        <w:tc>
          <w:tcPr>
            <w:tcW w:w="1616" w:type="dxa"/>
          </w:tcPr>
          <w:p w14:paraId="6F7ABD7E" w14:textId="77777777" w:rsidR="00BD77C3" w:rsidRPr="00414781" w:rsidRDefault="00BD77C3" w:rsidP="00BC792B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47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307" w:type="dxa"/>
          </w:tcPr>
          <w:p w14:paraId="52C47D57" w14:textId="252083EC" w:rsidR="00BD77C3" w:rsidRPr="00414781" w:rsidRDefault="00BD77C3" w:rsidP="001E515B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14781">
              <w:rPr>
                <w:rFonts w:asciiTheme="majorBidi" w:hAnsiTheme="majorBidi" w:cstheme="majorBidi"/>
                <w:sz w:val="24"/>
                <w:szCs w:val="24"/>
              </w:rPr>
              <w:t>This TD provides the draft agenda for TSAG RG-</w:t>
            </w:r>
            <w:proofErr w:type="spellStart"/>
            <w:r w:rsidRPr="00414781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414781">
              <w:rPr>
                <w:rFonts w:asciiTheme="majorBidi" w:hAnsiTheme="majorBidi" w:cstheme="majorBidi"/>
                <w:sz w:val="24"/>
                <w:szCs w:val="24"/>
              </w:rPr>
              <w:t xml:space="preserve"> meeting </w:t>
            </w:r>
            <w:r w:rsidR="009E06E3" w:rsidRPr="00414781">
              <w:rPr>
                <w:rFonts w:asciiTheme="majorBidi" w:hAnsiTheme="majorBidi" w:cstheme="majorBidi"/>
                <w:sz w:val="24"/>
                <w:szCs w:val="24"/>
              </w:rPr>
              <w:t>14 January 2021</w:t>
            </w:r>
            <w:r w:rsidR="00B13998" w:rsidRPr="0041478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502D41" w:rsidRPr="0041478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ins w:id="16" w:author="Euchner, Martin" w:date="2021-01-10T18:38:00Z">
              <w:r w:rsidR="00DB0E71">
                <w:rPr>
                  <w:rFonts w:asciiTheme="majorBidi" w:hAnsiTheme="majorBidi" w:cstheme="majorBidi"/>
                  <w:sz w:val="24"/>
                  <w:szCs w:val="24"/>
                </w:rPr>
                <w:t>2</w:t>
              </w:r>
            </w:ins>
            <w:del w:id="17" w:author="Euchner, Martin" w:date="2021-01-10T18:38:00Z">
              <w:r w:rsidR="00502D41" w:rsidRPr="00414781" w:rsidDel="00DB0E71">
                <w:rPr>
                  <w:rFonts w:asciiTheme="majorBidi" w:hAnsiTheme="majorBidi" w:cstheme="majorBidi"/>
                  <w:sz w:val="24"/>
                  <w:szCs w:val="24"/>
                </w:rPr>
                <w:delText>4</w:delText>
              </w:r>
            </w:del>
            <w:r w:rsidR="00502D41" w:rsidRPr="00414781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ins w:id="18" w:author="Euchner, Martin" w:date="2021-01-10T18:38:00Z">
              <w:r w:rsidR="00DB0E71">
                <w:rPr>
                  <w:rFonts w:asciiTheme="majorBidi" w:hAnsiTheme="majorBidi" w:cstheme="majorBidi"/>
                  <w:sz w:val="24"/>
                  <w:szCs w:val="24"/>
                </w:rPr>
                <w:t>3</w:t>
              </w:r>
            </w:ins>
            <w:del w:id="19" w:author="Euchner, Martin" w:date="2021-01-10T18:38:00Z">
              <w:r w:rsidR="00502D41" w:rsidRPr="00414781" w:rsidDel="00DB0E71">
                <w:rPr>
                  <w:rFonts w:asciiTheme="majorBidi" w:hAnsiTheme="majorBidi" w:cstheme="majorBidi"/>
                  <w:sz w:val="24"/>
                  <w:szCs w:val="24"/>
                </w:rPr>
                <w:delText>0</w:delText>
              </w:r>
            </w:del>
            <w:r w:rsidR="00502D41" w:rsidRPr="00414781">
              <w:rPr>
                <w:rFonts w:asciiTheme="majorBidi" w:hAnsiTheme="majorBidi" w:cstheme="majorBidi"/>
                <w:sz w:val="24"/>
                <w:szCs w:val="24"/>
              </w:rPr>
              <w:t>0 – 1</w:t>
            </w:r>
            <w:ins w:id="20" w:author="Euchner, Martin" w:date="2021-01-10T18:38:00Z">
              <w:r w:rsidR="00DB0E71">
                <w:rPr>
                  <w:rFonts w:asciiTheme="majorBidi" w:hAnsiTheme="majorBidi" w:cstheme="majorBidi"/>
                  <w:sz w:val="24"/>
                  <w:szCs w:val="24"/>
                </w:rPr>
                <w:t>3</w:t>
              </w:r>
            </w:ins>
            <w:del w:id="21" w:author="Euchner, Martin" w:date="2021-01-10T18:38:00Z">
              <w:r w:rsidR="00502D41" w:rsidRPr="00414781" w:rsidDel="00DB0E71">
                <w:rPr>
                  <w:rFonts w:asciiTheme="majorBidi" w:hAnsiTheme="majorBidi" w:cstheme="majorBidi"/>
                  <w:sz w:val="24"/>
                  <w:szCs w:val="24"/>
                </w:rPr>
                <w:delText>4</w:delText>
              </w:r>
            </w:del>
            <w:r w:rsidR="00502D41" w:rsidRPr="00414781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ins w:id="22" w:author="Euchner, Martin" w:date="2021-01-10T18:38:00Z">
              <w:r w:rsidR="00DB0E71">
                <w:rPr>
                  <w:rFonts w:asciiTheme="majorBidi" w:hAnsiTheme="majorBidi" w:cstheme="majorBidi"/>
                  <w:sz w:val="24"/>
                  <w:szCs w:val="24"/>
                </w:rPr>
                <w:t>1</w:t>
              </w:r>
            </w:ins>
            <w:del w:id="23" w:author="Euchner, Martin" w:date="2021-01-10T18:38:00Z">
              <w:r w:rsidR="00502D41" w:rsidRPr="00414781" w:rsidDel="00DB0E71">
                <w:rPr>
                  <w:rFonts w:asciiTheme="majorBidi" w:hAnsiTheme="majorBidi" w:cstheme="majorBidi"/>
                  <w:sz w:val="24"/>
                  <w:szCs w:val="24"/>
                </w:rPr>
                <w:delText>4</w:delText>
              </w:r>
            </w:del>
            <w:r w:rsidR="00502D41" w:rsidRPr="00414781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B13998" w:rsidRPr="00414781">
              <w:rPr>
                <w:rFonts w:asciiTheme="majorBidi" w:hAnsiTheme="majorBidi" w:cstheme="majorBidi"/>
                <w:sz w:val="24"/>
                <w:szCs w:val="24"/>
              </w:rPr>
              <w:t xml:space="preserve">hours </w:t>
            </w:r>
            <w:r w:rsidR="00502D41" w:rsidRPr="00414781">
              <w:rPr>
                <w:rFonts w:asciiTheme="majorBidi" w:hAnsiTheme="majorBidi" w:cstheme="majorBidi"/>
                <w:sz w:val="24"/>
                <w:szCs w:val="24"/>
              </w:rPr>
              <w:t>Geneva time</w:t>
            </w:r>
            <w:r w:rsidRPr="004147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14:paraId="1939D4F0" w14:textId="77777777" w:rsidR="00BD77C3" w:rsidRPr="00414781" w:rsidRDefault="00BD77C3" w:rsidP="00A058D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AAAA778" w14:textId="77777777" w:rsidR="00146C7B" w:rsidRPr="00414781" w:rsidRDefault="00146C7B" w:rsidP="00AB2662">
      <w:pPr>
        <w:spacing w:after="240" w:line="240" w:lineRule="auto"/>
        <w:rPr>
          <w:rFonts w:asciiTheme="majorBidi" w:hAnsiTheme="majorBidi" w:cstheme="majorBidi"/>
          <w:sz w:val="24"/>
          <w:szCs w:val="24"/>
        </w:rPr>
      </w:pPr>
      <w:r w:rsidRPr="00414781">
        <w:rPr>
          <w:rFonts w:asciiTheme="majorBidi" w:hAnsiTheme="majorBidi" w:cstheme="majorBidi"/>
          <w:b/>
          <w:bCs/>
          <w:sz w:val="24"/>
          <w:szCs w:val="24"/>
        </w:rPr>
        <w:t>Action</w:t>
      </w:r>
      <w:r w:rsidR="00CD4ABE" w:rsidRPr="00414781">
        <w:rPr>
          <w:rFonts w:asciiTheme="majorBidi" w:hAnsiTheme="majorBidi" w:cstheme="majorBidi"/>
          <w:sz w:val="24"/>
          <w:szCs w:val="24"/>
        </w:rPr>
        <w:t>:</w:t>
      </w:r>
      <w:r w:rsidR="00CD4ABE" w:rsidRPr="00414781">
        <w:rPr>
          <w:rFonts w:asciiTheme="majorBidi" w:hAnsiTheme="majorBidi" w:cstheme="majorBidi"/>
          <w:sz w:val="24"/>
          <w:szCs w:val="24"/>
        </w:rPr>
        <w:tab/>
      </w:r>
      <w:r w:rsidRPr="00414781">
        <w:rPr>
          <w:rFonts w:asciiTheme="majorBidi" w:hAnsiTheme="majorBidi" w:cstheme="majorBidi"/>
          <w:sz w:val="24"/>
          <w:szCs w:val="24"/>
        </w:rPr>
        <w:t>TSAG</w:t>
      </w:r>
      <w:r w:rsidR="00525F34" w:rsidRPr="00414781">
        <w:rPr>
          <w:rFonts w:asciiTheme="majorBidi" w:hAnsiTheme="majorBidi" w:cstheme="majorBidi"/>
          <w:sz w:val="24"/>
          <w:szCs w:val="24"/>
        </w:rPr>
        <w:t xml:space="preserve"> </w:t>
      </w:r>
      <w:r w:rsidR="00285319" w:rsidRPr="00414781">
        <w:rPr>
          <w:rFonts w:asciiTheme="majorBidi" w:hAnsiTheme="majorBidi" w:cstheme="majorBidi"/>
          <w:sz w:val="24"/>
          <w:szCs w:val="24"/>
        </w:rPr>
        <w:t>RG-</w:t>
      </w:r>
      <w:proofErr w:type="spellStart"/>
      <w:r w:rsidR="00285319" w:rsidRPr="00414781">
        <w:rPr>
          <w:rFonts w:asciiTheme="majorBidi" w:hAnsiTheme="majorBidi" w:cstheme="majorBidi"/>
          <w:sz w:val="24"/>
          <w:szCs w:val="24"/>
        </w:rPr>
        <w:t>StdsStrat</w:t>
      </w:r>
      <w:proofErr w:type="spellEnd"/>
      <w:r w:rsidRPr="00414781">
        <w:rPr>
          <w:rFonts w:asciiTheme="majorBidi" w:hAnsiTheme="majorBidi" w:cstheme="majorBidi"/>
          <w:sz w:val="24"/>
          <w:szCs w:val="24"/>
        </w:rPr>
        <w:t xml:space="preserve"> </w:t>
      </w:r>
      <w:r w:rsidR="001E515B" w:rsidRPr="00414781">
        <w:rPr>
          <w:rFonts w:asciiTheme="majorBidi" w:hAnsiTheme="majorBidi" w:cstheme="majorBidi"/>
          <w:sz w:val="24"/>
          <w:szCs w:val="24"/>
        </w:rPr>
        <w:t xml:space="preserve">is </w:t>
      </w:r>
      <w:r w:rsidR="00C85BFD" w:rsidRPr="00414781">
        <w:rPr>
          <w:rFonts w:asciiTheme="majorBidi" w:hAnsiTheme="majorBidi" w:cstheme="majorBidi"/>
          <w:sz w:val="24"/>
          <w:szCs w:val="24"/>
        </w:rPr>
        <w:t xml:space="preserve">invited </w:t>
      </w:r>
      <w:r w:rsidR="001F42C5" w:rsidRPr="00414781">
        <w:rPr>
          <w:rFonts w:asciiTheme="majorBidi" w:hAnsiTheme="majorBidi" w:cstheme="majorBidi"/>
          <w:sz w:val="24"/>
          <w:szCs w:val="24"/>
        </w:rPr>
        <w:t xml:space="preserve">to </w:t>
      </w:r>
      <w:r w:rsidR="00506C0E" w:rsidRPr="00414781">
        <w:rPr>
          <w:rFonts w:asciiTheme="majorBidi" w:hAnsiTheme="majorBidi" w:cstheme="majorBidi"/>
          <w:sz w:val="24"/>
          <w:szCs w:val="24"/>
        </w:rPr>
        <w:t>adopt this agenda.</w:t>
      </w:r>
    </w:p>
    <w:tbl>
      <w:tblPr>
        <w:tblW w:w="9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1442"/>
        <w:gridCol w:w="996"/>
        <w:gridCol w:w="2110"/>
        <w:gridCol w:w="1453"/>
        <w:gridCol w:w="3189"/>
      </w:tblGrid>
      <w:tr w:rsidR="008D2BC6" w:rsidRPr="00387575" w14:paraId="42F2282B" w14:textId="77777777" w:rsidTr="00F618DA">
        <w:trPr>
          <w:trHeight w:val="20"/>
          <w:tblHeader/>
        </w:trPr>
        <w:tc>
          <w:tcPr>
            <w:tcW w:w="1442" w:type="dxa"/>
          </w:tcPr>
          <w:p w14:paraId="5FE78DD8" w14:textId="77777777" w:rsidR="008D2BC6" w:rsidRPr="00387575" w:rsidRDefault="008D2BC6" w:rsidP="00953355">
            <w:pPr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Timing</w:t>
            </w:r>
          </w:p>
        </w:tc>
        <w:tc>
          <w:tcPr>
            <w:tcW w:w="996" w:type="dxa"/>
          </w:tcPr>
          <w:p w14:paraId="51397CD9" w14:textId="77777777" w:rsidR="008D2BC6" w:rsidRPr="00387575" w:rsidRDefault="008D2BC6" w:rsidP="00953355">
            <w:pPr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#</w:t>
            </w:r>
          </w:p>
        </w:tc>
        <w:tc>
          <w:tcPr>
            <w:tcW w:w="2110" w:type="dxa"/>
          </w:tcPr>
          <w:p w14:paraId="25776175" w14:textId="77777777" w:rsidR="008D2BC6" w:rsidRPr="00387575" w:rsidRDefault="008D2BC6" w:rsidP="00953355">
            <w:pPr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Agenda Item</w:t>
            </w:r>
          </w:p>
        </w:tc>
        <w:tc>
          <w:tcPr>
            <w:tcW w:w="1453" w:type="dxa"/>
          </w:tcPr>
          <w:p w14:paraId="6FE28A10" w14:textId="77777777" w:rsidR="008D2BC6" w:rsidRPr="00387575" w:rsidRDefault="008D2BC6" w:rsidP="00953355">
            <w:pPr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Docs</w:t>
            </w:r>
          </w:p>
        </w:tc>
        <w:tc>
          <w:tcPr>
            <w:tcW w:w="3189" w:type="dxa"/>
          </w:tcPr>
          <w:p w14:paraId="60D7695E" w14:textId="77777777" w:rsidR="008D2BC6" w:rsidRPr="00387575" w:rsidRDefault="008D2BC6" w:rsidP="00953355">
            <w:pPr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Summary and Proposal</w:t>
            </w:r>
          </w:p>
        </w:tc>
      </w:tr>
      <w:tr w:rsidR="008D2BC6" w:rsidRPr="00387575" w14:paraId="1F72E57A" w14:textId="77777777" w:rsidTr="00F618DA">
        <w:trPr>
          <w:trHeight w:val="20"/>
        </w:trPr>
        <w:tc>
          <w:tcPr>
            <w:tcW w:w="1442" w:type="dxa"/>
          </w:tcPr>
          <w:p w14:paraId="5EFBDE79" w14:textId="6DAC903F" w:rsidR="00172B5A" w:rsidRPr="00387575" w:rsidRDefault="00502D41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Thursday</w:t>
            </w:r>
          </w:p>
          <w:p w14:paraId="7F92B486" w14:textId="37B9A956" w:rsidR="008D2BC6" w:rsidRPr="00387575" w:rsidRDefault="00502D41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14 January</w:t>
            </w:r>
            <w:r w:rsidR="00FF7AFE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 202</w:t>
            </w: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  <w:r w:rsidR="00FF7AFE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, </w:t>
            </w:r>
            <w:r w:rsidR="00DA02E3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  <w:ins w:id="24" w:author="Euchner, Martin" w:date="2021-01-10T18:38:00Z">
              <w:r w:rsidR="00DB0E71">
                <w:rPr>
                  <w:rFonts w:asciiTheme="majorBidi" w:eastAsia="SimSun" w:hAnsiTheme="majorBidi" w:cstheme="majorBidi"/>
                  <w:b/>
                  <w:sz w:val="24"/>
                  <w:szCs w:val="24"/>
                </w:rPr>
                <w:t>2</w:t>
              </w:r>
            </w:ins>
            <w:del w:id="25" w:author="Euchner, Martin" w:date="2021-01-10T18:38:00Z">
              <w:r w:rsidRPr="00387575" w:rsidDel="00DB0E71">
                <w:rPr>
                  <w:rFonts w:asciiTheme="majorBidi" w:eastAsia="SimSun" w:hAnsiTheme="majorBidi" w:cstheme="majorBidi"/>
                  <w:b/>
                  <w:sz w:val="24"/>
                  <w:szCs w:val="24"/>
                </w:rPr>
                <w:delText>4</w:delText>
              </w:r>
            </w:del>
            <w:r w:rsidR="00FF7AFE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:</w:t>
            </w:r>
            <w:ins w:id="26" w:author="Euchner, Martin" w:date="2021-01-10T18:38:00Z">
              <w:r w:rsidR="00DB0E71">
                <w:rPr>
                  <w:rFonts w:asciiTheme="majorBidi" w:eastAsia="SimSun" w:hAnsiTheme="majorBidi" w:cstheme="majorBidi"/>
                  <w:b/>
                  <w:sz w:val="24"/>
                  <w:szCs w:val="24"/>
                </w:rPr>
                <w:t>3</w:t>
              </w:r>
            </w:ins>
            <w:del w:id="27" w:author="Euchner, Martin" w:date="2021-01-10T18:38:00Z">
              <w:r w:rsidR="00520B46" w:rsidRPr="00387575" w:rsidDel="00DB0E71">
                <w:rPr>
                  <w:rFonts w:asciiTheme="majorBidi" w:eastAsia="SimSun" w:hAnsiTheme="majorBidi" w:cstheme="majorBidi"/>
                  <w:b/>
                  <w:sz w:val="24"/>
                  <w:szCs w:val="24"/>
                </w:rPr>
                <w:delText>0</w:delText>
              </w:r>
            </w:del>
            <w:r w:rsidR="00FF7AFE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0 </w:t>
            </w:r>
            <w:r w:rsidR="00565C66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hours </w:t>
            </w: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Geneva time</w:t>
            </w:r>
          </w:p>
        </w:tc>
        <w:tc>
          <w:tcPr>
            <w:tcW w:w="996" w:type="dxa"/>
          </w:tcPr>
          <w:p w14:paraId="3A248073" w14:textId="77777777" w:rsidR="008D2BC6" w:rsidRPr="00387575" w:rsidRDefault="008D2BC6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14:paraId="25609AB7" w14:textId="77777777" w:rsidR="008D2BC6" w:rsidRPr="00387575" w:rsidRDefault="008D2BC6" w:rsidP="00953355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TSAG Rapporteur Group on Standardization Strategy (RG-</w:t>
            </w:r>
            <w:proofErr w:type="spellStart"/>
            <w:r w:rsidRPr="003875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53" w:type="dxa"/>
          </w:tcPr>
          <w:p w14:paraId="061C1748" w14:textId="77777777" w:rsidR="008D2BC6" w:rsidRPr="00387575" w:rsidRDefault="008D2BC6" w:rsidP="00953355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9" w:type="dxa"/>
          </w:tcPr>
          <w:p w14:paraId="7EB5CC7D" w14:textId="77777777" w:rsidR="008D2BC6" w:rsidRPr="00387575" w:rsidRDefault="008D2BC6" w:rsidP="00953355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>(ref. WTSA-16 Res. 22)</w:t>
            </w:r>
          </w:p>
        </w:tc>
      </w:tr>
      <w:tr w:rsidR="008D2BC6" w:rsidRPr="00387575" w14:paraId="0E0FED0C" w14:textId="77777777" w:rsidTr="00F618DA">
        <w:trPr>
          <w:trHeight w:val="20"/>
        </w:trPr>
        <w:tc>
          <w:tcPr>
            <w:tcW w:w="1442" w:type="dxa"/>
          </w:tcPr>
          <w:p w14:paraId="15DA3BC9" w14:textId="78EAE545" w:rsidR="008D2BC6" w:rsidRPr="00387575" w:rsidRDefault="00DA02E3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  <w:ins w:id="28" w:author="Euchner, Martin" w:date="2021-01-10T18:38:00Z">
              <w:r w:rsidR="00DB0E71">
                <w:rPr>
                  <w:rFonts w:asciiTheme="majorBidi" w:eastAsia="SimSun" w:hAnsiTheme="majorBidi" w:cstheme="majorBidi"/>
                  <w:b/>
                  <w:sz w:val="24"/>
                  <w:szCs w:val="24"/>
                </w:rPr>
                <w:t>2</w:t>
              </w:r>
            </w:ins>
            <w:del w:id="29" w:author="Euchner, Martin" w:date="2021-01-10T18:38:00Z">
              <w:r w:rsidR="00502D41" w:rsidRPr="00387575" w:rsidDel="00DB0E71">
                <w:rPr>
                  <w:rFonts w:asciiTheme="majorBidi" w:eastAsia="SimSun" w:hAnsiTheme="majorBidi" w:cstheme="majorBidi"/>
                  <w:b/>
                  <w:sz w:val="24"/>
                  <w:szCs w:val="24"/>
                </w:rPr>
                <w:delText>4</w:delText>
              </w:r>
            </w:del>
            <w:r w:rsidR="009D4B3A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:</w:t>
            </w:r>
            <w:ins w:id="30" w:author="Euchner, Martin" w:date="2021-01-10T18:38:00Z">
              <w:r w:rsidR="00DB0E71">
                <w:rPr>
                  <w:rFonts w:asciiTheme="majorBidi" w:eastAsia="SimSun" w:hAnsiTheme="majorBidi" w:cstheme="majorBidi"/>
                  <w:b/>
                  <w:sz w:val="24"/>
                  <w:szCs w:val="24"/>
                </w:rPr>
                <w:t>3</w:t>
              </w:r>
            </w:ins>
            <w:del w:id="31" w:author="Euchner, Martin" w:date="2021-01-10T18:38:00Z">
              <w:r w:rsidR="00520B46" w:rsidRPr="00387575" w:rsidDel="00DB0E71">
                <w:rPr>
                  <w:rFonts w:asciiTheme="majorBidi" w:eastAsia="SimSun" w:hAnsiTheme="majorBidi" w:cstheme="majorBidi"/>
                  <w:b/>
                  <w:sz w:val="24"/>
                  <w:szCs w:val="24"/>
                </w:rPr>
                <w:delText>0</w:delText>
              </w:r>
            </w:del>
            <w:r w:rsidR="00F27122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0</w:t>
            </w:r>
            <w:r w:rsidR="00502D41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 hours</w:t>
            </w:r>
          </w:p>
        </w:tc>
        <w:tc>
          <w:tcPr>
            <w:tcW w:w="996" w:type="dxa"/>
          </w:tcPr>
          <w:p w14:paraId="703445EA" w14:textId="77777777" w:rsidR="008D2BC6" w:rsidRPr="00387575" w:rsidRDefault="008D2BC6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14:paraId="206B0F2E" w14:textId="77777777" w:rsidR="008D2BC6" w:rsidRPr="00387575" w:rsidRDefault="008D2BC6" w:rsidP="00957C17">
            <w:pPr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Opening and welcome</w:t>
            </w:r>
          </w:p>
        </w:tc>
        <w:tc>
          <w:tcPr>
            <w:tcW w:w="1453" w:type="dxa"/>
          </w:tcPr>
          <w:p w14:paraId="46322436" w14:textId="77777777" w:rsidR="008D2BC6" w:rsidRPr="00387575" w:rsidRDefault="008D2BC6" w:rsidP="00953355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9" w:type="dxa"/>
          </w:tcPr>
          <w:p w14:paraId="0CA416EB" w14:textId="77777777" w:rsidR="008D2BC6" w:rsidRPr="00387575" w:rsidRDefault="008D2BC6" w:rsidP="00953355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2BC6" w:rsidRPr="00387575" w14:paraId="030711E8" w14:textId="77777777" w:rsidTr="00F618DA">
        <w:trPr>
          <w:trHeight w:val="1655"/>
        </w:trPr>
        <w:tc>
          <w:tcPr>
            <w:tcW w:w="1442" w:type="dxa"/>
          </w:tcPr>
          <w:p w14:paraId="14059744" w14:textId="77777777" w:rsidR="008D2BC6" w:rsidRPr="00387575" w:rsidRDefault="008D2BC6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3588BE21" w14:textId="77777777" w:rsidR="008D2BC6" w:rsidRPr="00387575" w:rsidRDefault="008D2BC6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14:paraId="59F2DB31" w14:textId="77777777" w:rsidR="008D2BC6" w:rsidRPr="00387575" w:rsidRDefault="008D2BC6" w:rsidP="00953355">
            <w:pPr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Rapporteur, TSAG Rapporteur Group on Standardization Strategy: draft agenda</w:t>
            </w:r>
          </w:p>
        </w:tc>
        <w:tc>
          <w:tcPr>
            <w:tcW w:w="1453" w:type="dxa"/>
          </w:tcPr>
          <w:p w14:paraId="54CFD385" w14:textId="3390B541" w:rsidR="008D2BC6" w:rsidRPr="00387575" w:rsidRDefault="007025B4" w:rsidP="00E24055">
            <w:pPr>
              <w:pStyle w:val="ListParagraph"/>
              <w:spacing w:before="60" w:after="60" w:line="240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02D41" w:rsidRPr="003875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TD925</w:t>
              </w:r>
            </w:hyperlink>
            <w:ins w:id="32" w:author="Euchner, Martin" w:date="2021-01-10T18:33:00Z">
              <w:r w:rsidR="00DB0E7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R1</w:t>
              </w:r>
            </w:ins>
          </w:p>
        </w:tc>
        <w:tc>
          <w:tcPr>
            <w:tcW w:w="3189" w:type="dxa"/>
          </w:tcPr>
          <w:p w14:paraId="43F284A9" w14:textId="77777777" w:rsidR="008D2BC6" w:rsidRPr="00387575" w:rsidRDefault="004D24AF" w:rsidP="00953355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This </w:t>
            </w:r>
            <w:r w:rsidR="000E37DB"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TD </w:t>
            </w:r>
            <w:r w:rsidRPr="00387575">
              <w:rPr>
                <w:rFonts w:asciiTheme="majorBidi" w:hAnsiTheme="majorBidi" w:cstheme="majorBidi"/>
                <w:sz w:val="24"/>
                <w:szCs w:val="24"/>
              </w:rPr>
              <w:t>provides the draft agenda for RG-</w:t>
            </w:r>
            <w:proofErr w:type="spellStart"/>
            <w:r w:rsidRPr="00387575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 meeting.</w:t>
            </w:r>
          </w:p>
          <w:p w14:paraId="49D81E16" w14:textId="77777777" w:rsidR="004D24AF" w:rsidRPr="00387575" w:rsidRDefault="004D24AF" w:rsidP="00953355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>TSAG RG-</w:t>
            </w:r>
            <w:proofErr w:type="spellStart"/>
            <w:r w:rsidRPr="00387575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43996"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is </w:t>
            </w:r>
            <w:r w:rsidRPr="00387575">
              <w:rPr>
                <w:rFonts w:asciiTheme="majorBidi" w:hAnsiTheme="majorBidi" w:cstheme="majorBidi"/>
                <w:sz w:val="24"/>
                <w:szCs w:val="24"/>
              </w:rPr>
              <w:t>invited to adopt this agenda.</w:t>
            </w:r>
          </w:p>
        </w:tc>
      </w:tr>
      <w:tr w:rsidR="00FF7500" w:rsidRPr="00387575" w14:paraId="0082DDF0" w14:textId="77777777" w:rsidTr="00F618DA">
        <w:trPr>
          <w:trHeight w:val="1655"/>
        </w:trPr>
        <w:tc>
          <w:tcPr>
            <w:tcW w:w="1442" w:type="dxa"/>
          </w:tcPr>
          <w:p w14:paraId="41469193" w14:textId="77777777" w:rsidR="00FF7500" w:rsidRPr="00387575" w:rsidRDefault="00FF7500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4B4B9942" w14:textId="77777777" w:rsidR="00FF7500" w:rsidRPr="00387575" w:rsidRDefault="00FF7500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14:paraId="2E435630" w14:textId="6045BE5F" w:rsidR="00FF7500" w:rsidRPr="00387575" w:rsidRDefault="00AC78B8" w:rsidP="00953355">
            <w:pPr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Rapporteur: </w:t>
            </w:r>
            <w:r w:rsidR="00502D41"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Progress report of the TSAG RG-</w:t>
            </w:r>
            <w:proofErr w:type="spellStart"/>
            <w:r w:rsidR="00502D41"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StdsStrat</w:t>
            </w:r>
            <w:proofErr w:type="spellEnd"/>
            <w:r w:rsidR="00502D41"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interim </w:t>
            </w:r>
            <w:proofErr w:type="spellStart"/>
            <w:r w:rsidR="00502D41"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e-meetings</w:t>
            </w:r>
            <w:proofErr w:type="spellEnd"/>
          </w:p>
        </w:tc>
        <w:tc>
          <w:tcPr>
            <w:tcW w:w="1453" w:type="dxa"/>
          </w:tcPr>
          <w:p w14:paraId="684E47C7" w14:textId="29F38C34" w:rsidR="00FF7500" w:rsidRPr="00387575" w:rsidRDefault="007025B4" w:rsidP="009533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02D41" w:rsidRPr="003875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TD951</w:t>
              </w:r>
            </w:hyperlink>
            <w:ins w:id="33" w:author="Euchner, Martin" w:date="2021-01-10T18:33:00Z">
              <w:r w:rsidR="00DB0E7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R1</w:t>
              </w:r>
            </w:ins>
          </w:p>
        </w:tc>
        <w:tc>
          <w:tcPr>
            <w:tcW w:w="3189" w:type="dxa"/>
          </w:tcPr>
          <w:p w14:paraId="3FDE4FCA" w14:textId="77777777" w:rsidR="0021725F" w:rsidRPr="00387575" w:rsidRDefault="00502D41" w:rsidP="00895975">
            <w:pPr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>This TD provides the progress report of the TSAG RG-</w:t>
            </w:r>
            <w:proofErr w:type="spellStart"/>
            <w:r w:rsidRPr="00387575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 interim </w:t>
            </w:r>
            <w:proofErr w:type="spellStart"/>
            <w:r w:rsidRPr="00387575">
              <w:rPr>
                <w:rFonts w:asciiTheme="majorBidi" w:hAnsiTheme="majorBidi" w:cstheme="majorBidi"/>
                <w:sz w:val="24"/>
                <w:szCs w:val="24"/>
              </w:rPr>
              <w:t>e-meetings</w:t>
            </w:r>
            <w:proofErr w:type="spellEnd"/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 since September 2020.</w:t>
            </w:r>
          </w:p>
          <w:p w14:paraId="3256CC2C" w14:textId="146446F9" w:rsidR="00AC5001" w:rsidRPr="00387575" w:rsidRDefault="00AC5001" w:rsidP="00895975">
            <w:pPr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TSAG is invited to take note of this TD.</w:t>
            </w:r>
          </w:p>
        </w:tc>
      </w:tr>
      <w:tr w:rsidR="00EE5E27" w:rsidRPr="00387575" w14:paraId="3E258AFA" w14:textId="77777777" w:rsidTr="003B446D">
        <w:trPr>
          <w:trHeight w:val="476"/>
        </w:trPr>
        <w:tc>
          <w:tcPr>
            <w:tcW w:w="1442" w:type="dxa"/>
          </w:tcPr>
          <w:p w14:paraId="33432BBE" w14:textId="77777777" w:rsidR="00EE5E27" w:rsidRPr="00387575" w:rsidRDefault="00EE5E27" w:rsidP="003B446D">
            <w:pPr>
              <w:keepNext/>
              <w:keepLines/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32F1F9F5" w14:textId="57FF8B60" w:rsidR="00EE5E27" w:rsidRPr="00387575" w:rsidRDefault="00EE5E27" w:rsidP="003B446D">
            <w:pPr>
              <w:keepNext/>
              <w:keepLines/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14:paraId="080EEEFE" w14:textId="77777777" w:rsidR="00EE5E27" w:rsidRPr="00387575" w:rsidRDefault="00EE5E27" w:rsidP="00BB235A">
            <w:pPr>
              <w:keepNext/>
              <w:keepLines/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Sustainable Development Goals (SGDs)</w:t>
            </w:r>
          </w:p>
        </w:tc>
        <w:tc>
          <w:tcPr>
            <w:tcW w:w="1453" w:type="dxa"/>
          </w:tcPr>
          <w:p w14:paraId="3FF34896" w14:textId="77777777" w:rsidR="00EE5E27" w:rsidRPr="00387575" w:rsidRDefault="00EE5E27" w:rsidP="003B446D">
            <w:pPr>
              <w:keepNext/>
              <w:keepLines/>
              <w:spacing w:before="60" w:after="60" w:line="240" w:lineRule="auto"/>
              <w:jc w:val="center"/>
            </w:pPr>
          </w:p>
        </w:tc>
        <w:tc>
          <w:tcPr>
            <w:tcW w:w="3189" w:type="dxa"/>
          </w:tcPr>
          <w:p w14:paraId="733472D0" w14:textId="77777777" w:rsidR="00EE5E27" w:rsidRPr="00387575" w:rsidRDefault="00EE5E27" w:rsidP="003B446D">
            <w:pPr>
              <w:keepNext/>
              <w:keepLines/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E5E27" w:rsidRPr="00387575" w14:paraId="1DFDBEBA" w14:textId="77777777" w:rsidTr="003B446D">
        <w:trPr>
          <w:trHeight w:val="476"/>
        </w:trPr>
        <w:tc>
          <w:tcPr>
            <w:tcW w:w="1442" w:type="dxa"/>
          </w:tcPr>
          <w:p w14:paraId="41516493" w14:textId="0192CFCD" w:rsidR="00EE5E27" w:rsidRPr="00387575" w:rsidRDefault="00EE5E27" w:rsidP="003B446D">
            <w:pPr>
              <w:spacing w:before="60" w:after="6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6A8C2761" w14:textId="783A8A7D" w:rsidR="00EE5E27" w:rsidRPr="00387575" w:rsidRDefault="00EE5E27" w:rsidP="003B446D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>4.1</w:t>
            </w:r>
          </w:p>
        </w:tc>
        <w:tc>
          <w:tcPr>
            <w:tcW w:w="2110" w:type="dxa"/>
          </w:tcPr>
          <w:p w14:paraId="1DCF951F" w14:textId="77777777" w:rsidR="00EE5E27" w:rsidRPr="00387575" w:rsidRDefault="00EE5E27" w:rsidP="003B446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Japan: Proposal of “Guidance related to the mapping of the SDGs and new work items in ITU-T Study Groups”</w:t>
            </w:r>
          </w:p>
        </w:tc>
        <w:tc>
          <w:tcPr>
            <w:tcW w:w="1453" w:type="dxa"/>
          </w:tcPr>
          <w:p w14:paraId="3F989AC8" w14:textId="77777777" w:rsidR="00EE5E27" w:rsidRPr="00387575" w:rsidRDefault="007025B4" w:rsidP="003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E5E27" w:rsidRPr="003875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C167</w:t>
              </w:r>
            </w:hyperlink>
          </w:p>
        </w:tc>
        <w:tc>
          <w:tcPr>
            <w:tcW w:w="3189" w:type="dxa"/>
          </w:tcPr>
          <w:p w14:paraId="5C76C04C" w14:textId="77777777" w:rsidR="00EE5E27" w:rsidRPr="00387575" w:rsidRDefault="00EE5E27" w:rsidP="003B4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This contribution proposes “Guidance related to the mapping of the SDGs and new work items in ITU-T Study Groups” as a result of discussions related to SDG mapping held in TSAG and its RG-</w:t>
            </w:r>
            <w:proofErr w:type="spellStart"/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="Times New Roman" w:hAnsi="Times New Roman" w:cs="Times New Roman"/>
                <w:sz w:val="24"/>
                <w:szCs w:val="24"/>
              </w:rPr>
              <w:t xml:space="preserve"> meetings. The document provides guidance for activities to specify relevant SDGs for newly proposed work items with consideration for the impact of the SDGs within ITU-T Study Groups.</w:t>
            </w:r>
          </w:p>
          <w:p w14:paraId="52BC150D" w14:textId="77777777" w:rsidR="00EE5E27" w:rsidRPr="00387575" w:rsidRDefault="00EE5E27" w:rsidP="003B446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TSAG is requested to note “Guidance related to the mapping of the SDGs and new work items in ITU-T Study Groups” with the text attached (Annex A) as an output document from TSAG RG-</w:t>
            </w:r>
            <w:proofErr w:type="spellStart"/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806DB7" w14:textId="77777777" w:rsidR="00EE5E27" w:rsidRPr="00387575" w:rsidRDefault="00EE5E27" w:rsidP="003B446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76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TSAG is requested to provide this document to ITU-T Study Groups as a Liaison Statement for information. The document provides guidance for activities to specify relevant SDGs for newly proposed work items with consideration for SDGs impacts within ITU-T Study Groups.</w:t>
            </w:r>
          </w:p>
        </w:tc>
      </w:tr>
      <w:tr w:rsidR="00EE5E27" w:rsidRPr="00387575" w14:paraId="2EA25CC6" w14:textId="77777777" w:rsidTr="003B446D">
        <w:trPr>
          <w:trHeight w:val="444"/>
        </w:trPr>
        <w:tc>
          <w:tcPr>
            <w:tcW w:w="1442" w:type="dxa"/>
          </w:tcPr>
          <w:p w14:paraId="36E5A3A6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22C3D619" w14:textId="381F88A4" w:rsidR="00EE5E27" w:rsidRPr="00387575" w:rsidRDefault="00EE5E27" w:rsidP="003B446D">
            <w:pPr>
              <w:keepNext/>
              <w:keepLines/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2110" w:type="dxa"/>
          </w:tcPr>
          <w:p w14:paraId="4DF938CD" w14:textId="6E8452D6" w:rsidR="00EE5E27" w:rsidRPr="00387575" w:rsidRDefault="00EE5E27" w:rsidP="00BB235A">
            <w:pPr>
              <w:keepNext/>
              <w:keepLines/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Hot Topics</w:t>
            </w:r>
          </w:p>
        </w:tc>
        <w:tc>
          <w:tcPr>
            <w:tcW w:w="1453" w:type="dxa"/>
          </w:tcPr>
          <w:p w14:paraId="6D04E165" w14:textId="77777777" w:rsidR="00EE5E27" w:rsidRPr="00387575" w:rsidRDefault="00EE5E27" w:rsidP="003B446D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9" w:type="dxa"/>
          </w:tcPr>
          <w:p w14:paraId="6F47C01F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E5E27" w:rsidRPr="00387575" w14:paraId="39F1D1DB" w14:textId="77777777" w:rsidTr="003B446D">
        <w:trPr>
          <w:trHeight w:val="444"/>
        </w:trPr>
        <w:tc>
          <w:tcPr>
            <w:tcW w:w="1442" w:type="dxa"/>
          </w:tcPr>
          <w:p w14:paraId="25CDE6FB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6722F6DC" w14:textId="19074C69" w:rsidR="00EE5E27" w:rsidRPr="00387575" w:rsidRDefault="00EE5E27" w:rsidP="00957C17">
            <w:pPr>
              <w:keepNext/>
              <w:keepLines/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5.1</w:t>
            </w:r>
          </w:p>
        </w:tc>
        <w:tc>
          <w:tcPr>
            <w:tcW w:w="2110" w:type="dxa"/>
          </w:tcPr>
          <w:p w14:paraId="4365414B" w14:textId="4904EEE5" w:rsidR="00EE5E27" w:rsidRPr="00387575" w:rsidRDefault="00EE5E27" w:rsidP="00BB235A">
            <w:pPr>
              <w:keepNext/>
              <w:keepLines/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Cs/>
                <w:sz w:val="24"/>
                <w:szCs w:val="24"/>
              </w:rPr>
              <w:t>Strategic Level</w:t>
            </w:r>
          </w:p>
        </w:tc>
        <w:tc>
          <w:tcPr>
            <w:tcW w:w="1453" w:type="dxa"/>
          </w:tcPr>
          <w:p w14:paraId="1E86BF40" w14:textId="0EF75C4E" w:rsidR="00EE5E27" w:rsidRPr="00387575" w:rsidRDefault="00EE5E27" w:rsidP="003B446D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>TSAG RG-</w:t>
            </w:r>
            <w:proofErr w:type="spellStart"/>
            <w:r w:rsidRPr="00387575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11" w:history="1">
              <w:r w:rsidRPr="0038757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TD61</w:t>
              </w:r>
            </w:hyperlink>
          </w:p>
        </w:tc>
        <w:tc>
          <w:tcPr>
            <w:tcW w:w="3189" w:type="dxa"/>
          </w:tcPr>
          <w:p w14:paraId="298D653A" w14:textId="0769333E" w:rsidR="00EE5E27" w:rsidRPr="00387575" w:rsidRDefault="00EE5E27" w:rsidP="00957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This TD “</w:t>
            </w:r>
            <w:r w:rsidRPr="0038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Rapporteur analysis on Hot Topics as background information to RG-</w:t>
            </w:r>
            <w:proofErr w:type="spellStart"/>
            <w:r w:rsidRPr="0038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8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members</w:t>
            </w: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“ is</w:t>
            </w:r>
            <w:proofErr w:type="gramEnd"/>
            <w:r w:rsidRPr="00387575">
              <w:rPr>
                <w:rFonts w:ascii="Times New Roman" w:hAnsi="Times New Roman" w:cs="Times New Roman"/>
                <w:sz w:val="24"/>
                <w:szCs w:val="24"/>
              </w:rPr>
              <w:t xml:space="preserve"> to support call for contributions in subsequent e-meetings in the next 8 months to:</w:t>
            </w:r>
          </w:p>
          <w:p w14:paraId="462127EE" w14:textId="77777777" w:rsidR="00EE5E27" w:rsidRPr="00387575" w:rsidRDefault="00EE5E27" w:rsidP="00957C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Confirm/Validate/Invalidate/Develop this analysis</w:t>
            </w:r>
          </w:p>
          <w:p w14:paraId="3263CE65" w14:textId="094129FB" w:rsidR="00EE5E27" w:rsidRPr="00387575" w:rsidRDefault="00EE5E27" w:rsidP="00957C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 xml:space="preserve">Review and find consensus on one of the possible proposed </w:t>
            </w:r>
            <w:proofErr w:type="gramStart"/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scenario</w:t>
            </w:r>
            <w:proofErr w:type="gramEnd"/>
            <w:r w:rsidR="00957C17" w:rsidRPr="00387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5E27" w:rsidRPr="00387575" w14:paraId="0550FA9E" w14:textId="77777777" w:rsidTr="003B446D">
        <w:trPr>
          <w:trHeight w:val="444"/>
        </w:trPr>
        <w:tc>
          <w:tcPr>
            <w:tcW w:w="1442" w:type="dxa"/>
          </w:tcPr>
          <w:p w14:paraId="546098C8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18D2221A" w14:textId="64BB555D" w:rsidR="00EE5E27" w:rsidRPr="00387575" w:rsidRDefault="00EE5E27" w:rsidP="00957C17">
            <w:pPr>
              <w:keepNext/>
              <w:keepLines/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5.2</w:t>
            </w:r>
          </w:p>
        </w:tc>
        <w:tc>
          <w:tcPr>
            <w:tcW w:w="2110" w:type="dxa"/>
          </w:tcPr>
          <w:p w14:paraId="5072F312" w14:textId="18F989CE" w:rsidR="00EE5E27" w:rsidRPr="00387575" w:rsidRDefault="00EE5E27" w:rsidP="003B446D">
            <w:pPr>
              <w:keepNext/>
              <w:keepLines/>
              <w:tabs>
                <w:tab w:val="left" w:pos="720"/>
              </w:tabs>
              <w:spacing w:before="60" w:after="6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Cs/>
                <w:sz w:val="24"/>
                <w:szCs w:val="24"/>
              </w:rPr>
              <w:t>Tactical Level</w:t>
            </w:r>
          </w:p>
        </w:tc>
        <w:tc>
          <w:tcPr>
            <w:tcW w:w="1453" w:type="dxa"/>
          </w:tcPr>
          <w:p w14:paraId="64E3D925" w14:textId="7F566647" w:rsidR="00EE5E27" w:rsidRPr="00387575" w:rsidRDefault="005C5439" w:rsidP="003B446D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"https://www.itu.int/md/T17-TSAG-200921-TD-GEN-0846/en" </w:instrText>
            </w:r>
            <w:r>
              <w:fldChar w:fldCharType="separate"/>
            </w:r>
            <w:del w:id="34" w:author="Euchner, Martin" w:date="2021-01-10T18:34:00Z">
              <w:r w:rsidR="00EE5E27" w:rsidRPr="00387575" w:rsidDel="00DB0E7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delText>TSAG-</w:delText>
              </w:r>
            </w:del>
            <w:r w:rsidR="00EE5E27" w:rsidRPr="00387575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TD846R1</w:t>
            </w:r>
            <w:r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3189" w:type="dxa"/>
          </w:tcPr>
          <w:p w14:paraId="2AF8F33C" w14:textId="77777777" w:rsidR="00EE5E27" w:rsidRPr="00387575" w:rsidRDefault="00EE5E27" w:rsidP="00BB235A">
            <w:pPr>
              <w:numPr>
                <w:ilvl w:val="0"/>
                <w:numId w:val="42"/>
              </w:num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Table 1 of </w:t>
            </w:r>
            <w:hyperlink r:id="rId12" w:history="1">
              <w:r w:rsidRPr="0038757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TSAG-TD846R1</w:t>
              </w:r>
            </w:hyperlink>
            <w:r w:rsidRPr="00387575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r w:rsidRPr="00387575">
              <w:rPr>
                <w:rFonts w:asciiTheme="majorBidi" w:hAnsiTheme="majorBidi" w:cstheme="majorBidi"/>
                <w:sz w:val="24"/>
                <w:szCs w:val="24"/>
              </w:rPr>
              <w:t>contains the proposed changes to the Hot Topics repository</w:t>
            </w:r>
          </w:p>
          <w:p w14:paraId="2B980A69" w14:textId="77777777" w:rsidR="00EE5E27" w:rsidRPr="00387575" w:rsidRDefault="00EE5E27" w:rsidP="00BB235A">
            <w:pPr>
              <w:numPr>
                <w:ilvl w:val="0"/>
                <w:numId w:val="42"/>
              </w:num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>This is based on Study Groups work and input to RG-</w:t>
            </w:r>
            <w:proofErr w:type="spellStart"/>
            <w:r w:rsidRPr="00387575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 via LS answers inputs</w:t>
            </w:r>
          </w:p>
          <w:p w14:paraId="02D41ED0" w14:textId="77777777" w:rsidR="00EE5E27" w:rsidRPr="00387575" w:rsidRDefault="00EE5E27" w:rsidP="00BB235A">
            <w:pPr>
              <w:numPr>
                <w:ilvl w:val="0"/>
                <w:numId w:val="42"/>
              </w:num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>E-meetings consensus to propose these changes for meeting agreement at this TSAG meeting</w:t>
            </w:r>
          </w:p>
          <w:p w14:paraId="140E57F4" w14:textId="308E917E" w:rsidR="00EE5E27" w:rsidRPr="00387575" w:rsidRDefault="00EE5E27" w:rsidP="003B446D">
            <w:pPr>
              <w:numPr>
                <w:ilvl w:val="0"/>
                <w:numId w:val="42"/>
              </w:num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757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seeking meeting agreement</w:t>
            </w:r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 on </w:t>
            </w:r>
            <w:proofErr w:type="gramStart"/>
            <w:r w:rsidRPr="00387575">
              <w:rPr>
                <w:rFonts w:asciiTheme="majorBidi" w:hAnsiTheme="majorBidi" w:cstheme="majorBidi"/>
                <w:sz w:val="24"/>
                <w:szCs w:val="24"/>
              </w:rPr>
              <w:t>this updated hot topics</w:t>
            </w:r>
            <w:proofErr w:type="gramEnd"/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 repository at this January 2021 TSAG plenary meeting.</w:t>
            </w:r>
          </w:p>
        </w:tc>
      </w:tr>
      <w:tr w:rsidR="00230802" w:rsidRPr="00387575" w14:paraId="47FDB94A" w14:textId="77777777" w:rsidTr="00F618DA">
        <w:trPr>
          <w:trHeight w:val="476"/>
        </w:trPr>
        <w:tc>
          <w:tcPr>
            <w:tcW w:w="1442" w:type="dxa"/>
          </w:tcPr>
          <w:p w14:paraId="17AF6A74" w14:textId="246B7741" w:rsidR="00230802" w:rsidRPr="00387575" w:rsidRDefault="00230802" w:rsidP="00154CE1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3F939B5D" w14:textId="406AE021" w:rsidR="00230802" w:rsidRPr="00387575" w:rsidRDefault="00EE5E27" w:rsidP="00957C17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6</w:t>
            </w:r>
          </w:p>
        </w:tc>
        <w:tc>
          <w:tcPr>
            <w:tcW w:w="2110" w:type="dxa"/>
          </w:tcPr>
          <w:p w14:paraId="1CBC139B" w14:textId="77777777" w:rsidR="00230802" w:rsidRPr="00387575" w:rsidRDefault="00230802" w:rsidP="00D63DE4">
            <w:pPr>
              <w:keepNext/>
              <w:keepLines/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Standardization metrics</w:t>
            </w:r>
            <w:r w:rsidR="005D27C8"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/statistics</w:t>
            </w:r>
          </w:p>
        </w:tc>
        <w:tc>
          <w:tcPr>
            <w:tcW w:w="1453" w:type="dxa"/>
          </w:tcPr>
          <w:p w14:paraId="7648EC75" w14:textId="77777777" w:rsidR="00230802" w:rsidRPr="00387575" w:rsidRDefault="00230802" w:rsidP="00953355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9" w:type="dxa"/>
          </w:tcPr>
          <w:p w14:paraId="66A44BD3" w14:textId="77777777" w:rsidR="00230802" w:rsidRPr="00387575" w:rsidRDefault="00230802" w:rsidP="00953355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5337" w:rsidRPr="00387575" w14:paraId="603F1301" w14:textId="77777777" w:rsidTr="00F618DA">
        <w:trPr>
          <w:trHeight w:val="476"/>
        </w:trPr>
        <w:tc>
          <w:tcPr>
            <w:tcW w:w="1442" w:type="dxa"/>
          </w:tcPr>
          <w:p w14:paraId="629E137F" w14:textId="77777777" w:rsidR="00CC5337" w:rsidRPr="00387575" w:rsidRDefault="00CC5337" w:rsidP="00CE7B01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655EE17A" w14:textId="087ECA36" w:rsidR="00CC5337" w:rsidRPr="00387575" w:rsidRDefault="00EE5E27" w:rsidP="00CE7B01">
            <w:pPr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sz w:val="24"/>
                <w:szCs w:val="24"/>
              </w:rPr>
              <w:t>6.1</w:t>
            </w:r>
          </w:p>
        </w:tc>
        <w:tc>
          <w:tcPr>
            <w:tcW w:w="2110" w:type="dxa"/>
          </w:tcPr>
          <w:p w14:paraId="03FCE635" w14:textId="207E8E64" w:rsidR="00CC5337" w:rsidRPr="00387575" w:rsidRDefault="00CC5337" w:rsidP="00CE7B01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 xml:space="preserve">TSB: </w:t>
            </w:r>
            <w:r w:rsidR="00726580" w:rsidRPr="00387575">
              <w:rPr>
                <w:rFonts w:ascii="Times New Roman" w:hAnsi="Times New Roman" w:cs="Times New Roman"/>
                <w:sz w:val="24"/>
                <w:szCs w:val="24"/>
              </w:rPr>
              <w:t>Statistics regarding ITU-T study group work (position of 2020-11-30)</w:t>
            </w:r>
          </w:p>
        </w:tc>
        <w:tc>
          <w:tcPr>
            <w:tcW w:w="1453" w:type="dxa"/>
          </w:tcPr>
          <w:p w14:paraId="18182D6A" w14:textId="467F6B73" w:rsidR="00CC5337" w:rsidRPr="00387575" w:rsidRDefault="007025B4" w:rsidP="00CE7B0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26580" w:rsidRPr="003875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TD935</w:t>
              </w:r>
            </w:hyperlink>
          </w:p>
        </w:tc>
        <w:tc>
          <w:tcPr>
            <w:tcW w:w="3189" w:type="dxa"/>
          </w:tcPr>
          <w:p w14:paraId="5C26D6D7" w14:textId="7DB96176" w:rsidR="00F618DA" w:rsidRPr="00387575" w:rsidRDefault="00726580" w:rsidP="00CE7B0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This TD includes reports of statistics for the various SGs previously provided to TSAG for information and includes data on the following: (a) download of ITU-T Recommendations; (b) outcomes of SG meetings (since 1 December 2016 to 30 November 2020); (c) rapporteur group meetings; and (d) "stale work items" (cut-off date: 30 June 2019).</w:t>
            </w:r>
          </w:p>
          <w:p w14:paraId="09461277" w14:textId="44634DF0" w:rsidR="00D52CB3" w:rsidRPr="00387575" w:rsidRDefault="00F618DA" w:rsidP="00CE7B0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TSAG RG-</w:t>
            </w:r>
            <w:proofErr w:type="spellStart"/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="Times New Roman" w:hAnsi="Times New Roman" w:cs="Times New Roman"/>
                <w:sz w:val="24"/>
                <w:szCs w:val="24"/>
              </w:rPr>
              <w:t xml:space="preserve"> is invited to take note of this TD.</w:t>
            </w:r>
          </w:p>
        </w:tc>
      </w:tr>
      <w:tr w:rsidR="0087513B" w:rsidRPr="00387575" w14:paraId="33A1E389" w14:textId="77777777" w:rsidTr="00F618DA">
        <w:trPr>
          <w:trHeight w:val="476"/>
        </w:trPr>
        <w:tc>
          <w:tcPr>
            <w:tcW w:w="1442" w:type="dxa"/>
          </w:tcPr>
          <w:p w14:paraId="5C573FBB" w14:textId="77777777" w:rsidR="0087513B" w:rsidRPr="00387575" w:rsidRDefault="0087513B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1A34CB51" w14:textId="24642169" w:rsidR="0087513B" w:rsidRPr="00387575" w:rsidRDefault="00EE5E27" w:rsidP="00957C17">
            <w:pPr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sz w:val="24"/>
                <w:szCs w:val="24"/>
              </w:rPr>
              <w:t>6.2</w:t>
            </w:r>
          </w:p>
        </w:tc>
        <w:tc>
          <w:tcPr>
            <w:tcW w:w="2110" w:type="dxa"/>
          </w:tcPr>
          <w:p w14:paraId="7668A8DB" w14:textId="593E2DF7" w:rsidR="0087513B" w:rsidRPr="00387575" w:rsidRDefault="00D7383B" w:rsidP="00C94543">
            <w:pPr>
              <w:keepNext/>
              <w:keepLines/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TSB: Status of TSAG metrics implementation</w:t>
            </w:r>
          </w:p>
        </w:tc>
        <w:tc>
          <w:tcPr>
            <w:tcW w:w="1453" w:type="dxa"/>
          </w:tcPr>
          <w:p w14:paraId="2822CFDF" w14:textId="6629DC77" w:rsidR="0087513B" w:rsidRPr="00387575" w:rsidRDefault="007025B4" w:rsidP="00B82D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7383B" w:rsidRPr="003875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TD992</w:t>
              </w:r>
            </w:hyperlink>
          </w:p>
        </w:tc>
        <w:tc>
          <w:tcPr>
            <w:tcW w:w="3189" w:type="dxa"/>
          </w:tcPr>
          <w:p w14:paraId="7F27C447" w14:textId="6388A9D6" w:rsidR="0087513B" w:rsidRPr="00387575" w:rsidRDefault="00D7383B" w:rsidP="00C9454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The purpose of this TD is to inform TSAG about the status of the implementation of the requested metrics.</w:t>
            </w:r>
          </w:p>
        </w:tc>
      </w:tr>
      <w:tr w:rsidR="0021725F" w:rsidRPr="00387575" w14:paraId="07836A4C" w14:textId="77777777" w:rsidTr="00F618DA">
        <w:trPr>
          <w:trHeight w:val="476"/>
        </w:trPr>
        <w:tc>
          <w:tcPr>
            <w:tcW w:w="1442" w:type="dxa"/>
          </w:tcPr>
          <w:p w14:paraId="74E99371" w14:textId="77777777" w:rsidR="0021725F" w:rsidRPr="00387575" w:rsidRDefault="0021725F" w:rsidP="00953355">
            <w:pPr>
              <w:spacing w:before="60" w:after="6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3FCA5EA5" w14:textId="4D7B7809" w:rsidR="0021725F" w:rsidRPr="00387575" w:rsidRDefault="00EE5E27" w:rsidP="00957C1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eastAsia="SimSu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110" w:type="dxa"/>
          </w:tcPr>
          <w:p w14:paraId="519DBEE0" w14:textId="4061C1E4" w:rsidR="0021725F" w:rsidRPr="00387575" w:rsidRDefault="0021725F" w:rsidP="00C94543">
            <w:pPr>
              <w:keepNext/>
              <w:keepLines/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TSB: ITU-T study group Question level statistics (2017-2020)</w:t>
            </w:r>
          </w:p>
        </w:tc>
        <w:tc>
          <w:tcPr>
            <w:tcW w:w="1453" w:type="dxa"/>
          </w:tcPr>
          <w:p w14:paraId="2BB07689" w14:textId="15A2F2FD" w:rsidR="0021725F" w:rsidRPr="00387575" w:rsidRDefault="007025B4" w:rsidP="00B82D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7383B" w:rsidRPr="003875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TD936</w:t>
              </w:r>
            </w:hyperlink>
          </w:p>
        </w:tc>
        <w:tc>
          <w:tcPr>
            <w:tcW w:w="3189" w:type="dxa"/>
          </w:tcPr>
          <w:p w14:paraId="3BEB7698" w14:textId="77777777" w:rsidR="0021725F" w:rsidRPr="00387575" w:rsidRDefault="006677BC" w:rsidP="00C9454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This TD provides statistics on the ITU-T study group activities on a Question level.</w:t>
            </w:r>
          </w:p>
          <w:p w14:paraId="2BC03379" w14:textId="3A7395B7" w:rsidR="006677BC" w:rsidRPr="00387575" w:rsidRDefault="006677BC" w:rsidP="00C9454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TSAG is invited to take into account the findings.</w:t>
            </w:r>
          </w:p>
        </w:tc>
      </w:tr>
      <w:tr w:rsidR="00EE5E27" w:rsidRPr="00387575" w14:paraId="56ECD5DA" w14:textId="77777777" w:rsidTr="003B446D">
        <w:trPr>
          <w:trHeight w:val="444"/>
        </w:trPr>
        <w:tc>
          <w:tcPr>
            <w:tcW w:w="1442" w:type="dxa"/>
          </w:tcPr>
          <w:p w14:paraId="6F3B7F41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588DCD2F" w14:textId="5DFABFF8" w:rsidR="00EE5E27" w:rsidRPr="00387575" w:rsidRDefault="00EE5E27" w:rsidP="003B446D">
            <w:pPr>
              <w:keepNext/>
              <w:keepLines/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7</w:t>
            </w:r>
          </w:p>
        </w:tc>
        <w:tc>
          <w:tcPr>
            <w:tcW w:w="2110" w:type="dxa"/>
          </w:tcPr>
          <w:p w14:paraId="359A2742" w14:textId="0D7D0502" w:rsidR="006D221D" w:rsidRPr="00387575" w:rsidDel="003A05F0" w:rsidRDefault="006D221D" w:rsidP="00D63DE4">
            <w:pPr>
              <w:keepNext/>
              <w:keepLines/>
              <w:tabs>
                <w:tab w:val="left" w:pos="720"/>
              </w:tabs>
              <w:spacing w:before="60" w:after="60" w:line="240" w:lineRule="auto"/>
              <w:rPr>
                <w:del w:id="35" w:author="Euchner, Martin" w:date="2021-01-12T08:06:00Z"/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Preparations for WTSA-20</w:t>
            </w:r>
          </w:p>
          <w:p w14:paraId="5305658E" w14:textId="47E3E961" w:rsidR="00EE5E27" w:rsidRPr="00387575" w:rsidRDefault="006D221D" w:rsidP="00D63DE4">
            <w:pPr>
              <w:keepNext/>
              <w:keepLines/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del w:id="36" w:author="Euchner, Martin" w:date="2021-01-12T08:06:00Z">
              <w:r w:rsidRPr="00387575" w:rsidDel="003A05F0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 xml:space="preserve">WTSA </w:delText>
              </w:r>
              <w:r w:rsidR="00EE5E27" w:rsidRPr="00387575" w:rsidDel="003A05F0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>Resolutions</w:delText>
              </w:r>
            </w:del>
          </w:p>
        </w:tc>
        <w:tc>
          <w:tcPr>
            <w:tcW w:w="1453" w:type="dxa"/>
          </w:tcPr>
          <w:p w14:paraId="1115DE7E" w14:textId="546DA572" w:rsidR="00EE5E27" w:rsidRPr="00387575" w:rsidRDefault="00EE5E27" w:rsidP="003B446D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9" w:type="dxa"/>
          </w:tcPr>
          <w:p w14:paraId="0F053C74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5413" w:rsidRPr="00387575" w14:paraId="23FF587E" w14:textId="77777777" w:rsidTr="003B446D">
        <w:trPr>
          <w:trHeight w:val="444"/>
          <w:ins w:id="37" w:author="Euchner, Martin" w:date="2021-01-10T18:51:00Z"/>
        </w:trPr>
        <w:tc>
          <w:tcPr>
            <w:tcW w:w="1442" w:type="dxa"/>
          </w:tcPr>
          <w:p w14:paraId="5063B4CB" w14:textId="77777777" w:rsidR="00165413" w:rsidRPr="00387575" w:rsidRDefault="00165413" w:rsidP="003B446D">
            <w:pPr>
              <w:spacing w:before="60" w:after="60" w:line="240" w:lineRule="auto"/>
              <w:rPr>
                <w:ins w:id="38" w:author="Euchner, Martin" w:date="2021-01-10T18:51:00Z"/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1C1B9DAD" w14:textId="39EE0691" w:rsidR="00165413" w:rsidRPr="00165413" w:rsidRDefault="00165413" w:rsidP="00165413">
            <w:pPr>
              <w:keepNext/>
              <w:keepLines/>
              <w:spacing w:before="60" w:after="60" w:line="240" w:lineRule="auto"/>
              <w:jc w:val="center"/>
              <w:rPr>
                <w:ins w:id="39" w:author="Euchner, Martin" w:date="2021-01-10T18:51:00Z"/>
                <w:rFonts w:asciiTheme="majorBidi" w:eastAsia="SimSun" w:hAnsiTheme="majorBidi" w:cstheme="majorBidi"/>
                <w:bCs/>
                <w:sz w:val="24"/>
                <w:szCs w:val="24"/>
              </w:rPr>
            </w:pPr>
            <w:ins w:id="40" w:author="Euchner, Martin" w:date="2021-01-10T18:51:00Z">
              <w:r w:rsidRPr="00165413"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t>7.0</w:t>
              </w:r>
            </w:ins>
          </w:p>
        </w:tc>
        <w:tc>
          <w:tcPr>
            <w:tcW w:w="2110" w:type="dxa"/>
          </w:tcPr>
          <w:p w14:paraId="6A7CA5B9" w14:textId="72F5E529" w:rsidR="00165413" w:rsidRPr="00165413" w:rsidRDefault="00BD570A" w:rsidP="00D63DE4">
            <w:pPr>
              <w:keepNext/>
              <w:keepLines/>
              <w:tabs>
                <w:tab w:val="left" w:pos="720"/>
              </w:tabs>
              <w:spacing w:before="60" w:after="60" w:line="240" w:lineRule="auto"/>
              <w:rPr>
                <w:ins w:id="41" w:author="Euchner, Martin" w:date="2021-01-10T18:51:00Z"/>
                <w:rFonts w:ascii="Times New Roman" w:hAnsi="Times New Roman" w:cs="Times New Roman"/>
                <w:sz w:val="24"/>
                <w:szCs w:val="24"/>
              </w:rPr>
            </w:pPr>
            <w:ins w:id="42" w:author="Euchner, Martin" w:date="2021-01-10T18:57:00Z">
              <w:r>
                <w:rPr>
                  <w:rFonts w:ascii="Times New Roman" w:hAnsi="Times New Roman" w:cs="Times New Roman"/>
                  <w:sz w:val="24"/>
                  <w:szCs w:val="24"/>
                </w:rPr>
                <w:t>Status report</w:t>
              </w:r>
            </w:ins>
            <w:ins w:id="43" w:author="Euchner, Martin" w:date="2021-01-10T19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</w:ins>
            <w:ins w:id="44" w:author="Euchner, Martin" w:date="2021-01-10T18:57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and p</w:t>
              </w:r>
            </w:ins>
            <w:ins w:id="45" w:author="Euchner, Martin" w:date="2021-01-10T18:52:00Z">
              <w:r w:rsidR="00165413" w:rsidRPr="00165413">
                <w:rPr>
                  <w:rFonts w:ascii="Times New Roman" w:hAnsi="Times New Roman" w:cs="Times New Roman"/>
                  <w:sz w:val="24"/>
                  <w:szCs w:val="24"/>
                </w:rPr>
                <w:t>roposals to IRM#2 meeting</w:t>
              </w:r>
            </w:ins>
          </w:p>
        </w:tc>
        <w:tc>
          <w:tcPr>
            <w:tcW w:w="1453" w:type="dxa"/>
          </w:tcPr>
          <w:p w14:paraId="4AEEAD08" w14:textId="77777777" w:rsidR="00165413" w:rsidRPr="00387575" w:rsidRDefault="00165413" w:rsidP="003B446D">
            <w:pPr>
              <w:spacing w:before="60" w:after="60" w:line="240" w:lineRule="auto"/>
              <w:jc w:val="center"/>
              <w:rPr>
                <w:ins w:id="46" w:author="Euchner, Martin" w:date="2021-01-10T18:51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9" w:type="dxa"/>
          </w:tcPr>
          <w:p w14:paraId="4170EB4A" w14:textId="0BF28C1D" w:rsidR="00165413" w:rsidRPr="00387575" w:rsidRDefault="00BD570A" w:rsidP="003B446D">
            <w:pPr>
              <w:spacing w:before="60" w:after="60" w:line="240" w:lineRule="auto"/>
              <w:rPr>
                <w:ins w:id="47" w:author="Euchner, Martin" w:date="2021-01-10T18:51:00Z"/>
                <w:rFonts w:asciiTheme="majorBidi" w:hAnsiTheme="majorBidi" w:cstheme="majorBidi"/>
                <w:sz w:val="24"/>
                <w:szCs w:val="24"/>
              </w:rPr>
            </w:pPr>
            <w:ins w:id="48" w:author="Euchner, Martin" w:date="2021-01-10T18:57:00Z">
              <w:r>
                <w:rPr>
                  <w:rFonts w:ascii="Times New Roman" w:hAnsi="Times New Roman" w:cs="Times New Roman"/>
                  <w:sz w:val="24"/>
                  <w:szCs w:val="24"/>
                </w:rPr>
                <w:t>for information</w:t>
              </w:r>
            </w:ins>
            <w:ins w:id="49" w:author="Euchner, Martin" w:date="2021-01-10T18:59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only, not for </w:t>
              </w:r>
            </w:ins>
            <w:ins w:id="50" w:author="Euchner, Martin" w:date="2021-01-10T19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>presentation</w:t>
              </w:r>
            </w:ins>
          </w:p>
        </w:tc>
      </w:tr>
      <w:tr w:rsidR="00165413" w:rsidRPr="00387575" w14:paraId="0E8E47A0" w14:textId="77777777" w:rsidTr="003B446D">
        <w:trPr>
          <w:trHeight w:val="444"/>
          <w:ins w:id="51" w:author="Euchner, Martin" w:date="2021-01-10T18:52:00Z"/>
        </w:trPr>
        <w:tc>
          <w:tcPr>
            <w:tcW w:w="1442" w:type="dxa"/>
          </w:tcPr>
          <w:p w14:paraId="4BF96EB5" w14:textId="77777777" w:rsidR="00165413" w:rsidRPr="00BD570A" w:rsidRDefault="00165413" w:rsidP="003B446D">
            <w:pPr>
              <w:spacing w:before="60" w:after="60" w:line="240" w:lineRule="auto"/>
              <w:rPr>
                <w:ins w:id="52" w:author="Euchner, Martin" w:date="2021-01-10T18:52:00Z"/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3B1902DA" w14:textId="4BFC650F" w:rsidR="00165413" w:rsidRPr="00BD570A" w:rsidRDefault="00165413" w:rsidP="00165413">
            <w:pPr>
              <w:keepNext/>
              <w:keepLines/>
              <w:spacing w:before="60" w:after="60" w:line="240" w:lineRule="auto"/>
              <w:jc w:val="right"/>
              <w:rPr>
                <w:ins w:id="53" w:author="Euchner, Martin" w:date="2021-01-10T18:52:00Z"/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ins w:id="54" w:author="Euchner, Martin" w:date="2021-01-10T18:52:00Z">
              <w:r w:rsidRPr="00BD570A">
                <w:rPr>
                  <w:rFonts w:ascii="Times New Roman" w:eastAsia="SimSun" w:hAnsi="Times New Roman" w:cs="Times New Roman"/>
                  <w:bCs/>
                  <w:sz w:val="24"/>
                  <w:szCs w:val="24"/>
                </w:rPr>
                <w:t>7.01</w:t>
              </w:r>
            </w:ins>
          </w:p>
        </w:tc>
        <w:tc>
          <w:tcPr>
            <w:tcW w:w="2110" w:type="dxa"/>
          </w:tcPr>
          <w:p w14:paraId="498F2AA7" w14:textId="5F12A983" w:rsidR="00165413" w:rsidRPr="00BD570A" w:rsidRDefault="00BD570A" w:rsidP="00BD570A">
            <w:pPr>
              <w:rPr>
                <w:ins w:id="55" w:author="Euchner, Martin" w:date="2021-01-10T18:52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ins w:id="56" w:author="Euchner, Martin" w:date="2021-01-10T18:58:00Z">
              <w:r w:rsidRPr="00BD570A">
                <w:rPr>
                  <w:rFonts w:ascii="Times New Roman" w:hAnsi="Times New Roman" w:cs="Times New Roman"/>
                  <w:sz w:val="24"/>
                  <w:szCs w:val="24"/>
                </w:rPr>
                <w:t>Inter-American Telecommunication Commission (CITEL): IRM: Status of preparations for WTSA-20</w:t>
              </w:r>
            </w:ins>
          </w:p>
        </w:tc>
        <w:tc>
          <w:tcPr>
            <w:tcW w:w="1453" w:type="dxa"/>
          </w:tcPr>
          <w:p w14:paraId="1464311F" w14:textId="10F421DA" w:rsidR="00165413" w:rsidRPr="00BD570A" w:rsidRDefault="00BD570A" w:rsidP="003B446D">
            <w:pPr>
              <w:spacing w:before="60" w:after="60" w:line="240" w:lineRule="auto"/>
              <w:jc w:val="center"/>
              <w:rPr>
                <w:ins w:id="57" w:author="Euchner, Martin" w:date="2021-01-10T18:52:00Z"/>
                <w:rFonts w:ascii="Times New Roman" w:hAnsi="Times New Roman" w:cs="Times New Roman"/>
                <w:sz w:val="24"/>
                <w:szCs w:val="24"/>
              </w:rPr>
            </w:pPr>
            <w:r w:rsidRPr="00BD570A">
              <w:fldChar w:fldCharType="begin"/>
            </w:r>
            <w:r w:rsidRPr="00BD57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"https://www.itu.int/md/T17-TSAG-C-0170" </w:instrText>
            </w:r>
            <w:r w:rsidRPr="00BD570A">
              <w:fldChar w:fldCharType="separate"/>
            </w:r>
            <w:ins w:id="58" w:author="Euchner, Martin" w:date="2021-01-10T18:58:00Z">
              <w:r w:rsidRPr="00BD57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C170</w:t>
              </w:r>
              <w:r w:rsidRPr="00BD57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3189" w:type="dxa"/>
          </w:tcPr>
          <w:p w14:paraId="62BD2DAE" w14:textId="77777777" w:rsidR="00165413" w:rsidRPr="00BD570A" w:rsidRDefault="00165413" w:rsidP="003B446D">
            <w:pPr>
              <w:spacing w:before="60" w:after="60" w:line="240" w:lineRule="auto"/>
              <w:rPr>
                <w:ins w:id="59" w:author="Euchner, Martin" w:date="2021-01-10T18:52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EA3" w:rsidRPr="00387575" w14:paraId="14FB8A59" w14:textId="77777777" w:rsidTr="00386EA3">
        <w:trPr>
          <w:trHeight w:val="444"/>
          <w:ins w:id="60" w:author="Euchner, Martin" w:date="2021-01-12T07:57:00Z"/>
        </w:trPr>
        <w:tc>
          <w:tcPr>
            <w:tcW w:w="1442" w:type="dxa"/>
          </w:tcPr>
          <w:p w14:paraId="3BAC5472" w14:textId="77777777" w:rsidR="00386EA3" w:rsidRPr="00BD570A" w:rsidRDefault="00386EA3" w:rsidP="00386EA3">
            <w:pPr>
              <w:spacing w:before="60" w:after="60" w:line="240" w:lineRule="auto"/>
              <w:rPr>
                <w:ins w:id="61" w:author="Euchner, Martin" w:date="2021-01-12T07:57:00Z"/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5D307E1E" w14:textId="6FDF756B" w:rsidR="00386EA3" w:rsidRPr="00BD570A" w:rsidRDefault="00386EA3" w:rsidP="00386EA3">
            <w:pPr>
              <w:keepNext/>
              <w:keepLines/>
              <w:spacing w:before="60" w:after="60" w:line="240" w:lineRule="auto"/>
              <w:jc w:val="right"/>
              <w:rPr>
                <w:ins w:id="62" w:author="Euchner, Martin" w:date="2021-01-12T07:57:00Z"/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ins w:id="63" w:author="Euchner, Martin" w:date="2021-01-12T07:57:00Z">
              <w:r w:rsidRPr="0005745D">
                <w:rPr>
                  <w:rFonts w:ascii="Times New Roman" w:eastAsia="SimSun" w:hAnsi="Times New Roman" w:cs="Times New Roman"/>
                  <w:bCs/>
                  <w:sz w:val="24"/>
                  <w:szCs w:val="24"/>
                </w:rPr>
                <w:t>7.</w:t>
              </w:r>
              <w:r>
                <w:rPr>
                  <w:rFonts w:ascii="Times New Roman" w:eastAsia="SimSun" w:hAnsi="Times New Roman" w:cs="Times New Roman"/>
                  <w:bCs/>
                  <w:sz w:val="24"/>
                  <w:szCs w:val="24"/>
                </w:rPr>
                <w:t>0</w:t>
              </w:r>
              <w:r w:rsidRPr="0005745D">
                <w:rPr>
                  <w:rFonts w:ascii="Times New Roman" w:eastAsia="SimSun" w:hAnsi="Times New Roman" w:cs="Times New Roman"/>
                  <w:bCs/>
                  <w:sz w:val="24"/>
                  <w:szCs w:val="24"/>
                </w:rPr>
                <w:t>.2</w:t>
              </w:r>
            </w:ins>
          </w:p>
        </w:tc>
        <w:tc>
          <w:tcPr>
            <w:tcW w:w="2110" w:type="dxa"/>
            <w:vAlign w:val="center"/>
          </w:tcPr>
          <w:p w14:paraId="28632389" w14:textId="39109FC5" w:rsidR="00386EA3" w:rsidRPr="00BD570A" w:rsidRDefault="00386EA3" w:rsidP="00386EA3">
            <w:pPr>
              <w:rPr>
                <w:ins w:id="64" w:author="Euchner, Martin" w:date="2021-01-12T07:57:00Z"/>
                <w:rFonts w:ascii="Times New Roman" w:hAnsi="Times New Roman" w:cs="Times New Roman"/>
                <w:sz w:val="24"/>
                <w:szCs w:val="24"/>
              </w:rPr>
            </w:pPr>
            <w:ins w:id="65" w:author="Euchner, Martin" w:date="2021-01-12T07:57:00Z">
              <w:r w:rsidRPr="0005745D">
                <w:rPr>
                  <w:rFonts w:ascii="Times New Roman" w:hAnsi="Times New Roman" w:cs="Times New Roman"/>
                  <w:sz w:val="24"/>
                  <w:szCs w:val="24"/>
                </w:rPr>
                <w:t xml:space="preserve">Asia-Pacific </w:t>
              </w:r>
              <w:proofErr w:type="spellStart"/>
              <w:r w:rsidRPr="0005745D">
                <w:rPr>
                  <w:rFonts w:ascii="Times New Roman" w:hAnsi="Times New Roman" w:cs="Times New Roman"/>
                  <w:sz w:val="24"/>
                  <w:szCs w:val="24"/>
                </w:rPr>
                <w:t>Telecommunity</w:t>
              </w:r>
              <w:proofErr w:type="spellEnd"/>
              <w:r w:rsidRPr="0005745D">
                <w:rPr>
                  <w:rFonts w:ascii="Times New Roman" w:hAnsi="Times New Roman" w:cs="Times New Roman"/>
                  <w:sz w:val="24"/>
                  <w:szCs w:val="24"/>
                </w:rPr>
                <w:t xml:space="preserve"> (Thailand): IRM: Preparation of APT for WTSA-20</w:t>
              </w:r>
            </w:ins>
          </w:p>
        </w:tc>
        <w:tc>
          <w:tcPr>
            <w:tcW w:w="1453" w:type="dxa"/>
          </w:tcPr>
          <w:p w14:paraId="7E57020D" w14:textId="4DCE0FD3" w:rsidR="00386EA3" w:rsidRPr="00BD570A" w:rsidRDefault="00386EA3" w:rsidP="00386EA3">
            <w:pPr>
              <w:spacing w:before="60" w:after="60" w:line="240" w:lineRule="auto"/>
              <w:jc w:val="center"/>
              <w:rPr>
                <w:ins w:id="66" w:author="Euchner, Martin" w:date="2021-01-12T07:57:00Z"/>
              </w:rPr>
            </w:pPr>
            <w:ins w:id="67" w:author="Euchner, Martin" w:date="2021-01-12T07:57:00Z">
              <w:r>
                <w:fldChar w:fldCharType="begin"/>
              </w:r>
              <w:r>
                <w:instrText xml:space="preserve"> HYPERLINK "https://www.itu.int/md/T17-TSAG-C-0171" </w:instrText>
              </w:r>
              <w:r>
                <w:fldChar w:fldCharType="separate"/>
              </w:r>
              <w:r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C171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3189" w:type="dxa"/>
          </w:tcPr>
          <w:p w14:paraId="6AF6B145" w14:textId="7541E186" w:rsidR="00386EA3" w:rsidRPr="00BD570A" w:rsidRDefault="00386EA3" w:rsidP="00386EA3">
            <w:pPr>
              <w:spacing w:before="60" w:after="60" w:line="240" w:lineRule="auto"/>
              <w:rPr>
                <w:ins w:id="68" w:author="Euchner, Martin" w:date="2021-01-12T07:57:00Z"/>
                <w:rFonts w:ascii="Times New Roman" w:hAnsi="Times New Roman" w:cs="Times New Roman"/>
                <w:sz w:val="24"/>
                <w:szCs w:val="24"/>
              </w:rPr>
            </w:pPr>
            <w:ins w:id="69" w:author="Euchner, Martin" w:date="2021-01-12T07:57:00Z">
              <w:r w:rsidRPr="0005745D">
                <w:rPr>
                  <w:rFonts w:ascii="Times New Roman" w:hAnsi="Times New Roman" w:cs="Times New Roman"/>
                  <w:sz w:val="24"/>
                  <w:szCs w:val="24"/>
                </w:rPr>
                <w:t>Preparation of APT for WTSA-20</w:t>
              </w:r>
            </w:ins>
          </w:p>
        </w:tc>
      </w:tr>
      <w:tr w:rsidR="00386EA3" w:rsidRPr="00387575" w14:paraId="16D7E0AE" w14:textId="77777777" w:rsidTr="00386EA3">
        <w:trPr>
          <w:trHeight w:val="444"/>
          <w:ins w:id="70" w:author="Euchner, Martin" w:date="2021-01-12T07:57:00Z"/>
        </w:trPr>
        <w:tc>
          <w:tcPr>
            <w:tcW w:w="1442" w:type="dxa"/>
          </w:tcPr>
          <w:p w14:paraId="0DD8A623" w14:textId="77777777" w:rsidR="00386EA3" w:rsidRPr="00BD570A" w:rsidRDefault="00386EA3" w:rsidP="00386EA3">
            <w:pPr>
              <w:spacing w:before="60" w:after="60" w:line="240" w:lineRule="auto"/>
              <w:rPr>
                <w:ins w:id="71" w:author="Euchner, Martin" w:date="2021-01-12T07:57:00Z"/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4B6A55B2" w14:textId="18D8D276" w:rsidR="00386EA3" w:rsidRPr="0005745D" w:rsidRDefault="00386EA3" w:rsidP="00386EA3">
            <w:pPr>
              <w:keepNext/>
              <w:keepLines/>
              <w:spacing w:before="60" w:after="60" w:line="240" w:lineRule="auto"/>
              <w:jc w:val="right"/>
              <w:rPr>
                <w:ins w:id="72" w:author="Euchner, Martin" w:date="2021-01-12T07:57:00Z"/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ins w:id="73" w:author="Euchner, Martin" w:date="2021-01-12T07:57:00Z">
              <w:r>
                <w:rPr>
                  <w:rFonts w:ascii="Times New Roman" w:eastAsia="SimSun" w:hAnsi="Times New Roman" w:cs="Times New Roman"/>
                  <w:bCs/>
                  <w:sz w:val="24"/>
                  <w:szCs w:val="24"/>
                </w:rPr>
                <w:t>7.03</w:t>
              </w:r>
            </w:ins>
          </w:p>
        </w:tc>
        <w:tc>
          <w:tcPr>
            <w:tcW w:w="2110" w:type="dxa"/>
            <w:vAlign w:val="center"/>
          </w:tcPr>
          <w:p w14:paraId="4966645B" w14:textId="03EF7D92" w:rsidR="00386EA3" w:rsidRPr="0005745D" w:rsidRDefault="00386EA3" w:rsidP="00386EA3">
            <w:pPr>
              <w:rPr>
                <w:ins w:id="74" w:author="Euchner, Martin" w:date="2021-01-12T07:57:00Z"/>
                <w:rFonts w:ascii="Times New Roman" w:hAnsi="Times New Roman" w:cs="Times New Roman"/>
                <w:sz w:val="24"/>
                <w:szCs w:val="24"/>
              </w:rPr>
            </w:pPr>
            <w:ins w:id="75" w:author="Euchner, Martin" w:date="2021-01-12T07:59:00Z">
              <w:r w:rsidRPr="0005745D">
                <w:rPr>
                  <w:rFonts w:ascii="Times New Roman" w:hAnsi="Times New Roman" w:cs="Times New Roman"/>
                  <w:sz w:val="24"/>
                  <w:szCs w:val="24"/>
                </w:rPr>
                <w:t xml:space="preserve">Asia-Pacific </w:t>
              </w:r>
              <w:proofErr w:type="spellStart"/>
              <w:r w:rsidRPr="0005745D">
                <w:rPr>
                  <w:rFonts w:ascii="Times New Roman" w:hAnsi="Times New Roman" w:cs="Times New Roman"/>
                  <w:sz w:val="24"/>
                  <w:szCs w:val="24"/>
                </w:rPr>
                <w:t>Telecommunity</w:t>
              </w:r>
              <w:proofErr w:type="spellEnd"/>
              <w:r w:rsidRPr="0005745D">
                <w:rPr>
                  <w:rFonts w:ascii="Times New Roman" w:hAnsi="Times New Roman" w:cs="Times New Roman"/>
                  <w:sz w:val="24"/>
                  <w:szCs w:val="24"/>
                </w:rPr>
                <w:t xml:space="preserve"> (Thailand): IRM: The List of Preliminary APT Common Proposals (PACPs) – in total 29 PACPs –</w:t>
              </w:r>
            </w:ins>
          </w:p>
        </w:tc>
        <w:tc>
          <w:tcPr>
            <w:tcW w:w="1453" w:type="dxa"/>
          </w:tcPr>
          <w:p w14:paraId="7824D6F7" w14:textId="15B0FA12" w:rsidR="00386EA3" w:rsidRDefault="00386EA3" w:rsidP="00386EA3">
            <w:pPr>
              <w:spacing w:before="60" w:after="60" w:line="240" w:lineRule="auto"/>
              <w:jc w:val="center"/>
              <w:rPr>
                <w:ins w:id="76" w:author="Euchner, Martin" w:date="2021-01-12T07:57:00Z"/>
              </w:rPr>
            </w:pPr>
            <w:ins w:id="77" w:author="Euchner, Martin" w:date="2021-01-12T07:59:00Z">
              <w:r>
                <w:fldChar w:fldCharType="begin"/>
              </w:r>
              <w:r>
                <w:instrText xml:space="preserve"> HYPERLINK "https://www.itu.int/md/T17-TSAG-C-0172" </w:instrText>
              </w:r>
              <w:r>
                <w:fldChar w:fldCharType="separate"/>
              </w:r>
              <w:r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C172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3189" w:type="dxa"/>
          </w:tcPr>
          <w:p w14:paraId="3857AEC0" w14:textId="41764893" w:rsidR="00386EA3" w:rsidRPr="0005745D" w:rsidRDefault="00386EA3" w:rsidP="00386EA3">
            <w:pPr>
              <w:spacing w:before="60" w:after="60" w:line="240" w:lineRule="auto"/>
              <w:rPr>
                <w:ins w:id="78" w:author="Euchner, Martin" w:date="2021-01-12T07:57:00Z"/>
                <w:rFonts w:ascii="Times New Roman" w:hAnsi="Times New Roman" w:cs="Times New Roman"/>
                <w:sz w:val="24"/>
                <w:szCs w:val="24"/>
              </w:rPr>
            </w:pPr>
            <w:ins w:id="79" w:author="Euchner, Martin" w:date="2021-01-12T07:59:00Z">
              <w:r w:rsidRPr="0005745D">
                <w:rPr>
                  <w:rFonts w:ascii="Times New Roman" w:hAnsi="Times New Roman" w:cs="Times New Roman"/>
                  <w:sz w:val="24"/>
                  <w:szCs w:val="24"/>
                </w:rPr>
                <w:t>The List of Preliminary APT Common Proposals (PACPs) – in total 29 PACPs – MOD Res 1, 2, 18, 22, 32; 50, 52, 55, 58, 60, 64, 67, 72, 73, 76, 77, 78, 79, 84, 88, 89, 92, 95, 96, 97, 98; SUP Res. 35, 45; one ADD Res.</w:t>
              </w:r>
            </w:ins>
          </w:p>
        </w:tc>
      </w:tr>
      <w:tr w:rsidR="00386EA3" w:rsidRPr="00387575" w14:paraId="3F0136A4" w14:textId="77777777" w:rsidTr="00386EA3">
        <w:trPr>
          <w:trHeight w:val="444"/>
          <w:ins w:id="80" w:author="Euchner, Martin" w:date="2021-01-12T07:59:00Z"/>
        </w:trPr>
        <w:tc>
          <w:tcPr>
            <w:tcW w:w="1442" w:type="dxa"/>
          </w:tcPr>
          <w:p w14:paraId="2F78432E" w14:textId="77777777" w:rsidR="00386EA3" w:rsidRPr="00BD570A" w:rsidRDefault="00386EA3" w:rsidP="00386EA3">
            <w:pPr>
              <w:spacing w:before="60" w:after="60" w:line="240" w:lineRule="auto"/>
              <w:rPr>
                <w:ins w:id="81" w:author="Euchner, Martin" w:date="2021-01-12T07:59:00Z"/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33B5F87B" w14:textId="3D4250BF" w:rsidR="00386EA3" w:rsidRDefault="00386EA3" w:rsidP="00386EA3">
            <w:pPr>
              <w:keepNext/>
              <w:keepLines/>
              <w:spacing w:before="60" w:after="60" w:line="240" w:lineRule="auto"/>
              <w:jc w:val="right"/>
              <w:rPr>
                <w:ins w:id="82" w:author="Euchner, Martin" w:date="2021-01-12T07:59:00Z"/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ins w:id="83" w:author="Euchner, Martin" w:date="2021-01-12T07:59:00Z">
              <w:r>
                <w:rPr>
                  <w:rFonts w:ascii="Times New Roman" w:eastAsia="SimSun" w:hAnsi="Times New Roman" w:cs="Times New Roman"/>
                  <w:bCs/>
                  <w:sz w:val="24"/>
                  <w:szCs w:val="24"/>
                </w:rPr>
                <w:t>7.04</w:t>
              </w:r>
            </w:ins>
          </w:p>
        </w:tc>
        <w:tc>
          <w:tcPr>
            <w:tcW w:w="2110" w:type="dxa"/>
            <w:vAlign w:val="center"/>
          </w:tcPr>
          <w:p w14:paraId="670A4612" w14:textId="15D03B67" w:rsidR="00386EA3" w:rsidRPr="0005745D" w:rsidRDefault="00386EA3" w:rsidP="00386EA3">
            <w:pPr>
              <w:rPr>
                <w:ins w:id="84" w:author="Euchner, Martin" w:date="2021-01-12T07:59:00Z"/>
                <w:rFonts w:ascii="Times New Roman" w:hAnsi="Times New Roman" w:cs="Times New Roman"/>
                <w:sz w:val="24"/>
                <w:szCs w:val="24"/>
              </w:rPr>
            </w:pPr>
            <w:ins w:id="85" w:author="Euchner, Martin" w:date="2021-01-12T07:59:00Z">
              <w:r w:rsidRPr="0005745D">
                <w:rPr>
                  <w:rFonts w:ascii="Times New Roman" w:hAnsi="Times New Roman" w:cs="Times New Roman"/>
                  <w:sz w:val="24"/>
                  <w:szCs w:val="24"/>
                </w:rPr>
                <w:t>Regional Commonwealth in the Field of Communications (Russian Federation): IRM: RCC Preparations for World Telecommunication Standardization Assembly 2020 (WTSA-20)</w:t>
              </w:r>
            </w:ins>
          </w:p>
        </w:tc>
        <w:tc>
          <w:tcPr>
            <w:tcW w:w="1453" w:type="dxa"/>
          </w:tcPr>
          <w:p w14:paraId="102F1402" w14:textId="7083A72C" w:rsidR="00386EA3" w:rsidRDefault="00386EA3" w:rsidP="00386EA3">
            <w:pPr>
              <w:spacing w:before="60" w:after="60" w:line="240" w:lineRule="auto"/>
              <w:jc w:val="center"/>
              <w:rPr>
                <w:ins w:id="86" w:author="Euchner, Martin" w:date="2021-01-12T07:59:00Z"/>
              </w:rPr>
            </w:pPr>
            <w:ins w:id="87" w:author="Euchner, Martin" w:date="2021-01-12T07:59:00Z">
              <w:r>
                <w:fldChar w:fldCharType="begin"/>
              </w:r>
              <w:r>
                <w:instrText xml:space="preserve"> HYPERLINK "https://www.itu.int/md/T17-TSAG-C-0173" </w:instrText>
              </w:r>
              <w:r>
                <w:fldChar w:fldCharType="separate"/>
              </w:r>
              <w:r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C173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3189" w:type="dxa"/>
          </w:tcPr>
          <w:p w14:paraId="791F40AD" w14:textId="05B12B23" w:rsidR="00386EA3" w:rsidRPr="0005745D" w:rsidRDefault="00386EA3" w:rsidP="00386EA3">
            <w:pPr>
              <w:spacing w:before="60" w:after="60" w:line="240" w:lineRule="auto"/>
              <w:rPr>
                <w:ins w:id="88" w:author="Euchner, Martin" w:date="2021-01-12T07:59:00Z"/>
                <w:rFonts w:ascii="Times New Roman" w:hAnsi="Times New Roman" w:cs="Times New Roman"/>
                <w:sz w:val="24"/>
                <w:szCs w:val="24"/>
              </w:rPr>
            </w:pPr>
            <w:ins w:id="89" w:author="Euchner, Martin" w:date="2021-01-12T07:59:00Z">
              <w:r w:rsidRPr="0005745D">
                <w:rPr>
                  <w:rFonts w:ascii="Times New Roman" w:hAnsi="Times New Roman" w:cs="Times New Roman"/>
                  <w:sz w:val="24"/>
                  <w:szCs w:val="24"/>
                </w:rPr>
                <w:t>RCC Preparations for WTSA-20</w:t>
              </w:r>
            </w:ins>
          </w:p>
        </w:tc>
      </w:tr>
      <w:tr w:rsidR="00386EA3" w:rsidRPr="00387575" w14:paraId="15A00CFB" w14:textId="77777777" w:rsidTr="00386EA3">
        <w:trPr>
          <w:trHeight w:val="444"/>
          <w:ins w:id="90" w:author="Euchner, Martin" w:date="2021-01-12T07:59:00Z"/>
        </w:trPr>
        <w:tc>
          <w:tcPr>
            <w:tcW w:w="1442" w:type="dxa"/>
          </w:tcPr>
          <w:p w14:paraId="19503677" w14:textId="77777777" w:rsidR="00386EA3" w:rsidRPr="00BD570A" w:rsidRDefault="00386EA3" w:rsidP="00386EA3">
            <w:pPr>
              <w:spacing w:before="60" w:after="60" w:line="240" w:lineRule="auto"/>
              <w:rPr>
                <w:ins w:id="91" w:author="Euchner, Martin" w:date="2021-01-12T07:59:00Z"/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35462B47" w14:textId="4DE195EC" w:rsidR="00386EA3" w:rsidRDefault="00386EA3" w:rsidP="00386EA3">
            <w:pPr>
              <w:keepNext/>
              <w:keepLines/>
              <w:spacing w:before="60" w:after="60" w:line="240" w:lineRule="auto"/>
              <w:jc w:val="right"/>
              <w:rPr>
                <w:ins w:id="92" w:author="Euchner, Martin" w:date="2021-01-12T07:59:00Z"/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ins w:id="93" w:author="Euchner, Martin" w:date="2021-01-12T08:00:00Z">
              <w:r>
                <w:rPr>
                  <w:rFonts w:ascii="Times New Roman" w:eastAsia="SimSun" w:hAnsi="Times New Roman" w:cs="Times New Roman"/>
                  <w:bCs/>
                  <w:sz w:val="24"/>
                  <w:szCs w:val="24"/>
                </w:rPr>
                <w:t>7.05</w:t>
              </w:r>
            </w:ins>
          </w:p>
        </w:tc>
        <w:tc>
          <w:tcPr>
            <w:tcW w:w="2110" w:type="dxa"/>
            <w:vAlign w:val="center"/>
          </w:tcPr>
          <w:p w14:paraId="5FF71789" w14:textId="12220D9D" w:rsidR="00386EA3" w:rsidRPr="0005745D" w:rsidRDefault="00386EA3" w:rsidP="00386EA3">
            <w:pPr>
              <w:rPr>
                <w:ins w:id="94" w:author="Euchner, Martin" w:date="2021-01-12T07:59:00Z"/>
                <w:rFonts w:ascii="Times New Roman" w:hAnsi="Times New Roman" w:cs="Times New Roman"/>
                <w:sz w:val="24"/>
                <w:szCs w:val="24"/>
              </w:rPr>
            </w:pPr>
            <w:ins w:id="95" w:author="Euchner, Martin" w:date="2021-01-12T08:00:00Z">
              <w:r w:rsidRPr="0005745D">
                <w:rPr>
                  <w:rFonts w:ascii="Times New Roman" w:hAnsi="Times New Roman" w:cs="Times New Roman"/>
                  <w:sz w:val="24"/>
                  <w:szCs w:val="24"/>
                </w:rPr>
                <w:t>Regional Commonwealth in the Field of Communications (Russian Federation): IRM: RCC draft proposals</w:t>
              </w:r>
            </w:ins>
          </w:p>
        </w:tc>
        <w:tc>
          <w:tcPr>
            <w:tcW w:w="1453" w:type="dxa"/>
          </w:tcPr>
          <w:p w14:paraId="254ECD52" w14:textId="3F70EC2B" w:rsidR="00386EA3" w:rsidRDefault="00386EA3" w:rsidP="00386EA3">
            <w:pPr>
              <w:spacing w:before="60" w:after="60" w:line="240" w:lineRule="auto"/>
              <w:jc w:val="center"/>
              <w:rPr>
                <w:ins w:id="96" w:author="Euchner, Martin" w:date="2021-01-12T07:59:00Z"/>
              </w:rPr>
            </w:pPr>
            <w:ins w:id="97" w:author="Euchner, Martin" w:date="2021-01-12T08:00:00Z">
              <w:r>
                <w:fldChar w:fldCharType="begin"/>
              </w:r>
              <w:r>
                <w:instrText xml:space="preserve"> HYPERLINK "https://www.itu.int/md/T17-TSAG-C-0174" </w:instrText>
              </w:r>
              <w:r>
                <w:fldChar w:fldCharType="separate"/>
              </w:r>
              <w:r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C174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3189" w:type="dxa"/>
          </w:tcPr>
          <w:p w14:paraId="5B278181" w14:textId="6A2106EF" w:rsidR="00386EA3" w:rsidRPr="0005745D" w:rsidRDefault="00386EA3" w:rsidP="00386EA3">
            <w:pPr>
              <w:spacing w:before="60" w:after="60" w:line="240" w:lineRule="auto"/>
              <w:rPr>
                <w:ins w:id="98" w:author="Euchner, Martin" w:date="2021-01-12T07:59:00Z"/>
                <w:rFonts w:ascii="Times New Roman" w:hAnsi="Times New Roman" w:cs="Times New Roman"/>
                <w:sz w:val="24"/>
                <w:szCs w:val="24"/>
              </w:rPr>
            </w:pPr>
            <w:ins w:id="99" w:author="Euchner, Martin" w:date="2021-01-12T08:00:00Z">
              <w:r w:rsidRPr="0005745D">
                <w:rPr>
                  <w:rFonts w:ascii="Times New Roman" w:hAnsi="Times New Roman" w:cs="Times New Roman"/>
                  <w:sz w:val="24"/>
                  <w:szCs w:val="24"/>
                </w:rPr>
                <w:t>SUP Res.35, MOD Res.1, 18, 43, 44, 50, 52, 54, 67, 70, 72, 73, 75, 87, 90, 92; one ADD Res., and restructuring proposals</w:t>
              </w:r>
            </w:ins>
          </w:p>
        </w:tc>
      </w:tr>
      <w:tr w:rsidR="00165413" w:rsidRPr="00387575" w14:paraId="0FA3CA86" w14:textId="77777777" w:rsidTr="003B446D">
        <w:trPr>
          <w:trHeight w:val="444"/>
          <w:ins w:id="100" w:author="Euchner, Martin" w:date="2021-01-10T18:52:00Z"/>
        </w:trPr>
        <w:tc>
          <w:tcPr>
            <w:tcW w:w="1442" w:type="dxa"/>
          </w:tcPr>
          <w:p w14:paraId="7B6AAA4B" w14:textId="77777777" w:rsidR="00165413" w:rsidRPr="00BD570A" w:rsidRDefault="00165413" w:rsidP="003B446D">
            <w:pPr>
              <w:spacing w:before="60" w:after="60" w:line="240" w:lineRule="auto"/>
              <w:rPr>
                <w:ins w:id="101" w:author="Euchner, Martin" w:date="2021-01-10T18:52:00Z"/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461405E4" w14:textId="6762A149" w:rsidR="00165413" w:rsidRPr="00BD570A" w:rsidRDefault="00165413" w:rsidP="00165413">
            <w:pPr>
              <w:keepNext/>
              <w:keepLines/>
              <w:spacing w:before="60" w:after="60" w:line="240" w:lineRule="auto"/>
              <w:jc w:val="right"/>
              <w:rPr>
                <w:ins w:id="102" w:author="Euchner, Martin" w:date="2021-01-10T18:52:00Z"/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ins w:id="103" w:author="Euchner, Martin" w:date="2021-01-10T18:52:00Z">
              <w:r w:rsidRPr="00BD570A">
                <w:rPr>
                  <w:rFonts w:ascii="Times New Roman" w:eastAsia="SimSun" w:hAnsi="Times New Roman" w:cs="Times New Roman"/>
                  <w:bCs/>
                  <w:sz w:val="24"/>
                  <w:szCs w:val="24"/>
                </w:rPr>
                <w:t>7.0</w:t>
              </w:r>
            </w:ins>
            <w:ins w:id="104" w:author="Euchner, Martin" w:date="2021-01-12T08:00:00Z">
              <w:r w:rsidR="00386EA3">
                <w:rPr>
                  <w:rFonts w:ascii="Times New Roman" w:eastAsia="SimSun" w:hAnsi="Times New Roman" w:cs="Times New Roman"/>
                  <w:bCs/>
                  <w:sz w:val="24"/>
                  <w:szCs w:val="24"/>
                </w:rPr>
                <w:t>6</w:t>
              </w:r>
            </w:ins>
          </w:p>
        </w:tc>
        <w:tc>
          <w:tcPr>
            <w:tcW w:w="2110" w:type="dxa"/>
          </w:tcPr>
          <w:p w14:paraId="0932E568" w14:textId="1E7118F4" w:rsidR="00165413" w:rsidRPr="00BD570A" w:rsidRDefault="00BD570A" w:rsidP="00BD570A">
            <w:pPr>
              <w:rPr>
                <w:ins w:id="105" w:author="Euchner, Martin" w:date="2021-01-10T18:52:00Z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ins w:id="106" w:author="Euchner, Martin" w:date="2021-01-10T18:58:00Z">
              <w:r w:rsidRPr="00BD570A">
                <w:rPr>
                  <w:rFonts w:ascii="Times New Roman" w:hAnsi="Times New Roman" w:cs="Times New Roman"/>
                  <w:sz w:val="24"/>
                  <w:szCs w:val="24"/>
                </w:rPr>
                <w:t>European Conference of Postal and Telecommunications Administrations (Denmark)</w:t>
              </w:r>
            </w:ins>
            <w:ins w:id="107" w:author="Euchner, Martin" w:date="2021-01-10T18:59:00Z">
              <w:r w:rsidRPr="00BD570A">
                <w:rPr>
                  <w:rFonts w:ascii="Times New Roman" w:hAnsi="Times New Roman" w:cs="Times New Roman"/>
                  <w:sz w:val="24"/>
                  <w:szCs w:val="24"/>
                </w:rPr>
                <w:t xml:space="preserve">: </w:t>
              </w:r>
            </w:ins>
            <w:ins w:id="108" w:author="Euchner, Martin" w:date="2021-01-10T18:58:00Z">
              <w:r w:rsidRPr="00BD570A">
                <w:rPr>
                  <w:rFonts w:ascii="Times New Roman" w:hAnsi="Times New Roman" w:cs="Times New Roman"/>
                  <w:sz w:val="24"/>
                  <w:szCs w:val="24"/>
                </w:rPr>
                <w:t>European Preparations for WTSA-20</w:t>
              </w:r>
            </w:ins>
          </w:p>
        </w:tc>
        <w:tc>
          <w:tcPr>
            <w:tcW w:w="1453" w:type="dxa"/>
          </w:tcPr>
          <w:p w14:paraId="009777A4" w14:textId="22A6C387" w:rsidR="00165413" w:rsidRPr="00BD570A" w:rsidRDefault="00BD570A" w:rsidP="003B446D">
            <w:pPr>
              <w:spacing w:before="60" w:after="60" w:line="240" w:lineRule="auto"/>
              <w:jc w:val="center"/>
              <w:rPr>
                <w:ins w:id="109" w:author="Euchner, Martin" w:date="2021-01-10T18:52:00Z"/>
                <w:rFonts w:ascii="Times New Roman" w:hAnsi="Times New Roman" w:cs="Times New Roman"/>
                <w:sz w:val="24"/>
                <w:szCs w:val="24"/>
              </w:rPr>
            </w:pPr>
            <w:r w:rsidRPr="00BD570A">
              <w:fldChar w:fldCharType="begin"/>
            </w:r>
            <w:r w:rsidRPr="00BD57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"https://www.itu.int/md/T17-TSAG-C-0175" </w:instrText>
            </w:r>
            <w:r w:rsidRPr="00BD570A">
              <w:fldChar w:fldCharType="separate"/>
            </w:r>
            <w:ins w:id="110" w:author="Euchner, Martin" w:date="2021-01-10T18:58:00Z">
              <w:r w:rsidRPr="00BD57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C175</w:t>
              </w:r>
              <w:r w:rsidRPr="00BD57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3189" w:type="dxa"/>
          </w:tcPr>
          <w:p w14:paraId="4DD56C2D" w14:textId="77777777" w:rsidR="00165413" w:rsidRPr="00BD570A" w:rsidRDefault="00165413" w:rsidP="003B446D">
            <w:pPr>
              <w:spacing w:before="60" w:after="60" w:line="240" w:lineRule="auto"/>
              <w:rPr>
                <w:ins w:id="111" w:author="Euchner, Martin" w:date="2021-01-10T18:52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0A" w:rsidRPr="00387575" w14:paraId="0CA1C706" w14:textId="77777777" w:rsidTr="003B446D">
        <w:trPr>
          <w:trHeight w:val="444"/>
          <w:ins w:id="112" w:author="Euchner, Martin" w:date="2021-01-10T18:59:00Z"/>
        </w:trPr>
        <w:tc>
          <w:tcPr>
            <w:tcW w:w="1442" w:type="dxa"/>
          </w:tcPr>
          <w:p w14:paraId="0D220D08" w14:textId="77777777" w:rsidR="00BD570A" w:rsidRPr="00BD570A" w:rsidRDefault="00BD570A" w:rsidP="003B446D">
            <w:pPr>
              <w:spacing w:before="60" w:after="60" w:line="240" w:lineRule="auto"/>
              <w:rPr>
                <w:ins w:id="113" w:author="Euchner, Martin" w:date="2021-01-10T18:59:00Z"/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6E5A9856" w14:textId="1AA5FC74" w:rsidR="00BD570A" w:rsidRPr="00BD570A" w:rsidRDefault="00BD570A" w:rsidP="00165413">
            <w:pPr>
              <w:keepNext/>
              <w:keepLines/>
              <w:spacing w:before="60" w:after="60" w:line="240" w:lineRule="auto"/>
              <w:jc w:val="right"/>
              <w:rPr>
                <w:ins w:id="114" w:author="Euchner, Martin" w:date="2021-01-10T18:59:00Z"/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ins w:id="115" w:author="Euchner, Martin" w:date="2021-01-10T18:59:00Z">
              <w:r w:rsidRPr="00BD570A">
                <w:rPr>
                  <w:rFonts w:ascii="Times New Roman" w:eastAsia="SimSun" w:hAnsi="Times New Roman" w:cs="Times New Roman"/>
                  <w:bCs/>
                  <w:sz w:val="24"/>
                  <w:szCs w:val="24"/>
                </w:rPr>
                <w:t>7.0</w:t>
              </w:r>
            </w:ins>
            <w:ins w:id="116" w:author="Euchner, Martin" w:date="2021-01-12T08:00:00Z">
              <w:r w:rsidR="00386EA3">
                <w:rPr>
                  <w:rFonts w:ascii="Times New Roman" w:eastAsia="SimSun" w:hAnsi="Times New Roman" w:cs="Times New Roman"/>
                  <w:bCs/>
                  <w:sz w:val="24"/>
                  <w:szCs w:val="24"/>
                </w:rPr>
                <w:t>7</w:t>
              </w:r>
            </w:ins>
          </w:p>
        </w:tc>
        <w:tc>
          <w:tcPr>
            <w:tcW w:w="2110" w:type="dxa"/>
          </w:tcPr>
          <w:p w14:paraId="2493106F" w14:textId="425683DC" w:rsidR="00BD570A" w:rsidRPr="00BD570A" w:rsidRDefault="00BD570A" w:rsidP="00BD570A">
            <w:pPr>
              <w:rPr>
                <w:ins w:id="117" w:author="Euchner, Martin" w:date="2021-01-10T18:59:00Z"/>
                <w:rFonts w:ascii="Times New Roman" w:hAnsi="Times New Roman" w:cs="Times New Roman"/>
                <w:sz w:val="24"/>
                <w:szCs w:val="24"/>
              </w:rPr>
            </w:pPr>
            <w:ins w:id="118" w:author="Euchner, Martin" w:date="2021-01-10T18:59:00Z">
              <w:r w:rsidRPr="00BD570A">
                <w:rPr>
                  <w:rFonts w:ascii="Times New Roman" w:hAnsi="Times New Roman" w:cs="Times New Roman"/>
                  <w:sz w:val="24"/>
                  <w:szCs w:val="24"/>
                </w:rPr>
                <w:t>Arab Standardization Team (AST): Arab Standardization Team (AST) Preparation for WTSA-20</w:t>
              </w:r>
            </w:ins>
          </w:p>
        </w:tc>
        <w:tc>
          <w:tcPr>
            <w:tcW w:w="1453" w:type="dxa"/>
          </w:tcPr>
          <w:p w14:paraId="38EA2919" w14:textId="5AE96BFE" w:rsidR="00BD570A" w:rsidRPr="00BD570A" w:rsidRDefault="00BD570A" w:rsidP="003B446D">
            <w:pPr>
              <w:spacing w:before="60" w:after="60" w:line="240" w:lineRule="auto"/>
              <w:jc w:val="center"/>
              <w:rPr>
                <w:ins w:id="119" w:author="Euchner, Martin" w:date="2021-01-10T18:59:00Z"/>
                <w:rFonts w:ascii="Times New Roman" w:hAnsi="Times New Roman" w:cs="Times New Roman"/>
                <w:sz w:val="24"/>
                <w:szCs w:val="24"/>
              </w:rPr>
            </w:pPr>
            <w:r w:rsidRPr="00BD570A">
              <w:fldChar w:fldCharType="begin"/>
            </w:r>
            <w:r w:rsidRPr="00BD57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"https://www.itu.int/md/T17-TSAG-C-0176" </w:instrText>
            </w:r>
            <w:r w:rsidRPr="00BD570A">
              <w:fldChar w:fldCharType="separate"/>
            </w:r>
            <w:ins w:id="120" w:author="Euchner, Martin" w:date="2021-01-10T18:59:00Z">
              <w:r w:rsidRPr="00BD57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C176</w:t>
              </w:r>
              <w:r w:rsidRPr="00BD57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3189" w:type="dxa"/>
          </w:tcPr>
          <w:p w14:paraId="0A377575" w14:textId="77777777" w:rsidR="00BD570A" w:rsidRPr="00BD570A" w:rsidRDefault="00BD570A" w:rsidP="003B446D">
            <w:pPr>
              <w:spacing w:before="60" w:after="60" w:line="240" w:lineRule="auto"/>
              <w:rPr>
                <w:ins w:id="121" w:author="Euchner, Martin" w:date="2021-01-10T18:59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EA3" w:rsidRPr="00387575" w14:paraId="35780196" w14:textId="77777777" w:rsidTr="003B446D">
        <w:trPr>
          <w:trHeight w:val="444"/>
          <w:ins w:id="122" w:author="Euchner, Martin" w:date="2021-01-12T08:00:00Z"/>
        </w:trPr>
        <w:tc>
          <w:tcPr>
            <w:tcW w:w="1442" w:type="dxa"/>
          </w:tcPr>
          <w:p w14:paraId="7A858D98" w14:textId="77777777" w:rsidR="00386EA3" w:rsidRPr="00BD570A" w:rsidRDefault="00386EA3" w:rsidP="00386EA3">
            <w:pPr>
              <w:spacing w:before="60" w:after="60" w:line="240" w:lineRule="auto"/>
              <w:rPr>
                <w:ins w:id="123" w:author="Euchner, Martin" w:date="2021-01-12T08:00:00Z"/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7095FEEB" w14:textId="652AA177" w:rsidR="00386EA3" w:rsidRPr="00BD570A" w:rsidRDefault="00386EA3" w:rsidP="00386EA3">
            <w:pPr>
              <w:keepNext/>
              <w:keepLines/>
              <w:spacing w:before="60" w:after="60" w:line="240" w:lineRule="auto"/>
              <w:jc w:val="right"/>
              <w:rPr>
                <w:ins w:id="124" w:author="Euchner, Martin" w:date="2021-01-12T08:00:00Z"/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ins w:id="125" w:author="Euchner, Martin" w:date="2021-01-12T08:00:00Z">
              <w:r>
                <w:rPr>
                  <w:rFonts w:ascii="Times New Roman" w:eastAsia="SimSun" w:hAnsi="Times New Roman" w:cs="Times New Roman"/>
                  <w:bCs/>
                  <w:sz w:val="24"/>
                  <w:szCs w:val="24"/>
                </w:rPr>
                <w:t>7.08</w:t>
              </w:r>
            </w:ins>
          </w:p>
        </w:tc>
        <w:tc>
          <w:tcPr>
            <w:tcW w:w="2110" w:type="dxa"/>
          </w:tcPr>
          <w:p w14:paraId="45618391" w14:textId="7DD5A6B1" w:rsidR="00386EA3" w:rsidRPr="00BD570A" w:rsidRDefault="00386EA3" w:rsidP="00386EA3">
            <w:pPr>
              <w:rPr>
                <w:ins w:id="126" w:author="Euchner, Martin" w:date="2021-01-12T08:00:00Z"/>
                <w:rFonts w:ascii="Times New Roman" w:hAnsi="Times New Roman" w:cs="Times New Roman"/>
                <w:sz w:val="24"/>
                <w:szCs w:val="24"/>
              </w:rPr>
            </w:pPr>
            <w:ins w:id="127" w:author="Euchner, Martin" w:date="2021-01-12T08:00:00Z">
              <w:r w:rsidRPr="0005745D">
                <w:rPr>
                  <w:rFonts w:ascii="Times New Roman" w:hAnsi="Times New Roman" w:cs="Times New Roman"/>
                  <w:sz w:val="24"/>
                  <w:szCs w:val="24"/>
                </w:rPr>
                <w:t xml:space="preserve">Asia-Pacific </w:t>
              </w:r>
              <w:proofErr w:type="spellStart"/>
              <w:r w:rsidRPr="0005745D">
                <w:rPr>
                  <w:rFonts w:ascii="Times New Roman" w:hAnsi="Times New Roman" w:cs="Times New Roman"/>
                  <w:sz w:val="24"/>
                  <w:szCs w:val="24"/>
                </w:rPr>
                <w:t>Telecommunity</w:t>
              </w:r>
              <w:proofErr w:type="spellEnd"/>
              <w:r w:rsidRPr="0005745D">
                <w:rPr>
                  <w:rFonts w:ascii="Times New Roman" w:hAnsi="Times New Roman" w:cs="Times New Roman"/>
                  <w:sz w:val="24"/>
                  <w:szCs w:val="24"/>
                </w:rPr>
                <w:t xml:space="preserve"> (Thailand): APT Views Adopted at APT WTSA20-4</w:t>
              </w:r>
            </w:ins>
          </w:p>
        </w:tc>
        <w:tc>
          <w:tcPr>
            <w:tcW w:w="1453" w:type="dxa"/>
          </w:tcPr>
          <w:p w14:paraId="490137CE" w14:textId="0868C5D2" w:rsidR="00386EA3" w:rsidRPr="00BD570A" w:rsidRDefault="00386EA3" w:rsidP="00386EA3">
            <w:pPr>
              <w:spacing w:before="60" w:after="60" w:line="240" w:lineRule="auto"/>
              <w:jc w:val="center"/>
              <w:rPr>
                <w:ins w:id="128" w:author="Euchner, Martin" w:date="2021-01-12T08:00:00Z"/>
              </w:rPr>
            </w:pPr>
            <w:ins w:id="129" w:author="Euchner, Martin" w:date="2021-01-12T08:00:00Z">
              <w:r>
                <w:fldChar w:fldCharType="begin"/>
              </w:r>
              <w:r>
                <w:instrText xml:space="preserve"> HYPERLINK "https://www.itu.int/md/T17-TSAG-C-0177" </w:instrText>
              </w:r>
              <w:r>
                <w:fldChar w:fldCharType="separate"/>
              </w:r>
              <w:r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C177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3189" w:type="dxa"/>
          </w:tcPr>
          <w:p w14:paraId="3679C3F5" w14:textId="77777777" w:rsidR="00386EA3" w:rsidRPr="0005745D" w:rsidRDefault="00386EA3" w:rsidP="00386EA3">
            <w:pPr>
              <w:keepNext/>
              <w:keepLines/>
              <w:spacing w:before="40" w:after="40" w:line="240" w:lineRule="auto"/>
              <w:rPr>
                <w:ins w:id="130" w:author="Euchner, Martin" w:date="2021-01-12T08:00:00Z"/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ins w:id="131" w:author="Euchner, Martin" w:date="2021-01-12T08:00:00Z">
              <w:r w:rsidRPr="0005745D">
                <w:rPr>
                  <w:rFonts w:ascii="Times New Roman" w:eastAsia="SimSun" w:hAnsi="Times New Roman" w:cs="Times New Roman"/>
                  <w:bCs/>
                  <w:sz w:val="24"/>
                  <w:szCs w:val="24"/>
                </w:rPr>
                <w:t>1) APT View on ITU-T SG Restructuring Principles</w:t>
              </w:r>
            </w:ins>
          </w:p>
          <w:p w14:paraId="785F7075" w14:textId="77777777" w:rsidR="00386EA3" w:rsidRPr="0005745D" w:rsidRDefault="00386EA3" w:rsidP="00386EA3">
            <w:pPr>
              <w:keepNext/>
              <w:keepLines/>
              <w:spacing w:before="40" w:after="40" w:line="240" w:lineRule="auto"/>
              <w:rPr>
                <w:ins w:id="132" w:author="Euchner, Martin" w:date="2021-01-12T08:00:00Z"/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ins w:id="133" w:author="Euchner, Martin" w:date="2021-01-12T08:00:00Z">
              <w:r w:rsidRPr="0005745D">
                <w:rPr>
                  <w:rFonts w:ascii="Times New Roman" w:eastAsia="SimSun" w:hAnsi="Times New Roman" w:cs="Times New Roman"/>
                  <w:bCs/>
                  <w:sz w:val="24"/>
                  <w:szCs w:val="24"/>
                </w:rPr>
                <w:t>2) APT View on ITU-T SG Structure and proposed modification to WTSA Resolution 2</w:t>
              </w:r>
            </w:ins>
          </w:p>
          <w:p w14:paraId="006A2C46" w14:textId="77777777" w:rsidR="00386EA3" w:rsidRPr="0005745D" w:rsidRDefault="00386EA3" w:rsidP="00386EA3">
            <w:pPr>
              <w:keepNext/>
              <w:keepLines/>
              <w:spacing w:before="40" w:after="40" w:line="240" w:lineRule="auto"/>
              <w:rPr>
                <w:ins w:id="134" w:author="Euchner, Martin" w:date="2021-01-12T08:00:00Z"/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ins w:id="135" w:author="Euchner, Martin" w:date="2021-01-12T08:00:00Z">
              <w:r w:rsidRPr="0005745D">
                <w:rPr>
                  <w:rFonts w:ascii="Times New Roman" w:eastAsia="SimSun" w:hAnsi="Times New Roman" w:cs="Times New Roman"/>
                  <w:bCs/>
                  <w:sz w:val="24"/>
                  <w:szCs w:val="24"/>
                </w:rPr>
                <w:t>3) APT View on proposed modification to ITU-T A.1 Recommendation</w:t>
              </w:r>
            </w:ins>
          </w:p>
          <w:p w14:paraId="04311EF9" w14:textId="77777777" w:rsidR="00386EA3" w:rsidRPr="0005745D" w:rsidRDefault="00386EA3" w:rsidP="00386EA3">
            <w:pPr>
              <w:keepNext/>
              <w:keepLines/>
              <w:spacing w:before="40" w:after="40" w:line="240" w:lineRule="auto"/>
              <w:rPr>
                <w:ins w:id="136" w:author="Euchner, Martin" w:date="2021-01-12T08:00:00Z"/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ins w:id="137" w:author="Euchner, Martin" w:date="2021-01-12T08:00:00Z">
              <w:r w:rsidRPr="0005745D">
                <w:rPr>
                  <w:rFonts w:ascii="Times New Roman" w:eastAsia="SimSun" w:hAnsi="Times New Roman" w:cs="Times New Roman"/>
                  <w:bCs/>
                  <w:sz w:val="24"/>
                  <w:szCs w:val="24"/>
                </w:rPr>
                <w:t>4) APT View on proposed modification to ITU-T A.7 Recommendation</w:t>
              </w:r>
            </w:ins>
          </w:p>
          <w:p w14:paraId="4EC6A36A" w14:textId="6B7DEA02" w:rsidR="00386EA3" w:rsidRPr="00BD570A" w:rsidRDefault="00386EA3" w:rsidP="00386EA3">
            <w:pPr>
              <w:spacing w:before="60" w:after="60" w:line="240" w:lineRule="auto"/>
              <w:rPr>
                <w:ins w:id="138" w:author="Euchner, Martin" w:date="2021-01-12T08:00:00Z"/>
                <w:rFonts w:ascii="Times New Roman" w:hAnsi="Times New Roman" w:cs="Times New Roman"/>
                <w:sz w:val="24"/>
                <w:szCs w:val="24"/>
              </w:rPr>
            </w:pPr>
            <w:ins w:id="139" w:author="Euchner, Martin" w:date="2021-01-12T08:00:00Z">
              <w:r w:rsidRPr="0005745D">
                <w:rPr>
                  <w:rFonts w:ascii="Times New Roman" w:eastAsia="SimSun" w:hAnsi="Times New Roman" w:cs="Times New Roman"/>
                  <w:bCs/>
                  <w:sz w:val="24"/>
                  <w:szCs w:val="24"/>
                </w:rPr>
                <w:t>5) APT View on proposed modification to ITU-T A.8 Recommendation.</w:t>
              </w:r>
            </w:ins>
          </w:p>
        </w:tc>
      </w:tr>
      <w:tr w:rsidR="00386EA3" w:rsidRPr="00387575" w14:paraId="35BF36D3" w14:textId="77777777" w:rsidTr="003B446D">
        <w:trPr>
          <w:trHeight w:val="444"/>
          <w:ins w:id="140" w:author="Euchner, Martin" w:date="2021-01-12T08:00:00Z"/>
        </w:trPr>
        <w:tc>
          <w:tcPr>
            <w:tcW w:w="1442" w:type="dxa"/>
          </w:tcPr>
          <w:p w14:paraId="7EF1853C" w14:textId="77777777" w:rsidR="00386EA3" w:rsidRPr="00BD570A" w:rsidRDefault="00386EA3" w:rsidP="00386EA3">
            <w:pPr>
              <w:spacing w:before="60" w:after="60" w:line="240" w:lineRule="auto"/>
              <w:rPr>
                <w:ins w:id="141" w:author="Euchner, Martin" w:date="2021-01-12T08:00:00Z"/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12915958" w14:textId="1A390073" w:rsidR="00386EA3" w:rsidRDefault="00386EA3" w:rsidP="00386EA3">
            <w:pPr>
              <w:keepNext/>
              <w:keepLines/>
              <w:spacing w:before="60" w:after="60" w:line="240" w:lineRule="auto"/>
              <w:jc w:val="right"/>
              <w:rPr>
                <w:ins w:id="142" w:author="Euchner, Martin" w:date="2021-01-12T08:00:00Z"/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ins w:id="143" w:author="Euchner, Martin" w:date="2021-01-12T08:00:00Z">
              <w:r>
                <w:rPr>
                  <w:rFonts w:ascii="Times New Roman" w:eastAsia="SimSun" w:hAnsi="Times New Roman" w:cs="Times New Roman"/>
                  <w:bCs/>
                  <w:sz w:val="24"/>
                  <w:szCs w:val="24"/>
                </w:rPr>
                <w:t>7.09</w:t>
              </w:r>
            </w:ins>
          </w:p>
        </w:tc>
        <w:tc>
          <w:tcPr>
            <w:tcW w:w="2110" w:type="dxa"/>
          </w:tcPr>
          <w:p w14:paraId="6D1D32E6" w14:textId="728AEEBD" w:rsidR="00386EA3" w:rsidRPr="0005745D" w:rsidRDefault="00386EA3" w:rsidP="00386EA3">
            <w:pPr>
              <w:keepNext/>
              <w:keepLines/>
              <w:rPr>
                <w:ins w:id="144" w:author="Euchner, Martin" w:date="2021-01-12T08:00:00Z"/>
                <w:rFonts w:ascii="Times New Roman" w:hAnsi="Times New Roman" w:cs="Times New Roman"/>
                <w:sz w:val="24"/>
                <w:szCs w:val="24"/>
              </w:rPr>
            </w:pPr>
            <w:ins w:id="145" w:author="Euchner, Martin" w:date="2021-01-12T08:01:00Z">
              <w:r w:rsidRPr="00DB0E71">
                <w:rPr>
                  <w:rFonts w:ascii="Times New Roman" w:hAnsi="Times New Roman" w:cs="Times New Roman"/>
                  <w:sz w:val="24"/>
                  <w:szCs w:val="24"/>
                </w:rPr>
                <w:t>Rapporteur, TSAG RG-</w:t>
              </w:r>
              <w:proofErr w:type="spellStart"/>
              <w:r w:rsidRPr="00DB0E71">
                <w:rPr>
                  <w:rFonts w:ascii="Times New Roman" w:hAnsi="Times New Roman" w:cs="Times New Roman"/>
                  <w:sz w:val="24"/>
                  <w:szCs w:val="24"/>
                </w:rPr>
                <w:t>ResReview</w:t>
              </w:r>
              <w:proofErr w:type="spellEnd"/>
              <w:r w:rsidRPr="00DB0E71">
                <w:rPr>
                  <w:rFonts w:ascii="Times New Roman" w:hAnsi="Times New Roman" w:cs="Times New Roman"/>
                  <w:sz w:val="24"/>
                  <w:szCs w:val="24"/>
                </w:rPr>
                <w:t>: Collection of activities of the regional organizations in their preparation of WTSA-20 with a mapping onto the WTSA Resolutions and ITU-T A-Series Recommendations to TSAG Rapporteur groups</w:t>
              </w:r>
            </w:ins>
          </w:p>
        </w:tc>
        <w:tc>
          <w:tcPr>
            <w:tcW w:w="1453" w:type="dxa"/>
          </w:tcPr>
          <w:p w14:paraId="143688A9" w14:textId="56F5B647" w:rsidR="00386EA3" w:rsidRDefault="00386EA3" w:rsidP="00386EA3">
            <w:pPr>
              <w:spacing w:before="60" w:after="60" w:line="240" w:lineRule="auto"/>
              <w:jc w:val="center"/>
              <w:rPr>
                <w:ins w:id="146" w:author="Euchner, Martin" w:date="2021-01-12T08:00:00Z"/>
              </w:rPr>
            </w:pPr>
            <w:ins w:id="147" w:author="Euchner, Martin" w:date="2021-01-12T08:01:00Z">
              <w:r w:rsidRPr="001573D9">
                <w:fldChar w:fldCharType="begin"/>
              </w:r>
              <w:r w:rsidRPr="001573D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"https://www.itu.int/md/T17-TSAG-210111-TD-GEN-1007" </w:instrText>
              </w:r>
              <w:r w:rsidRPr="001573D9">
                <w:fldChar w:fldCharType="separate"/>
              </w:r>
              <w:r w:rsidRPr="001573D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TD1007</w:t>
              </w:r>
              <w:r w:rsidRPr="001573D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Pr="001573D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R2</w:t>
              </w:r>
            </w:ins>
          </w:p>
        </w:tc>
        <w:tc>
          <w:tcPr>
            <w:tcW w:w="3189" w:type="dxa"/>
          </w:tcPr>
          <w:p w14:paraId="2B5EB81B" w14:textId="77777777" w:rsidR="00386EA3" w:rsidRDefault="00386EA3" w:rsidP="00386EA3">
            <w:pPr>
              <w:spacing w:before="60" w:after="60" w:line="240" w:lineRule="auto"/>
              <w:rPr>
                <w:ins w:id="148" w:author="Euchner, Martin" w:date="2021-01-12T08:01:00Z"/>
                <w:rFonts w:ascii="Times New Roman" w:hAnsi="Times New Roman" w:cs="Times New Roman"/>
                <w:sz w:val="24"/>
                <w:szCs w:val="24"/>
                <w:lang w:val="en-US"/>
              </w:rPr>
            </w:pPr>
            <w:ins w:id="149" w:author="Euchner, Martin" w:date="2021-01-12T08:01:00Z">
              <w:r w:rsidRPr="00573A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This TD (updates TSAG RG-</w:t>
              </w:r>
              <w:proofErr w:type="spellStart"/>
              <w:r w:rsidRPr="00573A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ResReview</w:t>
              </w:r>
              <w:proofErr w:type="spellEnd"/>
              <w:r w:rsidRPr="00573A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TD21R1) provides a collection of activities of the regional organizations in their preparation of WTSA-20 with a mapping onto the WTSA Resolutions and ITU-T A-Series Recommendations to TSAG Rapporteur groups.</w:t>
              </w:r>
            </w:ins>
          </w:p>
          <w:p w14:paraId="0B256C7A" w14:textId="6BC9B661" w:rsidR="00386EA3" w:rsidRPr="0005745D" w:rsidRDefault="00386EA3" w:rsidP="00386EA3">
            <w:pPr>
              <w:keepNext/>
              <w:keepLines/>
              <w:spacing w:before="40" w:after="40" w:line="240" w:lineRule="auto"/>
              <w:rPr>
                <w:ins w:id="150" w:author="Euchner, Martin" w:date="2021-01-12T08:00:00Z"/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ins w:id="151" w:author="Euchner, Martin" w:date="2021-01-12T08:01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RG-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StdsStrat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to take note of.</w:t>
              </w:r>
            </w:ins>
          </w:p>
        </w:tc>
      </w:tr>
      <w:tr w:rsidR="003A05F0" w:rsidRPr="00387575" w14:paraId="7918E21D" w14:textId="77777777" w:rsidTr="003B446D">
        <w:trPr>
          <w:trHeight w:val="444"/>
          <w:ins w:id="152" w:author="Euchner, Martin" w:date="2021-01-12T08:05:00Z"/>
        </w:trPr>
        <w:tc>
          <w:tcPr>
            <w:tcW w:w="1442" w:type="dxa"/>
          </w:tcPr>
          <w:p w14:paraId="081E3276" w14:textId="77777777" w:rsidR="003A05F0" w:rsidRPr="00BD570A" w:rsidRDefault="003A05F0" w:rsidP="00386EA3">
            <w:pPr>
              <w:spacing w:before="60" w:after="60" w:line="240" w:lineRule="auto"/>
              <w:rPr>
                <w:ins w:id="153" w:author="Euchner, Martin" w:date="2021-01-12T08:05:00Z"/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09829C88" w14:textId="0AD27742" w:rsidR="003A05F0" w:rsidRDefault="003A05F0" w:rsidP="003A05F0">
            <w:pPr>
              <w:keepNext/>
              <w:keepLines/>
              <w:spacing w:before="60" w:after="60" w:line="240" w:lineRule="auto"/>
              <w:jc w:val="center"/>
              <w:rPr>
                <w:ins w:id="154" w:author="Euchner, Martin" w:date="2021-01-12T08:05:00Z"/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ins w:id="155" w:author="Euchner, Martin" w:date="2021-01-12T08:06:00Z">
              <w: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t>7.1</w:t>
              </w:r>
            </w:ins>
          </w:p>
        </w:tc>
        <w:tc>
          <w:tcPr>
            <w:tcW w:w="2110" w:type="dxa"/>
          </w:tcPr>
          <w:p w14:paraId="72BBC1B4" w14:textId="3EA90E61" w:rsidR="003A05F0" w:rsidRPr="00E37F32" w:rsidRDefault="003A05F0" w:rsidP="00386EA3">
            <w:pPr>
              <w:keepNext/>
              <w:keepLines/>
              <w:rPr>
                <w:ins w:id="156" w:author="Euchner, Martin" w:date="2021-01-12T08:05:00Z"/>
                <w:rFonts w:ascii="Times New Roman" w:hAnsi="Times New Roman" w:cs="Times New Roman"/>
                <w:bCs/>
                <w:sz w:val="24"/>
                <w:szCs w:val="24"/>
              </w:rPr>
            </w:pPr>
            <w:ins w:id="157" w:author="Euchner, Martin" w:date="2021-01-12T08:06:00Z">
              <w:r w:rsidRPr="00E37F32">
                <w:rPr>
                  <w:rFonts w:asciiTheme="majorBidi" w:hAnsiTheme="majorBidi" w:cstheme="majorBidi"/>
                  <w:bCs/>
                  <w:sz w:val="24"/>
                  <w:szCs w:val="24"/>
                </w:rPr>
                <w:t>WTSA Resolutions</w:t>
              </w:r>
            </w:ins>
            <w:ins w:id="158" w:author="Euchner, Martin" w:date="2021-01-12T08:13:00Z">
              <w:r w:rsidR="00F94AF9">
                <w:rPr>
                  <w:rFonts w:asciiTheme="majorBidi" w:hAnsiTheme="majorBidi" w:cstheme="majorBidi"/>
                  <w:bCs/>
                  <w:sz w:val="24"/>
                  <w:szCs w:val="24"/>
                </w:rPr>
                <w:t xml:space="preserve"> in scope of RG-StdsStrat</w:t>
              </w:r>
            </w:ins>
          </w:p>
        </w:tc>
        <w:tc>
          <w:tcPr>
            <w:tcW w:w="1453" w:type="dxa"/>
          </w:tcPr>
          <w:p w14:paraId="28030E5A" w14:textId="77777777" w:rsidR="003A05F0" w:rsidRPr="001573D9" w:rsidRDefault="003A05F0" w:rsidP="00386EA3">
            <w:pPr>
              <w:spacing w:before="60" w:after="60" w:line="240" w:lineRule="auto"/>
              <w:jc w:val="center"/>
              <w:rPr>
                <w:ins w:id="159" w:author="Euchner, Martin" w:date="2021-01-12T08:05:00Z"/>
              </w:rPr>
            </w:pPr>
          </w:p>
        </w:tc>
        <w:tc>
          <w:tcPr>
            <w:tcW w:w="3189" w:type="dxa"/>
          </w:tcPr>
          <w:p w14:paraId="184A6532" w14:textId="77777777" w:rsidR="003A05F0" w:rsidRPr="00573A53" w:rsidRDefault="003A05F0" w:rsidP="00386EA3">
            <w:pPr>
              <w:spacing w:before="60" w:after="60" w:line="240" w:lineRule="auto"/>
              <w:rPr>
                <w:ins w:id="160" w:author="Euchner, Martin" w:date="2021-01-12T08:05:00Z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243A" w:rsidRPr="00387575" w14:paraId="0D0206D8" w14:textId="77777777" w:rsidTr="003B446D">
        <w:trPr>
          <w:trHeight w:val="444"/>
          <w:ins w:id="161" w:author="Euchner, Martin" w:date="2021-01-10T18:43:00Z"/>
        </w:trPr>
        <w:tc>
          <w:tcPr>
            <w:tcW w:w="1442" w:type="dxa"/>
          </w:tcPr>
          <w:p w14:paraId="4B3D7E5E" w14:textId="77777777" w:rsidR="0093243A" w:rsidRPr="00387575" w:rsidRDefault="0093243A" w:rsidP="003B446D">
            <w:pPr>
              <w:spacing w:before="60" w:after="60" w:line="240" w:lineRule="auto"/>
              <w:rPr>
                <w:ins w:id="162" w:author="Euchner, Martin" w:date="2021-01-10T18:43:00Z"/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1125B10C" w14:textId="21543E21" w:rsidR="0093243A" w:rsidRPr="00387575" w:rsidRDefault="0093243A" w:rsidP="00E37F32">
            <w:pPr>
              <w:keepNext/>
              <w:keepLines/>
              <w:spacing w:before="60" w:after="60" w:line="240" w:lineRule="auto"/>
              <w:jc w:val="right"/>
              <w:rPr>
                <w:ins w:id="163" w:author="Euchner, Martin" w:date="2021-01-10T18:43:00Z"/>
                <w:rFonts w:asciiTheme="majorBidi" w:eastAsia="SimSun" w:hAnsiTheme="majorBidi" w:cstheme="majorBidi"/>
                <w:bCs/>
                <w:sz w:val="24"/>
                <w:szCs w:val="24"/>
              </w:rPr>
            </w:pPr>
            <w:ins w:id="164" w:author="Euchner, Martin" w:date="2021-01-10T18:43:00Z">
              <w: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t>7.1</w:t>
              </w:r>
            </w:ins>
            <w:ins w:id="165" w:author="Euchner, Martin" w:date="2021-01-12T08:06:00Z">
              <w:r w:rsidR="00E37F32"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t>.1</w:t>
              </w:r>
            </w:ins>
          </w:p>
        </w:tc>
        <w:tc>
          <w:tcPr>
            <w:tcW w:w="2110" w:type="dxa"/>
          </w:tcPr>
          <w:p w14:paraId="6E05C51D" w14:textId="1FBF2471" w:rsidR="0093243A" w:rsidRPr="00387575" w:rsidRDefault="00386EA3" w:rsidP="00386EA3">
            <w:pPr>
              <w:spacing w:before="60" w:after="60" w:line="240" w:lineRule="auto"/>
              <w:rPr>
                <w:ins w:id="166" w:author="Euchner, Martin" w:date="2021-01-10T18:43:00Z"/>
                <w:rFonts w:asciiTheme="majorBidi" w:hAnsiTheme="majorBidi" w:cstheme="majorBidi"/>
                <w:b/>
                <w:sz w:val="24"/>
                <w:szCs w:val="24"/>
              </w:rPr>
            </w:pPr>
            <w:ins w:id="167" w:author="Euchner, Martin" w:date="2021-01-12T08:01:00Z">
              <w:r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t>Res.45 (</w:t>
              </w:r>
              <w:proofErr w:type="spellStart"/>
              <w:r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t>rev</w:t>
              </w:r>
              <w:proofErr w:type="spellEnd"/>
              <w:r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t xml:space="preserve">. Hammamet, 2016) </w:t>
              </w:r>
              <w:r w:rsidRPr="0093243A">
                <w:rPr>
                  <w:rFonts w:asciiTheme="majorBidi" w:hAnsiTheme="majorBidi" w:cstheme="majorBidi"/>
                  <w:sz w:val="24"/>
                  <w:szCs w:val="24"/>
                </w:rPr>
                <w:t>Effective coordination of standardization work across study groups in the ITU Telecommunication Standardization Sector and the role of the ITU Telecommunication Standardization Advisory Group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>”</w:t>
              </w:r>
            </w:ins>
          </w:p>
        </w:tc>
        <w:tc>
          <w:tcPr>
            <w:tcW w:w="1453" w:type="dxa"/>
          </w:tcPr>
          <w:p w14:paraId="6E67ECBB" w14:textId="5C69E2E4" w:rsidR="0093243A" w:rsidRPr="00387575" w:rsidRDefault="0093243A" w:rsidP="00EE5E27">
            <w:pPr>
              <w:spacing w:before="60" w:after="60" w:line="240" w:lineRule="auto"/>
              <w:jc w:val="center"/>
              <w:rPr>
                <w:ins w:id="168" w:author="Euchner, Martin" w:date="2021-01-10T18:43:00Z"/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3189" w:type="dxa"/>
          </w:tcPr>
          <w:p w14:paraId="23F1C43C" w14:textId="13EA1B6F" w:rsidR="0093243A" w:rsidRPr="00387575" w:rsidRDefault="0093243A" w:rsidP="00386EA3">
            <w:pPr>
              <w:spacing w:before="60" w:after="60" w:line="240" w:lineRule="auto"/>
              <w:rPr>
                <w:ins w:id="169" w:author="Euchner, Martin" w:date="2021-01-10T18:43:00Z"/>
                <w:rFonts w:asciiTheme="majorBidi" w:hAnsiTheme="majorBidi" w:cstheme="majorBidi"/>
                <w:sz w:val="24"/>
                <w:szCs w:val="24"/>
              </w:rPr>
            </w:pPr>
            <w:ins w:id="170" w:author="Euchner, Martin" w:date="2021-01-10T18:43:00Z">
              <w:r>
                <w:rPr>
                  <w:rFonts w:asciiTheme="majorBidi" w:hAnsiTheme="majorBidi" w:cstheme="majorBidi"/>
                  <w:sz w:val="24"/>
                  <w:szCs w:val="24"/>
                </w:rPr>
                <w:t>“</w:t>
              </w:r>
            </w:ins>
            <w:ins w:id="171" w:author="Euchner, Martin" w:date="2021-01-10T18:44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Proposed to be suppressed by </w:t>
              </w:r>
              <w:r w:rsidRPr="0093243A">
                <w:rPr>
                  <w:rFonts w:asciiTheme="majorBidi" w:hAnsiTheme="majorBidi" w:cstheme="majorBidi"/>
                  <w:sz w:val="24"/>
                  <w:szCs w:val="24"/>
                </w:rPr>
                <w:t>APT</w:t>
              </w:r>
            </w:ins>
            <w:ins w:id="172" w:author="Euchner, Martin" w:date="2021-01-10T18:45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, </w:t>
              </w:r>
            </w:ins>
            <w:ins w:id="173" w:author="Euchner, Martin" w:date="2021-01-10T18:44:00Z">
              <w:r w:rsidRPr="0093243A">
                <w:rPr>
                  <w:rFonts w:asciiTheme="majorBidi" w:hAnsiTheme="majorBidi" w:cstheme="majorBidi"/>
                  <w:sz w:val="24"/>
                  <w:szCs w:val="24"/>
                </w:rPr>
                <w:t>Arab</w:t>
              </w:r>
            </w:ins>
            <w:ins w:id="174" w:author="Euchner, Martin" w:date="2021-01-10T18:45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, </w:t>
              </w:r>
            </w:ins>
            <w:ins w:id="175" w:author="Euchner, Martin" w:date="2021-01-10T18:44:00Z">
              <w:r w:rsidRPr="0093243A">
                <w:rPr>
                  <w:rFonts w:asciiTheme="majorBidi" w:hAnsiTheme="majorBidi" w:cstheme="majorBidi"/>
                  <w:sz w:val="24"/>
                  <w:szCs w:val="24"/>
                </w:rPr>
                <w:t>ATU</w:t>
              </w:r>
            </w:ins>
            <w:ins w:id="176" w:author="Euchner, Martin" w:date="2021-01-10T18:45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, </w:t>
              </w:r>
            </w:ins>
            <w:ins w:id="177" w:author="Euchner, Martin" w:date="2021-01-10T18:44:00Z">
              <w:r w:rsidRPr="0093243A">
                <w:rPr>
                  <w:rFonts w:asciiTheme="majorBidi" w:hAnsiTheme="majorBidi" w:cstheme="majorBidi"/>
                  <w:sz w:val="24"/>
                  <w:szCs w:val="24"/>
                </w:rPr>
                <w:t>CEPT</w:t>
              </w:r>
            </w:ins>
            <w:ins w:id="178" w:author="Euchner, Martin" w:date="2021-01-10T18:45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, and </w:t>
              </w:r>
            </w:ins>
            <w:ins w:id="179" w:author="Euchner, Martin" w:date="2021-01-10T18:44:00Z">
              <w:r w:rsidRPr="0093243A">
                <w:rPr>
                  <w:rFonts w:asciiTheme="majorBidi" w:hAnsiTheme="majorBidi" w:cstheme="majorBidi"/>
                  <w:sz w:val="24"/>
                  <w:szCs w:val="24"/>
                </w:rPr>
                <w:t>CITEL</w:t>
              </w:r>
            </w:ins>
            <w:ins w:id="180" w:author="Euchner, Martin" w:date="2021-01-10T18:45:00Z">
              <w:r>
                <w:rPr>
                  <w:rFonts w:asciiTheme="majorBidi" w:hAnsiTheme="majorBidi" w:cstheme="majorBidi"/>
                  <w:sz w:val="24"/>
                  <w:szCs w:val="24"/>
                </w:rPr>
                <w:t>.</w:t>
              </w:r>
            </w:ins>
          </w:p>
        </w:tc>
      </w:tr>
      <w:tr w:rsidR="00EE5E27" w:rsidRPr="00387575" w14:paraId="43A7582B" w14:textId="77777777" w:rsidTr="003B446D">
        <w:trPr>
          <w:trHeight w:val="444"/>
        </w:trPr>
        <w:tc>
          <w:tcPr>
            <w:tcW w:w="1442" w:type="dxa"/>
          </w:tcPr>
          <w:p w14:paraId="56D4F060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42166718" w14:textId="2DE7BD4B" w:rsidR="00EE5E27" w:rsidRPr="00387575" w:rsidRDefault="00EE5E27" w:rsidP="00E37F32">
            <w:pPr>
              <w:keepNext/>
              <w:keepLines/>
              <w:spacing w:before="60" w:after="60" w:line="240" w:lineRule="auto"/>
              <w:jc w:val="right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7.1</w:t>
            </w:r>
            <w:ins w:id="181" w:author="Euchner, Martin" w:date="2021-01-12T08:06:00Z">
              <w:r w:rsidR="00E37F32"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t>.2</w:t>
              </w:r>
            </w:ins>
          </w:p>
        </w:tc>
        <w:tc>
          <w:tcPr>
            <w:tcW w:w="2110" w:type="dxa"/>
          </w:tcPr>
          <w:p w14:paraId="707DE3D9" w14:textId="4F220824" w:rsidR="00EE5E27" w:rsidRPr="00387575" w:rsidRDefault="00386EA3" w:rsidP="00386EA3">
            <w:pPr>
              <w:spacing w:before="60" w:after="6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ins w:id="182" w:author="Euchner, Martin" w:date="2021-01-12T08:01:00Z">
              <w:r w:rsidRPr="00387575"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t>Res.66</w:t>
              </w:r>
            </w:ins>
            <w:ins w:id="183" w:author="Euchner, Martin" w:date="2021-01-12T08:02:00Z">
              <w:r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t xml:space="preserve"> </w:t>
              </w:r>
            </w:ins>
            <w:ins w:id="184" w:author="Euchner, Martin" w:date="2021-01-12T08:01:00Z">
              <w:r w:rsidRPr="00387575"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t>(</w:t>
              </w:r>
              <w:proofErr w:type="spellStart"/>
              <w:r w:rsidRPr="00387575"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t>rev</w:t>
              </w:r>
              <w:proofErr w:type="spellEnd"/>
              <w:r w:rsidRPr="00387575"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t>. Dubai</w:t>
              </w:r>
              <w:r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t>,</w:t>
              </w:r>
              <w:r w:rsidRPr="00387575"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t xml:space="preserve"> 2012)</w:t>
              </w:r>
              <w:r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t xml:space="preserve"> </w:t>
              </w:r>
              <w:r w:rsidRPr="00387575">
                <w:rPr>
                  <w:rFonts w:asciiTheme="majorBidi" w:hAnsiTheme="majorBidi" w:cstheme="majorBidi"/>
                  <w:sz w:val="24"/>
                  <w:szCs w:val="24"/>
                </w:rPr>
                <w:t>“Technology Watch in the Telecommunication Standardization Bureau”</w:t>
              </w:r>
            </w:ins>
          </w:p>
        </w:tc>
        <w:tc>
          <w:tcPr>
            <w:tcW w:w="1453" w:type="dxa"/>
          </w:tcPr>
          <w:p w14:paraId="2F6E019D" w14:textId="22C2A30F" w:rsidR="00EE5E27" w:rsidRPr="00387575" w:rsidDel="00386EA3" w:rsidRDefault="00957C17" w:rsidP="00EE5E27">
            <w:pPr>
              <w:spacing w:before="60" w:after="60" w:line="240" w:lineRule="auto"/>
              <w:jc w:val="center"/>
              <w:rPr>
                <w:del w:id="185" w:author="Euchner, Martin" w:date="2021-01-12T08:01:00Z"/>
                <w:rFonts w:asciiTheme="majorBidi" w:hAnsiTheme="majorBidi" w:cstheme="majorBidi"/>
                <w:sz w:val="24"/>
                <w:szCs w:val="24"/>
                <w:lang w:val="fr-FR"/>
              </w:rPr>
            </w:pPr>
            <w:del w:id="186" w:author="Euchner, Martin" w:date="2021-01-12T08:01:00Z">
              <w:r w:rsidRPr="00387575" w:rsidDel="00386EA3"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delText>Res.</w:delText>
              </w:r>
              <w:r w:rsidR="00EE5E27" w:rsidRPr="00387575" w:rsidDel="00386EA3"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delText>66</w:delText>
              </w:r>
            </w:del>
          </w:p>
          <w:p w14:paraId="289AFDC2" w14:textId="1B3FC700" w:rsidR="00EE5E27" w:rsidRPr="00387575" w:rsidRDefault="00EE5E27" w:rsidP="00957C1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del w:id="187" w:author="Euchner, Martin" w:date="2021-01-12T08:01:00Z">
              <w:r w:rsidRPr="00387575" w:rsidDel="00386EA3"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delText>(rev. Dubai 2012)</w:delText>
              </w:r>
            </w:del>
          </w:p>
        </w:tc>
        <w:tc>
          <w:tcPr>
            <w:tcW w:w="3189" w:type="dxa"/>
          </w:tcPr>
          <w:p w14:paraId="720A404C" w14:textId="5E063707" w:rsidR="00EE5E27" w:rsidRPr="00387575" w:rsidDel="00386EA3" w:rsidRDefault="00EE5E27" w:rsidP="00EE5E27">
            <w:pPr>
              <w:spacing w:before="60" w:after="60" w:line="240" w:lineRule="auto"/>
              <w:rPr>
                <w:del w:id="188" w:author="Euchner, Martin" w:date="2021-01-12T08:01:00Z"/>
                <w:rFonts w:asciiTheme="majorBidi" w:hAnsiTheme="majorBidi" w:cstheme="majorBidi"/>
                <w:sz w:val="24"/>
                <w:szCs w:val="24"/>
                <w:lang w:val="en-US"/>
              </w:rPr>
            </w:pPr>
            <w:del w:id="189" w:author="Euchner, Martin" w:date="2021-01-12T08:01:00Z">
              <w:r w:rsidRPr="00387575" w:rsidDel="00386EA3">
                <w:rPr>
                  <w:rFonts w:asciiTheme="majorBidi" w:hAnsiTheme="majorBidi" w:cstheme="majorBidi"/>
                  <w:sz w:val="24"/>
                  <w:szCs w:val="24"/>
                </w:rPr>
                <w:delText>“Technology Watch in the Telecommunication Standardization Bureau”</w:delText>
              </w:r>
            </w:del>
          </w:p>
          <w:p w14:paraId="5D05D41E" w14:textId="34CABC5A" w:rsidR="00EE5E27" w:rsidRPr="00387575" w:rsidRDefault="00EE5E27" w:rsidP="003B446D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Proposed to be suppressed</w:t>
            </w:r>
            <w:ins w:id="190" w:author="Euchner, Martin" w:date="2021-01-10T18:46:00Z">
              <w:r w:rsidR="002007D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 xml:space="preserve"> by CITEL.</w:t>
              </w:r>
            </w:ins>
          </w:p>
        </w:tc>
      </w:tr>
      <w:tr w:rsidR="00EE5E27" w:rsidRPr="00387575" w14:paraId="38C99D06" w14:textId="77777777" w:rsidTr="003B446D">
        <w:trPr>
          <w:trHeight w:val="444"/>
        </w:trPr>
        <w:tc>
          <w:tcPr>
            <w:tcW w:w="1442" w:type="dxa"/>
          </w:tcPr>
          <w:p w14:paraId="05EE383A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1EEFAAF1" w14:textId="136113BD" w:rsidR="00EE5E27" w:rsidRPr="00387575" w:rsidRDefault="00EE5E27" w:rsidP="00E37F32">
            <w:pPr>
              <w:keepNext/>
              <w:keepLines/>
              <w:spacing w:before="60" w:after="60" w:line="240" w:lineRule="auto"/>
              <w:jc w:val="right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7.</w:t>
            </w:r>
            <w:ins w:id="191" w:author="Euchner, Martin" w:date="2021-01-12T08:07:00Z">
              <w:r w:rsidR="00E37F32"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t>1.3</w:t>
              </w:r>
            </w:ins>
            <w:del w:id="192" w:author="Euchner, Martin" w:date="2021-01-12T08:07:00Z">
              <w:r w:rsidRPr="00387575" w:rsidDel="00E37F32"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delText>2</w:delText>
              </w:r>
            </w:del>
          </w:p>
        </w:tc>
        <w:tc>
          <w:tcPr>
            <w:tcW w:w="2110" w:type="dxa"/>
          </w:tcPr>
          <w:p w14:paraId="6B7D96EC" w14:textId="37D41981" w:rsidR="00EE5E27" w:rsidRPr="00387575" w:rsidRDefault="00386EA3" w:rsidP="00386EA3">
            <w:pPr>
              <w:spacing w:before="60" w:after="6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ins w:id="193" w:author="Euchner, Martin" w:date="2021-01-12T08:01:00Z">
              <w:r w:rsidRPr="00387575"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t>Res.68</w:t>
              </w:r>
            </w:ins>
            <w:ins w:id="194" w:author="Euchner, Martin" w:date="2021-01-12T08:02:00Z">
              <w:r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t xml:space="preserve"> </w:t>
              </w:r>
            </w:ins>
            <w:ins w:id="195" w:author="Euchner, Martin" w:date="2021-01-12T08:01:00Z">
              <w:r w:rsidRPr="00387575"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t>(</w:t>
              </w:r>
              <w:proofErr w:type="spellStart"/>
              <w:r w:rsidRPr="00387575"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t>rev</w:t>
              </w:r>
              <w:proofErr w:type="spellEnd"/>
              <w:r w:rsidRPr="00387575"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t>. Hammamet</w:t>
              </w:r>
              <w:r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t>,</w:t>
              </w:r>
              <w:r w:rsidRPr="00387575"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t xml:space="preserve"> 2016)</w:t>
              </w:r>
            </w:ins>
            <w:ins w:id="196" w:author="Euchner, Martin" w:date="2021-01-12T08:02:00Z">
              <w:r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t xml:space="preserve"> </w:t>
              </w:r>
              <w:r w:rsidRPr="00387575">
                <w:rPr>
                  <w:rFonts w:asciiTheme="majorBidi" w:hAnsiTheme="majorBidi" w:cstheme="majorBidi"/>
                  <w:sz w:val="24"/>
                  <w:szCs w:val="24"/>
                </w:rPr>
                <w:t>“Evolving role of industry in the ITU Telecommunicatio</w:t>
              </w:r>
              <w:r w:rsidRPr="00387575">
                <w:rPr>
                  <w:rFonts w:asciiTheme="majorBidi" w:hAnsiTheme="majorBidi" w:cstheme="majorBidi"/>
                  <w:sz w:val="24"/>
                  <w:szCs w:val="24"/>
                </w:rPr>
                <w:lastRenderedPageBreak/>
                <w:t>n Standardization Sector”</w:t>
              </w:r>
            </w:ins>
          </w:p>
        </w:tc>
        <w:tc>
          <w:tcPr>
            <w:tcW w:w="1453" w:type="dxa"/>
          </w:tcPr>
          <w:p w14:paraId="706FD7F2" w14:textId="12AD3F47" w:rsidR="00EE5E27" w:rsidRPr="00387575" w:rsidDel="00386EA3" w:rsidRDefault="00957C17" w:rsidP="00EE5E27">
            <w:pPr>
              <w:spacing w:before="60" w:after="60" w:line="240" w:lineRule="auto"/>
              <w:jc w:val="center"/>
              <w:rPr>
                <w:del w:id="197" w:author="Euchner, Martin" w:date="2021-01-12T08:01:00Z"/>
                <w:rFonts w:asciiTheme="majorBidi" w:hAnsiTheme="majorBidi" w:cstheme="majorBidi"/>
                <w:sz w:val="24"/>
                <w:szCs w:val="24"/>
                <w:lang w:val="fr-FR"/>
              </w:rPr>
            </w:pPr>
            <w:del w:id="198" w:author="Euchner, Martin" w:date="2021-01-12T08:01:00Z">
              <w:r w:rsidRPr="00387575" w:rsidDel="00386EA3"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lastRenderedPageBreak/>
                <w:delText>Res.</w:delText>
              </w:r>
              <w:r w:rsidR="00EE5E27" w:rsidRPr="00387575" w:rsidDel="00386EA3"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delText>68</w:delText>
              </w:r>
            </w:del>
          </w:p>
          <w:p w14:paraId="4C13BE7D" w14:textId="6FAB3E0C" w:rsidR="00EE5E27" w:rsidRPr="00387575" w:rsidRDefault="00EE5E27" w:rsidP="00957C1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del w:id="199" w:author="Euchner, Martin" w:date="2021-01-12T08:01:00Z">
              <w:r w:rsidRPr="00387575" w:rsidDel="00386EA3"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delText>(rev. Hammamet 2016)</w:delText>
              </w:r>
            </w:del>
          </w:p>
        </w:tc>
        <w:tc>
          <w:tcPr>
            <w:tcW w:w="3189" w:type="dxa"/>
          </w:tcPr>
          <w:p w14:paraId="55274651" w14:textId="1B5EBC19" w:rsidR="00EE5E27" w:rsidRPr="00387575" w:rsidDel="00386EA3" w:rsidRDefault="00EE5E27" w:rsidP="00EE5E27">
            <w:pPr>
              <w:spacing w:before="60" w:after="60" w:line="240" w:lineRule="auto"/>
              <w:rPr>
                <w:del w:id="200" w:author="Euchner, Martin" w:date="2021-01-12T08:02:00Z"/>
                <w:rFonts w:asciiTheme="majorBidi" w:hAnsiTheme="majorBidi" w:cstheme="majorBidi"/>
                <w:sz w:val="24"/>
                <w:szCs w:val="24"/>
                <w:lang w:val="en-US"/>
              </w:rPr>
            </w:pPr>
            <w:del w:id="201" w:author="Euchner, Martin" w:date="2021-01-12T08:02:00Z">
              <w:r w:rsidRPr="00387575" w:rsidDel="00386EA3">
                <w:rPr>
                  <w:rFonts w:asciiTheme="majorBidi" w:hAnsiTheme="majorBidi" w:cstheme="majorBidi"/>
                  <w:sz w:val="24"/>
                  <w:szCs w:val="24"/>
                </w:rPr>
                <w:delText>“Evolving role of industry in the ITU Telecommunication Standardization Sector”</w:delText>
              </w:r>
            </w:del>
          </w:p>
          <w:p w14:paraId="2C7FAAD6" w14:textId="23DF71A4" w:rsidR="00EE5E27" w:rsidRPr="00387575" w:rsidRDefault="00A4118B" w:rsidP="003B446D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Proposed to be suppressed</w:t>
            </w:r>
            <w:ins w:id="202" w:author="Euchner, Martin" w:date="2021-01-10T18:42:00Z">
              <w:r w:rsidR="006866D9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 xml:space="preserve"> by CITEL; proposed to be modified by ATU.</w:t>
              </w:r>
            </w:ins>
          </w:p>
        </w:tc>
      </w:tr>
      <w:tr w:rsidR="00F26AA9" w:rsidRPr="00387575" w14:paraId="6E2598A7" w14:textId="77777777" w:rsidTr="003B446D">
        <w:trPr>
          <w:trHeight w:val="444"/>
          <w:ins w:id="203" w:author="Euchner, Martin" w:date="2021-01-10T18:47:00Z"/>
        </w:trPr>
        <w:tc>
          <w:tcPr>
            <w:tcW w:w="1442" w:type="dxa"/>
          </w:tcPr>
          <w:p w14:paraId="7BDC7E19" w14:textId="77777777" w:rsidR="00F26AA9" w:rsidRPr="00387575" w:rsidRDefault="00F26AA9" w:rsidP="003B446D">
            <w:pPr>
              <w:spacing w:before="60" w:after="60" w:line="240" w:lineRule="auto"/>
              <w:rPr>
                <w:ins w:id="204" w:author="Euchner, Martin" w:date="2021-01-10T18:47:00Z"/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54DE77B9" w14:textId="5293644A" w:rsidR="00F26AA9" w:rsidRPr="00387575" w:rsidRDefault="00F26AA9" w:rsidP="00E37F32">
            <w:pPr>
              <w:keepNext/>
              <w:keepLines/>
              <w:spacing w:before="60" w:after="60" w:line="240" w:lineRule="auto"/>
              <w:jc w:val="right"/>
              <w:rPr>
                <w:ins w:id="205" w:author="Euchner, Martin" w:date="2021-01-10T18:47:00Z"/>
                <w:rFonts w:asciiTheme="majorBidi" w:eastAsia="SimSun" w:hAnsiTheme="majorBidi" w:cstheme="majorBidi"/>
                <w:bCs/>
                <w:sz w:val="24"/>
                <w:szCs w:val="24"/>
              </w:rPr>
            </w:pPr>
            <w:ins w:id="206" w:author="Euchner, Martin" w:date="2021-01-10T18:47:00Z">
              <w: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t>7.</w:t>
              </w:r>
            </w:ins>
            <w:ins w:id="207" w:author="Euchner, Martin" w:date="2021-01-12T08:07:00Z">
              <w:r w:rsidR="00E37F32"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t>1.4</w:t>
              </w:r>
            </w:ins>
          </w:p>
        </w:tc>
        <w:tc>
          <w:tcPr>
            <w:tcW w:w="2110" w:type="dxa"/>
          </w:tcPr>
          <w:p w14:paraId="75A3CABF" w14:textId="5DCD3AED" w:rsidR="00F26AA9" w:rsidRPr="00386EA3" w:rsidRDefault="00386EA3" w:rsidP="00386EA3">
            <w:pPr>
              <w:keepNext/>
              <w:keepLines/>
              <w:spacing w:before="60" w:after="60" w:line="240" w:lineRule="auto"/>
              <w:rPr>
                <w:ins w:id="208" w:author="Euchner, Martin" w:date="2021-01-10T18:47:00Z"/>
                <w:rFonts w:asciiTheme="majorBidi" w:hAnsiTheme="majorBidi" w:cstheme="majorBidi"/>
                <w:sz w:val="24"/>
                <w:szCs w:val="24"/>
              </w:rPr>
            </w:pPr>
            <w:ins w:id="209" w:author="Euchner, Martin" w:date="2021-01-12T08:02:00Z">
              <w:r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t xml:space="preserve">Res.83 (Hammamet, 2016) 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>“</w:t>
              </w:r>
              <w:r w:rsidRPr="00F26AA9">
                <w:rPr>
                  <w:rFonts w:asciiTheme="majorBidi" w:hAnsiTheme="majorBidi" w:cstheme="majorBidi"/>
                  <w:sz w:val="24"/>
                  <w:szCs w:val="24"/>
                </w:rPr>
                <w:t>Evaluation of the implementation of resolutions of the World Telecommunication Standardization Assembly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>”</w:t>
              </w:r>
            </w:ins>
          </w:p>
        </w:tc>
        <w:tc>
          <w:tcPr>
            <w:tcW w:w="1453" w:type="dxa"/>
          </w:tcPr>
          <w:p w14:paraId="27A5F9B9" w14:textId="090B8A0C" w:rsidR="00F26AA9" w:rsidRPr="00387575" w:rsidRDefault="00F26AA9" w:rsidP="00EE5E27">
            <w:pPr>
              <w:spacing w:before="60" w:after="60" w:line="240" w:lineRule="auto"/>
              <w:jc w:val="center"/>
              <w:rPr>
                <w:ins w:id="210" w:author="Euchner, Martin" w:date="2021-01-10T18:47:00Z"/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3189" w:type="dxa"/>
          </w:tcPr>
          <w:p w14:paraId="2569FD42" w14:textId="7FB0D391" w:rsidR="00F26AA9" w:rsidRPr="00387575" w:rsidRDefault="00F26AA9" w:rsidP="00EE5E27">
            <w:pPr>
              <w:spacing w:before="60" w:after="60" w:line="240" w:lineRule="auto"/>
              <w:rPr>
                <w:ins w:id="211" w:author="Euchner, Martin" w:date="2021-01-10T18:47:00Z"/>
                <w:rFonts w:asciiTheme="majorBidi" w:hAnsiTheme="majorBidi" w:cstheme="majorBidi"/>
                <w:sz w:val="24"/>
                <w:szCs w:val="24"/>
              </w:rPr>
            </w:pPr>
            <w:ins w:id="212" w:author="Euchner, Martin" w:date="2021-01-10T18:47:00Z">
              <w:r>
                <w:rPr>
                  <w:rFonts w:asciiTheme="majorBidi" w:hAnsiTheme="majorBidi" w:cstheme="majorBidi"/>
                  <w:sz w:val="24"/>
                  <w:szCs w:val="24"/>
                </w:rPr>
                <w:t>No proposals known.</w:t>
              </w:r>
            </w:ins>
          </w:p>
        </w:tc>
      </w:tr>
      <w:tr w:rsidR="00EE5E27" w:rsidRPr="00387575" w14:paraId="3E0D29A9" w14:textId="77777777" w:rsidTr="003B446D">
        <w:trPr>
          <w:trHeight w:val="444"/>
        </w:trPr>
        <w:tc>
          <w:tcPr>
            <w:tcW w:w="1442" w:type="dxa"/>
          </w:tcPr>
          <w:p w14:paraId="2999BB62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09B66E07" w14:textId="55EDCABC" w:rsidR="00EE5E27" w:rsidRPr="00387575" w:rsidRDefault="00EE5E27" w:rsidP="00E37F32">
            <w:pPr>
              <w:keepNext/>
              <w:keepLines/>
              <w:spacing w:before="60" w:after="60" w:line="240" w:lineRule="auto"/>
              <w:jc w:val="right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7.</w:t>
            </w:r>
            <w:ins w:id="213" w:author="Euchner, Martin" w:date="2021-01-12T08:07:00Z">
              <w:r w:rsidR="00E37F32"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t>1.5</w:t>
              </w:r>
            </w:ins>
            <w:del w:id="214" w:author="Euchner, Martin" w:date="2021-01-10T18:48:00Z">
              <w:r w:rsidRPr="00387575" w:rsidDel="00F26AA9"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delText>3</w:delText>
              </w:r>
            </w:del>
          </w:p>
        </w:tc>
        <w:tc>
          <w:tcPr>
            <w:tcW w:w="2110" w:type="dxa"/>
          </w:tcPr>
          <w:p w14:paraId="36A7CAB3" w14:textId="0F98309F" w:rsidR="00EE5E27" w:rsidRPr="00386EA3" w:rsidRDefault="00386EA3" w:rsidP="00386EA3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215" w:author="Euchner, Martin" w:date="2021-01-12T08:03:00Z">
              <w:r w:rsidRPr="003875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 xml:space="preserve">New Resolution </w:t>
              </w:r>
              <w:r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“</w:t>
              </w:r>
              <w:r w:rsidRPr="009827ED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The importance of industry engagement in the work of the ITU-T</w:t>
              </w:r>
              <w:r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”</w:t>
              </w:r>
            </w:ins>
          </w:p>
        </w:tc>
        <w:tc>
          <w:tcPr>
            <w:tcW w:w="1453" w:type="dxa"/>
          </w:tcPr>
          <w:p w14:paraId="5E180BCB" w14:textId="5BDBFD7A" w:rsidR="00EE5E27" w:rsidRPr="00387575" w:rsidRDefault="00EE5E27" w:rsidP="00957C1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del w:id="216" w:author="Euchner, Martin" w:date="2021-01-12T08:03:00Z">
              <w:r w:rsidRPr="00387575" w:rsidDel="00386EA3">
                <w:rPr>
                  <w:rFonts w:asciiTheme="majorBidi" w:hAnsiTheme="majorBidi" w:cstheme="majorBidi"/>
                  <w:sz w:val="24"/>
                  <w:szCs w:val="24"/>
                  <w:lang w:val="fr-FR"/>
                </w:rPr>
                <w:delText>XX</w:delText>
              </w:r>
            </w:del>
          </w:p>
        </w:tc>
        <w:tc>
          <w:tcPr>
            <w:tcW w:w="3189" w:type="dxa"/>
          </w:tcPr>
          <w:p w14:paraId="5B89519F" w14:textId="07861CAB" w:rsidR="009827ED" w:rsidRPr="00387575" w:rsidRDefault="00386EA3" w:rsidP="003B446D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217" w:author="Euchner, Martin" w:date="2021-01-12T08:03:00Z">
              <w:r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Proposals b</w:t>
              </w:r>
            </w:ins>
            <w:del w:id="218" w:author="Euchner, Martin" w:date="2021-01-12T08:03:00Z">
              <w:r w:rsidR="00A4118B" w:rsidRPr="00387575" w:rsidDel="00386EA3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delText>New Resolution regarding the involvement of the private secto</w:delText>
              </w:r>
              <w:r w:rsidR="00957C17" w:rsidRPr="00387575" w:rsidDel="00386EA3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delText>r</w:delText>
              </w:r>
            </w:del>
            <w:ins w:id="219" w:author="Euchner, Martin" w:date="2021-01-10T19:03:00Z">
              <w:r w:rsidR="009827ED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 xml:space="preserve">y CITEL </w:t>
              </w:r>
            </w:ins>
            <w:ins w:id="220" w:author="Euchner, Martin" w:date="2021-01-10T19:04:00Z">
              <w:r w:rsidR="009827ED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and CEPT</w:t>
              </w:r>
            </w:ins>
            <w:ins w:id="221" w:author="Euchner, Martin" w:date="2021-01-12T08:04:00Z">
              <w:r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</w:t>
              </w:r>
            </w:ins>
          </w:p>
        </w:tc>
      </w:tr>
      <w:tr w:rsidR="00EE5E27" w:rsidRPr="00387575" w14:paraId="0E04A055" w14:textId="77777777" w:rsidTr="003B446D">
        <w:trPr>
          <w:trHeight w:val="444"/>
        </w:trPr>
        <w:tc>
          <w:tcPr>
            <w:tcW w:w="1442" w:type="dxa"/>
          </w:tcPr>
          <w:p w14:paraId="1A041DA0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2AF145D0" w14:textId="37B60512" w:rsidR="00EE5E27" w:rsidRPr="00387575" w:rsidRDefault="00EE5E27" w:rsidP="00957C17">
            <w:pPr>
              <w:keepNext/>
              <w:keepLines/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7.</w:t>
            </w:r>
            <w:ins w:id="222" w:author="Euchner, Martin" w:date="2021-01-12T08:07:00Z">
              <w:r w:rsidR="00E37F32"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t>2</w:t>
              </w:r>
            </w:ins>
            <w:del w:id="223" w:author="Euchner, Martin" w:date="2021-01-10T18:39:00Z">
              <w:r w:rsidRPr="00387575" w:rsidDel="00DB0E71"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delText>4</w:delText>
              </w:r>
            </w:del>
          </w:p>
        </w:tc>
        <w:tc>
          <w:tcPr>
            <w:tcW w:w="2110" w:type="dxa"/>
          </w:tcPr>
          <w:p w14:paraId="0510095E" w14:textId="2FFDCD24" w:rsidR="00EE5E27" w:rsidRPr="00387575" w:rsidRDefault="002A0EF9" w:rsidP="00D63DE4">
            <w:pPr>
              <w:keepNext/>
              <w:keepLines/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ins w:id="224" w:author="Euchner, Martin" w:date="2021-01-12T08:09:00Z">
              <w:r w:rsidRPr="00387575">
                <w:rPr>
                  <w:rFonts w:asciiTheme="majorBidi" w:hAnsiTheme="majorBidi" w:cstheme="majorBidi"/>
                  <w:sz w:val="24"/>
                  <w:szCs w:val="24"/>
                </w:rPr>
                <w:t>Proposals</w:t>
              </w:r>
            </w:ins>
          </w:p>
        </w:tc>
        <w:tc>
          <w:tcPr>
            <w:tcW w:w="1453" w:type="dxa"/>
          </w:tcPr>
          <w:p w14:paraId="53441597" w14:textId="36B3A616" w:rsidR="00EE5E27" w:rsidRPr="00387575" w:rsidRDefault="00A4118B" w:rsidP="003B446D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del w:id="225" w:author="Euchner, Martin" w:date="2021-01-12T08:09:00Z">
              <w:r w:rsidRPr="00387575" w:rsidDel="002A0EF9">
                <w:rPr>
                  <w:rFonts w:asciiTheme="majorBidi" w:hAnsiTheme="majorBidi" w:cstheme="majorBidi"/>
                  <w:sz w:val="24"/>
                  <w:szCs w:val="24"/>
                </w:rPr>
                <w:delText>Proposals</w:delText>
              </w:r>
            </w:del>
          </w:p>
        </w:tc>
        <w:tc>
          <w:tcPr>
            <w:tcW w:w="3189" w:type="dxa"/>
          </w:tcPr>
          <w:p w14:paraId="089A5477" w14:textId="77777777" w:rsidR="00EE5E27" w:rsidRPr="00387575" w:rsidRDefault="00A4118B" w:rsidP="003B446D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>Note these Resolutions status</w:t>
            </w:r>
          </w:p>
          <w:p w14:paraId="75FD35C4" w14:textId="72B76AD9" w:rsidR="00A4118B" w:rsidRPr="00387575" w:rsidRDefault="00A4118B" w:rsidP="003B446D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Recommend to start preparing a new </w:t>
            </w:r>
            <w:proofErr w:type="spellStart"/>
            <w:r w:rsidRPr="00387575">
              <w:rPr>
                <w:rFonts w:asciiTheme="majorBidi" w:hAnsiTheme="majorBidi" w:cstheme="majorBidi"/>
                <w:sz w:val="24"/>
                <w:szCs w:val="24"/>
              </w:rPr>
              <w:t>ToR</w:t>
            </w:r>
            <w:proofErr w:type="spellEnd"/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 for this Rapporteur Group for the next Study Period</w:t>
            </w:r>
          </w:p>
        </w:tc>
      </w:tr>
      <w:tr w:rsidR="00EE5E27" w:rsidRPr="00387575" w14:paraId="185AF823" w14:textId="77777777" w:rsidTr="003B446D">
        <w:trPr>
          <w:trHeight w:val="444"/>
        </w:trPr>
        <w:tc>
          <w:tcPr>
            <w:tcW w:w="1442" w:type="dxa"/>
          </w:tcPr>
          <w:p w14:paraId="6287A7BB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093A9C62" w14:textId="48681021" w:rsidR="00EE5E27" w:rsidRPr="00387575" w:rsidRDefault="00A4118B" w:rsidP="003B446D">
            <w:pPr>
              <w:keepNext/>
              <w:keepLines/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8</w:t>
            </w:r>
          </w:p>
        </w:tc>
        <w:tc>
          <w:tcPr>
            <w:tcW w:w="2110" w:type="dxa"/>
          </w:tcPr>
          <w:p w14:paraId="288E2136" w14:textId="293EDAD6" w:rsidR="00957C17" w:rsidRPr="00387575" w:rsidRDefault="00A4118B" w:rsidP="00957C17">
            <w:pPr>
              <w:keepNext/>
              <w:keepLines/>
              <w:tabs>
                <w:tab w:val="left" w:pos="720"/>
              </w:tabs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Rapporteurship</w:t>
            </w:r>
            <w:proofErr w:type="spellEnd"/>
            <w:r w:rsidR="00957C17"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, </w:t>
            </w:r>
            <w:r w:rsidR="00957C17" w:rsidRPr="00387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Selection of next </w:t>
            </w:r>
            <w:r w:rsidR="00957C17"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RG-</w:t>
            </w:r>
            <w:proofErr w:type="spellStart"/>
            <w:r w:rsidR="00957C17"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StdsStrat</w:t>
            </w:r>
            <w:proofErr w:type="spellEnd"/>
            <w:r w:rsidR="00957C17" w:rsidRPr="00387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rotating Rapporteur</w:t>
            </w:r>
          </w:p>
        </w:tc>
        <w:tc>
          <w:tcPr>
            <w:tcW w:w="1453" w:type="dxa"/>
          </w:tcPr>
          <w:p w14:paraId="6F9CE4A3" w14:textId="77777777" w:rsidR="00EE5E27" w:rsidRPr="00387575" w:rsidRDefault="00EE5E27" w:rsidP="003B446D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9" w:type="dxa"/>
          </w:tcPr>
          <w:p w14:paraId="70FC411D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36AA" w:rsidRPr="00387575" w14:paraId="46930CC8" w14:textId="77777777" w:rsidTr="00F618DA">
        <w:trPr>
          <w:trHeight w:val="20"/>
        </w:trPr>
        <w:tc>
          <w:tcPr>
            <w:tcW w:w="1442" w:type="dxa"/>
          </w:tcPr>
          <w:p w14:paraId="4E4F92DB" w14:textId="77777777" w:rsidR="00D636AA" w:rsidRPr="00387575" w:rsidRDefault="00D636AA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5DC1C8E1" w14:textId="31F90FFA" w:rsidR="00D636AA" w:rsidRPr="00387575" w:rsidRDefault="00A4118B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9</w:t>
            </w:r>
          </w:p>
        </w:tc>
        <w:tc>
          <w:tcPr>
            <w:tcW w:w="2110" w:type="dxa"/>
          </w:tcPr>
          <w:p w14:paraId="6E443A19" w14:textId="77777777" w:rsidR="00D636AA" w:rsidRPr="00387575" w:rsidRDefault="00D636AA" w:rsidP="00510E26">
            <w:pPr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Outgoing liaison statements</w:t>
            </w:r>
          </w:p>
        </w:tc>
        <w:tc>
          <w:tcPr>
            <w:tcW w:w="1453" w:type="dxa"/>
          </w:tcPr>
          <w:p w14:paraId="4A75D388" w14:textId="77777777" w:rsidR="00D636AA" w:rsidRPr="00387575" w:rsidRDefault="00D636AA" w:rsidP="00953355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9" w:type="dxa"/>
          </w:tcPr>
          <w:p w14:paraId="2540EB63" w14:textId="6DCF43A5" w:rsidR="00D636AA" w:rsidRPr="00387575" w:rsidRDefault="00A4118B" w:rsidP="0095335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Depends on results from 4.1</w:t>
            </w:r>
          </w:p>
        </w:tc>
      </w:tr>
      <w:tr w:rsidR="00F07248" w:rsidRPr="00387575" w14:paraId="71AE89C7" w14:textId="77777777" w:rsidTr="00F618DA">
        <w:trPr>
          <w:trHeight w:val="20"/>
        </w:trPr>
        <w:tc>
          <w:tcPr>
            <w:tcW w:w="1442" w:type="dxa"/>
          </w:tcPr>
          <w:p w14:paraId="7FEAB987" w14:textId="77777777" w:rsidR="00F07248" w:rsidRPr="00387575" w:rsidRDefault="00F07248" w:rsidP="00906F96">
            <w:pPr>
              <w:keepNext/>
              <w:keepLines/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6ADC672D" w14:textId="1A575979" w:rsidR="00F07248" w:rsidRPr="00387575" w:rsidRDefault="00957C17" w:rsidP="00E24055">
            <w:pPr>
              <w:keepNext/>
              <w:keepLines/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10</w:t>
            </w:r>
          </w:p>
        </w:tc>
        <w:tc>
          <w:tcPr>
            <w:tcW w:w="2110" w:type="dxa"/>
          </w:tcPr>
          <w:p w14:paraId="246F225C" w14:textId="77777777" w:rsidR="00F07248" w:rsidRPr="00387575" w:rsidRDefault="00F07248" w:rsidP="00906F96">
            <w:pPr>
              <w:keepNext/>
              <w:keepLines/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Future meetings,</w:t>
            </w:r>
            <w:r w:rsidR="005F1BF2"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interim RG-</w:t>
            </w:r>
            <w:proofErr w:type="spellStart"/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e-meetings</w:t>
            </w:r>
            <w:proofErr w:type="spellEnd"/>
          </w:p>
        </w:tc>
        <w:tc>
          <w:tcPr>
            <w:tcW w:w="1453" w:type="dxa"/>
          </w:tcPr>
          <w:p w14:paraId="5685E462" w14:textId="77777777" w:rsidR="00F07248" w:rsidRPr="00387575" w:rsidRDefault="00F07248" w:rsidP="00906F96">
            <w:pPr>
              <w:keepNext/>
              <w:keepLines/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9" w:type="dxa"/>
          </w:tcPr>
          <w:p w14:paraId="69976FF2" w14:textId="3BC46245" w:rsidR="00F07248" w:rsidRPr="00387575" w:rsidRDefault="00D7383B" w:rsidP="00906F96">
            <w:pPr>
              <w:pStyle w:val="ListParagraph"/>
              <w:keepNext/>
              <w:keepLines/>
              <w:numPr>
                <w:ilvl w:val="0"/>
                <w:numId w:val="22"/>
              </w:numPr>
              <w:tabs>
                <w:tab w:val="left" w:pos="720"/>
              </w:tabs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eastAsia="Batang" w:hAnsiTheme="majorBidi" w:cstheme="majorBidi"/>
                <w:sz w:val="24"/>
                <w:szCs w:val="24"/>
              </w:rPr>
              <w:t>8</w:t>
            </w:r>
            <w:r w:rsidR="00B1127D" w:rsidRPr="00387575">
              <w:rPr>
                <w:rFonts w:asciiTheme="majorBidi" w:eastAsia="Batang" w:hAnsiTheme="majorBidi" w:cstheme="majorBidi"/>
                <w:sz w:val="24"/>
                <w:szCs w:val="24"/>
                <w:vertAlign w:val="superscript"/>
              </w:rPr>
              <w:t>th</w:t>
            </w:r>
            <w:r w:rsidR="00325533" w:rsidRPr="00387575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TSAG meeting in 202</w:t>
            </w:r>
            <w:r w:rsidR="00DA02E3" w:rsidRPr="00387575">
              <w:rPr>
                <w:rFonts w:asciiTheme="majorBidi" w:eastAsia="Batang" w:hAnsiTheme="majorBidi" w:cstheme="majorBidi"/>
                <w:sz w:val="24"/>
                <w:szCs w:val="24"/>
              </w:rPr>
              <w:t>1</w:t>
            </w:r>
          </w:p>
        </w:tc>
      </w:tr>
      <w:tr w:rsidR="00F07248" w:rsidRPr="00387575" w14:paraId="76D08EAE" w14:textId="77777777" w:rsidTr="00F618DA">
        <w:trPr>
          <w:trHeight w:val="20"/>
        </w:trPr>
        <w:tc>
          <w:tcPr>
            <w:tcW w:w="1442" w:type="dxa"/>
          </w:tcPr>
          <w:p w14:paraId="4FE88297" w14:textId="77777777" w:rsidR="00F07248" w:rsidRPr="00387575" w:rsidRDefault="00F07248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25E6B8E4" w14:textId="6AF6238E" w:rsidR="00F07248" w:rsidRPr="00387575" w:rsidRDefault="00957C17" w:rsidP="00E240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11</w:t>
            </w:r>
          </w:p>
        </w:tc>
        <w:tc>
          <w:tcPr>
            <w:tcW w:w="2110" w:type="dxa"/>
          </w:tcPr>
          <w:p w14:paraId="1F4FDB19" w14:textId="77777777" w:rsidR="00F07248" w:rsidRPr="00387575" w:rsidRDefault="00F07248" w:rsidP="00953355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AOB</w:t>
            </w:r>
          </w:p>
        </w:tc>
        <w:tc>
          <w:tcPr>
            <w:tcW w:w="1453" w:type="dxa"/>
          </w:tcPr>
          <w:p w14:paraId="55950082" w14:textId="77777777" w:rsidR="00F07248" w:rsidRPr="00387575" w:rsidRDefault="00F07248" w:rsidP="00953355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9" w:type="dxa"/>
          </w:tcPr>
          <w:p w14:paraId="50415E6E" w14:textId="77777777" w:rsidR="00F07248" w:rsidRPr="00387575" w:rsidRDefault="00F07248" w:rsidP="00953355">
            <w:pPr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7248" w:rsidRPr="00387575" w14:paraId="6A8538A7" w14:textId="77777777" w:rsidTr="00F618DA">
        <w:trPr>
          <w:trHeight w:val="20"/>
        </w:trPr>
        <w:tc>
          <w:tcPr>
            <w:tcW w:w="1442" w:type="dxa"/>
          </w:tcPr>
          <w:p w14:paraId="39FE988E" w14:textId="074A5CA1" w:rsidR="00F07248" w:rsidRPr="00387575" w:rsidRDefault="00305E35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  <w:r w:rsidR="00DA02E3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3</w:t>
            </w: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:</w:t>
            </w:r>
            <w:ins w:id="226" w:author="Euchner, Martin" w:date="2021-01-10T19:05:00Z">
              <w:r w:rsidR="001573D9">
                <w:rPr>
                  <w:rFonts w:asciiTheme="majorBidi" w:eastAsia="SimSun" w:hAnsiTheme="majorBidi" w:cstheme="majorBidi"/>
                  <w:b/>
                  <w:sz w:val="24"/>
                  <w:szCs w:val="24"/>
                </w:rPr>
                <w:t>1</w:t>
              </w:r>
            </w:ins>
            <w:del w:id="227" w:author="Euchner, Martin" w:date="2021-01-10T19:05:00Z">
              <w:r w:rsidR="00D7383B" w:rsidRPr="00387575" w:rsidDel="001573D9">
                <w:rPr>
                  <w:rFonts w:asciiTheme="majorBidi" w:eastAsia="SimSun" w:hAnsiTheme="majorBidi" w:cstheme="majorBidi"/>
                  <w:b/>
                  <w:sz w:val="24"/>
                  <w:szCs w:val="24"/>
                </w:rPr>
                <w:delText>5</w:delText>
              </w:r>
            </w:del>
            <w:r w:rsidR="00770E5D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5</w:t>
            </w:r>
            <w:ins w:id="228" w:author="Euchner, Martin" w:date="2021-01-12T08:09:00Z">
              <w:r w:rsidR="00115840">
                <w:rPr>
                  <w:rFonts w:asciiTheme="majorBidi" w:eastAsia="SimSun" w:hAnsiTheme="majorBidi" w:cstheme="majorBidi"/>
                  <w:b/>
                  <w:sz w:val="24"/>
                  <w:szCs w:val="24"/>
                </w:rPr>
                <w:t xml:space="preserve"> hours</w:t>
              </w:r>
            </w:ins>
          </w:p>
        </w:tc>
        <w:tc>
          <w:tcPr>
            <w:tcW w:w="996" w:type="dxa"/>
          </w:tcPr>
          <w:p w14:paraId="772F566D" w14:textId="58C9509A" w:rsidR="00F07248" w:rsidRPr="00387575" w:rsidRDefault="00F164FE" w:rsidP="00E240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  <w:lang w:val="en-US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  <w:r w:rsidR="00957C17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14:paraId="6E138171" w14:textId="77777777" w:rsidR="00F07248" w:rsidRPr="00387575" w:rsidRDefault="00F07248" w:rsidP="00953355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Closure of the meeting</w:t>
            </w:r>
          </w:p>
        </w:tc>
        <w:tc>
          <w:tcPr>
            <w:tcW w:w="1453" w:type="dxa"/>
          </w:tcPr>
          <w:p w14:paraId="7D59B0FA" w14:textId="77777777" w:rsidR="00F07248" w:rsidRPr="00387575" w:rsidRDefault="00F07248" w:rsidP="00953355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9" w:type="dxa"/>
          </w:tcPr>
          <w:p w14:paraId="74E75A6F" w14:textId="77777777" w:rsidR="00F07248" w:rsidRPr="00387575" w:rsidRDefault="00F07248" w:rsidP="00953355">
            <w:pPr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3DB40E7" w14:textId="77777777" w:rsidR="007F493D" w:rsidRPr="002E452C" w:rsidRDefault="007F493D" w:rsidP="00A058D1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387575">
        <w:rPr>
          <w:rFonts w:asciiTheme="majorBidi" w:eastAsia="Times New Roman" w:hAnsiTheme="majorBidi" w:cstheme="majorBidi"/>
          <w:kern w:val="36"/>
          <w:sz w:val="24"/>
          <w:szCs w:val="24"/>
        </w:rPr>
        <w:t>______</w:t>
      </w:r>
      <w:r w:rsidR="00BD77C3" w:rsidRPr="00387575">
        <w:rPr>
          <w:rFonts w:asciiTheme="majorBidi" w:eastAsia="Times New Roman" w:hAnsiTheme="majorBidi" w:cstheme="majorBidi"/>
          <w:kern w:val="36"/>
          <w:sz w:val="24"/>
          <w:szCs w:val="24"/>
        </w:rPr>
        <w:t>___________</w:t>
      </w:r>
    </w:p>
    <w:sectPr w:rsidR="007F493D" w:rsidRPr="002E452C" w:rsidSect="008C3F2D">
      <w:headerReference w:type="default" r:id="rId16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86A75" w14:textId="77777777" w:rsidR="00E55A21" w:rsidRDefault="00E55A21" w:rsidP="008C3F2D">
      <w:pPr>
        <w:spacing w:after="0" w:line="240" w:lineRule="auto"/>
      </w:pPr>
      <w:r>
        <w:separator/>
      </w:r>
    </w:p>
  </w:endnote>
  <w:endnote w:type="continuationSeparator" w:id="0">
    <w:p w14:paraId="38EE7209" w14:textId="77777777" w:rsidR="00E55A21" w:rsidRDefault="00E55A21" w:rsidP="008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8DE69" w14:textId="77777777" w:rsidR="00E55A21" w:rsidRDefault="00E55A21" w:rsidP="008C3F2D">
      <w:pPr>
        <w:spacing w:after="0" w:line="240" w:lineRule="auto"/>
      </w:pPr>
      <w:r>
        <w:separator/>
      </w:r>
    </w:p>
  </w:footnote>
  <w:footnote w:type="continuationSeparator" w:id="0">
    <w:p w14:paraId="1F36AF54" w14:textId="77777777" w:rsidR="00E55A21" w:rsidRDefault="00E55A21" w:rsidP="008C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highlight w:val="yellow"/>
      </w:rPr>
      <w:id w:val="-1638348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37F39D7D" w14:textId="6CC40B2C" w:rsidR="008C3F2D" w:rsidRPr="008C3F2D" w:rsidRDefault="008C3F2D" w:rsidP="00EA1C94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461B5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461B5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461B5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E24055">
          <w:rPr>
            <w:rFonts w:asciiTheme="majorBidi" w:hAnsiTheme="majorBidi" w:cstheme="majorBidi"/>
            <w:noProof/>
            <w:sz w:val="18"/>
            <w:szCs w:val="18"/>
          </w:rPr>
          <w:t>- 13 -</w:t>
        </w:r>
        <w:r w:rsidRPr="00461B5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 w:rsidR="003B0E16" w:rsidRPr="00461B5D">
          <w:rPr>
            <w:rFonts w:asciiTheme="majorBidi" w:hAnsiTheme="majorBidi" w:cstheme="majorBidi"/>
            <w:noProof/>
            <w:sz w:val="18"/>
            <w:szCs w:val="18"/>
          </w:rPr>
          <w:br/>
          <w:t>T</w:t>
        </w:r>
        <w:r w:rsidR="00BD77C3">
          <w:rPr>
            <w:rFonts w:asciiTheme="majorBidi" w:hAnsiTheme="majorBidi" w:cstheme="majorBidi"/>
            <w:noProof/>
            <w:sz w:val="18"/>
            <w:szCs w:val="18"/>
          </w:rPr>
          <w:t>SAG-T</w:t>
        </w:r>
        <w:r w:rsidR="003B0E16" w:rsidRPr="00461B5D">
          <w:rPr>
            <w:rFonts w:asciiTheme="majorBidi" w:hAnsiTheme="majorBidi" w:cstheme="majorBidi"/>
            <w:noProof/>
            <w:sz w:val="18"/>
            <w:szCs w:val="18"/>
          </w:rPr>
          <w:t>D</w:t>
        </w:r>
        <w:r w:rsidR="006D221D">
          <w:rPr>
            <w:rFonts w:asciiTheme="majorBidi" w:hAnsiTheme="majorBidi" w:cstheme="majorBidi"/>
            <w:noProof/>
            <w:sz w:val="18"/>
            <w:szCs w:val="18"/>
          </w:rPr>
          <w:t>925</w:t>
        </w:r>
        <w:ins w:id="229" w:author="Euchner, Martin" w:date="2021-01-10T18:38:00Z">
          <w:r w:rsidR="00DB0E71">
            <w:rPr>
              <w:rFonts w:asciiTheme="majorBidi" w:hAnsiTheme="majorBidi" w:cstheme="majorBidi"/>
              <w:noProof/>
              <w:sz w:val="18"/>
              <w:szCs w:val="18"/>
            </w:rPr>
            <w:t>R1</w:t>
          </w:r>
        </w:ins>
      </w:p>
    </w:sdtContent>
  </w:sdt>
  <w:p w14:paraId="17ED99FB" w14:textId="77777777" w:rsidR="008C3F2D" w:rsidRDefault="008C3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4615"/>
    <w:multiLevelType w:val="hybridMultilevel"/>
    <w:tmpl w:val="A7BEC466"/>
    <w:lvl w:ilvl="0" w:tplc="0CA68660">
      <w:start w:val="1"/>
      <w:numFmt w:val="decimal"/>
      <w:lvlText w:val="%1)"/>
      <w:lvlJc w:val="left"/>
      <w:pPr>
        <w:ind w:left="420" w:hanging="42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DE55B1"/>
    <w:multiLevelType w:val="hybridMultilevel"/>
    <w:tmpl w:val="6B2E2A18"/>
    <w:lvl w:ilvl="0" w:tplc="32A2BC7C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4D62"/>
    <w:multiLevelType w:val="hybridMultilevel"/>
    <w:tmpl w:val="DB308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B57B28"/>
    <w:multiLevelType w:val="multilevel"/>
    <w:tmpl w:val="F5C4FF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D1042F5"/>
    <w:multiLevelType w:val="hybridMultilevel"/>
    <w:tmpl w:val="ECA64C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6" w15:restartNumberingAfterBreak="0">
    <w:nsid w:val="13845E70"/>
    <w:multiLevelType w:val="multilevel"/>
    <w:tmpl w:val="692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E1FD8"/>
    <w:multiLevelType w:val="hybridMultilevel"/>
    <w:tmpl w:val="CE922EDE"/>
    <w:lvl w:ilvl="0" w:tplc="6F14F4B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EC2C9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BEC909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F72A27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1E65A7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DE341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9818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9BAE9A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36555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7622E0A"/>
    <w:multiLevelType w:val="hybridMultilevel"/>
    <w:tmpl w:val="C81C8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B7964"/>
    <w:multiLevelType w:val="multilevel"/>
    <w:tmpl w:val="619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40EAA"/>
    <w:multiLevelType w:val="hybridMultilevel"/>
    <w:tmpl w:val="02ACCA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0B1D66"/>
    <w:multiLevelType w:val="multilevel"/>
    <w:tmpl w:val="0C6864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4253EB"/>
    <w:multiLevelType w:val="hybridMultilevel"/>
    <w:tmpl w:val="E33884F0"/>
    <w:lvl w:ilvl="0" w:tplc="43A4533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F6DF6"/>
    <w:multiLevelType w:val="hybridMultilevel"/>
    <w:tmpl w:val="6F5CA1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0073FC"/>
    <w:multiLevelType w:val="hybridMultilevel"/>
    <w:tmpl w:val="7210688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9B7DFF"/>
    <w:multiLevelType w:val="hybridMultilevel"/>
    <w:tmpl w:val="FE36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D0D9C"/>
    <w:multiLevelType w:val="multilevel"/>
    <w:tmpl w:val="8CB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24FA9"/>
    <w:multiLevelType w:val="multilevel"/>
    <w:tmpl w:val="8132E2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3706A7"/>
    <w:multiLevelType w:val="hybridMultilevel"/>
    <w:tmpl w:val="16004A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E22D54"/>
    <w:multiLevelType w:val="hybridMultilevel"/>
    <w:tmpl w:val="9E9649AC"/>
    <w:lvl w:ilvl="0" w:tplc="C13804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52EA0FD1"/>
    <w:multiLevelType w:val="hybridMultilevel"/>
    <w:tmpl w:val="EF9CCC3C"/>
    <w:lvl w:ilvl="0" w:tplc="47D2C66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75E7B56"/>
    <w:multiLevelType w:val="hybridMultilevel"/>
    <w:tmpl w:val="E70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26379"/>
    <w:multiLevelType w:val="hybridMultilevel"/>
    <w:tmpl w:val="16CC18F0"/>
    <w:lvl w:ilvl="0" w:tplc="00F2878A">
      <w:start w:val="1"/>
      <w:numFmt w:val="decimal"/>
      <w:lvlText w:val="%1)"/>
      <w:lvlJc w:val="left"/>
      <w:pPr>
        <w:ind w:left="4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5" w15:restartNumberingAfterBreak="0">
    <w:nsid w:val="612A5C47"/>
    <w:multiLevelType w:val="hybridMultilevel"/>
    <w:tmpl w:val="D48A6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2F5855"/>
    <w:multiLevelType w:val="hybridMultilevel"/>
    <w:tmpl w:val="1CCA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F00FB"/>
    <w:multiLevelType w:val="multilevel"/>
    <w:tmpl w:val="AF6C67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833280A"/>
    <w:multiLevelType w:val="hybridMultilevel"/>
    <w:tmpl w:val="8140D9E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8862E4F"/>
    <w:multiLevelType w:val="hybridMultilevel"/>
    <w:tmpl w:val="4D844FA0"/>
    <w:lvl w:ilvl="0" w:tplc="4596D72C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A683C"/>
    <w:multiLevelType w:val="hybridMultilevel"/>
    <w:tmpl w:val="07A4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103F3"/>
    <w:multiLevelType w:val="multilevel"/>
    <w:tmpl w:val="803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14752"/>
    <w:multiLevelType w:val="hybridMultilevel"/>
    <w:tmpl w:val="8A405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A520B"/>
    <w:multiLevelType w:val="multilevel"/>
    <w:tmpl w:val="7BC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4C45FD"/>
    <w:multiLevelType w:val="hybridMultilevel"/>
    <w:tmpl w:val="8A405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E140BB"/>
    <w:multiLevelType w:val="hybridMultilevel"/>
    <w:tmpl w:val="26EEDA3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7" w15:restartNumberingAfterBreak="0">
    <w:nsid w:val="7DBD1041"/>
    <w:multiLevelType w:val="hybridMultilevel"/>
    <w:tmpl w:val="8DD6C55E"/>
    <w:lvl w:ilvl="0" w:tplc="32B23208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583FDF"/>
    <w:multiLevelType w:val="multilevel"/>
    <w:tmpl w:val="06065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6"/>
  </w:num>
  <w:num w:numId="4">
    <w:abstractNumId w:val="9"/>
  </w:num>
  <w:num w:numId="5">
    <w:abstractNumId w:val="17"/>
  </w:num>
  <w:num w:numId="6">
    <w:abstractNumId w:val="8"/>
  </w:num>
  <w:num w:numId="7">
    <w:abstractNumId w:val="19"/>
  </w:num>
  <w:num w:numId="8">
    <w:abstractNumId w:val="23"/>
  </w:num>
  <w:num w:numId="9">
    <w:abstractNumId w:val="26"/>
  </w:num>
  <w:num w:numId="10">
    <w:abstractNumId w:val="16"/>
  </w:num>
  <w:num w:numId="11">
    <w:abstractNumId w:val="20"/>
  </w:num>
  <w:num w:numId="12">
    <w:abstractNumId w:val="22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2"/>
  </w:num>
  <w:num w:numId="16">
    <w:abstractNumId w:val="18"/>
  </w:num>
  <w:num w:numId="17">
    <w:abstractNumId w:val="39"/>
  </w:num>
  <w:num w:numId="18">
    <w:abstractNumId w:val="41"/>
  </w:num>
  <w:num w:numId="19">
    <w:abstractNumId w:val="2"/>
  </w:num>
  <w:num w:numId="20">
    <w:abstractNumId w:val="38"/>
  </w:num>
  <w:num w:numId="21">
    <w:abstractNumId w:val="40"/>
  </w:num>
  <w:num w:numId="22">
    <w:abstractNumId w:val="25"/>
  </w:num>
  <w:num w:numId="23">
    <w:abstractNumId w:val="35"/>
  </w:num>
  <w:num w:numId="24">
    <w:abstractNumId w:val="4"/>
  </w:num>
  <w:num w:numId="25">
    <w:abstractNumId w:val="27"/>
  </w:num>
  <w:num w:numId="26">
    <w:abstractNumId w:val="5"/>
  </w:num>
  <w:num w:numId="27">
    <w:abstractNumId w:val="0"/>
  </w:num>
  <w:num w:numId="28">
    <w:abstractNumId w:val="14"/>
  </w:num>
  <w:num w:numId="29">
    <w:abstractNumId w:val="34"/>
  </w:num>
  <w:num w:numId="30">
    <w:abstractNumId w:val="32"/>
  </w:num>
  <w:num w:numId="31">
    <w:abstractNumId w:val="37"/>
  </w:num>
  <w:num w:numId="32">
    <w:abstractNumId w:val="11"/>
  </w:num>
  <w:num w:numId="33">
    <w:abstractNumId w:val="13"/>
  </w:num>
  <w:num w:numId="34">
    <w:abstractNumId w:val="10"/>
  </w:num>
  <w:num w:numId="35">
    <w:abstractNumId w:val="36"/>
  </w:num>
  <w:num w:numId="36">
    <w:abstractNumId w:val="3"/>
  </w:num>
  <w:num w:numId="37">
    <w:abstractNumId w:val="29"/>
  </w:num>
  <w:num w:numId="38">
    <w:abstractNumId w:val="15"/>
  </w:num>
  <w:num w:numId="39">
    <w:abstractNumId w:val="1"/>
  </w:num>
  <w:num w:numId="40">
    <w:abstractNumId w:val="24"/>
  </w:num>
  <w:num w:numId="41">
    <w:abstractNumId w:val="21"/>
  </w:num>
  <w:num w:numId="4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uchner, Martin">
    <w15:presenceInfo w15:providerId="AD" w15:userId="S::martin.euchner@itu.int::54a59c73-43fd-4d42-bb7f-93451155e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de-CH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B9"/>
    <w:rsid w:val="0000102E"/>
    <w:rsid w:val="000058B5"/>
    <w:rsid w:val="00010275"/>
    <w:rsid w:val="000150A8"/>
    <w:rsid w:val="000170D8"/>
    <w:rsid w:val="00023343"/>
    <w:rsid w:val="00023A0A"/>
    <w:rsid w:val="00033B49"/>
    <w:rsid w:val="00033F67"/>
    <w:rsid w:val="00041C6B"/>
    <w:rsid w:val="000439AA"/>
    <w:rsid w:val="0004640D"/>
    <w:rsid w:val="00051226"/>
    <w:rsid w:val="000551D8"/>
    <w:rsid w:val="0005589C"/>
    <w:rsid w:val="000632E7"/>
    <w:rsid w:val="00064356"/>
    <w:rsid w:val="000654AE"/>
    <w:rsid w:val="00067565"/>
    <w:rsid w:val="00072C57"/>
    <w:rsid w:val="00077FE6"/>
    <w:rsid w:val="00084C1B"/>
    <w:rsid w:val="00086D4E"/>
    <w:rsid w:val="00087667"/>
    <w:rsid w:val="00087852"/>
    <w:rsid w:val="00093F68"/>
    <w:rsid w:val="000956B0"/>
    <w:rsid w:val="000A04E9"/>
    <w:rsid w:val="000A0A8D"/>
    <w:rsid w:val="000A2415"/>
    <w:rsid w:val="000A7F41"/>
    <w:rsid w:val="000B00C1"/>
    <w:rsid w:val="000B0876"/>
    <w:rsid w:val="000B62CC"/>
    <w:rsid w:val="000B7BF1"/>
    <w:rsid w:val="000C0D08"/>
    <w:rsid w:val="000D1142"/>
    <w:rsid w:val="000D3C80"/>
    <w:rsid w:val="000D4B0E"/>
    <w:rsid w:val="000D609F"/>
    <w:rsid w:val="000E0049"/>
    <w:rsid w:val="000E198D"/>
    <w:rsid w:val="000E2FCF"/>
    <w:rsid w:val="000E37DB"/>
    <w:rsid w:val="000E51C1"/>
    <w:rsid w:val="000E6705"/>
    <w:rsid w:val="000E6ACB"/>
    <w:rsid w:val="000F57BE"/>
    <w:rsid w:val="000F645D"/>
    <w:rsid w:val="000F697E"/>
    <w:rsid w:val="001027A0"/>
    <w:rsid w:val="00104015"/>
    <w:rsid w:val="0011319F"/>
    <w:rsid w:val="00115840"/>
    <w:rsid w:val="001167D8"/>
    <w:rsid w:val="00125AB0"/>
    <w:rsid w:val="00126387"/>
    <w:rsid w:val="0012773A"/>
    <w:rsid w:val="00127FE3"/>
    <w:rsid w:val="00130DBD"/>
    <w:rsid w:val="001311C2"/>
    <w:rsid w:val="001318B7"/>
    <w:rsid w:val="00131D42"/>
    <w:rsid w:val="0013783F"/>
    <w:rsid w:val="001452F9"/>
    <w:rsid w:val="001465BE"/>
    <w:rsid w:val="00146C7B"/>
    <w:rsid w:val="00154CE1"/>
    <w:rsid w:val="001573D9"/>
    <w:rsid w:val="0016079D"/>
    <w:rsid w:val="00162AAB"/>
    <w:rsid w:val="00162B8B"/>
    <w:rsid w:val="001643FD"/>
    <w:rsid w:val="00165413"/>
    <w:rsid w:val="00166620"/>
    <w:rsid w:val="0017117B"/>
    <w:rsid w:val="00172759"/>
    <w:rsid w:val="00172B5A"/>
    <w:rsid w:val="00174A88"/>
    <w:rsid w:val="001753E9"/>
    <w:rsid w:val="00177117"/>
    <w:rsid w:val="001777A1"/>
    <w:rsid w:val="00180340"/>
    <w:rsid w:val="001840BD"/>
    <w:rsid w:val="0019044B"/>
    <w:rsid w:val="001922AB"/>
    <w:rsid w:val="00194A4C"/>
    <w:rsid w:val="001A0C31"/>
    <w:rsid w:val="001A30F9"/>
    <w:rsid w:val="001B3DFB"/>
    <w:rsid w:val="001C1603"/>
    <w:rsid w:val="001C5EA7"/>
    <w:rsid w:val="001C70EC"/>
    <w:rsid w:val="001D795C"/>
    <w:rsid w:val="001E09EF"/>
    <w:rsid w:val="001E1007"/>
    <w:rsid w:val="001E5127"/>
    <w:rsid w:val="001E515B"/>
    <w:rsid w:val="001E548E"/>
    <w:rsid w:val="001E7A64"/>
    <w:rsid w:val="001F3FC2"/>
    <w:rsid w:val="001F42C5"/>
    <w:rsid w:val="001F4BDB"/>
    <w:rsid w:val="002007D5"/>
    <w:rsid w:val="00200E34"/>
    <w:rsid w:val="00203899"/>
    <w:rsid w:val="00204A6C"/>
    <w:rsid w:val="002104F1"/>
    <w:rsid w:val="0021725F"/>
    <w:rsid w:val="00217FE5"/>
    <w:rsid w:val="0022429C"/>
    <w:rsid w:val="00230802"/>
    <w:rsid w:val="00230DE2"/>
    <w:rsid w:val="00230F5D"/>
    <w:rsid w:val="00234E64"/>
    <w:rsid w:val="00237D6C"/>
    <w:rsid w:val="00240C9B"/>
    <w:rsid w:val="002447AE"/>
    <w:rsid w:val="002453A0"/>
    <w:rsid w:val="00247C72"/>
    <w:rsid w:val="002530F5"/>
    <w:rsid w:val="00255FCC"/>
    <w:rsid w:val="00256733"/>
    <w:rsid w:val="00256756"/>
    <w:rsid w:val="00263834"/>
    <w:rsid w:val="00265ABF"/>
    <w:rsid w:val="00265DD7"/>
    <w:rsid w:val="002739CA"/>
    <w:rsid w:val="002750E6"/>
    <w:rsid w:val="00285319"/>
    <w:rsid w:val="00285F77"/>
    <w:rsid w:val="0028712E"/>
    <w:rsid w:val="002912CE"/>
    <w:rsid w:val="00291743"/>
    <w:rsid w:val="00291D86"/>
    <w:rsid w:val="002A0EF9"/>
    <w:rsid w:val="002B20D9"/>
    <w:rsid w:val="002B2288"/>
    <w:rsid w:val="002B5301"/>
    <w:rsid w:val="002C23E3"/>
    <w:rsid w:val="002C506F"/>
    <w:rsid w:val="002D073F"/>
    <w:rsid w:val="002D500C"/>
    <w:rsid w:val="002E452C"/>
    <w:rsid w:val="002F1334"/>
    <w:rsid w:val="002F30D6"/>
    <w:rsid w:val="00300105"/>
    <w:rsid w:val="003003D9"/>
    <w:rsid w:val="00305E35"/>
    <w:rsid w:val="00306D89"/>
    <w:rsid w:val="003149AF"/>
    <w:rsid w:val="00322F2B"/>
    <w:rsid w:val="0032483E"/>
    <w:rsid w:val="00325533"/>
    <w:rsid w:val="00326C6B"/>
    <w:rsid w:val="003312A9"/>
    <w:rsid w:val="003378A2"/>
    <w:rsid w:val="00337E7E"/>
    <w:rsid w:val="003440B3"/>
    <w:rsid w:val="003443CA"/>
    <w:rsid w:val="00346DE5"/>
    <w:rsid w:val="00350BBD"/>
    <w:rsid w:val="00357932"/>
    <w:rsid w:val="003630D6"/>
    <w:rsid w:val="0036487F"/>
    <w:rsid w:val="0036648B"/>
    <w:rsid w:val="003709F2"/>
    <w:rsid w:val="003750BE"/>
    <w:rsid w:val="00375D5C"/>
    <w:rsid w:val="003765E6"/>
    <w:rsid w:val="00383ABF"/>
    <w:rsid w:val="0038608C"/>
    <w:rsid w:val="00386367"/>
    <w:rsid w:val="00386EA3"/>
    <w:rsid w:val="00387575"/>
    <w:rsid w:val="003915F6"/>
    <w:rsid w:val="00391BE9"/>
    <w:rsid w:val="0039254C"/>
    <w:rsid w:val="00397BFE"/>
    <w:rsid w:val="003A05F0"/>
    <w:rsid w:val="003A238B"/>
    <w:rsid w:val="003A64F7"/>
    <w:rsid w:val="003A7828"/>
    <w:rsid w:val="003B0E16"/>
    <w:rsid w:val="003B2035"/>
    <w:rsid w:val="003B481C"/>
    <w:rsid w:val="003B7759"/>
    <w:rsid w:val="003C0319"/>
    <w:rsid w:val="003C1B79"/>
    <w:rsid w:val="003C32FD"/>
    <w:rsid w:val="003C37CC"/>
    <w:rsid w:val="003C3FB5"/>
    <w:rsid w:val="003C5154"/>
    <w:rsid w:val="003C5475"/>
    <w:rsid w:val="003C6730"/>
    <w:rsid w:val="003D493F"/>
    <w:rsid w:val="003D6872"/>
    <w:rsid w:val="003E0C41"/>
    <w:rsid w:val="003E12E3"/>
    <w:rsid w:val="003E4D06"/>
    <w:rsid w:val="003F30E9"/>
    <w:rsid w:val="003F4378"/>
    <w:rsid w:val="004001D9"/>
    <w:rsid w:val="00403C46"/>
    <w:rsid w:val="00407769"/>
    <w:rsid w:val="00407CA4"/>
    <w:rsid w:val="00414781"/>
    <w:rsid w:val="00420432"/>
    <w:rsid w:val="00434B87"/>
    <w:rsid w:val="004370A4"/>
    <w:rsid w:val="00442A89"/>
    <w:rsid w:val="00442F89"/>
    <w:rsid w:val="00450E24"/>
    <w:rsid w:val="00451117"/>
    <w:rsid w:val="0045430A"/>
    <w:rsid w:val="00456069"/>
    <w:rsid w:val="00456089"/>
    <w:rsid w:val="00461B5D"/>
    <w:rsid w:val="004663EE"/>
    <w:rsid w:val="00467940"/>
    <w:rsid w:val="00471DAC"/>
    <w:rsid w:val="004836EC"/>
    <w:rsid w:val="00483C64"/>
    <w:rsid w:val="004856AC"/>
    <w:rsid w:val="00485DC1"/>
    <w:rsid w:val="00491641"/>
    <w:rsid w:val="004A01D7"/>
    <w:rsid w:val="004A181A"/>
    <w:rsid w:val="004A522D"/>
    <w:rsid w:val="004B7E71"/>
    <w:rsid w:val="004C041C"/>
    <w:rsid w:val="004C0CE1"/>
    <w:rsid w:val="004C1AE4"/>
    <w:rsid w:val="004C40FB"/>
    <w:rsid w:val="004D076F"/>
    <w:rsid w:val="004D0E28"/>
    <w:rsid w:val="004D24AF"/>
    <w:rsid w:val="004D6090"/>
    <w:rsid w:val="004E6A27"/>
    <w:rsid w:val="004E756B"/>
    <w:rsid w:val="004E76C7"/>
    <w:rsid w:val="004F0514"/>
    <w:rsid w:val="004F0A3F"/>
    <w:rsid w:val="004F4B9F"/>
    <w:rsid w:val="004F57A5"/>
    <w:rsid w:val="0050017D"/>
    <w:rsid w:val="0050062E"/>
    <w:rsid w:val="00502D41"/>
    <w:rsid w:val="00506C0E"/>
    <w:rsid w:val="00510E26"/>
    <w:rsid w:val="005164B2"/>
    <w:rsid w:val="00517ABA"/>
    <w:rsid w:val="00520B46"/>
    <w:rsid w:val="00521CAE"/>
    <w:rsid w:val="005221E5"/>
    <w:rsid w:val="00523B0E"/>
    <w:rsid w:val="00525F34"/>
    <w:rsid w:val="005266B3"/>
    <w:rsid w:val="00527CBC"/>
    <w:rsid w:val="00534E2B"/>
    <w:rsid w:val="005415EC"/>
    <w:rsid w:val="00541E79"/>
    <w:rsid w:val="00545CF5"/>
    <w:rsid w:val="00545E1A"/>
    <w:rsid w:val="00547E95"/>
    <w:rsid w:val="0055443A"/>
    <w:rsid w:val="00554C37"/>
    <w:rsid w:val="00555082"/>
    <w:rsid w:val="00555A40"/>
    <w:rsid w:val="00556E16"/>
    <w:rsid w:val="00557391"/>
    <w:rsid w:val="00557A82"/>
    <w:rsid w:val="00562EB2"/>
    <w:rsid w:val="0056312A"/>
    <w:rsid w:val="00563BA6"/>
    <w:rsid w:val="00565C66"/>
    <w:rsid w:val="00573A53"/>
    <w:rsid w:val="00573CBA"/>
    <w:rsid w:val="005779E3"/>
    <w:rsid w:val="00581878"/>
    <w:rsid w:val="005855CE"/>
    <w:rsid w:val="00586C56"/>
    <w:rsid w:val="0059513F"/>
    <w:rsid w:val="005A1093"/>
    <w:rsid w:val="005B52FF"/>
    <w:rsid w:val="005B63BD"/>
    <w:rsid w:val="005C0FEC"/>
    <w:rsid w:val="005C29EF"/>
    <w:rsid w:val="005C488B"/>
    <w:rsid w:val="005C4927"/>
    <w:rsid w:val="005C5439"/>
    <w:rsid w:val="005C7066"/>
    <w:rsid w:val="005C71B5"/>
    <w:rsid w:val="005C7F6F"/>
    <w:rsid w:val="005D27C8"/>
    <w:rsid w:val="005D79EB"/>
    <w:rsid w:val="005E0B61"/>
    <w:rsid w:val="005E2130"/>
    <w:rsid w:val="005E3942"/>
    <w:rsid w:val="005E3E8B"/>
    <w:rsid w:val="005E6C36"/>
    <w:rsid w:val="005F1BF2"/>
    <w:rsid w:val="005F1F0C"/>
    <w:rsid w:val="005F58EB"/>
    <w:rsid w:val="00602F8C"/>
    <w:rsid w:val="00604D12"/>
    <w:rsid w:val="006074C1"/>
    <w:rsid w:val="006107BA"/>
    <w:rsid w:val="006117C6"/>
    <w:rsid w:val="00620B22"/>
    <w:rsid w:val="00621079"/>
    <w:rsid w:val="00622F26"/>
    <w:rsid w:val="00624E54"/>
    <w:rsid w:val="00630858"/>
    <w:rsid w:val="00631A92"/>
    <w:rsid w:val="0064256F"/>
    <w:rsid w:val="0064355B"/>
    <w:rsid w:val="0065656D"/>
    <w:rsid w:val="00663BEE"/>
    <w:rsid w:val="00665D48"/>
    <w:rsid w:val="006677BC"/>
    <w:rsid w:val="00685B8C"/>
    <w:rsid w:val="006866D9"/>
    <w:rsid w:val="00690438"/>
    <w:rsid w:val="0069314A"/>
    <w:rsid w:val="00693229"/>
    <w:rsid w:val="006A1106"/>
    <w:rsid w:val="006A3CC2"/>
    <w:rsid w:val="006A7A43"/>
    <w:rsid w:val="006B0F7A"/>
    <w:rsid w:val="006B3403"/>
    <w:rsid w:val="006B4A2A"/>
    <w:rsid w:val="006B7DC3"/>
    <w:rsid w:val="006C0405"/>
    <w:rsid w:val="006C2BA4"/>
    <w:rsid w:val="006C3766"/>
    <w:rsid w:val="006C6D6F"/>
    <w:rsid w:val="006D0AA6"/>
    <w:rsid w:val="006D221D"/>
    <w:rsid w:val="006D5203"/>
    <w:rsid w:val="006D6C2F"/>
    <w:rsid w:val="006E0F44"/>
    <w:rsid w:val="006E37EC"/>
    <w:rsid w:val="006E3F57"/>
    <w:rsid w:val="006E7A89"/>
    <w:rsid w:val="006F0495"/>
    <w:rsid w:val="00700385"/>
    <w:rsid w:val="00701473"/>
    <w:rsid w:val="007025B4"/>
    <w:rsid w:val="00706119"/>
    <w:rsid w:val="00711481"/>
    <w:rsid w:val="00716A32"/>
    <w:rsid w:val="007214E8"/>
    <w:rsid w:val="00726580"/>
    <w:rsid w:val="007279D6"/>
    <w:rsid w:val="00737684"/>
    <w:rsid w:val="00737812"/>
    <w:rsid w:val="0074749E"/>
    <w:rsid w:val="00751B5E"/>
    <w:rsid w:val="00760621"/>
    <w:rsid w:val="00760747"/>
    <w:rsid w:val="007611B0"/>
    <w:rsid w:val="00762C91"/>
    <w:rsid w:val="00764260"/>
    <w:rsid w:val="007651A7"/>
    <w:rsid w:val="00765332"/>
    <w:rsid w:val="00770DBD"/>
    <w:rsid w:val="00770DE5"/>
    <w:rsid w:val="00770E5D"/>
    <w:rsid w:val="007724F3"/>
    <w:rsid w:val="007758E3"/>
    <w:rsid w:val="00777A83"/>
    <w:rsid w:val="007805A2"/>
    <w:rsid w:val="00791026"/>
    <w:rsid w:val="0079453B"/>
    <w:rsid w:val="007975A6"/>
    <w:rsid w:val="007B27B7"/>
    <w:rsid w:val="007B5348"/>
    <w:rsid w:val="007B5B0B"/>
    <w:rsid w:val="007C18D6"/>
    <w:rsid w:val="007C2FF3"/>
    <w:rsid w:val="007C36AF"/>
    <w:rsid w:val="007C44EF"/>
    <w:rsid w:val="007C4D5C"/>
    <w:rsid w:val="007C5D5A"/>
    <w:rsid w:val="007D1F5C"/>
    <w:rsid w:val="007D2133"/>
    <w:rsid w:val="007E30F7"/>
    <w:rsid w:val="007E3E14"/>
    <w:rsid w:val="007E4773"/>
    <w:rsid w:val="007E66E1"/>
    <w:rsid w:val="007F493D"/>
    <w:rsid w:val="007F700E"/>
    <w:rsid w:val="00802A55"/>
    <w:rsid w:val="00803A91"/>
    <w:rsid w:val="00816229"/>
    <w:rsid w:val="0081694E"/>
    <w:rsid w:val="00823AF5"/>
    <w:rsid w:val="00827CFA"/>
    <w:rsid w:val="00831AC2"/>
    <w:rsid w:val="008376A7"/>
    <w:rsid w:val="008427A9"/>
    <w:rsid w:val="00842BB4"/>
    <w:rsid w:val="008509FD"/>
    <w:rsid w:val="00850B06"/>
    <w:rsid w:val="00853B1A"/>
    <w:rsid w:val="0085403C"/>
    <w:rsid w:val="0085567B"/>
    <w:rsid w:val="0086401E"/>
    <w:rsid w:val="008654CD"/>
    <w:rsid w:val="008718F5"/>
    <w:rsid w:val="00873C57"/>
    <w:rsid w:val="00874D79"/>
    <w:rsid w:val="0087513B"/>
    <w:rsid w:val="00875FAC"/>
    <w:rsid w:val="0088268C"/>
    <w:rsid w:val="0088517D"/>
    <w:rsid w:val="00885BC5"/>
    <w:rsid w:val="008866A8"/>
    <w:rsid w:val="008902C4"/>
    <w:rsid w:val="008904CA"/>
    <w:rsid w:val="0089331B"/>
    <w:rsid w:val="008947EB"/>
    <w:rsid w:val="00894947"/>
    <w:rsid w:val="00895975"/>
    <w:rsid w:val="008962E6"/>
    <w:rsid w:val="008971F0"/>
    <w:rsid w:val="008A1566"/>
    <w:rsid w:val="008A39C4"/>
    <w:rsid w:val="008A3C11"/>
    <w:rsid w:val="008A5B2C"/>
    <w:rsid w:val="008A6BE0"/>
    <w:rsid w:val="008A7497"/>
    <w:rsid w:val="008B0DAA"/>
    <w:rsid w:val="008B26EB"/>
    <w:rsid w:val="008B2858"/>
    <w:rsid w:val="008B32A7"/>
    <w:rsid w:val="008B4D69"/>
    <w:rsid w:val="008C043B"/>
    <w:rsid w:val="008C34BC"/>
    <w:rsid w:val="008C3F2D"/>
    <w:rsid w:val="008C43B8"/>
    <w:rsid w:val="008C4BF9"/>
    <w:rsid w:val="008D1ADA"/>
    <w:rsid w:val="008D2BC6"/>
    <w:rsid w:val="008D72B4"/>
    <w:rsid w:val="008E0D3F"/>
    <w:rsid w:val="008E1647"/>
    <w:rsid w:val="008E501B"/>
    <w:rsid w:val="008E5F5E"/>
    <w:rsid w:val="008F0672"/>
    <w:rsid w:val="008F26A8"/>
    <w:rsid w:val="008F2EAB"/>
    <w:rsid w:val="008F30DD"/>
    <w:rsid w:val="008F68AF"/>
    <w:rsid w:val="008F6AA9"/>
    <w:rsid w:val="009006D1"/>
    <w:rsid w:val="009009E5"/>
    <w:rsid w:val="00906F96"/>
    <w:rsid w:val="00915850"/>
    <w:rsid w:val="00915D6D"/>
    <w:rsid w:val="00922658"/>
    <w:rsid w:val="00930691"/>
    <w:rsid w:val="00930718"/>
    <w:rsid w:val="00931A8E"/>
    <w:rsid w:val="0093243A"/>
    <w:rsid w:val="00936E37"/>
    <w:rsid w:val="00943D04"/>
    <w:rsid w:val="00946075"/>
    <w:rsid w:val="009462B9"/>
    <w:rsid w:val="009466B6"/>
    <w:rsid w:val="00951E56"/>
    <w:rsid w:val="00952EBC"/>
    <w:rsid w:val="00953355"/>
    <w:rsid w:val="00957C17"/>
    <w:rsid w:val="00962211"/>
    <w:rsid w:val="009633B2"/>
    <w:rsid w:val="00963C9F"/>
    <w:rsid w:val="0097101F"/>
    <w:rsid w:val="009716A7"/>
    <w:rsid w:val="00972093"/>
    <w:rsid w:val="009820B3"/>
    <w:rsid w:val="009827ED"/>
    <w:rsid w:val="00984843"/>
    <w:rsid w:val="00987A16"/>
    <w:rsid w:val="00991FEF"/>
    <w:rsid w:val="00993B36"/>
    <w:rsid w:val="009A0D12"/>
    <w:rsid w:val="009A0DEA"/>
    <w:rsid w:val="009A20D5"/>
    <w:rsid w:val="009A46E3"/>
    <w:rsid w:val="009A789A"/>
    <w:rsid w:val="009B0657"/>
    <w:rsid w:val="009B5BD5"/>
    <w:rsid w:val="009B7A25"/>
    <w:rsid w:val="009C1385"/>
    <w:rsid w:val="009C28C9"/>
    <w:rsid w:val="009C5B86"/>
    <w:rsid w:val="009D142F"/>
    <w:rsid w:val="009D4B36"/>
    <w:rsid w:val="009D4B3A"/>
    <w:rsid w:val="009D74F7"/>
    <w:rsid w:val="009E03F8"/>
    <w:rsid w:val="009E06E3"/>
    <w:rsid w:val="009E51DB"/>
    <w:rsid w:val="009E6A56"/>
    <w:rsid w:val="009E73ED"/>
    <w:rsid w:val="009E754D"/>
    <w:rsid w:val="009F62F0"/>
    <w:rsid w:val="00A02CA4"/>
    <w:rsid w:val="00A058D1"/>
    <w:rsid w:val="00A0617A"/>
    <w:rsid w:val="00A14C3B"/>
    <w:rsid w:val="00A151D0"/>
    <w:rsid w:val="00A15FB8"/>
    <w:rsid w:val="00A20326"/>
    <w:rsid w:val="00A23A1B"/>
    <w:rsid w:val="00A24238"/>
    <w:rsid w:val="00A26513"/>
    <w:rsid w:val="00A26AE2"/>
    <w:rsid w:val="00A30D96"/>
    <w:rsid w:val="00A376BB"/>
    <w:rsid w:val="00A4118B"/>
    <w:rsid w:val="00A429C8"/>
    <w:rsid w:val="00A4556D"/>
    <w:rsid w:val="00A517EB"/>
    <w:rsid w:val="00A55637"/>
    <w:rsid w:val="00A572B1"/>
    <w:rsid w:val="00A612F1"/>
    <w:rsid w:val="00A657ED"/>
    <w:rsid w:val="00A66BCF"/>
    <w:rsid w:val="00A72344"/>
    <w:rsid w:val="00A80046"/>
    <w:rsid w:val="00A8045F"/>
    <w:rsid w:val="00A833F9"/>
    <w:rsid w:val="00A91372"/>
    <w:rsid w:val="00A91BCF"/>
    <w:rsid w:val="00A95E9C"/>
    <w:rsid w:val="00A96677"/>
    <w:rsid w:val="00AA12F2"/>
    <w:rsid w:val="00AA5392"/>
    <w:rsid w:val="00AA674E"/>
    <w:rsid w:val="00AA7A2D"/>
    <w:rsid w:val="00AB2662"/>
    <w:rsid w:val="00AB7A53"/>
    <w:rsid w:val="00AB7B01"/>
    <w:rsid w:val="00AB7DE4"/>
    <w:rsid w:val="00AC1C46"/>
    <w:rsid w:val="00AC35B5"/>
    <w:rsid w:val="00AC3668"/>
    <w:rsid w:val="00AC5001"/>
    <w:rsid w:val="00AC78B8"/>
    <w:rsid w:val="00AD35F7"/>
    <w:rsid w:val="00AD5DBC"/>
    <w:rsid w:val="00AD633A"/>
    <w:rsid w:val="00AD76FD"/>
    <w:rsid w:val="00AE4621"/>
    <w:rsid w:val="00AE4BFF"/>
    <w:rsid w:val="00AE4E85"/>
    <w:rsid w:val="00AE5FA0"/>
    <w:rsid w:val="00AE7695"/>
    <w:rsid w:val="00AF3A24"/>
    <w:rsid w:val="00AF4308"/>
    <w:rsid w:val="00AF4FCC"/>
    <w:rsid w:val="00B05395"/>
    <w:rsid w:val="00B058C8"/>
    <w:rsid w:val="00B1127D"/>
    <w:rsid w:val="00B1138A"/>
    <w:rsid w:val="00B13998"/>
    <w:rsid w:val="00B13ED0"/>
    <w:rsid w:val="00B14782"/>
    <w:rsid w:val="00B20D86"/>
    <w:rsid w:val="00B22404"/>
    <w:rsid w:val="00B2366D"/>
    <w:rsid w:val="00B236B4"/>
    <w:rsid w:val="00B27E0F"/>
    <w:rsid w:val="00B300EC"/>
    <w:rsid w:val="00B30B31"/>
    <w:rsid w:val="00B31033"/>
    <w:rsid w:val="00B31182"/>
    <w:rsid w:val="00B31961"/>
    <w:rsid w:val="00B322C3"/>
    <w:rsid w:val="00B36FD1"/>
    <w:rsid w:val="00B3780D"/>
    <w:rsid w:val="00B43D3D"/>
    <w:rsid w:val="00B44B8A"/>
    <w:rsid w:val="00B51D8D"/>
    <w:rsid w:val="00B5349E"/>
    <w:rsid w:val="00B538AE"/>
    <w:rsid w:val="00B55ADA"/>
    <w:rsid w:val="00B56169"/>
    <w:rsid w:val="00B575D0"/>
    <w:rsid w:val="00B678C3"/>
    <w:rsid w:val="00B75880"/>
    <w:rsid w:val="00B76670"/>
    <w:rsid w:val="00B76955"/>
    <w:rsid w:val="00B82D81"/>
    <w:rsid w:val="00B841C7"/>
    <w:rsid w:val="00B85934"/>
    <w:rsid w:val="00B91580"/>
    <w:rsid w:val="00B9226B"/>
    <w:rsid w:val="00B9272A"/>
    <w:rsid w:val="00BA0B47"/>
    <w:rsid w:val="00BA0B74"/>
    <w:rsid w:val="00BA18BF"/>
    <w:rsid w:val="00BA2DFB"/>
    <w:rsid w:val="00BA4D31"/>
    <w:rsid w:val="00BB0851"/>
    <w:rsid w:val="00BB235A"/>
    <w:rsid w:val="00BB7406"/>
    <w:rsid w:val="00BC0154"/>
    <w:rsid w:val="00BC7164"/>
    <w:rsid w:val="00BC792B"/>
    <w:rsid w:val="00BD0344"/>
    <w:rsid w:val="00BD0E7A"/>
    <w:rsid w:val="00BD14FA"/>
    <w:rsid w:val="00BD2011"/>
    <w:rsid w:val="00BD570A"/>
    <w:rsid w:val="00BD6639"/>
    <w:rsid w:val="00BD77C3"/>
    <w:rsid w:val="00BE16F5"/>
    <w:rsid w:val="00BE179B"/>
    <w:rsid w:val="00BE6CC6"/>
    <w:rsid w:val="00BF5DF1"/>
    <w:rsid w:val="00C02CFF"/>
    <w:rsid w:val="00C03659"/>
    <w:rsid w:val="00C06E86"/>
    <w:rsid w:val="00C10EA3"/>
    <w:rsid w:val="00C16BB4"/>
    <w:rsid w:val="00C17D4A"/>
    <w:rsid w:val="00C227EC"/>
    <w:rsid w:val="00C31C1A"/>
    <w:rsid w:val="00C3718D"/>
    <w:rsid w:val="00C37E3C"/>
    <w:rsid w:val="00C415B4"/>
    <w:rsid w:val="00C42EC1"/>
    <w:rsid w:val="00C4358B"/>
    <w:rsid w:val="00C43689"/>
    <w:rsid w:val="00C47B3C"/>
    <w:rsid w:val="00C5055F"/>
    <w:rsid w:val="00C531A2"/>
    <w:rsid w:val="00C5412A"/>
    <w:rsid w:val="00C54F91"/>
    <w:rsid w:val="00C60B25"/>
    <w:rsid w:val="00C70138"/>
    <w:rsid w:val="00C70EA5"/>
    <w:rsid w:val="00C72F35"/>
    <w:rsid w:val="00C75D53"/>
    <w:rsid w:val="00C80D24"/>
    <w:rsid w:val="00C81183"/>
    <w:rsid w:val="00C8414E"/>
    <w:rsid w:val="00C857BC"/>
    <w:rsid w:val="00C85BFD"/>
    <w:rsid w:val="00C86CB1"/>
    <w:rsid w:val="00C87B3D"/>
    <w:rsid w:val="00C94543"/>
    <w:rsid w:val="00C9761C"/>
    <w:rsid w:val="00CA793E"/>
    <w:rsid w:val="00CB0DD0"/>
    <w:rsid w:val="00CB144D"/>
    <w:rsid w:val="00CC1D99"/>
    <w:rsid w:val="00CC5337"/>
    <w:rsid w:val="00CC5E94"/>
    <w:rsid w:val="00CD0553"/>
    <w:rsid w:val="00CD2791"/>
    <w:rsid w:val="00CD4ABE"/>
    <w:rsid w:val="00CD6358"/>
    <w:rsid w:val="00CE06E1"/>
    <w:rsid w:val="00CE3686"/>
    <w:rsid w:val="00CE48EE"/>
    <w:rsid w:val="00CE7B01"/>
    <w:rsid w:val="00CF33CC"/>
    <w:rsid w:val="00CF493B"/>
    <w:rsid w:val="00CF4B76"/>
    <w:rsid w:val="00CF6575"/>
    <w:rsid w:val="00D0053B"/>
    <w:rsid w:val="00D00BED"/>
    <w:rsid w:val="00D010A9"/>
    <w:rsid w:val="00D02859"/>
    <w:rsid w:val="00D06A44"/>
    <w:rsid w:val="00D06BE5"/>
    <w:rsid w:val="00D06D40"/>
    <w:rsid w:val="00D07A13"/>
    <w:rsid w:val="00D2592A"/>
    <w:rsid w:val="00D271B1"/>
    <w:rsid w:val="00D276F5"/>
    <w:rsid w:val="00D27811"/>
    <w:rsid w:val="00D351B9"/>
    <w:rsid w:val="00D43996"/>
    <w:rsid w:val="00D45F79"/>
    <w:rsid w:val="00D460B7"/>
    <w:rsid w:val="00D46639"/>
    <w:rsid w:val="00D46F37"/>
    <w:rsid w:val="00D523D5"/>
    <w:rsid w:val="00D52CB3"/>
    <w:rsid w:val="00D53E12"/>
    <w:rsid w:val="00D54F85"/>
    <w:rsid w:val="00D55649"/>
    <w:rsid w:val="00D56BF1"/>
    <w:rsid w:val="00D6325B"/>
    <w:rsid w:val="00D636AA"/>
    <w:rsid w:val="00D63DE4"/>
    <w:rsid w:val="00D6487B"/>
    <w:rsid w:val="00D6513F"/>
    <w:rsid w:val="00D667E3"/>
    <w:rsid w:val="00D70645"/>
    <w:rsid w:val="00D70717"/>
    <w:rsid w:val="00D70877"/>
    <w:rsid w:val="00D7092A"/>
    <w:rsid w:val="00D72284"/>
    <w:rsid w:val="00D73493"/>
    <w:rsid w:val="00D7383B"/>
    <w:rsid w:val="00D76A9B"/>
    <w:rsid w:val="00D84BA9"/>
    <w:rsid w:val="00D91D2D"/>
    <w:rsid w:val="00D92A17"/>
    <w:rsid w:val="00D95E59"/>
    <w:rsid w:val="00D96FB2"/>
    <w:rsid w:val="00DA02E3"/>
    <w:rsid w:val="00DA03B0"/>
    <w:rsid w:val="00DA09F1"/>
    <w:rsid w:val="00DA3000"/>
    <w:rsid w:val="00DB0E71"/>
    <w:rsid w:val="00DB1034"/>
    <w:rsid w:val="00DB270C"/>
    <w:rsid w:val="00DB5C27"/>
    <w:rsid w:val="00DB7920"/>
    <w:rsid w:val="00DC2B3E"/>
    <w:rsid w:val="00DC7963"/>
    <w:rsid w:val="00DD5A88"/>
    <w:rsid w:val="00DD60DF"/>
    <w:rsid w:val="00DE005A"/>
    <w:rsid w:val="00DE20A9"/>
    <w:rsid w:val="00DE23A2"/>
    <w:rsid w:val="00DE2787"/>
    <w:rsid w:val="00DE7BF4"/>
    <w:rsid w:val="00DF160F"/>
    <w:rsid w:val="00DF1A29"/>
    <w:rsid w:val="00DF2F8B"/>
    <w:rsid w:val="00E10EBC"/>
    <w:rsid w:val="00E1135C"/>
    <w:rsid w:val="00E11B0C"/>
    <w:rsid w:val="00E12CE6"/>
    <w:rsid w:val="00E130F9"/>
    <w:rsid w:val="00E157BD"/>
    <w:rsid w:val="00E1743C"/>
    <w:rsid w:val="00E21FF4"/>
    <w:rsid w:val="00E22C8B"/>
    <w:rsid w:val="00E24055"/>
    <w:rsid w:val="00E3181D"/>
    <w:rsid w:val="00E321B8"/>
    <w:rsid w:val="00E35903"/>
    <w:rsid w:val="00E37F32"/>
    <w:rsid w:val="00E40167"/>
    <w:rsid w:val="00E40FFE"/>
    <w:rsid w:val="00E55A21"/>
    <w:rsid w:val="00E57E4D"/>
    <w:rsid w:val="00E60D6E"/>
    <w:rsid w:val="00E61598"/>
    <w:rsid w:val="00E71631"/>
    <w:rsid w:val="00E739D3"/>
    <w:rsid w:val="00E73F45"/>
    <w:rsid w:val="00E743B2"/>
    <w:rsid w:val="00E75C6D"/>
    <w:rsid w:val="00E76BA0"/>
    <w:rsid w:val="00E76C4E"/>
    <w:rsid w:val="00E76FF5"/>
    <w:rsid w:val="00E80E5A"/>
    <w:rsid w:val="00E83831"/>
    <w:rsid w:val="00E858A4"/>
    <w:rsid w:val="00E86B90"/>
    <w:rsid w:val="00E90067"/>
    <w:rsid w:val="00E90190"/>
    <w:rsid w:val="00E93286"/>
    <w:rsid w:val="00E96A34"/>
    <w:rsid w:val="00EA1C94"/>
    <w:rsid w:val="00EA3CBC"/>
    <w:rsid w:val="00EA5B09"/>
    <w:rsid w:val="00EB4394"/>
    <w:rsid w:val="00EC2500"/>
    <w:rsid w:val="00EC2648"/>
    <w:rsid w:val="00EC4D5F"/>
    <w:rsid w:val="00EC62EE"/>
    <w:rsid w:val="00ED05D5"/>
    <w:rsid w:val="00ED0754"/>
    <w:rsid w:val="00ED185C"/>
    <w:rsid w:val="00ED215E"/>
    <w:rsid w:val="00ED3685"/>
    <w:rsid w:val="00ED374E"/>
    <w:rsid w:val="00ED6419"/>
    <w:rsid w:val="00EE1EA0"/>
    <w:rsid w:val="00EE2405"/>
    <w:rsid w:val="00EE3192"/>
    <w:rsid w:val="00EE3909"/>
    <w:rsid w:val="00EE5E27"/>
    <w:rsid w:val="00EE6E24"/>
    <w:rsid w:val="00EF26F4"/>
    <w:rsid w:val="00EF4DD4"/>
    <w:rsid w:val="00EF72C9"/>
    <w:rsid w:val="00EF7CA2"/>
    <w:rsid w:val="00F00DDA"/>
    <w:rsid w:val="00F014BF"/>
    <w:rsid w:val="00F017DA"/>
    <w:rsid w:val="00F07248"/>
    <w:rsid w:val="00F12647"/>
    <w:rsid w:val="00F1409E"/>
    <w:rsid w:val="00F15295"/>
    <w:rsid w:val="00F15BF4"/>
    <w:rsid w:val="00F164FE"/>
    <w:rsid w:val="00F24960"/>
    <w:rsid w:val="00F26AA9"/>
    <w:rsid w:val="00F27122"/>
    <w:rsid w:val="00F31CBD"/>
    <w:rsid w:val="00F32DB6"/>
    <w:rsid w:val="00F34C41"/>
    <w:rsid w:val="00F3722D"/>
    <w:rsid w:val="00F4100B"/>
    <w:rsid w:val="00F4364A"/>
    <w:rsid w:val="00F4634B"/>
    <w:rsid w:val="00F46C83"/>
    <w:rsid w:val="00F507D9"/>
    <w:rsid w:val="00F53A2F"/>
    <w:rsid w:val="00F558C2"/>
    <w:rsid w:val="00F5614F"/>
    <w:rsid w:val="00F579A3"/>
    <w:rsid w:val="00F618DA"/>
    <w:rsid w:val="00F64BAA"/>
    <w:rsid w:val="00F666C5"/>
    <w:rsid w:val="00F730C4"/>
    <w:rsid w:val="00F8016C"/>
    <w:rsid w:val="00F81264"/>
    <w:rsid w:val="00F82A6B"/>
    <w:rsid w:val="00F9093B"/>
    <w:rsid w:val="00F913F1"/>
    <w:rsid w:val="00F942CB"/>
    <w:rsid w:val="00F94AF9"/>
    <w:rsid w:val="00F95767"/>
    <w:rsid w:val="00FA45DF"/>
    <w:rsid w:val="00FB7C42"/>
    <w:rsid w:val="00FC487A"/>
    <w:rsid w:val="00FC4D2E"/>
    <w:rsid w:val="00FD0AD1"/>
    <w:rsid w:val="00FD6D74"/>
    <w:rsid w:val="00FE2744"/>
    <w:rsid w:val="00FE5011"/>
    <w:rsid w:val="00FE59C1"/>
    <w:rsid w:val="00FE5FEE"/>
    <w:rsid w:val="00FF1FB2"/>
    <w:rsid w:val="00FF49F5"/>
    <w:rsid w:val="00FF7500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E4CEB"/>
  <w15:chartTrackingRefBased/>
  <w15:docId w15:val="{476FAB4C-B6CC-472A-92AE-9E30FE48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,Style 58,超????,하이퍼링크2,超链接1"/>
    <w:basedOn w:val="DefaultParagraphFont"/>
    <w:unhideWhenUsed/>
    <w:qFormat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5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rsid w:val="008D2BC6"/>
  </w:style>
  <w:style w:type="paragraph" w:styleId="Header">
    <w:name w:val="header"/>
    <w:basedOn w:val="Normal"/>
    <w:link w:val="Head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2D"/>
  </w:style>
  <w:style w:type="paragraph" w:styleId="Footer">
    <w:name w:val="footer"/>
    <w:basedOn w:val="Normal"/>
    <w:link w:val="Foot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2D"/>
  </w:style>
  <w:style w:type="paragraph" w:styleId="NormalWeb">
    <w:name w:val="Normal (Web)"/>
    <w:basedOn w:val="Normal"/>
    <w:uiPriority w:val="99"/>
    <w:unhideWhenUsed/>
    <w:rsid w:val="00072C5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1B5D"/>
    <w:rPr>
      <w:color w:val="954F72" w:themeColor="followedHyperlink"/>
      <w:u w:val="single"/>
    </w:rPr>
  </w:style>
  <w:style w:type="paragraph" w:customStyle="1" w:styleId="Artheading">
    <w:name w:val="Art_heading"/>
    <w:basedOn w:val="Normal"/>
    <w:next w:val="Normal"/>
    <w:rsid w:val="00984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678C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DA30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5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2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9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79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50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660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7169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82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7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6618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304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934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T17-TSAG-210111-TD-GEN-0925" TargetMode="External"/><Relationship Id="rId13" Type="http://schemas.openxmlformats.org/officeDocument/2006/relationships/hyperlink" Target="https://www.itu.int/md/T17-TSAG-210111-TD-GEN-0935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itu.int/md/T17-TSAG-200921-TD-GEN-0846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tranet.itu.int/sites/itu-t/studygroups/2017-2020/tsag/strategy/_layouts/15/WopiFrame.aspx?sourcedoc=%7B2BC22F05-B5DE-42D2-A18D-DDBEB4F325E2%7D&amp;file=TD061_Rapporteur%20analysis%20on%20Hot%20Topics%20as%20background%20information%20to%20RG-StdsStrat%20members.docx&amp;action=default&amp;CT=1610031292419&amp;OR=DocLibClassicU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T17-TSAG-210111-TD-GEN-0936" TargetMode="External"/><Relationship Id="rId10" Type="http://schemas.openxmlformats.org/officeDocument/2006/relationships/hyperlink" Target="https://www.itu.int/md/T17-TSAG-C-0167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AG-210111-TD-GEN-0951" TargetMode="External"/><Relationship Id="rId14" Type="http://schemas.openxmlformats.org/officeDocument/2006/relationships/hyperlink" Target="https://www.itu.int/md/T17-TSAG-210111-TD-GEN-099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416051A2C64D4790A7E47C972C8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D2758-5AA5-470F-AE60-7A4330514E4C}"/>
      </w:docPartPr>
      <w:docPartBody>
        <w:p w:rsidR="000A7401" w:rsidRDefault="00E66E92" w:rsidP="00E66E92">
          <w:pPr>
            <w:pStyle w:val="F6416051A2C64D4790A7E47C972C8D0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92"/>
    <w:rsid w:val="000023D6"/>
    <w:rsid w:val="000916C7"/>
    <w:rsid w:val="000A7401"/>
    <w:rsid w:val="001611D8"/>
    <w:rsid w:val="001B34D7"/>
    <w:rsid w:val="00237376"/>
    <w:rsid w:val="003E3C97"/>
    <w:rsid w:val="006761E8"/>
    <w:rsid w:val="006F01F3"/>
    <w:rsid w:val="00874095"/>
    <w:rsid w:val="00936AE0"/>
    <w:rsid w:val="00963DEB"/>
    <w:rsid w:val="0098060F"/>
    <w:rsid w:val="0099570F"/>
    <w:rsid w:val="009A0298"/>
    <w:rsid w:val="009A4E7C"/>
    <w:rsid w:val="00A0368F"/>
    <w:rsid w:val="00A94B77"/>
    <w:rsid w:val="00C13F54"/>
    <w:rsid w:val="00E6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761E8"/>
    <w:rPr>
      <w:rFonts w:ascii="Times New Roman" w:hAnsi="Times New Roman"/>
      <w:color w:val="808080"/>
    </w:rPr>
  </w:style>
  <w:style w:type="paragraph" w:customStyle="1" w:styleId="F6416051A2C64D4790A7E47C972C8D0B">
    <w:name w:val="F6416051A2C64D4790A7E47C972C8D0B"/>
    <w:rsid w:val="00E66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1401</Words>
  <Characters>7991</Characters>
  <Application>Microsoft Office Word</Application>
  <DocSecurity>4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Draft agenda TSAG RG-StdsStrat meeting, 14 January 2021, 14:00 – 14:45 hours Geneva time</vt:lpstr>
      <vt:lpstr>Draft agenda TSAG RG-StdsStrat meeting, 14 January 2021, 14:00 – 14:45 hours Geneva time</vt:lpstr>
      <vt:lpstr/>
    </vt:vector>
  </TitlesOfParts>
  <Company>ITU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TSAG RG-StdsStrat meeting, 14 January 2021, 14:00 – 14:45 hours Geneva time</dc:title>
  <dc:subject/>
  <dc:creator>Arnaud Taddei</dc:creator>
  <cp:keywords/>
  <dc:description/>
  <cp:lastModifiedBy>Al-Mnini, Lara</cp:lastModifiedBy>
  <cp:revision>2</cp:revision>
  <cp:lastPrinted>2020-02-06T07:04:00Z</cp:lastPrinted>
  <dcterms:created xsi:type="dcterms:W3CDTF">2021-01-12T08:36:00Z</dcterms:created>
  <dcterms:modified xsi:type="dcterms:W3CDTF">2021-01-12T08:36:00Z</dcterms:modified>
</cp:coreProperties>
</file>