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11251" w14:paraId="6FA61208" w14:textId="77777777" w:rsidTr="00A11251">
        <w:trPr>
          <w:cantSplit/>
        </w:trPr>
        <w:tc>
          <w:tcPr>
            <w:tcW w:w="1190" w:type="dxa"/>
            <w:vMerge w:val="restart"/>
          </w:tcPr>
          <w:p w14:paraId="189F4309" w14:textId="77777777" w:rsidR="00A11251" w:rsidRPr="00A11251" w:rsidRDefault="00A11251" w:rsidP="00A11251">
            <w:pPr>
              <w:spacing w:before="120"/>
              <w:rPr>
                <w:rFonts w:ascii="Times New Roman" w:hAnsi="Times New Roman" w:cs="Times New Roman"/>
                <w:sz w:val="20"/>
                <w:szCs w:val="20"/>
              </w:rPr>
            </w:pPr>
            <w:bookmarkStart w:id="0" w:name="dnum" w:colFirst="2" w:colLast="2"/>
            <w:bookmarkStart w:id="1" w:name="dtableau"/>
            <w:r w:rsidRPr="00A11251">
              <w:rPr>
                <w:rFonts w:ascii="Times New Roman" w:hAnsi="Times New Roman" w:cs="Times New Roman"/>
                <w:noProof/>
                <w:sz w:val="20"/>
                <w:szCs w:val="20"/>
                <w:lang w:eastAsia="en-GB"/>
              </w:rPr>
              <w:drawing>
                <wp:inline distT="0" distB="0" distL="0" distR="0" wp14:anchorId="58213C06" wp14:editId="0E0897B6">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30DB792D" w14:textId="77777777" w:rsidR="00A11251" w:rsidRPr="00A11251" w:rsidRDefault="00A11251" w:rsidP="00A11251">
            <w:pPr>
              <w:spacing w:before="120"/>
              <w:rPr>
                <w:rFonts w:ascii="Times New Roman" w:hAnsi="Times New Roman" w:cs="Times New Roman"/>
                <w:sz w:val="16"/>
                <w:szCs w:val="16"/>
              </w:rPr>
            </w:pPr>
            <w:r w:rsidRPr="00A11251">
              <w:rPr>
                <w:rFonts w:ascii="Times New Roman" w:hAnsi="Times New Roman" w:cs="Times New Roman"/>
                <w:sz w:val="16"/>
                <w:szCs w:val="16"/>
              </w:rPr>
              <w:t>INTERNATIONAL TELECOMMUNICATION UNION</w:t>
            </w:r>
          </w:p>
          <w:p w14:paraId="6EC48312" w14:textId="77777777" w:rsidR="00A11251" w:rsidRPr="00A11251" w:rsidRDefault="00A11251" w:rsidP="00A11251">
            <w:pPr>
              <w:spacing w:before="120"/>
              <w:rPr>
                <w:rFonts w:ascii="Times New Roman" w:hAnsi="Times New Roman" w:cs="Times New Roman"/>
                <w:b/>
                <w:bCs/>
                <w:sz w:val="26"/>
                <w:szCs w:val="26"/>
              </w:rPr>
            </w:pPr>
            <w:r w:rsidRPr="00A11251">
              <w:rPr>
                <w:rFonts w:ascii="Times New Roman" w:hAnsi="Times New Roman" w:cs="Times New Roman"/>
                <w:b/>
                <w:bCs/>
                <w:sz w:val="26"/>
                <w:szCs w:val="26"/>
              </w:rPr>
              <w:t>TELECOMMUNICATION</w:t>
            </w:r>
            <w:r w:rsidRPr="00A11251">
              <w:rPr>
                <w:rFonts w:ascii="Times New Roman" w:hAnsi="Times New Roman" w:cs="Times New Roman"/>
                <w:b/>
                <w:bCs/>
                <w:sz w:val="26"/>
                <w:szCs w:val="26"/>
              </w:rPr>
              <w:br/>
              <w:t>STANDARDIZATION SECTOR</w:t>
            </w:r>
          </w:p>
          <w:p w14:paraId="03E52D93" w14:textId="77777777" w:rsidR="00A11251" w:rsidRPr="00A11251" w:rsidRDefault="00A11251" w:rsidP="00A11251">
            <w:pPr>
              <w:spacing w:before="120"/>
              <w:rPr>
                <w:rFonts w:ascii="Times New Roman" w:hAnsi="Times New Roman" w:cs="Times New Roman"/>
                <w:sz w:val="20"/>
                <w:szCs w:val="20"/>
              </w:rPr>
            </w:pPr>
            <w:r w:rsidRPr="00A11251">
              <w:rPr>
                <w:rFonts w:ascii="Times New Roman" w:hAnsi="Times New Roman" w:cs="Times New Roman"/>
                <w:sz w:val="20"/>
                <w:szCs w:val="20"/>
              </w:rPr>
              <w:t xml:space="preserve">STUDY PERIOD </w:t>
            </w:r>
            <w:bookmarkStart w:id="2" w:name="dstudyperiod"/>
            <w:r w:rsidRPr="00A11251">
              <w:rPr>
                <w:rFonts w:ascii="Times New Roman" w:hAnsi="Times New Roman" w:cs="Times New Roman"/>
                <w:sz w:val="20"/>
                <w:szCs w:val="20"/>
              </w:rPr>
              <w:t>2017-2020</w:t>
            </w:r>
            <w:bookmarkEnd w:id="2"/>
          </w:p>
        </w:tc>
        <w:tc>
          <w:tcPr>
            <w:tcW w:w="4681" w:type="dxa"/>
            <w:vAlign w:val="center"/>
          </w:tcPr>
          <w:p w14:paraId="0A120066" w14:textId="52FEBC1A" w:rsidR="00A11251" w:rsidRPr="00A11251" w:rsidRDefault="00A11251" w:rsidP="00ED589B">
            <w:pPr>
              <w:pStyle w:val="Docnumber"/>
              <w:rPr>
                <w:sz w:val="32"/>
              </w:rPr>
            </w:pPr>
            <w:r>
              <w:rPr>
                <w:sz w:val="32"/>
              </w:rPr>
              <w:t>TSAG-TD</w:t>
            </w:r>
            <w:r w:rsidR="004B2AB5">
              <w:rPr>
                <w:sz w:val="32"/>
              </w:rPr>
              <w:t>919</w:t>
            </w:r>
            <w:ins w:id="3" w:author="Euchner, Martin" w:date="2021-01-10T19:58:00Z">
              <w:r w:rsidR="001A2CCD">
                <w:rPr>
                  <w:sz w:val="32"/>
                </w:rPr>
                <w:t>R1</w:t>
              </w:r>
            </w:ins>
          </w:p>
        </w:tc>
      </w:tr>
      <w:tr w:rsidR="00A11251" w:rsidRPr="00A11251" w14:paraId="010A0E87" w14:textId="77777777" w:rsidTr="00A11251">
        <w:trPr>
          <w:cantSplit/>
        </w:trPr>
        <w:tc>
          <w:tcPr>
            <w:tcW w:w="1190" w:type="dxa"/>
            <w:vMerge/>
          </w:tcPr>
          <w:p w14:paraId="510EB9F6" w14:textId="77777777" w:rsidR="00A11251" w:rsidRPr="00A11251"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3D00F25A" w14:textId="77777777" w:rsidR="00A11251" w:rsidRPr="00A11251" w:rsidRDefault="00A11251" w:rsidP="00A11251">
            <w:pPr>
              <w:spacing w:before="120"/>
              <w:rPr>
                <w:rFonts w:ascii="Times New Roman" w:hAnsi="Times New Roman" w:cs="Times New Roman"/>
                <w:smallCaps/>
                <w:sz w:val="20"/>
              </w:rPr>
            </w:pPr>
          </w:p>
        </w:tc>
        <w:tc>
          <w:tcPr>
            <w:tcW w:w="4681" w:type="dxa"/>
          </w:tcPr>
          <w:p w14:paraId="685E3452" w14:textId="77777777" w:rsidR="00A11251" w:rsidRPr="00A11251" w:rsidRDefault="00A11251" w:rsidP="00A11251">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4"/>
      <w:tr w:rsidR="00A11251" w:rsidRPr="00A11251" w14:paraId="42C1420B" w14:textId="77777777" w:rsidTr="00A11251">
        <w:trPr>
          <w:cantSplit/>
        </w:trPr>
        <w:tc>
          <w:tcPr>
            <w:tcW w:w="1190" w:type="dxa"/>
            <w:vMerge/>
            <w:tcBorders>
              <w:bottom w:val="single" w:sz="12" w:space="0" w:color="auto"/>
            </w:tcBorders>
          </w:tcPr>
          <w:p w14:paraId="79DBF142" w14:textId="77777777" w:rsidR="00A11251" w:rsidRPr="00A11251"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05C3753B" w14:textId="77777777" w:rsidR="00A11251" w:rsidRPr="00A11251"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6750804" w14:textId="77777777" w:rsidR="00A11251" w:rsidRPr="00A11251" w:rsidRDefault="00A11251" w:rsidP="00A11251">
            <w:pPr>
              <w:spacing w:before="120"/>
              <w:jc w:val="right"/>
              <w:rPr>
                <w:rFonts w:ascii="Times New Roman" w:hAnsi="Times New Roman" w:cs="Times New Roman"/>
                <w:b/>
                <w:bCs/>
                <w:sz w:val="28"/>
                <w:szCs w:val="28"/>
              </w:rPr>
            </w:pPr>
            <w:r w:rsidRPr="00A11251">
              <w:rPr>
                <w:rFonts w:ascii="Times New Roman" w:hAnsi="Times New Roman" w:cs="Times New Roman"/>
                <w:b/>
                <w:bCs/>
                <w:sz w:val="28"/>
                <w:szCs w:val="28"/>
              </w:rPr>
              <w:t>Original: English</w:t>
            </w:r>
          </w:p>
        </w:tc>
      </w:tr>
      <w:tr w:rsidR="00A11251" w:rsidRPr="00A11251" w14:paraId="490F8094" w14:textId="77777777" w:rsidTr="00A11251">
        <w:trPr>
          <w:cantSplit/>
        </w:trPr>
        <w:tc>
          <w:tcPr>
            <w:tcW w:w="1616" w:type="dxa"/>
            <w:gridSpan w:val="3"/>
          </w:tcPr>
          <w:p w14:paraId="0B0F6981" w14:textId="77777777" w:rsidR="00A11251" w:rsidRPr="00A11251"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A11251">
              <w:rPr>
                <w:rFonts w:ascii="Times New Roman" w:hAnsi="Times New Roman" w:cs="Times New Roman"/>
                <w:b/>
                <w:bCs/>
                <w:sz w:val="24"/>
                <w:szCs w:val="24"/>
              </w:rPr>
              <w:t>Question(s):</w:t>
            </w:r>
          </w:p>
        </w:tc>
        <w:tc>
          <w:tcPr>
            <w:tcW w:w="3626" w:type="dxa"/>
          </w:tcPr>
          <w:p w14:paraId="694F349B" w14:textId="77777777" w:rsidR="00A11251" w:rsidRPr="00A11251" w:rsidRDefault="00D57458" w:rsidP="00A11251">
            <w:pPr>
              <w:spacing w:before="120" w:after="0"/>
              <w:rPr>
                <w:rFonts w:ascii="Times New Roman" w:hAnsi="Times New Roman" w:cs="Times New Roman"/>
                <w:sz w:val="24"/>
                <w:szCs w:val="24"/>
              </w:rPr>
            </w:pPr>
            <w:r w:rsidRPr="0092770A">
              <w:rPr>
                <w:rFonts w:asciiTheme="majorBidi" w:hAnsiTheme="majorBidi" w:cstheme="majorBidi"/>
                <w:szCs w:val="24"/>
                <w:lang w:eastAsia="ja-JP"/>
              </w:rPr>
              <w:t>N/A</w:t>
            </w:r>
          </w:p>
        </w:tc>
        <w:tc>
          <w:tcPr>
            <w:tcW w:w="4681" w:type="dxa"/>
          </w:tcPr>
          <w:p w14:paraId="1EA207BC" w14:textId="6D10F27E" w:rsidR="00A11251" w:rsidRPr="00A11251" w:rsidRDefault="004B2AB5" w:rsidP="00ED589B">
            <w:pPr>
              <w:spacing w:before="120" w:after="0"/>
              <w:jc w:val="right"/>
              <w:rPr>
                <w:rFonts w:ascii="Times New Roman" w:hAnsi="Times New Roman" w:cs="Times New Roman"/>
                <w:sz w:val="24"/>
                <w:szCs w:val="24"/>
              </w:rPr>
            </w:pPr>
            <w:r>
              <w:rPr>
                <w:rFonts w:ascii="Times New Roman" w:hAnsi="Times New Roman" w:cs="Times New Roman"/>
                <w:sz w:val="24"/>
                <w:szCs w:val="24"/>
              </w:rPr>
              <w:t>virtual</w:t>
            </w:r>
            <w:r w:rsidR="00A11251" w:rsidRPr="00A11251">
              <w:rPr>
                <w:rFonts w:ascii="Times New Roman" w:hAnsi="Times New Roman" w:cs="Times New Roman"/>
                <w:sz w:val="24"/>
                <w:szCs w:val="24"/>
              </w:rPr>
              <w:t xml:space="preserve">, </w:t>
            </w:r>
            <w:r w:rsidR="00ED589B">
              <w:rPr>
                <w:rFonts w:ascii="Times New Roman" w:hAnsi="Times New Roman" w:cs="Times New Roman"/>
                <w:sz w:val="24"/>
                <w:szCs w:val="24"/>
              </w:rPr>
              <w:t>1</w:t>
            </w:r>
            <w:r>
              <w:rPr>
                <w:rFonts w:ascii="Times New Roman" w:hAnsi="Times New Roman" w:cs="Times New Roman"/>
                <w:sz w:val="24"/>
                <w:szCs w:val="24"/>
              </w:rPr>
              <w:t>1</w:t>
            </w:r>
            <w:r w:rsidR="00ED589B">
              <w:rPr>
                <w:rFonts w:ascii="Times New Roman" w:hAnsi="Times New Roman" w:cs="Times New Roman"/>
                <w:sz w:val="24"/>
                <w:szCs w:val="24"/>
              </w:rPr>
              <w:t>-1</w:t>
            </w:r>
            <w:r>
              <w:rPr>
                <w:rFonts w:ascii="Times New Roman" w:hAnsi="Times New Roman" w:cs="Times New Roman"/>
                <w:sz w:val="24"/>
                <w:szCs w:val="24"/>
              </w:rPr>
              <w:t>8 January 2021</w:t>
            </w:r>
          </w:p>
        </w:tc>
      </w:tr>
      <w:tr w:rsidR="00A11251" w:rsidRPr="00A11251" w14:paraId="7687EE84" w14:textId="77777777" w:rsidTr="003F6975">
        <w:trPr>
          <w:cantSplit/>
        </w:trPr>
        <w:tc>
          <w:tcPr>
            <w:tcW w:w="9923" w:type="dxa"/>
            <w:gridSpan w:val="5"/>
          </w:tcPr>
          <w:p w14:paraId="72C479F7" w14:textId="77777777" w:rsidR="00A11251" w:rsidRPr="00A11251"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A11251">
              <w:rPr>
                <w:rFonts w:ascii="Times New Roman" w:hAnsi="Times New Roman" w:cs="Times New Roman"/>
                <w:b/>
                <w:bCs/>
                <w:sz w:val="24"/>
                <w:szCs w:val="24"/>
              </w:rPr>
              <w:t>TD</w:t>
            </w:r>
          </w:p>
        </w:tc>
      </w:tr>
      <w:tr w:rsidR="00A11251" w:rsidRPr="00A11251" w14:paraId="77E023F3" w14:textId="77777777" w:rsidTr="00A11251">
        <w:trPr>
          <w:cantSplit/>
        </w:trPr>
        <w:tc>
          <w:tcPr>
            <w:tcW w:w="1616" w:type="dxa"/>
            <w:gridSpan w:val="3"/>
          </w:tcPr>
          <w:p w14:paraId="57D62C79" w14:textId="77777777" w:rsidR="00A11251" w:rsidRPr="00A11251" w:rsidRDefault="00A11251" w:rsidP="00A11251">
            <w:pPr>
              <w:spacing w:before="120" w:after="0"/>
              <w:rPr>
                <w:rFonts w:ascii="Times New Roman" w:hAnsi="Times New Roman" w:cs="Times New Roman"/>
                <w:b/>
                <w:bCs/>
                <w:sz w:val="24"/>
                <w:szCs w:val="24"/>
              </w:rPr>
            </w:pPr>
            <w:bookmarkStart w:id="8" w:name="dsource" w:colFirst="1" w:colLast="1"/>
            <w:bookmarkEnd w:id="7"/>
            <w:r w:rsidRPr="00A11251">
              <w:rPr>
                <w:rFonts w:ascii="Times New Roman" w:hAnsi="Times New Roman" w:cs="Times New Roman"/>
                <w:b/>
                <w:bCs/>
                <w:sz w:val="24"/>
                <w:szCs w:val="24"/>
              </w:rPr>
              <w:t>Source:</w:t>
            </w:r>
          </w:p>
        </w:tc>
        <w:tc>
          <w:tcPr>
            <w:tcW w:w="8307" w:type="dxa"/>
            <w:gridSpan w:val="2"/>
          </w:tcPr>
          <w:p w14:paraId="4E74F4CC" w14:textId="77777777"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Rapporteur</w:t>
            </w:r>
            <w:r w:rsidR="00046DD4">
              <w:rPr>
                <w:rFonts w:asciiTheme="majorBidi" w:hAnsiTheme="majorBidi" w:cstheme="majorBidi"/>
                <w:sz w:val="24"/>
                <w:szCs w:val="24"/>
              </w:rPr>
              <w:t>,</w:t>
            </w:r>
            <w:r w:rsidRPr="0092770A">
              <w:rPr>
                <w:rFonts w:asciiTheme="majorBidi" w:hAnsiTheme="majorBidi" w:cstheme="majorBidi"/>
                <w:sz w:val="24"/>
                <w:szCs w:val="24"/>
              </w:rPr>
              <w:t xml:space="preserve"> RG-</w:t>
            </w:r>
            <w:proofErr w:type="spellStart"/>
            <w:r w:rsidRPr="0092770A">
              <w:rPr>
                <w:rFonts w:asciiTheme="majorBidi" w:hAnsiTheme="majorBidi" w:cstheme="majorBidi"/>
                <w:sz w:val="24"/>
                <w:szCs w:val="24"/>
              </w:rPr>
              <w:t>ResReview</w:t>
            </w:r>
            <w:proofErr w:type="spellEnd"/>
          </w:p>
        </w:tc>
      </w:tr>
      <w:tr w:rsidR="00A11251" w:rsidRPr="00A11251" w14:paraId="33E6E96E" w14:textId="77777777" w:rsidTr="00A11251">
        <w:trPr>
          <w:cantSplit/>
        </w:trPr>
        <w:tc>
          <w:tcPr>
            <w:tcW w:w="1616" w:type="dxa"/>
            <w:gridSpan w:val="3"/>
          </w:tcPr>
          <w:p w14:paraId="6CD02C6B" w14:textId="77777777" w:rsidR="00A11251" w:rsidRPr="00A11251" w:rsidRDefault="00A11251" w:rsidP="00A11251">
            <w:pPr>
              <w:spacing w:before="120" w:after="0"/>
              <w:rPr>
                <w:rFonts w:ascii="Times New Roman" w:hAnsi="Times New Roman" w:cs="Times New Roman"/>
                <w:sz w:val="24"/>
                <w:szCs w:val="24"/>
              </w:rPr>
            </w:pPr>
            <w:bookmarkStart w:id="9" w:name="dtitle1" w:colFirst="1" w:colLast="1"/>
            <w:bookmarkEnd w:id="8"/>
            <w:r w:rsidRPr="00A11251">
              <w:rPr>
                <w:rFonts w:ascii="Times New Roman" w:hAnsi="Times New Roman" w:cs="Times New Roman"/>
                <w:b/>
                <w:bCs/>
                <w:sz w:val="24"/>
                <w:szCs w:val="24"/>
              </w:rPr>
              <w:t>Title:</w:t>
            </w:r>
          </w:p>
        </w:tc>
        <w:tc>
          <w:tcPr>
            <w:tcW w:w="8307" w:type="dxa"/>
            <w:gridSpan w:val="2"/>
          </w:tcPr>
          <w:p w14:paraId="0944EA8D" w14:textId="1DE44812" w:rsidR="00A11251" w:rsidRPr="0092770A" w:rsidRDefault="00A11251" w:rsidP="00CE51C6">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Draft agenda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00ED589B">
              <w:rPr>
                <w:rFonts w:asciiTheme="majorBidi" w:hAnsiTheme="majorBidi" w:cstheme="majorBidi"/>
                <w:sz w:val="24"/>
                <w:szCs w:val="24"/>
              </w:rPr>
              <w:t>1</w:t>
            </w:r>
            <w:r w:rsidR="004B2AB5">
              <w:rPr>
                <w:rFonts w:asciiTheme="majorBidi" w:hAnsiTheme="majorBidi" w:cstheme="majorBidi"/>
                <w:sz w:val="24"/>
                <w:szCs w:val="24"/>
              </w:rPr>
              <w:t>4 January</w:t>
            </w:r>
            <w:r w:rsidR="00ED589B">
              <w:rPr>
                <w:rFonts w:asciiTheme="majorBidi" w:hAnsiTheme="majorBidi" w:cstheme="majorBidi"/>
                <w:sz w:val="24"/>
                <w:szCs w:val="24"/>
              </w:rPr>
              <w:t xml:space="preserve"> 202</w:t>
            </w:r>
            <w:r w:rsidR="004B2AB5">
              <w:rPr>
                <w:rFonts w:asciiTheme="majorBidi" w:hAnsiTheme="majorBidi" w:cstheme="majorBidi"/>
                <w:sz w:val="24"/>
                <w:szCs w:val="24"/>
              </w:rPr>
              <w:t>1</w:t>
            </w:r>
            <w:r>
              <w:rPr>
                <w:rFonts w:asciiTheme="majorBidi" w:hAnsiTheme="majorBidi" w:cstheme="majorBidi"/>
                <w:sz w:val="24"/>
                <w:szCs w:val="24"/>
              </w:rPr>
              <w:t xml:space="preserve">, </w:t>
            </w:r>
            <w:r w:rsidR="00ED589B">
              <w:rPr>
                <w:rFonts w:asciiTheme="majorBidi" w:hAnsiTheme="majorBidi" w:cstheme="majorBidi"/>
                <w:sz w:val="24"/>
                <w:szCs w:val="24"/>
              </w:rPr>
              <w:t>1</w:t>
            </w:r>
            <w:ins w:id="10" w:author="Euchner, Martin" w:date="2021-01-10T19:58:00Z">
              <w:r w:rsidR="001A2CCD">
                <w:rPr>
                  <w:rFonts w:asciiTheme="majorBidi" w:hAnsiTheme="majorBidi" w:cstheme="majorBidi"/>
                  <w:sz w:val="24"/>
                  <w:szCs w:val="24"/>
                </w:rPr>
                <w:t>3</w:t>
              </w:r>
            </w:ins>
            <w:del w:id="11" w:author="Euchner, Martin" w:date="2021-01-10T19:58:00Z">
              <w:r w:rsidR="00CE51C6" w:rsidDel="001A2CCD">
                <w:rPr>
                  <w:rFonts w:asciiTheme="majorBidi" w:hAnsiTheme="majorBidi" w:cstheme="majorBidi"/>
                  <w:sz w:val="24"/>
                  <w:szCs w:val="24"/>
                </w:rPr>
                <w:delText>4</w:delText>
              </w:r>
            </w:del>
            <w:r w:rsidR="00ED589B">
              <w:rPr>
                <w:rFonts w:asciiTheme="majorBidi" w:hAnsiTheme="majorBidi" w:cstheme="majorBidi"/>
                <w:sz w:val="24"/>
                <w:szCs w:val="24"/>
              </w:rPr>
              <w:t>:</w:t>
            </w:r>
            <w:ins w:id="12" w:author="Euchner, Martin" w:date="2021-01-10T19:58:00Z">
              <w:r w:rsidR="001A2CCD">
                <w:rPr>
                  <w:rFonts w:asciiTheme="majorBidi" w:hAnsiTheme="majorBidi" w:cstheme="majorBidi"/>
                  <w:sz w:val="24"/>
                  <w:szCs w:val="24"/>
                </w:rPr>
                <w:t>1</w:t>
              </w:r>
            </w:ins>
            <w:del w:id="13" w:author="Euchner, Martin" w:date="2021-01-10T19:58:00Z">
              <w:r w:rsidR="004B2AB5" w:rsidDel="001A2CCD">
                <w:rPr>
                  <w:rFonts w:asciiTheme="majorBidi" w:hAnsiTheme="majorBidi" w:cstheme="majorBidi"/>
                  <w:sz w:val="24"/>
                  <w:szCs w:val="24"/>
                </w:rPr>
                <w:delText>4</w:delText>
              </w:r>
            </w:del>
            <w:r w:rsidR="004B2AB5">
              <w:rPr>
                <w:rFonts w:asciiTheme="majorBidi" w:hAnsiTheme="majorBidi" w:cstheme="majorBidi"/>
                <w:sz w:val="24"/>
                <w:szCs w:val="24"/>
              </w:rPr>
              <w:t>5</w:t>
            </w:r>
            <w:r w:rsidR="00ED589B">
              <w:rPr>
                <w:rFonts w:asciiTheme="majorBidi" w:hAnsiTheme="majorBidi" w:cstheme="majorBidi"/>
                <w:sz w:val="24"/>
                <w:szCs w:val="24"/>
              </w:rPr>
              <w:t>-1</w:t>
            </w:r>
            <w:ins w:id="14" w:author="Euchner, Martin" w:date="2021-01-10T19:58:00Z">
              <w:r w:rsidR="001A2CCD">
                <w:rPr>
                  <w:rFonts w:asciiTheme="majorBidi" w:hAnsiTheme="majorBidi" w:cstheme="majorBidi"/>
                  <w:sz w:val="24"/>
                  <w:szCs w:val="24"/>
                </w:rPr>
                <w:t>3</w:t>
              </w:r>
            </w:ins>
            <w:del w:id="15" w:author="Euchner, Martin" w:date="2021-01-10T19:58:00Z">
              <w:r w:rsidR="004B2AB5" w:rsidDel="001A2CCD">
                <w:rPr>
                  <w:rFonts w:asciiTheme="majorBidi" w:hAnsiTheme="majorBidi" w:cstheme="majorBidi"/>
                  <w:sz w:val="24"/>
                  <w:szCs w:val="24"/>
                </w:rPr>
                <w:delText>5</w:delText>
              </w:r>
            </w:del>
            <w:r w:rsidR="00ED589B">
              <w:rPr>
                <w:rFonts w:asciiTheme="majorBidi" w:hAnsiTheme="majorBidi" w:cstheme="majorBidi"/>
                <w:sz w:val="24"/>
                <w:szCs w:val="24"/>
              </w:rPr>
              <w:t>:</w:t>
            </w:r>
            <w:ins w:id="16" w:author="Euchner, Martin" w:date="2021-01-10T19:58:00Z">
              <w:r w:rsidR="001A2CCD">
                <w:rPr>
                  <w:rFonts w:asciiTheme="majorBidi" w:hAnsiTheme="majorBidi" w:cstheme="majorBidi"/>
                  <w:sz w:val="24"/>
                  <w:szCs w:val="24"/>
                </w:rPr>
                <w:t>55</w:t>
              </w:r>
            </w:ins>
            <w:del w:id="17" w:author="Euchner, Martin" w:date="2021-01-10T19:58:00Z">
              <w:r w:rsidR="00ED589B" w:rsidDel="001A2CCD">
                <w:rPr>
                  <w:rFonts w:asciiTheme="majorBidi" w:hAnsiTheme="majorBidi" w:cstheme="majorBidi"/>
                  <w:sz w:val="24"/>
                  <w:szCs w:val="24"/>
                </w:rPr>
                <w:delText>30</w:delText>
              </w:r>
            </w:del>
            <w:r w:rsidR="00ED589B">
              <w:rPr>
                <w:rFonts w:asciiTheme="majorBidi" w:hAnsiTheme="majorBidi" w:cstheme="majorBidi"/>
                <w:sz w:val="24"/>
                <w:szCs w:val="24"/>
              </w:rPr>
              <w:t xml:space="preserve"> hours </w:t>
            </w:r>
            <w:r w:rsidR="004B2AB5">
              <w:rPr>
                <w:rFonts w:asciiTheme="majorBidi" w:hAnsiTheme="majorBidi" w:cstheme="majorBidi"/>
                <w:sz w:val="24"/>
                <w:szCs w:val="24"/>
              </w:rPr>
              <w:t>Geneva time</w:t>
            </w:r>
          </w:p>
        </w:tc>
      </w:tr>
      <w:tr w:rsidR="00A11251" w:rsidRPr="00A11251" w14:paraId="437A97CA" w14:textId="77777777" w:rsidTr="00A11251">
        <w:trPr>
          <w:cantSplit/>
        </w:trPr>
        <w:tc>
          <w:tcPr>
            <w:tcW w:w="1616" w:type="dxa"/>
            <w:gridSpan w:val="3"/>
            <w:tcBorders>
              <w:bottom w:val="single" w:sz="8" w:space="0" w:color="auto"/>
            </w:tcBorders>
          </w:tcPr>
          <w:p w14:paraId="3C96025E" w14:textId="77777777" w:rsidR="00A11251" w:rsidRPr="00A11251" w:rsidRDefault="00A11251" w:rsidP="00A11251">
            <w:pPr>
              <w:spacing w:before="120" w:after="0"/>
              <w:rPr>
                <w:rFonts w:ascii="Times New Roman" w:hAnsi="Times New Roman" w:cs="Times New Roman"/>
                <w:b/>
                <w:bCs/>
                <w:sz w:val="24"/>
                <w:szCs w:val="24"/>
              </w:rPr>
            </w:pPr>
            <w:bookmarkStart w:id="18" w:name="dpurpose" w:colFirst="1" w:colLast="1"/>
            <w:bookmarkEnd w:id="9"/>
            <w:r w:rsidRPr="00A11251">
              <w:rPr>
                <w:rFonts w:ascii="Times New Roman" w:hAnsi="Times New Roman" w:cs="Times New Roman"/>
                <w:b/>
                <w:bCs/>
                <w:sz w:val="24"/>
                <w:szCs w:val="24"/>
              </w:rPr>
              <w:t>Purpose:</w:t>
            </w:r>
          </w:p>
        </w:tc>
        <w:tc>
          <w:tcPr>
            <w:tcW w:w="8307" w:type="dxa"/>
            <w:gridSpan w:val="2"/>
            <w:tcBorders>
              <w:bottom w:val="single" w:sz="8" w:space="0" w:color="auto"/>
            </w:tcBorders>
          </w:tcPr>
          <w:p w14:paraId="61E5AF15" w14:textId="77777777" w:rsidR="00A11251" w:rsidRPr="00A11251" w:rsidRDefault="00A11251" w:rsidP="00A11251">
            <w:pPr>
              <w:spacing w:before="120" w:after="100" w:afterAutospacing="1"/>
              <w:rPr>
                <w:rFonts w:asciiTheme="majorBidi" w:hAnsiTheme="majorBidi" w:cstheme="majorBidi"/>
                <w:sz w:val="24"/>
                <w:szCs w:val="24"/>
                <w:lang w:eastAsia="ja-JP"/>
              </w:rPr>
            </w:pPr>
            <w:r w:rsidRPr="00A11251">
              <w:rPr>
                <w:rFonts w:asciiTheme="majorBidi" w:hAnsiTheme="majorBidi" w:cstheme="majorBidi"/>
                <w:sz w:val="24"/>
                <w:szCs w:val="24"/>
                <w:lang w:eastAsia="ja-JP"/>
              </w:rPr>
              <w:t>Discussion</w:t>
            </w:r>
          </w:p>
        </w:tc>
      </w:tr>
      <w:bookmarkEnd w:id="1"/>
      <w:bookmarkEnd w:id="18"/>
      <w:tr w:rsidR="00146C7B" w:rsidRPr="0092770A" w14:paraId="29EFE5DE" w14:textId="77777777" w:rsidTr="00A11251">
        <w:trPr>
          <w:cantSplit/>
        </w:trPr>
        <w:tc>
          <w:tcPr>
            <w:tcW w:w="1606" w:type="dxa"/>
            <w:gridSpan w:val="2"/>
            <w:tcBorders>
              <w:top w:val="single" w:sz="8" w:space="0" w:color="auto"/>
              <w:bottom w:val="single" w:sz="8" w:space="0" w:color="auto"/>
            </w:tcBorders>
          </w:tcPr>
          <w:p w14:paraId="511DEE15" w14:textId="77777777" w:rsidR="00146C7B" w:rsidRPr="0092770A" w:rsidRDefault="00146C7B" w:rsidP="00F34C41">
            <w:pPr>
              <w:spacing w:before="120" w:after="100" w:afterAutospacing="1"/>
              <w:rPr>
                <w:rFonts w:asciiTheme="majorBidi" w:hAnsiTheme="majorBidi" w:cstheme="majorBidi"/>
                <w:b/>
                <w:bCs/>
                <w:sz w:val="24"/>
                <w:szCs w:val="24"/>
                <w:lang w:eastAsia="ja-JP"/>
              </w:rPr>
            </w:pPr>
            <w:r w:rsidRPr="0092770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04438355" w14:textId="77777777" w:rsidR="00146C7B" w:rsidRPr="00A11251" w:rsidRDefault="002C1164" w:rsidP="009633B2">
            <w:pPr>
              <w:spacing w:before="120" w:after="100" w:afterAutospacing="1"/>
              <w:rPr>
                <w:rFonts w:asciiTheme="majorBidi" w:hAnsiTheme="majorBidi" w:cstheme="majorBidi"/>
                <w:sz w:val="24"/>
                <w:szCs w:val="24"/>
                <w:lang w:val="fr-FR"/>
              </w:rPr>
            </w:pPr>
            <w:r w:rsidRPr="00A11251">
              <w:rPr>
                <w:rFonts w:asciiTheme="majorBidi" w:hAnsiTheme="majorBidi" w:cstheme="majorBidi"/>
                <w:sz w:val="24"/>
                <w:szCs w:val="24"/>
                <w:lang w:val="fr-FR"/>
              </w:rPr>
              <w:t xml:space="preserve">Vladimir </w:t>
            </w:r>
            <w:proofErr w:type="spellStart"/>
            <w:r w:rsidRPr="00A11251">
              <w:rPr>
                <w:rFonts w:asciiTheme="majorBidi" w:hAnsiTheme="majorBidi" w:cstheme="majorBidi"/>
                <w:sz w:val="24"/>
                <w:szCs w:val="24"/>
                <w:lang w:val="fr-FR"/>
              </w:rPr>
              <w:t>Minkin</w:t>
            </w:r>
            <w:proofErr w:type="spellEnd"/>
            <w:r w:rsidR="00CD4ABE" w:rsidRPr="00A11251">
              <w:rPr>
                <w:rFonts w:asciiTheme="majorBidi" w:hAnsiTheme="majorBidi" w:cstheme="majorBidi"/>
                <w:sz w:val="24"/>
                <w:szCs w:val="24"/>
                <w:lang w:val="fr-FR"/>
              </w:rPr>
              <w:br/>
              <w:t xml:space="preserve">Rapporteur </w:t>
            </w:r>
            <w:r w:rsidRPr="00A11251">
              <w:rPr>
                <w:rFonts w:asciiTheme="majorBidi" w:hAnsiTheme="majorBidi" w:cstheme="majorBidi"/>
                <w:sz w:val="24"/>
                <w:szCs w:val="24"/>
                <w:lang w:val="fr-FR"/>
              </w:rPr>
              <w:t>RG-</w:t>
            </w:r>
            <w:proofErr w:type="spellStart"/>
            <w:r w:rsidRPr="00A11251">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14:paraId="2D121657" w14:textId="77777777" w:rsidR="00146C7B" w:rsidRPr="0092770A" w:rsidRDefault="00146C7B" w:rsidP="005233A3">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Tel:</w:t>
            </w:r>
            <w:r w:rsidRPr="0092770A">
              <w:rPr>
                <w:rFonts w:asciiTheme="majorBidi" w:hAnsiTheme="majorBidi" w:cstheme="majorBidi"/>
                <w:sz w:val="24"/>
                <w:szCs w:val="24"/>
              </w:rPr>
              <w:tab/>
            </w:r>
            <w:r w:rsidR="002C1164" w:rsidRPr="0092770A">
              <w:rPr>
                <w:rFonts w:asciiTheme="majorBidi" w:hAnsiTheme="majorBidi" w:cstheme="majorBidi"/>
                <w:sz w:val="24"/>
                <w:szCs w:val="24"/>
              </w:rPr>
              <w:t>+7 (495) 261-9307</w:t>
            </w:r>
            <w:r w:rsidRPr="0092770A">
              <w:rPr>
                <w:rFonts w:asciiTheme="majorBidi" w:hAnsiTheme="majorBidi" w:cstheme="majorBidi"/>
                <w:sz w:val="24"/>
                <w:szCs w:val="24"/>
              </w:rPr>
              <w:br/>
              <w:t>E-mail:</w:t>
            </w:r>
            <w:r w:rsidR="00CD4ABE" w:rsidRPr="0092770A">
              <w:rPr>
                <w:rFonts w:asciiTheme="majorBidi" w:hAnsiTheme="majorBidi" w:cstheme="majorBidi"/>
                <w:sz w:val="24"/>
                <w:szCs w:val="24"/>
              </w:rPr>
              <w:t xml:space="preserve"> </w:t>
            </w:r>
            <w:hyperlink r:id="rId8" w:history="1">
              <w:r w:rsidR="005233A3" w:rsidRPr="0092770A">
                <w:rPr>
                  <w:rStyle w:val="Hyperlink"/>
                  <w:rFonts w:asciiTheme="majorBidi" w:hAnsiTheme="majorBidi" w:cstheme="majorBidi"/>
                  <w:sz w:val="24"/>
                  <w:szCs w:val="24"/>
                </w:rPr>
                <w:t>minkin-itu@mail.ru</w:t>
              </w:r>
            </w:hyperlink>
          </w:p>
        </w:tc>
      </w:tr>
    </w:tbl>
    <w:p w14:paraId="73523C74" w14:textId="77777777" w:rsidR="00D57458" w:rsidRDefault="00D57458"/>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2770A" w14:paraId="7F31DD89" w14:textId="77777777" w:rsidTr="003B481C">
        <w:trPr>
          <w:cantSplit/>
        </w:trPr>
        <w:tc>
          <w:tcPr>
            <w:tcW w:w="1616" w:type="dxa"/>
          </w:tcPr>
          <w:p w14:paraId="34E620EF" w14:textId="77777777" w:rsidR="00146C7B" w:rsidRPr="0092770A" w:rsidRDefault="00146C7B" w:rsidP="00F34C41">
            <w:pPr>
              <w:spacing w:before="120" w:after="100" w:afterAutospacing="1" w:line="240" w:lineRule="auto"/>
              <w:rPr>
                <w:rFonts w:asciiTheme="majorBidi" w:hAnsiTheme="majorBidi" w:cstheme="majorBidi"/>
                <w:b/>
                <w:bCs/>
                <w:sz w:val="24"/>
                <w:szCs w:val="24"/>
                <w:highlight w:val="yellow"/>
              </w:rPr>
            </w:pPr>
            <w:r w:rsidRPr="0092770A">
              <w:rPr>
                <w:rFonts w:asciiTheme="majorBidi" w:hAnsiTheme="majorBidi" w:cstheme="majorBidi"/>
                <w:b/>
                <w:bCs/>
                <w:sz w:val="24"/>
                <w:szCs w:val="24"/>
              </w:rPr>
              <w:t>Keywords:</w:t>
            </w:r>
          </w:p>
        </w:tc>
        <w:tc>
          <w:tcPr>
            <w:tcW w:w="8307" w:type="dxa"/>
          </w:tcPr>
          <w:p w14:paraId="7B8A2EC9" w14:textId="77777777" w:rsidR="00146C7B" w:rsidRPr="0092770A" w:rsidRDefault="00506C0E" w:rsidP="00314C47">
            <w:pPr>
              <w:spacing w:before="120" w:after="100" w:afterAutospacing="1" w:line="240" w:lineRule="auto"/>
              <w:rPr>
                <w:rFonts w:asciiTheme="majorBidi" w:hAnsiTheme="majorBidi" w:cstheme="majorBidi"/>
                <w:sz w:val="24"/>
                <w:szCs w:val="24"/>
              </w:rPr>
            </w:pPr>
            <w:r w:rsidRPr="0092770A">
              <w:rPr>
                <w:rFonts w:asciiTheme="majorBidi" w:hAnsiTheme="majorBidi" w:cstheme="majorBidi"/>
                <w:sz w:val="24"/>
                <w:szCs w:val="24"/>
              </w:rPr>
              <w:t>RG-</w:t>
            </w:r>
            <w:proofErr w:type="spellStart"/>
            <w:r w:rsidR="00314C47"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agenda</w:t>
            </w:r>
            <w:r w:rsidR="002871CC">
              <w:rPr>
                <w:rFonts w:asciiTheme="majorBidi" w:hAnsiTheme="majorBidi" w:cstheme="majorBidi"/>
                <w:sz w:val="24"/>
                <w:szCs w:val="24"/>
              </w:rPr>
              <w:t>;</w:t>
            </w:r>
          </w:p>
        </w:tc>
      </w:tr>
      <w:tr w:rsidR="00146C7B" w:rsidRPr="0092770A" w14:paraId="755C67DF" w14:textId="77777777" w:rsidTr="003B481C">
        <w:trPr>
          <w:cantSplit/>
        </w:trPr>
        <w:tc>
          <w:tcPr>
            <w:tcW w:w="1616" w:type="dxa"/>
          </w:tcPr>
          <w:p w14:paraId="370CCF2D" w14:textId="77777777" w:rsidR="00146C7B" w:rsidRPr="0092770A" w:rsidRDefault="00146C7B" w:rsidP="00F34C41">
            <w:pPr>
              <w:spacing w:before="120" w:after="100" w:afterAutospacing="1"/>
              <w:rPr>
                <w:rFonts w:asciiTheme="majorBidi" w:hAnsiTheme="majorBidi" w:cstheme="majorBidi"/>
                <w:b/>
                <w:bCs/>
                <w:sz w:val="24"/>
                <w:szCs w:val="24"/>
                <w:highlight w:val="yellow"/>
              </w:rPr>
            </w:pPr>
            <w:r w:rsidRPr="0092770A">
              <w:rPr>
                <w:rFonts w:asciiTheme="majorBidi" w:hAnsiTheme="majorBidi" w:cstheme="majorBidi"/>
                <w:b/>
                <w:bCs/>
                <w:sz w:val="24"/>
                <w:szCs w:val="24"/>
              </w:rPr>
              <w:t>Abstract:</w:t>
            </w:r>
          </w:p>
        </w:tc>
        <w:tc>
          <w:tcPr>
            <w:tcW w:w="8307" w:type="dxa"/>
          </w:tcPr>
          <w:p w14:paraId="0174B550" w14:textId="46E98B8F" w:rsidR="00146C7B" w:rsidRPr="0092770A" w:rsidRDefault="00146C7B" w:rsidP="00CE51C6">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7D0E2F" w:rsidRPr="0092770A">
              <w:rPr>
                <w:rFonts w:asciiTheme="majorBidi" w:hAnsiTheme="majorBidi" w:cstheme="majorBidi"/>
                <w:sz w:val="24"/>
                <w:szCs w:val="24"/>
              </w:rPr>
              <w:t xml:space="preserve"> </w:t>
            </w:r>
            <w:r w:rsidR="00506C0E" w:rsidRPr="0092770A">
              <w:rPr>
                <w:rFonts w:asciiTheme="majorBidi" w:hAnsiTheme="majorBidi" w:cstheme="majorBidi"/>
                <w:sz w:val="24"/>
                <w:szCs w:val="24"/>
              </w:rPr>
              <w:t xml:space="preserve">provides the draft agenda for </w:t>
            </w:r>
            <w:r w:rsidR="00D22CC8" w:rsidRPr="0092770A">
              <w:rPr>
                <w:rFonts w:asciiTheme="majorBidi" w:hAnsiTheme="majorBidi" w:cstheme="majorBidi"/>
                <w:sz w:val="24"/>
                <w:szCs w:val="24"/>
              </w:rPr>
              <w:t xml:space="preserve">TSAG </w:t>
            </w:r>
            <w:r w:rsidR="00352966" w:rsidRPr="0092770A">
              <w:rPr>
                <w:rFonts w:asciiTheme="majorBidi" w:hAnsiTheme="majorBidi" w:cstheme="majorBidi"/>
                <w:sz w:val="24"/>
                <w:szCs w:val="24"/>
              </w:rPr>
              <w:t>Rapporteur Group on the review of WTSA Resolutions (</w:t>
            </w:r>
            <w:r w:rsidR="00D705E2" w:rsidRPr="0092770A">
              <w:rPr>
                <w:rFonts w:asciiTheme="majorBidi" w:hAnsiTheme="majorBidi" w:cstheme="majorBidi"/>
                <w:sz w:val="24"/>
                <w:szCs w:val="24"/>
              </w:rPr>
              <w:t>RG-</w:t>
            </w:r>
            <w:proofErr w:type="spellStart"/>
            <w:r w:rsidR="00D705E2" w:rsidRPr="0092770A">
              <w:rPr>
                <w:rFonts w:asciiTheme="majorBidi" w:hAnsiTheme="majorBidi" w:cstheme="majorBidi"/>
                <w:sz w:val="24"/>
                <w:szCs w:val="24"/>
              </w:rPr>
              <w:t>ResReview</w:t>
            </w:r>
            <w:proofErr w:type="spellEnd"/>
            <w:r w:rsidR="00352966" w:rsidRPr="0092770A">
              <w:rPr>
                <w:rFonts w:asciiTheme="majorBidi" w:hAnsiTheme="majorBidi" w:cstheme="majorBidi"/>
                <w:sz w:val="24"/>
                <w:szCs w:val="24"/>
              </w:rPr>
              <w:t>)</w:t>
            </w:r>
            <w:r w:rsidR="00D705E2" w:rsidRPr="0092770A">
              <w:rPr>
                <w:rFonts w:asciiTheme="majorBidi" w:hAnsiTheme="majorBidi" w:cstheme="majorBidi"/>
                <w:sz w:val="24"/>
                <w:szCs w:val="24"/>
              </w:rPr>
              <w:t xml:space="preserve"> </w:t>
            </w:r>
            <w:r w:rsidR="00B36FD1" w:rsidRPr="0092770A">
              <w:rPr>
                <w:rFonts w:asciiTheme="majorBidi" w:hAnsiTheme="majorBidi" w:cstheme="majorBidi"/>
                <w:sz w:val="24"/>
                <w:szCs w:val="24"/>
              </w:rPr>
              <w:t>meeting</w:t>
            </w:r>
            <w:r w:rsidR="00D276F5" w:rsidRPr="0092770A">
              <w:rPr>
                <w:rFonts w:asciiTheme="majorBidi" w:hAnsiTheme="majorBidi" w:cstheme="majorBidi"/>
                <w:sz w:val="24"/>
                <w:szCs w:val="24"/>
              </w:rPr>
              <w:t xml:space="preserve"> </w:t>
            </w:r>
            <w:r w:rsidR="00ED589B">
              <w:rPr>
                <w:rFonts w:asciiTheme="majorBidi" w:hAnsiTheme="majorBidi" w:cstheme="majorBidi"/>
                <w:sz w:val="24"/>
                <w:szCs w:val="24"/>
              </w:rPr>
              <w:t>1</w:t>
            </w:r>
            <w:ins w:id="19" w:author="Euchner, Martin" w:date="2021-01-10T19:58:00Z">
              <w:r w:rsidR="001A2CCD">
                <w:rPr>
                  <w:rFonts w:asciiTheme="majorBidi" w:hAnsiTheme="majorBidi" w:cstheme="majorBidi"/>
                  <w:sz w:val="24"/>
                  <w:szCs w:val="24"/>
                </w:rPr>
                <w:t>3</w:t>
              </w:r>
            </w:ins>
            <w:del w:id="20" w:author="Euchner, Martin" w:date="2021-01-10T19:58:00Z">
              <w:r w:rsidR="00CE51C6" w:rsidDel="001A2CCD">
                <w:rPr>
                  <w:rFonts w:asciiTheme="majorBidi" w:hAnsiTheme="majorBidi" w:cstheme="majorBidi"/>
                  <w:sz w:val="24"/>
                  <w:szCs w:val="24"/>
                </w:rPr>
                <w:delText>4</w:delText>
              </w:r>
            </w:del>
            <w:r w:rsidR="00CE51C6">
              <w:rPr>
                <w:rFonts w:asciiTheme="majorBidi" w:hAnsiTheme="majorBidi" w:cstheme="majorBidi"/>
                <w:sz w:val="24"/>
                <w:szCs w:val="24"/>
              </w:rPr>
              <w:t>:</w:t>
            </w:r>
            <w:ins w:id="21" w:author="Euchner, Martin" w:date="2021-01-10T19:58:00Z">
              <w:r w:rsidR="001A2CCD">
                <w:rPr>
                  <w:rFonts w:asciiTheme="majorBidi" w:hAnsiTheme="majorBidi" w:cstheme="majorBidi"/>
                  <w:sz w:val="24"/>
                  <w:szCs w:val="24"/>
                </w:rPr>
                <w:t>1</w:t>
              </w:r>
            </w:ins>
            <w:del w:id="22" w:author="Euchner, Martin" w:date="2021-01-10T19:58:00Z">
              <w:r w:rsidR="004B2AB5" w:rsidDel="001A2CCD">
                <w:rPr>
                  <w:rFonts w:asciiTheme="majorBidi" w:hAnsiTheme="majorBidi" w:cstheme="majorBidi"/>
                  <w:sz w:val="24"/>
                  <w:szCs w:val="24"/>
                </w:rPr>
                <w:delText>4</w:delText>
              </w:r>
            </w:del>
            <w:r w:rsidR="004B2AB5">
              <w:rPr>
                <w:rFonts w:asciiTheme="majorBidi" w:hAnsiTheme="majorBidi" w:cstheme="majorBidi"/>
                <w:sz w:val="24"/>
                <w:szCs w:val="24"/>
              </w:rPr>
              <w:t>5</w:t>
            </w:r>
            <w:r w:rsidR="00ED589B">
              <w:rPr>
                <w:rFonts w:asciiTheme="majorBidi" w:hAnsiTheme="majorBidi" w:cstheme="majorBidi"/>
                <w:sz w:val="24"/>
                <w:szCs w:val="24"/>
              </w:rPr>
              <w:t>-1</w:t>
            </w:r>
            <w:ins w:id="23" w:author="Euchner, Martin" w:date="2021-01-10T19:58:00Z">
              <w:r w:rsidR="001A2CCD">
                <w:rPr>
                  <w:rFonts w:asciiTheme="majorBidi" w:hAnsiTheme="majorBidi" w:cstheme="majorBidi"/>
                  <w:sz w:val="24"/>
                  <w:szCs w:val="24"/>
                </w:rPr>
                <w:t>3</w:t>
              </w:r>
            </w:ins>
            <w:del w:id="24" w:author="Euchner, Martin" w:date="2021-01-10T19:58:00Z">
              <w:r w:rsidR="004B2AB5" w:rsidDel="001A2CCD">
                <w:rPr>
                  <w:rFonts w:asciiTheme="majorBidi" w:hAnsiTheme="majorBidi" w:cstheme="majorBidi"/>
                  <w:sz w:val="24"/>
                  <w:szCs w:val="24"/>
                </w:rPr>
                <w:delText>5</w:delText>
              </w:r>
            </w:del>
            <w:r w:rsidR="00ED589B">
              <w:rPr>
                <w:rFonts w:asciiTheme="majorBidi" w:hAnsiTheme="majorBidi" w:cstheme="majorBidi"/>
                <w:sz w:val="24"/>
                <w:szCs w:val="24"/>
              </w:rPr>
              <w:t>:</w:t>
            </w:r>
            <w:ins w:id="25" w:author="Euchner, Martin" w:date="2021-01-10T19:58:00Z">
              <w:r w:rsidR="001A2CCD">
                <w:rPr>
                  <w:rFonts w:asciiTheme="majorBidi" w:hAnsiTheme="majorBidi" w:cstheme="majorBidi"/>
                  <w:sz w:val="24"/>
                  <w:szCs w:val="24"/>
                </w:rPr>
                <w:t>55</w:t>
              </w:r>
            </w:ins>
            <w:del w:id="26" w:author="Euchner, Martin" w:date="2021-01-10T19:58:00Z">
              <w:r w:rsidR="00ED589B" w:rsidDel="001A2CCD">
                <w:rPr>
                  <w:rFonts w:asciiTheme="majorBidi" w:hAnsiTheme="majorBidi" w:cstheme="majorBidi"/>
                  <w:sz w:val="24"/>
                  <w:szCs w:val="24"/>
                </w:rPr>
                <w:delText>30</w:delText>
              </w:r>
            </w:del>
            <w:r w:rsidR="00ED589B">
              <w:rPr>
                <w:rFonts w:asciiTheme="majorBidi" w:hAnsiTheme="majorBidi" w:cstheme="majorBidi"/>
                <w:sz w:val="24"/>
                <w:szCs w:val="24"/>
              </w:rPr>
              <w:t xml:space="preserve"> hours </w:t>
            </w:r>
            <w:r w:rsidR="004B2AB5">
              <w:rPr>
                <w:rFonts w:asciiTheme="majorBidi" w:hAnsiTheme="majorBidi" w:cstheme="majorBidi"/>
                <w:sz w:val="24"/>
                <w:szCs w:val="24"/>
              </w:rPr>
              <w:t>Geneva time</w:t>
            </w:r>
            <w:r w:rsidR="00F24960" w:rsidRPr="0092770A">
              <w:rPr>
                <w:rFonts w:asciiTheme="majorBidi" w:hAnsiTheme="majorBidi" w:cstheme="majorBidi"/>
                <w:sz w:val="24"/>
                <w:szCs w:val="24"/>
              </w:rPr>
              <w:t>.</w:t>
            </w:r>
          </w:p>
        </w:tc>
      </w:tr>
    </w:tbl>
    <w:p w14:paraId="7509BD7C" w14:textId="77777777" w:rsidR="00F34C41" w:rsidRPr="0092770A" w:rsidRDefault="00F34C41" w:rsidP="00506C0E">
      <w:pPr>
        <w:rPr>
          <w:rFonts w:asciiTheme="majorBidi" w:hAnsiTheme="majorBidi" w:cstheme="majorBidi"/>
          <w:b/>
          <w:bCs/>
          <w:sz w:val="24"/>
          <w:szCs w:val="24"/>
        </w:rPr>
      </w:pPr>
    </w:p>
    <w:p w14:paraId="11B743F2" w14:textId="77777777" w:rsidR="00146C7B" w:rsidRPr="0092770A" w:rsidRDefault="00146C7B" w:rsidP="00551580">
      <w:pPr>
        <w:rPr>
          <w:rFonts w:asciiTheme="majorBidi" w:hAnsiTheme="majorBidi" w:cstheme="majorBidi"/>
          <w:sz w:val="24"/>
          <w:szCs w:val="24"/>
        </w:rPr>
      </w:pPr>
      <w:r w:rsidRPr="0092770A">
        <w:rPr>
          <w:rFonts w:asciiTheme="majorBidi" w:hAnsiTheme="majorBidi" w:cstheme="majorBidi"/>
          <w:b/>
          <w:bCs/>
          <w:sz w:val="24"/>
          <w:szCs w:val="24"/>
        </w:rPr>
        <w:t>Action</w:t>
      </w:r>
      <w:r w:rsidR="00CD4ABE" w:rsidRPr="0092770A">
        <w:rPr>
          <w:rFonts w:asciiTheme="majorBidi" w:hAnsiTheme="majorBidi" w:cstheme="majorBidi"/>
          <w:sz w:val="24"/>
          <w:szCs w:val="24"/>
        </w:rPr>
        <w:t>:</w:t>
      </w:r>
      <w:r w:rsidR="00CD4ABE" w:rsidRPr="0092770A">
        <w:rPr>
          <w:rFonts w:asciiTheme="majorBidi" w:hAnsiTheme="majorBidi" w:cstheme="majorBidi"/>
          <w:sz w:val="24"/>
          <w:szCs w:val="24"/>
        </w:rPr>
        <w:tab/>
      </w:r>
      <w:r w:rsidRPr="0092770A">
        <w:rPr>
          <w:rFonts w:asciiTheme="majorBidi" w:hAnsiTheme="majorBidi" w:cstheme="majorBidi"/>
          <w:sz w:val="24"/>
          <w:szCs w:val="24"/>
        </w:rPr>
        <w:t>TSAG</w:t>
      </w:r>
      <w:r w:rsidR="00525F34" w:rsidRPr="0092770A">
        <w:rPr>
          <w:rFonts w:asciiTheme="majorBidi" w:hAnsiTheme="majorBidi" w:cstheme="majorBidi"/>
          <w:sz w:val="24"/>
          <w:szCs w:val="24"/>
        </w:rPr>
        <w:t xml:space="preserve"> </w:t>
      </w:r>
      <w:r w:rsidR="00285319" w:rsidRPr="0092770A">
        <w:rPr>
          <w:rFonts w:asciiTheme="majorBidi" w:hAnsiTheme="majorBidi" w:cstheme="majorBidi"/>
          <w:sz w:val="24"/>
          <w:szCs w:val="24"/>
        </w:rPr>
        <w:t>RG-</w:t>
      </w:r>
      <w:proofErr w:type="spellStart"/>
      <w:r w:rsidR="00551580" w:rsidRPr="0092770A">
        <w:rPr>
          <w:rFonts w:asciiTheme="majorBidi" w:hAnsiTheme="majorBidi" w:cstheme="majorBidi"/>
          <w:sz w:val="24"/>
          <w:szCs w:val="24"/>
        </w:rPr>
        <w:t>ResReview</w:t>
      </w:r>
      <w:proofErr w:type="spellEnd"/>
      <w:r w:rsidR="00551580" w:rsidRPr="0092770A">
        <w:rPr>
          <w:rFonts w:asciiTheme="majorBidi" w:hAnsiTheme="majorBidi" w:cstheme="majorBidi"/>
          <w:sz w:val="24"/>
          <w:szCs w:val="24"/>
        </w:rPr>
        <w:t xml:space="preserve"> </w:t>
      </w:r>
      <w:r w:rsidR="00851931">
        <w:rPr>
          <w:rFonts w:asciiTheme="majorBidi" w:hAnsiTheme="majorBidi" w:cstheme="majorBidi"/>
          <w:sz w:val="24"/>
          <w:szCs w:val="24"/>
        </w:rPr>
        <w:t xml:space="preserve">is </w:t>
      </w:r>
      <w:r w:rsidR="00C85BFD" w:rsidRPr="0092770A">
        <w:rPr>
          <w:rFonts w:asciiTheme="majorBidi" w:hAnsiTheme="majorBidi" w:cstheme="majorBidi"/>
          <w:sz w:val="24"/>
          <w:szCs w:val="24"/>
        </w:rPr>
        <w:t xml:space="preserve">invited </w:t>
      </w:r>
      <w:r w:rsidR="001F42C5" w:rsidRPr="0092770A">
        <w:rPr>
          <w:rFonts w:asciiTheme="majorBidi" w:hAnsiTheme="majorBidi" w:cstheme="majorBidi"/>
          <w:sz w:val="24"/>
          <w:szCs w:val="24"/>
        </w:rPr>
        <w:t xml:space="preserve">to </w:t>
      </w:r>
      <w:r w:rsidR="00506C0E" w:rsidRPr="0092770A">
        <w:rPr>
          <w:rFonts w:asciiTheme="majorBidi" w:hAnsiTheme="majorBidi" w:cstheme="majorBidi"/>
          <w:sz w:val="24"/>
          <w:szCs w:val="24"/>
        </w:rPr>
        <w:t>adopt this agenda.</w:t>
      </w:r>
    </w:p>
    <w:tbl>
      <w:tblPr>
        <w:tblW w:w="94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68"/>
        <w:gridCol w:w="844"/>
        <w:gridCol w:w="3229"/>
        <w:gridCol w:w="896"/>
        <w:gridCol w:w="3252"/>
      </w:tblGrid>
      <w:tr w:rsidR="008D2BC6" w:rsidRPr="0092770A" w14:paraId="6161D508" w14:textId="77777777" w:rsidTr="00116657">
        <w:trPr>
          <w:trHeight w:val="20"/>
          <w:tblHeader/>
          <w:jc w:val="center"/>
        </w:trPr>
        <w:tc>
          <w:tcPr>
            <w:tcW w:w="1268" w:type="dxa"/>
          </w:tcPr>
          <w:p w14:paraId="3EB6652B" w14:textId="77777777" w:rsidR="008D2BC6" w:rsidRPr="0092770A" w:rsidRDefault="008D2BC6" w:rsidP="005E00EB">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844" w:type="dxa"/>
          </w:tcPr>
          <w:p w14:paraId="7653FCAF" w14:textId="77777777" w:rsidR="008D2BC6" w:rsidRPr="0092770A" w:rsidRDefault="008D2BC6" w:rsidP="005E00EB">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3229" w:type="dxa"/>
          </w:tcPr>
          <w:p w14:paraId="0F11AC28" w14:textId="77777777" w:rsidR="008D2BC6" w:rsidRPr="0092770A" w:rsidRDefault="008D2BC6" w:rsidP="005E00EB">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896" w:type="dxa"/>
          </w:tcPr>
          <w:p w14:paraId="34062145" w14:textId="77777777" w:rsidR="008D2BC6" w:rsidRPr="0092770A" w:rsidRDefault="008D2BC6" w:rsidP="005E00EB">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3252" w:type="dxa"/>
          </w:tcPr>
          <w:p w14:paraId="6A372A62" w14:textId="77777777" w:rsidR="008D2BC6" w:rsidRPr="0092770A" w:rsidRDefault="008D2BC6" w:rsidP="005E00EB">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14:paraId="0AFAB835" w14:textId="77777777" w:rsidTr="00116657">
        <w:trPr>
          <w:trHeight w:val="20"/>
          <w:jc w:val="center"/>
        </w:trPr>
        <w:tc>
          <w:tcPr>
            <w:tcW w:w="1268" w:type="dxa"/>
          </w:tcPr>
          <w:p w14:paraId="01366F2C" w14:textId="5BCF0FC5" w:rsidR="008D2BC6" w:rsidRPr="0092770A" w:rsidRDefault="004B2AB5" w:rsidP="005E00EB">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Thursday</w:t>
            </w:r>
            <w:r w:rsidR="00D276F5" w:rsidRPr="0092770A">
              <w:rPr>
                <w:rFonts w:asciiTheme="majorBidi" w:eastAsia="SimSun" w:hAnsiTheme="majorBidi" w:cstheme="majorBidi"/>
                <w:b/>
                <w:sz w:val="24"/>
                <w:szCs w:val="24"/>
              </w:rPr>
              <w:t xml:space="preserve">, </w:t>
            </w:r>
            <w:r w:rsidR="009E41B7">
              <w:rPr>
                <w:rFonts w:asciiTheme="majorBidi" w:eastAsia="SimSun" w:hAnsiTheme="majorBidi" w:cstheme="majorBidi"/>
                <w:b/>
                <w:sz w:val="24"/>
                <w:szCs w:val="24"/>
              </w:rPr>
              <w:t>1</w:t>
            </w:r>
            <w:r>
              <w:rPr>
                <w:rFonts w:asciiTheme="majorBidi" w:eastAsia="SimSun" w:hAnsiTheme="majorBidi" w:cstheme="majorBidi"/>
                <w:b/>
                <w:sz w:val="24"/>
                <w:szCs w:val="24"/>
              </w:rPr>
              <w:t>4</w:t>
            </w:r>
            <w:r w:rsidR="009E41B7">
              <w:rPr>
                <w:rFonts w:asciiTheme="majorBidi" w:eastAsia="SimSun" w:hAnsiTheme="majorBidi" w:cstheme="majorBidi"/>
                <w:b/>
                <w:sz w:val="24"/>
                <w:szCs w:val="24"/>
              </w:rPr>
              <w:t xml:space="preserve"> </w:t>
            </w:r>
            <w:r>
              <w:rPr>
                <w:rFonts w:asciiTheme="majorBidi" w:eastAsia="SimSun" w:hAnsiTheme="majorBidi" w:cstheme="majorBidi"/>
                <w:b/>
                <w:sz w:val="24"/>
                <w:szCs w:val="24"/>
              </w:rPr>
              <w:t xml:space="preserve">January </w:t>
            </w:r>
            <w:r w:rsidR="008B078D" w:rsidRPr="008B078D">
              <w:rPr>
                <w:rFonts w:asciiTheme="majorBidi" w:eastAsia="SimSun" w:hAnsiTheme="majorBidi" w:cstheme="majorBidi"/>
                <w:b/>
                <w:sz w:val="24"/>
                <w:szCs w:val="24"/>
              </w:rPr>
              <w:t>20</w:t>
            </w:r>
            <w:r w:rsidR="009E41B7">
              <w:rPr>
                <w:rFonts w:asciiTheme="majorBidi" w:eastAsia="SimSun" w:hAnsiTheme="majorBidi" w:cstheme="majorBidi"/>
                <w:b/>
                <w:sz w:val="24"/>
                <w:szCs w:val="24"/>
              </w:rPr>
              <w:t>2</w:t>
            </w:r>
            <w:r>
              <w:rPr>
                <w:rFonts w:asciiTheme="majorBidi" w:eastAsia="SimSun" w:hAnsiTheme="majorBidi" w:cstheme="majorBidi"/>
                <w:b/>
                <w:sz w:val="24"/>
                <w:szCs w:val="24"/>
              </w:rPr>
              <w:t>1</w:t>
            </w:r>
            <w:r w:rsidR="00551580" w:rsidRPr="0092770A">
              <w:rPr>
                <w:rFonts w:asciiTheme="majorBidi" w:eastAsia="SimSun" w:hAnsiTheme="majorBidi" w:cstheme="majorBidi"/>
                <w:b/>
                <w:sz w:val="24"/>
                <w:szCs w:val="24"/>
              </w:rPr>
              <w:t xml:space="preserve">, </w:t>
            </w:r>
            <w:r w:rsidR="009E41B7">
              <w:rPr>
                <w:rFonts w:asciiTheme="majorBidi" w:eastAsia="SimSun" w:hAnsiTheme="majorBidi" w:cstheme="majorBidi"/>
                <w:b/>
                <w:sz w:val="24"/>
                <w:szCs w:val="24"/>
              </w:rPr>
              <w:t>1</w:t>
            </w:r>
            <w:ins w:id="27" w:author="Euchner, Martin" w:date="2021-01-10T19:58:00Z">
              <w:r w:rsidR="001A2CCD">
                <w:rPr>
                  <w:rFonts w:asciiTheme="majorBidi" w:eastAsia="SimSun" w:hAnsiTheme="majorBidi" w:cstheme="majorBidi"/>
                  <w:b/>
                  <w:sz w:val="24"/>
                  <w:szCs w:val="24"/>
                </w:rPr>
                <w:t>3</w:t>
              </w:r>
            </w:ins>
            <w:del w:id="28" w:author="Euchner, Martin" w:date="2021-01-10T19:58:00Z">
              <w:r w:rsidR="00CE51C6" w:rsidDel="001A2CCD">
                <w:rPr>
                  <w:rFonts w:asciiTheme="majorBidi" w:eastAsia="SimSun" w:hAnsiTheme="majorBidi" w:cstheme="majorBidi"/>
                  <w:b/>
                  <w:sz w:val="24"/>
                  <w:szCs w:val="24"/>
                </w:rPr>
                <w:delText>4</w:delText>
              </w:r>
            </w:del>
            <w:r w:rsidR="00D276F5" w:rsidRPr="0092770A">
              <w:rPr>
                <w:rFonts w:asciiTheme="majorBidi" w:eastAsia="SimSun" w:hAnsiTheme="majorBidi" w:cstheme="majorBidi"/>
                <w:b/>
                <w:sz w:val="24"/>
                <w:szCs w:val="24"/>
              </w:rPr>
              <w:t>:</w:t>
            </w:r>
            <w:ins w:id="29" w:author="Euchner, Martin" w:date="2021-01-10T19:58:00Z">
              <w:r w:rsidR="001A2CCD">
                <w:rPr>
                  <w:rFonts w:asciiTheme="majorBidi" w:eastAsia="SimSun" w:hAnsiTheme="majorBidi" w:cstheme="majorBidi"/>
                  <w:b/>
                  <w:sz w:val="24"/>
                  <w:szCs w:val="24"/>
                </w:rPr>
                <w:t>1</w:t>
              </w:r>
            </w:ins>
            <w:del w:id="30" w:author="Euchner, Martin" w:date="2021-01-10T19:58:00Z">
              <w:r w:rsidDel="001A2CCD">
                <w:rPr>
                  <w:rFonts w:asciiTheme="majorBidi" w:eastAsia="SimSun" w:hAnsiTheme="majorBidi" w:cstheme="majorBidi"/>
                  <w:b/>
                  <w:sz w:val="24"/>
                  <w:szCs w:val="24"/>
                </w:rPr>
                <w:delText>4</w:delText>
              </w:r>
            </w:del>
            <w:r>
              <w:rPr>
                <w:rFonts w:asciiTheme="majorBidi" w:eastAsia="SimSun" w:hAnsiTheme="majorBidi" w:cstheme="majorBidi"/>
                <w:b/>
                <w:sz w:val="24"/>
                <w:szCs w:val="24"/>
              </w:rPr>
              <w:t>5</w:t>
            </w:r>
            <w:r w:rsidR="00D276F5" w:rsidRPr="0092770A">
              <w:rPr>
                <w:rFonts w:asciiTheme="majorBidi" w:eastAsia="SimSun" w:hAnsiTheme="majorBidi" w:cstheme="majorBidi"/>
                <w:b/>
                <w:sz w:val="24"/>
                <w:szCs w:val="24"/>
              </w:rPr>
              <w:t xml:space="preserve"> </w:t>
            </w:r>
            <w:r w:rsidR="009E41B7">
              <w:rPr>
                <w:rFonts w:asciiTheme="majorBidi" w:eastAsia="SimSun" w:hAnsiTheme="majorBidi" w:cstheme="majorBidi"/>
                <w:b/>
                <w:sz w:val="24"/>
                <w:szCs w:val="24"/>
              </w:rPr>
              <w:t>1</w:t>
            </w:r>
            <w:ins w:id="31" w:author="Euchner, Martin" w:date="2021-01-10T19:58:00Z">
              <w:r w:rsidR="001A2CCD">
                <w:rPr>
                  <w:rFonts w:asciiTheme="majorBidi" w:eastAsia="SimSun" w:hAnsiTheme="majorBidi" w:cstheme="majorBidi"/>
                  <w:b/>
                  <w:sz w:val="24"/>
                  <w:szCs w:val="24"/>
                </w:rPr>
                <w:t>3</w:t>
              </w:r>
            </w:ins>
            <w:del w:id="32" w:author="Euchner, Martin" w:date="2021-01-10T19:58:00Z">
              <w:r w:rsidDel="001A2CCD">
                <w:rPr>
                  <w:rFonts w:asciiTheme="majorBidi" w:eastAsia="SimSun" w:hAnsiTheme="majorBidi" w:cstheme="majorBidi"/>
                  <w:b/>
                  <w:sz w:val="24"/>
                  <w:szCs w:val="24"/>
                </w:rPr>
                <w:delText>5</w:delText>
              </w:r>
            </w:del>
            <w:r w:rsidR="009E41B7">
              <w:rPr>
                <w:rFonts w:asciiTheme="majorBidi" w:eastAsia="SimSun" w:hAnsiTheme="majorBidi" w:cstheme="majorBidi"/>
                <w:b/>
                <w:sz w:val="24"/>
                <w:szCs w:val="24"/>
              </w:rPr>
              <w:t>:</w:t>
            </w:r>
            <w:ins w:id="33" w:author="Euchner, Martin" w:date="2021-01-10T19:58:00Z">
              <w:r w:rsidR="001A2CCD">
                <w:rPr>
                  <w:rFonts w:asciiTheme="majorBidi" w:eastAsia="SimSun" w:hAnsiTheme="majorBidi" w:cstheme="majorBidi"/>
                  <w:b/>
                  <w:sz w:val="24"/>
                  <w:szCs w:val="24"/>
                </w:rPr>
                <w:t>55</w:t>
              </w:r>
            </w:ins>
            <w:del w:id="34" w:author="Euchner, Martin" w:date="2021-01-10T19:58:00Z">
              <w:r w:rsidR="009E41B7" w:rsidDel="001A2CCD">
                <w:rPr>
                  <w:rFonts w:asciiTheme="majorBidi" w:eastAsia="SimSun" w:hAnsiTheme="majorBidi" w:cstheme="majorBidi"/>
                  <w:b/>
                  <w:sz w:val="24"/>
                  <w:szCs w:val="24"/>
                </w:rPr>
                <w:delText>30</w:delText>
              </w:r>
            </w:del>
            <w:r w:rsidR="009E41B7">
              <w:rPr>
                <w:rFonts w:asciiTheme="majorBidi" w:eastAsia="SimSun" w:hAnsiTheme="majorBidi" w:cstheme="majorBidi"/>
                <w:b/>
                <w:sz w:val="24"/>
                <w:szCs w:val="24"/>
              </w:rPr>
              <w:t xml:space="preserve"> hours </w:t>
            </w:r>
            <w:r>
              <w:rPr>
                <w:rFonts w:asciiTheme="majorBidi" w:eastAsia="SimSun" w:hAnsiTheme="majorBidi" w:cstheme="majorBidi"/>
                <w:b/>
                <w:sz w:val="24"/>
                <w:szCs w:val="24"/>
              </w:rPr>
              <w:t>Geneva time</w:t>
            </w:r>
          </w:p>
        </w:tc>
        <w:tc>
          <w:tcPr>
            <w:tcW w:w="844" w:type="dxa"/>
          </w:tcPr>
          <w:p w14:paraId="2053A79B" w14:textId="77777777" w:rsidR="008D2BC6" w:rsidRPr="0092770A" w:rsidRDefault="008D2BC6" w:rsidP="005E00EB">
            <w:pPr>
              <w:spacing w:before="40" w:after="40" w:line="240" w:lineRule="auto"/>
              <w:rPr>
                <w:rFonts w:asciiTheme="majorBidi" w:eastAsia="SimSun" w:hAnsiTheme="majorBidi" w:cstheme="majorBidi"/>
                <w:b/>
                <w:sz w:val="24"/>
                <w:szCs w:val="24"/>
              </w:rPr>
            </w:pPr>
          </w:p>
        </w:tc>
        <w:tc>
          <w:tcPr>
            <w:tcW w:w="3229" w:type="dxa"/>
          </w:tcPr>
          <w:p w14:paraId="445196C3" w14:textId="77777777" w:rsidR="008D2BC6" w:rsidRPr="0092770A" w:rsidRDefault="008D2BC6" w:rsidP="005E00EB">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896" w:type="dxa"/>
          </w:tcPr>
          <w:p w14:paraId="091197B0" w14:textId="77777777" w:rsidR="008D2BC6" w:rsidRPr="0092770A" w:rsidRDefault="008D2BC6" w:rsidP="005E00EB">
            <w:pPr>
              <w:spacing w:before="40" w:after="40" w:line="240" w:lineRule="auto"/>
              <w:jc w:val="center"/>
              <w:rPr>
                <w:rFonts w:asciiTheme="majorBidi" w:hAnsiTheme="majorBidi" w:cstheme="majorBidi"/>
                <w:sz w:val="24"/>
                <w:szCs w:val="24"/>
              </w:rPr>
            </w:pPr>
          </w:p>
        </w:tc>
        <w:tc>
          <w:tcPr>
            <w:tcW w:w="3252" w:type="dxa"/>
          </w:tcPr>
          <w:p w14:paraId="02F4F8D5" w14:textId="77777777" w:rsidR="008D2BC6" w:rsidRPr="0092770A" w:rsidRDefault="00DE572F" w:rsidP="005E00EB">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14:paraId="42615C25" w14:textId="77777777" w:rsidTr="00116657">
        <w:trPr>
          <w:trHeight w:val="20"/>
          <w:jc w:val="center"/>
        </w:trPr>
        <w:tc>
          <w:tcPr>
            <w:tcW w:w="1268" w:type="dxa"/>
          </w:tcPr>
          <w:p w14:paraId="4F797EE7" w14:textId="3F1264C6" w:rsidR="008D2BC6" w:rsidRPr="0092770A" w:rsidRDefault="009E41B7" w:rsidP="005E00EB">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w:t>
            </w:r>
            <w:ins w:id="35" w:author="Euchner, Martin" w:date="2021-01-10T19:59:00Z">
              <w:r w:rsidR="001A2CCD">
                <w:rPr>
                  <w:rFonts w:asciiTheme="majorBidi" w:eastAsia="SimSun" w:hAnsiTheme="majorBidi" w:cstheme="majorBidi"/>
                  <w:b/>
                  <w:sz w:val="24"/>
                  <w:szCs w:val="24"/>
                </w:rPr>
                <w:t>3</w:t>
              </w:r>
            </w:ins>
            <w:del w:id="36" w:author="Euchner, Martin" w:date="2021-01-10T19:59:00Z">
              <w:r w:rsidR="00CE51C6" w:rsidDel="001A2CCD">
                <w:rPr>
                  <w:rFonts w:asciiTheme="majorBidi" w:eastAsia="SimSun" w:hAnsiTheme="majorBidi" w:cstheme="majorBidi"/>
                  <w:b/>
                  <w:sz w:val="24"/>
                  <w:szCs w:val="24"/>
                </w:rPr>
                <w:delText>4</w:delText>
              </w:r>
            </w:del>
            <w:r w:rsidR="009264CC">
              <w:rPr>
                <w:rFonts w:asciiTheme="majorBidi" w:eastAsia="SimSun" w:hAnsiTheme="majorBidi" w:cstheme="majorBidi"/>
                <w:b/>
                <w:sz w:val="24"/>
                <w:szCs w:val="24"/>
              </w:rPr>
              <w:t>:</w:t>
            </w:r>
            <w:ins w:id="37" w:author="Euchner, Martin" w:date="2021-01-10T19:59:00Z">
              <w:r w:rsidR="001A2CCD">
                <w:rPr>
                  <w:rFonts w:asciiTheme="majorBidi" w:eastAsia="SimSun" w:hAnsiTheme="majorBidi" w:cstheme="majorBidi"/>
                  <w:b/>
                  <w:sz w:val="24"/>
                  <w:szCs w:val="24"/>
                </w:rPr>
                <w:t>1</w:t>
              </w:r>
            </w:ins>
            <w:del w:id="38" w:author="Euchner, Martin" w:date="2021-01-10T19:59:00Z">
              <w:r w:rsidR="004B2AB5" w:rsidDel="001A2CCD">
                <w:rPr>
                  <w:rFonts w:asciiTheme="majorBidi" w:eastAsia="SimSun" w:hAnsiTheme="majorBidi" w:cstheme="majorBidi"/>
                  <w:b/>
                  <w:sz w:val="24"/>
                  <w:szCs w:val="24"/>
                </w:rPr>
                <w:delText>4</w:delText>
              </w:r>
            </w:del>
            <w:r w:rsidR="004B2AB5">
              <w:rPr>
                <w:rFonts w:asciiTheme="majorBidi" w:eastAsia="SimSun" w:hAnsiTheme="majorBidi" w:cstheme="majorBidi"/>
                <w:b/>
                <w:sz w:val="24"/>
                <w:szCs w:val="24"/>
              </w:rPr>
              <w:t>5</w:t>
            </w:r>
          </w:p>
        </w:tc>
        <w:tc>
          <w:tcPr>
            <w:tcW w:w="844" w:type="dxa"/>
          </w:tcPr>
          <w:p w14:paraId="030656DA" w14:textId="77777777" w:rsidR="008D2BC6" w:rsidRPr="0092770A" w:rsidRDefault="008D2BC6" w:rsidP="005E00E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3229" w:type="dxa"/>
          </w:tcPr>
          <w:p w14:paraId="253EA5D0" w14:textId="77777777" w:rsidR="008D2BC6" w:rsidRPr="0092770A" w:rsidRDefault="008D2BC6" w:rsidP="005E00EB">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896" w:type="dxa"/>
          </w:tcPr>
          <w:p w14:paraId="6F6BF461" w14:textId="77777777" w:rsidR="008D2BC6" w:rsidRPr="0092770A" w:rsidRDefault="008D2BC6" w:rsidP="005E00EB">
            <w:pPr>
              <w:spacing w:before="40" w:after="40" w:line="240" w:lineRule="auto"/>
              <w:jc w:val="center"/>
              <w:rPr>
                <w:rFonts w:asciiTheme="majorBidi" w:hAnsiTheme="majorBidi" w:cstheme="majorBidi"/>
                <w:sz w:val="24"/>
                <w:szCs w:val="24"/>
              </w:rPr>
            </w:pPr>
          </w:p>
        </w:tc>
        <w:tc>
          <w:tcPr>
            <w:tcW w:w="3252" w:type="dxa"/>
          </w:tcPr>
          <w:p w14:paraId="1B8B1996" w14:textId="77777777" w:rsidR="008D2BC6" w:rsidRPr="0092770A" w:rsidRDefault="008D2BC6" w:rsidP="005E00EB">
            <w:pPr>
              <w:pStyle w:val="ListParagraph"/>
              <w:spacing w:before="40" w:after="40" w:line="240" w:lineRule="auto"/>
              <w:ind w:left="34"/>
              <w:contextualSpacing w:val="0"/>
              <w:rPr>
                <w:rFonts w:asciiTheme="majorBidi" w:hAnsiTheme="majorBidi" w:cstheme="majorBidi"/>
                <w:sz w:val="24"/>
                <w:szCs w:val="24"/>
              </w:rPr>
            </w:pPr>
          </w:p>
        </w:tc>
      </w:tr>
      <w:tr w:rsidR="008D2BC6" w:rsidRPr="0092770A" w14:paraId="082829EB" w14:textId="77777777" w:rsidTr="00116657">
        <w:trPr>
          <w:trHeight w:val="1655"/>
          <w:jc w:val="center"/>
        </w:trPr>
        <w:tc>
          <w:tcPr>
            <w:tcW w:w="1268" w:type="dxa"/>
          </w:tcPr>
          <w:p w14:paraId="2C18CA50" w14:textId="77777777" w:rsidR="008D2BC6" w:rsidRPr="0092770A" w:rsidRDefault="008D2BC6" w:rsidP="005E00EB">
            <w:pPr>
              <w:spacing w:before="40" w:after="40" w:line="240" w:lineRule="auto"/>
              <w:rPr>
                <w:rFonts w:asciiTheme="majorBidi" w:eastAsia="SimSun" w:hAnsiTheme="majorBidi" w:cstheme="majorBidi"/>
                <w:bCs/>
                <w:sz w:val="24"/>
                <w:szCs w:val="24"/>
              </w:rPr>
            </w:pPr>
          </w:p>
        </w:tc>
        <w:tc>
          <w:tcPr>
            <w:tcW w:w="844" w:type="dxa"/>
          </w:tcPr>
          <w:p w14:paraId="4E1634DB" w14:textId="77777777" w:rsidR="008D2BC6" w:rsidRPr="0092770A" w:rsidRDefault="008D2BC6" w:rsidP="005E00E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3229" w:type="dxa"/>
          </w:tcPr>
          <w:p w14:paraId="44F68E93" w14:textId="77777777" w:rsidR="008D2BC6" w:rsidRPr="0092770A" w:rsidRDefault="004F2D54" w:rsidP="005E00EB">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896" w:type="dxa"/>
          </w:tcPr>
          <w:p w14:paraId="41C86F26" w14:textId="7480B165" w:rsidR="008D2BC6" w:rsidRPr="008C6768" w:rsidRDefault="003E4EE4" w:rsidP="005E00EB">
            <w:pPr>
              <w:spacing w:before="40" w:after="40" w:line="240" w:lineRule="auto"/>
              <w:jc w:val="center"/>
              <w:rPr>
                <w:rFonts w:ascii="Times New Roman" w:eastAsia="SimSun" w:hAnsi="Times New Roman" w:cs="Times New Roman"/>
                <w:bCs/>
                <w:sz w:val="24"/>
                <w:szCs w:val="24"/>
              </w:rPr>
            </w:pPr>
            <w:hyperlink r:id="rId9" w:history="1">
              <w:r w:rsidR="004B2AB5" w:rsidRPr="008C6768">
                <w:rPr>
                  <w:rStyle w:val="Hyperlink"/>
                  <w:rFonts w:ascii="Times New Roman" w:hAnsi="Times New Roman" w:cs="Times New Roman"/>
                  <w:sz w:val="24"/>
                  <w:szCs w:val="24"/>
                </w:rPr>
                <w:t>TD919</w:t>
              </w:r>
            </w:hyperlink>
            <w:ins w:id="39" w:author="Euchner, Martin" w:date="2021-01-10T19:59:00Z">
              <w:r w:rsidR="004D3D32">
                <w:rPr>
                  <w:rStyle w:val="Hyperlink"/>
                  <w:rFonts w:ascii="Times New Roman" w:hAnsi="Times New Roman" w:cs="Times New Roman"/>
                  <w:sz w:val="24"/>
                  <w:szCs w:val="24"/>
                </w:rPr>
                <w:t>R1</w:t>
              </w:r>
            </w:ins>
          </w:p>
        </w:tc>
        <w:tc>
          <w:tcPr>
            <w:tcW w:w="3252" w:type="dxa"/>
          </w:tcPr>
          <w:p w14:paraId="415CE52A" w14:textId="49A43DF8" w:rsidR="004D24AF" w:rsidRPr="0092770A" w:rsidRDefault="004B2AB5" w:rsidP="005E00EB">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This draft agenda</w:t>
            </w:r>
            <w:r w:rsidR="00A64EDE" w:rsidRPr="0092770A">
              <w:rPr>
                <w:rFonts w:asciiTheme="majorBidi" w:hAnsiTheme="majorBidi" w:cstheme="majorBidi"/>
                <w:sz w:val="24"/>
                <w:szCs w:val="24"/>
              </w:rPr>
              <w:t>.</w:t>
            </w:r>
          </w:p>
          <w:p w14:paraId="23D0465D" w14:textId="77777777" w:rsidR="00A64EDE" w:rsidRPr="0092770A" w:rsidRDefault="00A64EDE" w:rsidP="005E00EB">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A85794" w:rsidRPr="0092770A" w14:paraId="6D9CB971" w14:textId="77777777" w:rsidTr="00116657">
        <w:trPr>
          <w:trHeight w:val="1655"/>
          <w:jc w:val="center"/>
        </w:trPr>
        <w:tc>
          <w:tcPr>
            <w:tcW w:w="1268" w:type="dxa"/>
          </w:tcPr>
          <w:p w14:paraId="7CE53FF3" w14:textId="77777777" w:rsidR="00A85794" w:rsidRPr="0092770A" w:rsidRDefault="00A85794" w:rsidP="005E00EB">
            <w:pPr>
              <w:spacing w:before="40" w:after="40" w:line="240" w:lineRule="auto"/>
              <w:rPr>
                <w:rFonts w:asciiTheme="majorBidi" w:eastAsia="SimSun" w:hAnsiTheme="majorBidi" w:cstheme="majorBidi"/>
                <w:bCs/>
                <w:sz w:val="24"/>
                <w:szCs w:val="24"/>
              </w:rPr>
            </w:pPr>
          </w:p>
        </w:tc>
        <w:tc>
          <w:tcPr>
            <w:tcW w:w="844" w:type="dxa"/>
          </w:tcPr>
          <w:p w14:paraId="01D352BB" w14:textId="1FE0D282" w:rsidR="00A85794" w:rsidRPr="0092770A" w:rsidRDefault="00A85794" w:rsidP="005E00EB">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3229" w:type="dxa"/>
          </w:tcPr>
          <w:p w14:paraId="23197061" w14:textId="2D5EF688" w:rsidR="00A85794" w:rsidRPr="0092770A" w:rsidRDefault="00A85794" w:rsidP="005E00EB">
            <w:pPr>
              <w:tabs>
                <w:tab w:val="left" w:pos="720"/>
              </w:tabs>
              <w:spacing w:before="40" w:after="40" w:line="240" w:lineRule="auto"/>
              <w:rPr>
                <w:rFonts w:asciiTheme="majorBidi" w:hAnsiTheme="majorBidi" w:cstheme="majorBidi"/>
                <w:b/>
                <w:sz w:val="24"/>
                <w:szCs w:val="24"/>
              </w:rPr>
            </w:pPr>
            <w:r w:rsidRPr="00A85794">
              <w:rPr>
                <w:rFonts w:asciiTheme="majorBidi" w:hAnsiTheme="majorBidi" w:cstheme="majorBidi"/>
                <w:b/>
                <w:sz w:val="24"/>
                <w:szCs w:val="24"/>
              </w:rPr>
              <w:t>Rapporteur TSAG RG-</w:t>
            </w:r>
            <w:proofErr w:type="spellStart"/>
            <w:r w:rsidRPr="00A85794">
              <w:rPr>
                <w:rFonts w:asciiTheme="majorBidi" w:hAnsiTheme="majorBidi" w:cstheme="majorBidi"/>
                <w:b/>
                <w:sz w:val="24"/>
                <w:szCs w:val="24"/>
              </w:rPr>
              <w:t>ResReview</w:t>
            </w:r>
            <w:proofErr w:type="spellEnd"/>
            <w:r>
              <w:rPr>
                <w:rFonts w:asciiTheme="majorBidi" w:hAnsiTheme="majorBidi" w:cstheme="majorBidi"/>
                <w:b/>
                <w:sz w:val="24"/>
                <w:szCs w:val="24"/>
              </w:rPr>
              <w:t xml:space="preserve">: </w:t>
            </w:r>
            <w:r w:rsidRPr="00A85794">
              <w:rPr>
                <w:rFonts w:asciiTheme="majorBidi" w:hAnsiTheme="majorBidi" w:cstheme="majorBidi"/>
                <w:b/>
                <w:sz w:val="24"/>
                <w:szCs w:val="24"/>
              </w:rPr>
              <w:t>Progress report of RG-</w:t>
            </w:r>
            <w:proofErr w:type="spellStart"/>
            <w:r w:rsidRPr="00A85794">
              <w:rPr>
                <w:rFonts w:asciiTheme="majorBidi" w:hAnsiTheme="majorBidi" w:cstheme="majorBidi"/>
                <w:b/>
                <w:sz w:val="24"/>
                <w:szCs w:val="24"/>
              </w:rPr>
              <w:t>ResReview</w:t>
            </w:r>
            <w:proofErr w:type="spellEnd"/>
            <w:r w:rsidRPr="00A85794">
              <w:rPr>
                <w:rFonts w:asciiTheme="majorBidi" w:hAnsiTheme="majorBidi" w:cstheme="majorBidi"/>
                <w:b/>
                <w:sz w:val="24"/>
                <w:szCs w:val="24"/>
              </w:rPr>
              <w:t xml:space="preserve"> from an interim meeting</w:t>
            </w:r>
          </w:p>
        </w:tc>
        <w:tc>
          <w:tcPr>
            <w:tcW w:w="896" w:type="dxa"/>
          </w:tcPr>
          <w:p w14:paraId="21F905AB" w14:textId="30832321" w:rsidR="00A85794" w:rsidRPr="008C6768" w:rsidRDefault="003E4EE4" w:rsidP="005E00EB">
            <w:pPr>
              <w:spacing w:before="40" w:after="40" w:line="240" w:lineRule="auto"/>
              <w:jc w:val="center"/>
              <w:rPr>
                <w:rFonts w:ascii="Times New Roman" w:hAnsi="Times New Roman" w:cs="Times New Roman"/>
                <w:sz w:val="24"/>
                <w:szCs w:val="24"/>
              </w:rPr>
            </w:pPr>
            <w:hyperlink r:id="rId10" w:history="1">
              <w:r w:rsidR="00A85794" w:rsidRPr="008C6768">
                <w:rPr>
                  <w:rStyle w:val="Hyperlink"/>
                  <w:rFonts w:ascii="Times New Roman" w:hAnsi="Times New Roman" w:cs="Times New Roman"/>
                  <w:sz w:val="24"/>
                  <w:szCs w:val="24"/>
                </w:rPr>
                <w:t>TD955</w:t>
              </w:r>
            </w:hyperlink>
          </w:p>
        </w:tc>
        <w:tc>
          <w:tcPr>
            <w:tcW w:w="3252" w:type="dxa"/>
          </w:tcPr>
          <w:p w14:paraId="1E09B1E0" w14:textId="77777777" w:rsidR="00A85794" w:rsidRDefault="00064821" w:rsidP="005E00EB">
            <w:pPr>
              <w:pStyle w:val="ListParagraph"/>
              <w:spacing w:before="40" w:after="40" w:line="240" w:lineRule="auto"/>
              <w:ind w:left="34"/>
              <w:contextualSpacing w:val="0"/>
              <w:rPr>
                <w:rFonts w:asciiTheme="majorBidi" w:hAnsiTheme="majorBidi" w:cstheme="majorBidi"/>
                <w:sz w:val="24"/>
                <w:szCs w:val="24"/>
              </w:rPr>
            </w:pPr>
            <w:r w:rsidRPr="00064821">
              <w:rPr>
                <w:rFonts w:asciiTheme="majorBidi" w:hAnsiTheme="majorBidi" w:cstheme="majorBidi"/>
                <w:sz w:val="24"/>
                <w:szCs w:val="24"/>
              </w:rPr>
              <w:t>This TD holds the progress report of RG-</w:t>
            </w:r>
            <w:proofErr w:type="spellStart"/>
            <w:r w:rsidRPr="00064821">
              <w:rPr>
                <w:rFonts w:asciiTheme="majorBidi" w:hAnsiTheme="majorBidi" w:cstheme="majorBidi"/>
                <w:sz w:val="24"/>
                <w:szCs w:val="24"/>
              </w:rPr>
              <w:t>ResReview</w:t>
            </w:r>
            <w:proofErr w:type="spellEnd"/>
            <w:r w:rsidRPr="00064821">
              <w:rPr>
                <w:rFonts w:asciiTheme="majorBidi" w:hAnsiTheme="majorBidi" w:cstheme="majorBidi"/>
                <w:sz w:val="24"/>
                <w:szCs w:val="24"/>
              </w:rPr>
              <w:t xml:space="preserve"> from its interim activities since the September 2020 TSAG meeting.</w:t>
            </w:r>
          </w:p>
          <w:p w14:paraId="695B4616" w14:textId="077CDC78" w:rsidR="00064821" w:rsidRDefault="00064821" w:rsidP="005E00EB">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TSAG to note this report.</w:t>
            </w:r>
          </w:p>
        </w:tc>
      </w:tr>
      <w:tr w:rsidR="00011F0B" w:rsidRPr="0092770A" w14:paraId="1F73D23E" w14:textId="77777777" w:rsidTr="00116657">
        <w:trPr>
          <w:trHeight w:val="495"/>
          <w:jc w:val="center"/>
        </w:trPr>
        <w:tc>
          <w:tcPr>
            <w:tcW w:w="1268" w:type="dxa"/>
          </w:tcPr>
          <w:p w14:paraId="5C9023A0" w14:textId="77777777" w:rsidR="00011F0B" w:rsidRPr="0092770A" w:rsidRDefault="00011F0B" w:rsidP="005E00EB">
            <w:pPr>
              <w:keepNext/>
              <w:keepLines/>
              <w:spacing w:before="40" w:after="40" w:line="240" w:lineRule="auto"/>
              <w:rPr>
                <w:rFonts w:asciiTheme="majorBidi" w:eastAsia="SimSun" w:hAnsiTheme="majorBidi" w:cstheme="majorBidi"/>
                <w:bCs/>
                <w:sz w:val="24"/>
                <w:szCs w:val="24"/>
              </w:rPr>
            </w:pPr>
          </w:p>
        </w:tc>
        <w:tc>
          <w:tcPr>
            <w:tcW w:w="844" w:type="dxa"/>
          </w:tcPr>
          <w:p w14:paraId="20B38B1E" w14:textId="18D83DB3" w:rsidR="00011F0B" w:rsidRPr="0092770A" w:rsidRDefault="007D0477" w:rsidP="005E00EB">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3229" w:type="dxa"/>
          </w:tcPr>
          <w:p w14:paraId="22ECB725" w14:textId="7F114677" w:rsidR="00011F0B" w:rsidRPr="0092770A" w:rsidRDefault="00011F0B" w:rsidP="005E00EB">
            <w:pPr>
              <w:keepNext/>
              <w:keepLines/>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Incoming liaison statements</w:t>
            </w:r>
          </w:p>
        </w:tc>
        <w:tc>
          <w:tcPr>
            <w:tcW w:w="896" w:type="dxa"/>
          </w:tcPr>
          <w:p w14:paraId="6E3AD796" w14:textId="77777777" w:rsidR="00011F0B" w:rsidRPr="008C6768" w:rsidRDefault="00011F0B" w:rsidP="005E00EB">
            <w:pPr>
              <w:keepNext/>
              <w:keepLines/>
              <w:spacing w:before="40" w:after="40" w:line="240" w:lineRule="auto"/>
              <w:jc w:val="center"/>
              <w:rPr>
                <w:rFonts w:ascii="Times New Roman" w:hAnsi="Times New Roman" w:cs="Times New Roman"/>
                <w:sz w:val="24"/>
                <w:szCs w:val="24"/>
              </w:rPr>
            </w:pPr>
          </w:p>
        </w:tc>
        <w:tc>
          <w:tcPr>
            <w:tcW w:w="3252" w:type="dxa"/>
          </w:tcPr>
          <w:p w14:paraId="626D8AD4" w14:textId="54C93917" w:rsidR="00011F0B" w:rsidRPr="00663915" w:rsidRDefault="00011F0B" w:rsidP="005E00EB">
            <w:pPr>
              <w:pStyle w:val="ListParagraph"/>
              <w:keepNext/>
              <w:keepLines/>
              <w:spacing w:before="40" w:after="40" w:line="240" w:lineRule="auto"/>
              <w:ind w:left="34"/>
              <w:contextualSpacing w:val="0"/>
              <w:rPr>
                <w:rFonts w:ascii="Times New Roman" w:hAnsi="Times New Roman" w:cs="Times New Roman"/>
                <w:sz w:val="24"/>
                <w:szCs w:val="24"/>
              </w:rPr>
            </w:pPr>
          </w:p>
        </w:tc>
      </w:tr>
      <w:tr w:rsidR="00011F0B" w:rsidRPr="0092770A" w14:paraId="2DAD0A46" w14:textId="77777777" w:rsidTr="00116657">
        <w:trPr>
          <w:trHeight w:val="495"/>
          <w:jc w:val="center"/>
        </w:trPr>
        <w:tc>
          <w:tcPr>
            <w:tcW w:w="1268" w:type="dxa"/>
          </w:tcPr>
          <w:p w14:paraId="3955453A" w14:textId="77777777" w:rsidR="00011F0B" w:rsidRPr="0092770A" w:rsidRDefault="00011F0B" w:rsidP="005E00EB">
            <w:pPr>
              <w:keepNext/>
              <w:keepLines/>
              <w:spacing w:before="40" w:after="40" w:line="240" w:lineRule="auto"/>
              <w:rPr>
                <w:rFonts w:asciiTheme="majorBidi" w:eastAsia="SimSun" w:hAnsiTheme="majorBidi" w:cstheme="majorBidi"/>
                <w:bCs/>
                <w:sz w:val="24"/>
                <w:szCs w:val="24"/>
              </w:rPr>
            </w:pPr>
          </w:p>
        </w:tc>
        <w:tc>
          <w:tcPr>
            <w:tcW w:w="844" w:type="dxa"/>
          </w:tcPr>
          <w:p w14:paraId="174D9E76" w14:textId="07823CFD" w:rsidR="00011F0B" w:rsidRPr="00BE2D9D" w:rsidRDefault="007D0477" w:rsidP="005E00EB">
            <w:pPr>
              <w:keepNext/>
              <w:keepLines/>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4</w:t>
            </w:r>
            <w:r w:rsidR="00011F0B">
              <w:rPr>
                <w:rFonts w:asciiTheme="majorBidi" w:eastAsia="SimSun" w:hAnsiTheme="majorBidi" w:cstheme="majorBidi"/>
                <w:sz w:val="24"/>
                <w:szCs w:val="24"/>
              </w:rPr>
              <w:t>.1</w:t>
            </w:r>
          </w:p>
        </w:tc>
        <w:tc>
          <w:tcPr>
            <w:tcW w:w="3229" w:type="dxa"/>
          </w:tcPr>
          <w:p w14:paraId="17C4C6EC" w14:textId="0BEA8238" w:rsidR="00011F0B" w:rsidRPr="007D0477" w:rsidRDefault="007D0477" w:rsidP="005E00EB">
            <w:pPr>
              <w:keepNext/>
              <w:keepLines/>
              <w:spacing w:before="40" w:after="40" w:line="240" w:lineRule="auto"/>
              <w:rPr>
                <w:rFonts w:ascii="Times New Roman" w:hAnsi="Times New Roman" w:cs="Times New Roman"/>
                <w:sz w:val="24"/>
                <w:szCs w:val="24"/>
              </w:rPr>
            </w:pPr>
            <w:r w:rsidRPr="007D0477">
              <w:rPr>
                <w:rFonts w:ascii="Times New Roman" w:hAnsi="Times New Roman" w:cs="Times New Roman"/>
                <w:sz w:val="24"/>
                <w:szCs w:val="24"/>
              </w:rPr>
              <w:t xml:space="preserve">ITU-T SG5: LS on updated action plans for implementation of WTSA-16 Resolutions 72 and 73 (Rev. </w:t>
            </w:r>
            <w:proofErr w:type="spellStart"/>
            <w:r w:rsidRPr="007D0477">
              <w:rPr>
                <w:rFonts w:ascii="Times New Roman" w:hAnsi="Times New Roman" w:cs="Times New Roman"/>
                <w:sz w:val="24"/>
                <w:szCs w:val="24"/>
              </w:rPr>
              <w:t>Hammamet</w:t>
            </w:r>
            <w:proofErr w:type="spellEnd"/>
            <w:r w:rsidRPr="007D0477">
              <w:rPr>
                <w:rFonts w:ascii="Times New Roman" w:hAnsi="Times New Roman" w:cs="Times New Roman"/>
                <w:sz w:val="24"/>
                <w:szCs w:val="24"/>
              </w:rPr>
              <w:t>, 2016) and Resolution 79 (Dubai, 2012) (human exposure to EMF, environment and climate change, and e-waste) [from ITU-T SG5]</w:t>
            </w:r>
          </w:p>
        </w:tc>
        <w:tc>
          <w:tcPr>
            <w:tcW w:w="896" w:type="dxa"/>
          </w:tcPr>
          <w:p w14:paraId="73100C18" w14:textId="0C00B1F9" w:rsidR="00011F0B" w:rsidRPr="008C6768" w:rsidRDefault="003E4EE4" w:rsidP="005E00EB">
            <w:pPr>
              <w:keepNext/>
              <w:keepLines/>
              <w:spacing w:before="40" w:after="40" w:line="240" w:lineRule="auto"/>
              <w:jc w:val="center"/>
              <w:rPr>
                <w:rFonts w:ascii="Times New Roman" w:hAnsi="Times New Roman" w:cs="Times New Roman"/>
                <w:sz w:val="24"/>
                <w:szCs w:val="24"/>
              </w:rPr>
            </w:pPr>
            <w:hyperlink r:id="rId11" w:history="1">
              <w:r w:rsidR="007D0477" w:rsidRPr="008C6768">
                <w:rPr>
                  <w:rStyle w:val="Hyperlink"/>
                  <w:rFonts w:ascii="Times New Roman" w:hAnsi="Times New Roman" w:cs="Times New Roman"/>
                  <w:sz w:val="24"/>
                  <w:szCs w:val="24"/>
                </w:rPr>
                <w:t>TD986</w:t>
              </w:r>
            </w:hyperlink>
          </w:p>
        </w:tc>
        <w:tc>
          <w:tcPr>
            <w:tcW w:w="3252" w:type="dxa"/>
          </w:tcPr>
          <w:p w14:paraId="0B67F19F" w14:textId="3A271E12" w:rsidR="00011F0B" w:rsidRPr="00663915" w:rsidRDefault="00D737B1" w:rsidP="005E00EB">
            <w:pPr>
              <w:keepNext/>
              <w:keepLines/>
              <w:spacing w:before="40" w:after="40" w:line="240" w:lineRule="auto"/>
              <w:rPr>
                <w:rFonts w:ascii="Times New Roman" w:hAnsi="Times New Roman" w:cs="Times New Roman"/>
                <w:sz w:val="24"/>
                <w:szCs w:val="24"/>
              </w:rPr>
            </w:pPr>
            <w:r w:rsidRPr="00D737B1">
              <w:rPr>
                <w:rFonts w:ascii="Times New Roman" w:hAnsi="Times New Roman" w:cs="Times New Roman"/>
                <w:sz w:val="24"/>
                <w:szCs w:val="24"/>
              </w:rPr>
              <w:t xml:space="preserve">WTSA Resolutions 72 and 73 (Rev. </w:t>
            </w:r>
            <w:proofErr w:type="spellStart"/>
            <w:r w:rsidRPr="00D737B1">
              <w:rPr>
                <w:rFonts w:ascii="Times New Roman" w:hAnsi="Times New Roman" w:cs="Times New Roman"/>
                <w:sz w:val="24"/>
                <w:szCs w:val="24"/>
              </w:rPr>
              <w:t>Hammamet</w:t>
            </w:r>
            <w:proofErr w:type="spellEnd"/>
            <w:r w:rsidRPr="00D737B1">
              <w:rPr>
                <w:rFonts w:ascii="Times New Roman" w:hAnsi="Times New Roman" w:cs="Times New Roman"/>
                <w:sz w:val="24"/>
                <w:szCs w:val="24"/>
              </w:rPr>
              <w:t>, 2016) and Resolution 79 (Dubai, 2012) address, respectively, measurement and assessment concerns related to human exposure to electromagnetic fields; ICTs with regard to the environment and climate change; and the handling and controlling e-waste from telecommunications and ICTs equipment. This draft action plan has been prepared based on extracts from these three Resolutions.</w:t>
            </w:r>
          </w:p>
        </w:tc>
      </w:tr>
      <w:tr w:rsidR="008728B2" w:rsidRPr="0092770A" w14:paraId="32F225E9" w14:textId="77777777" w:rsidTr="00116657">
        <w:trPr>
          <w:trHeight w:val="20"/>
          <w:jc w:val="center"/>
        </w:trPr>
        <w:tc>
          <w:tcPr>
            <w:tcW w:w="1268" w:type="dxa"/>
          </w:tcPr>
          <w:p w14:paraId="1EC40771" w14:textId="77777777" w:rsidR="008728B2" w:rsidRPr="0092770A" w:rsidRDefault="008728B2" w:rsidP="005E00EB">
            <w:pPr>
              <w:spacing w:before="40" w:after="40" w:line="240" w:lineRule="auto"/>
              <w:rPr>
                <w:rFonts w:asciiTheme="majorBidi" w:eastAsia="SimSun" w:hAnsiTheme="majorBidi" w:cstheme="majorBidi"/>
                <w:b/>
                <w:sz w:val="24"/>
                <w:szCs w:val="24"/>
              </w:rPr>
            </w:pPr>
          </w:p>
        </w:tc>
        <w:tc>
          <w:tcPr>
            <w:tcW w:w="844" w:type="dxa"/>
          </w:tcPr>
          <w:p w14:paraId="615E44E7" w14:textId="2718DEC1" w:rsidR="008728B2" w:rsidRPr="0092770A" w:rsidRDefault="00362104" w:rsidP="005E00EB">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3229" w:type="dxa"/>
          </w:tcPr>
          <w:p w14:paraId="78863D5D" w14:textId="01141ABC" w:rsidR="008728B2" w:rsidRPr="0092770A" w:rsidRDefault="008728B2" w:rsidP="005E00EB">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Contributions</w:t>
            </w:r>
          </w:p>
        </w:tc>
        <w:tc>
          <w:tcPr>
            <w:tcW w:w="896" w:type="dxa"/>
          </w:tcPr>
          <w:p w14:paraId="50ED04C2" w14:textId="77777777" w:rsidR="008728B2" w:rsidRPr="008C6768" w:rsidRDefault="008728B2" w:rsidP="005E00EB">
            <w:pPr>
              <w:spacing w:before="40" w:after="40" w:line="240" w:lineRule="auto"/>
              <w:jc w:val="center"/>
              <w:rPr>
                <w:rFonts w:asciiTheme="majorBidi" w:hAnsiTheme="majorBidi" w:cstheme="majorBidi"/>
                <w:sz w:val="24"/>
                <w:szCs w:val="24"/>
              </w:rPr>
            </w:pPr>
          </w:p>
        </w:tc>
        <w:tc>
          <w:tcPr>
            <w:tcW w:w="3252" w:type="dxa"/>
          </w:tcPr>
          <w:p w14:paraId="2FDC5694" w14:textId="77777777" w:rsidR="008728B2" w:rsidRPr="00CA215A" w:rsidRDefault="008728B2" w:rsidP="005E00EB">
            <w:pPr>
              <w:spacing w:before="40" w:after="40" w:line="240" w:lineRule="auto"/>
              <w:rPr>
                <w:rFonts w:asciiTheme="majorBidi" w:hAnsiTheme="majorBidi" w:cstheme="majorBidi"/>
                <w:sz w:val="24"/>
                <w:szCs w:val="24"/>
              </w:rPr>
            </w:pPr>
          </w:p>
        </w:tc>
      </w:tr>
      <w:tr w:rsidR="008728B2" w:rsidRPr="0092770A" w14:paraId="68304DEC" w14:textId="77777777" w:rsidTr="00116657">
        <w:trPr>
          <w:trHeight w:val="20"/>
          <w:jc w:val="center"/>
        </w:trPr>
        <w:tc>
          <w:tcPr>
            <w:tcW w:w="1268" w:type="dxa"/>
          </w:tcPr>
          <w:p w14:paraId="0EA533B0" w14:textId="78EF56C5" w:rsidR="008728B2" w:rsidRPr="00F976E3" w:rsidRDefault="00F976E3" w:rsidP="005E00EB">
            <w:pPr>
              <w:spacing w:before="40" w:after="40" w:line="240" w:lineRule="auto"/>
              <w:rPr>
                <w:rFonts w:asciiTheme="majorBidi" w:eastAsia="SimSun" w:hAnsiTheme="majorBidi" w:cstheme="majorBidi"/>
                <w:bCs/>
                <w:sz w:val="24"/>
                <w:szCs w:val="24"/>
              </w:rPr>
            </w:pPr>
            <w:r w:rsidRPr="00F976E3">
              <w:rPr>
                <w:rFonts w:asciiTheme="majorBidi" w:eastAsia="SimSun" w:hAnsiTheme="majorBidi" w:cstheme="majorBidi"/>
                <w:bCs/>
                <w:sz w:val="24"/>
                <w:szCs w:val="24"/>
              </w:rPr>
              <w:t>(main disc</w:t>
            </w:r>
            <w:r>
              <w:rPr>
                <w:rFonts w:asciiTheme="majorBidi" w:eastAsia="SimSun" w:hAnsiTheme="majorBidi" w:cstheme="majorBidi"/>
                <w:bCs/>
                <w:sz w:val="24"/>
                <w:szCs w:val="24"/>
              </w:rPr>
              <w:t>ussion on Res.1 takes place within RG-WM)</w:t>
            </w:r>
          </w:p>
        </w:tc>
        <w:tc>
          <w:tcPr>
            <w:tcW w:w="844" w:type="dxa"/>
          </w:tcPr>
          <w:p w14:paraId="72BCAAD2" w14:textId="58E0B129" w:rsidR="008728B2" w:rsidRPr="008C00B0" w:rsidRDefault="00362104" w:rsidP="005E00EB">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8728B2" w:rsidRPr="008C00B0">
              <w:rPr>
                <w:rFonts w:asciiTheme="majorBidi" w:eastAsia="SimSun" w:hAnsiTheme="majorBidi" w:cstheme="majorBidi"/>
                <w:sz w:val="24"/>
                <w:szCs w:val="24"/>
              </w:rPr>
              <w:t>.1</w:t>
            </w:r>
          </w:p>
        </w:tc>
        <w:tc>
          <w:tcPr>
            <w:tcW w:w="3229" w:type="dxa"/>
          </w:tcPr>
          <w:p w14:paraId="4AF229DB" w14:textId="5F69D7B5" w:rsidR="008728B2" w:rsidRPr="00D0291E" w:rsidRDefault="00D0291E" w:rsidP="005E00EB">
            <w:pPr>
              <w:spacing w:before="40" w:after="40" w:line="240" w:lineRule="auto"/>
              <w:rPr>
                <w:rFonts w:ascii="Times New Roman" w:hAnsi="Times New Roman" w:cs="Times New Roman"/>
                <w:sz w:val="24"/>
                <w:szCs w:val="24"/>
              </w:rPr>
            </w:pPr>
            <w:r w:rsidRPr="00D0291E">
              <w:rPr>
                <w:rFonts w:ascii="Times New Roman" w:hAnsi="Times New Roman" w:cs="Times New Roman"/>
                <w:sz w:val="24"/>
                <w:szCs w:val="24"/>
              </w:rPr>
              <w:t xml:space="preserve">Russian Federation: Draft proposals on revision of WTSA Resolution 1 (Rev. </w:t>
            </w:r>
            <w:proofErr w:type="spellStart"/>
            <w:r w:rsidRPr="00D0291E">
              <w:rPr>
                <w:rFonts w:ascii="Times New Roman" w:hAnsi="Times New Roman" w:cs="Times New Roman"/>
                <w:sz w:val="24"/>
                <w:szCs w:val="24"/>
              </w:rPr>
              <w:t>Hammamet</w:t>
            </w:r>
            <w:proofErr w:type="spellEnd"/>
            <w:r w:rsidRPr="00D0291E">
              <w:rPr>
                <w:rFonts w:ascii="Times New Roman" w:hAnsi="Times New Roman" w:cs="Times New Roman"/>
                <w:sz w:val="24"/>
                <w:szCs w:val="24"/>
              </w:rPr>
              <w:t>, 2016)</w:t>
            </w:r>
          </w:p>
        </w:tc>
        <w:tc>
          <w:tcPr>
            <w:tcW w:w="896" w:type="dxa"/>
          </w:tcPr>
          <w:p w14:paraId="473CA23B" w14:textId="2B1F0FA2" w:rsidR="008728B2" w:rsidRPr="008C6768" w:rsidRDefault="003E4EE4" w:rsidP="005E00EB">
            <w:pPr>
              <w:spacing w:before="40" w:after="40" w:line="240" w:lineRule="auto"/>
              <w:jc w:val="center"/>
              <w:rPr>
                <w:rFonts w:ascii="Times New Roman" w:hAnsi="Times New Roman" w:cs="Times New Roman"/>
                <w:sz w:val="24"/>
                <w:szCs w:val="24"/>
              </w:rPr>
            </w:pPr>
            <w:hyperlink r:id="rId12" w:history="1">
              <w:r w:rsidR="00D0291E" w:rsidRPr="008C6768">
                <w:rPr>
                  <w:rStyle w:val="Hyperlink"/>
                  <w:rFonts w:ascii="Times New Roman" w:hAnsi="Times New Roman" w:cs="Times New Roman"/>
                  <w:sz w:val="24"/>
                  <w:szCs w:val="24"/>
                </w:rPr>
                <w:t>C168</w:t>
              </w:r>
            </w:hyperlink>
          </w:p>
        </w:tc>
        <w:tc>
          <w:tcPr>
            <w:tcW w:w="3252" w:type="dxa"/>
          </w:tcPr>
          <w:p w14:paraId="03DCC966" w14:textId="77777777" w:rsidR="00D43868" w:rsidRPr="00D0291E" w:rsidRDefault="00D0291E" w:rsidP="005E00EB">
            <w:pPr>
              <w:spacing w:before="40" w:after="40" w:line="240" w:lineRule="auto"/>
              <w:rPr>
                <w:rFonts w:ascii="Times New Roman" w:hAnsi="Times New Roman" w:cs="Times New Roman"/>
                <w:sz w:val="24"/>
                <w:szCs w:val="24"/>
              </w:rPr>
            </w:pPr>
            <w:r w:rsidRPr="00D0291E">
              <w:rPr>
                <w:rFonts w:ascii="Times New Roman" w:hAnsi="Times New Roman" w:cs="Times New Roman"/>
                <w:sz w:val="24"/>
                <w:szCs w:val="24"/>
              </w:rPr>
              <w:t xml:space="preserve">This contribution contains preliminary proposals of the revision of Resolution 1 of WTSA (Rev. </w:t>
            </w:r>
            <w:proofErr w:type="spellStart"/>
            <w:r w:rsidRPr="00D0291E">
              <w:rPr>
                <w:rFonts w:ascii="Times New Roman" w:hAnsi="Times New Roman" w:cs="Times New Roman"/>
                <w:sz w:val="24"/>
                <w:szCs w:val="24"/>
              </w:rPr>
              <w:t>Hammamet</w:t>
            </w:r>
            <w:proofErr w:type="spellEnd"/>
            <w:r w:rsidRPr="00D0291E">
              <w:rPr>
                <w:rFonts w:ascii="Times New Roman" w:hAnsi="Times New Roman" w:cs="Times New Roman"/>
                <w:sz w:val="24"/>
                <w:szCs w:val="24"/>
              </w:rPr>
              <w:t>, 2016) on the Rules of Procedure of the ITU Telecommunication Standardization Sector. These proposals are based on the practical experience of the ITU-T Study groups during the 2017-2020 study period, as well as the experience of other ITU Sectors.</w:t>
            </w:r>
          </w:p>
          <w:p w14:paraId="3A8DACF0" w14:textId="51D470F5" w:rsidR="00F976E3" w:rsidRPr="00D0291E" w:rsidRDefault="00D0291E" w:rsidP="005E00EB">
            <w:pPr>
              <w:spacing w:before="40" w:after="40" w:line="240" w:lineRule="auto"/>
              <w:rPr>
                <w:rFonts w:ascii="Times New Roman" w:hAnsi="Times New Roman" w:cs="Times New Roman"/>
                <w:sz w:val="24"/>
                <w:szCs w:val="24"/>
              </w:rPr>
            </w:pPr>
            <w:r w:rsidRPr="00D0291E">
              <w:rPr>
                <w:rFonts w:ascii="Times New Roman" w:hAnsi="Times New Roman" w:cs="Times New Roman"/>
                <w:sz w:val="24"/>
                <w:szCs w:val="24"/>
              </w:rPr>
              <w:t>The Russian Federation proposes to consider this document and make comments and suggestions regarding the proposed changes and additions.</w:t>
            </w:r>
          </w:p>
        </w:tc>
      </w:tr>
      <w:tr w:rsidR="00AF38DE" w:rsidRPr="0092770A" w14:paraId="13521982" w14:textId="77777777" w:rsidTr="00116657">
        <w:trPr>
          <w:trHeight w:val="20"/>
          <w:jc w:val="center"/>
          <w:ins w:id="40" w:author="Euchner, Martin" w:date="2021-01-10T19:59:00Z"/>
        </w:trPr>
        <w:tc>
          <w:tcPr>
            <w:tcW w:w="1268" w:type="dxa"/>
          </w:tcPr>
          <w:p w14:paraId="7390B985" w14:textId="77777777" w:rsidR="00AF38DE" w:rsidRPr="00F976E3" w:rsidRDefault="00AF38DE" w:rsidP="003D57AF">
            <w:pPr>
              <w:keepNext/>
              <w:keepLines/>
              <w:spacing w:before="40" w:after="40" w:line="240" w:lineRule="auto"/>
              <w:rPr>
                <w:ins w:id="41" w:author="Euchner, Martin" w:date="2021-01-10T19:59:00Z"/>
                <w:rFonts w:asciiTheme="majorBidi" w:eastAsia="SimSun" w:hAnsiTheme="majorBidi" w:cstheme="majorBidi"/>
                <w:bCs/>
                <w:sz w:val="24"/>
                <w:szCs w:val="24"/>
              </w:rPr>
            </w:pPr>
          </w:p>
        </w:tc>
        <w:tc>
          <w:tcPr>
            <w:tcW w:w="844" w:type="dxa"/>
          </w:tcPr>
          <w:p w14:paraId="122A265E" w14:textId="3BAC4EA9" w:rsidR="00AF38DE" w:rsidRDefault="00AF38DE" w:rsidP="003D57AF">
            <w:pPr>
              <w:keepNext/>
              <w:keepLines/>
              <w:spacing w:before="40" w:after="40" w:line="240" w:lineRule="auto"/>
              <w:jc w:val="center"/>
              <w:rPr>
                <w:ins w:id="42" w:author="Euchner, Martin" w:date="2021-01-10T19:59:00Z"/>
                <w:rFonts w:asciiTheme="majorBidi" w:eastAsia="SimSun" w:hAnsiTheme="majorBidi" w:cstheme="majorBidi"/>
                <w:sz w:val="24"/>
                <w:szCs w:val="24"/>
              </w:rPr>
            </w:pPr>
            <w:ins w:id="43" w:author="Euchner, Martin" w:date="2021-01-10T20:01:00Z">
              <w:r>
                <w:rPr>
                  <w:rFonts w:asciiTheme="majorBidi" w:eastAsia="SimSun" w:hAnsiTheme="majorBidi" w:cstheme="majorBidi"/>
                  <w:b/>
                  <w:sz w:val="24"/>
                  <w:szCs w:val="24"/>
                </w:rPr>
                <w:t>6</w:t>
              </w:r>
            </w:ins>
          </w:p>
        </w:tc>
        <w:tc>
          <w:tcPr>
            <w:tcW w:w="3229" w:type="dxa"/>
          </w:tcPr>
          <w:p w14:paraId="760EB225" w14:textId="079360B0" w:rsidR="00AF38DE" w:rsidRPr="00D0291E" w:rsidRDefault="00AF38DE" w:rsidP="00396670">
            <w:pPr>
              <w:keepNext/>
              <w:keepLines/>
              <w:tabs>
                <w:tab w:val="left" w:pos="720"/>
              </w:tabs>
              <w:spacing w:before="40" w:after="40" w:line="240" w:lineRule="auto"/>
              <w:jc w:val="center"/>
              <w:rPr>
                <w:ins w:id="44" w:author="Euchner, Martin" w:date="2021-01-10T19:59:00Z"/>
                <w:rFonts w:ascii="Times New Roman" w:hAnsi="Times New Roman" w:cs="Times New Roman"/>
                <w:sz w:val="24"/>
                <w:szCs w:val="24"/>
              </w:rPr>
            </w:pPr>
            <w:ins w:id="45" w:author="Euchner, Martin" w:date="2021-01-10T20:01:00Z">
              <w:r w:rsidRPr="00387575">
                <w:rPr>
                  <w:rFonts w:ascii="Times New Roman" w:hAnsi="Times New Roman" w:cs="Times New Roman"/>
                  <w:b/>
                  <w:bCs/>
                  <w:sz w:val="24"/>
                  <w:szCs w:val="24"/>
                </w:rPr>
                <w:t>Preparations for WTSA-20</w:t>
              </w:r>
            </w:ins>
          </w:p>
        </w:tc>
        <w:tc>
          <w:tcPr>
            <w:tcW w:w="896" w:type="dxa"/>
          </w:tcPr>
          <w:p w14:paraId="2CD53904" w14:textId="77777777" w:rsidR="00AF38DE" w:rsidRDefault="00AF38DE" w:rsidP="003D57AF">
            <w:pPr>
              <w:keepNext/>
              <w:keepLines/>
              <w:spacing w:before="40" w:after="40" w:line="240" w:lineRule="auto"/>
              <w:jc w:val="center"/>
              <w:rPr>
                <w:ins w:id="46" w:author="Euchner, Martin" w:date="2021-01-10T19:59:00Z"/>
              </w:rPr>
            </w:pPr>
          </w:p>
        </w:tc>
        <w:tc>
          <w:tcPr>
            <w:tcW w:w="3252" w:type="dxa"/>
          </w:tcPr>
          <w:p w14:paraId="0AF926CC" w14:textId="77777777" w:rsidR="00AF38DE" w:rsidRPr="00D0291E" w:rsidRDefault="00AF38DE" w:rsidP="003D57AF">
            <w:pPr>
              <w:keepNext/>
              <w:keepLines/>
              <w:spacing w:before="40" w:after="40" w:line="240" w:lineRule="auto"/>
              <w:rPr>
                <w:ins w:id="47" w:author="Euchner, Martin" w:date="2021-01-10T19:59:00Z"/>
                <w:rFonts w:ascii="Times New Roman" w:hAnsi="Times New Roman" w:cs="Times New Roman"/>
                <w:sz w:val="24"/>
                <w:szCs w:val="24"/>
              </w:rPr>
            </w:pPr>
          </w:p>
        </w:tc>
      </w:tr>
      <w:tr w:rsidR="002A5B01" w:rsidRPr="0092770A" w14:paraId="7C41220F" w14:textId="77777777" w:rsidTr="00116657">
        <w:trPr>
          <w:trHeight w:val="20"/>
          <w:jc w:val="center"/>
          <w:ins w:id="48" w:author="Euchner, Martin" w:date="2021-01-10T20:02:00Z"/>
        </w:trPr>
        <w:tc>
          <w:tcPr>
            <w:tcW w:w="1268" w:type="dxa"/>
          </w:tcPr>
          <w:p w14:paraId="69A1CCB9" w14:textId="77777777" w:rsidR="002A5B01" w:rsidRPr="00F976E3" w:rsidRDefault="002A5B01" w:rsidP="003D57AF">
            <w:pPr>
              <w:keepNext/>
              <w:keepLines/>
              <w:spacing w:before="40" w:after="40" w:line="240" w:lineRule="auto"/>
              <w:rPr>
                <w:ins w:id="49" w:author="Euchner, Martin" w:date="2021-01-10T20:02:00Z"/>
                <w:rFonts w:asciiTheme="majorBidi" w:eastAsia="SimSun" w:hAnsiTheme="majorBidi" w:cstheme="majorBidi"/>
                <w:bCs/>
                <w:sz w:val="24"/>
                <w:szCs w:val="24"/>
              </w:rPr>
            </w:pPr>
          </w:p>
        </w:tc>
        <w:tc>
          <w:tcPr>
            <w:tcW w:w="844" w:type="dxa"/>
          </w:tcPr>
          <w:p w14:paraId="7F37D0E9" w14:textId="7C1929A7" w:rsidR="002A5B01" w:rsidRDefault="002A5B01" w:rsidP="003D57AF">
            <w:pPr>
              <w:keepNext/>
              <w:keepLines/>
              <w:spacing w:before="40" w:after="40" w:line="240" w:lineRule="auto"/>
              <w:jc w:val="center"/>
              <w:rPr>
                <w:ins w:id="50" w:author="Euchner, Martin" w:date="2021-01-10T20:02:00Z"/>
                <w:rFonts w:asciiTheme="majorBidi" w:eastAsia="SimSun" w:hAnsiTheme="majorBidi" w:cstheme="majorBidi"/>
                <w:b/>
                <w:sz w:val="24"/>
                <w:szCs w:val="24"/>
              </w:rPr>
            </w:pPr>
            <w:ins w:id="51" w:author="Euchner, Martin" w:date="2021-01-10T20:02:00Z">
              <w:r>
                <w:rPr>
                  <w:rFonts w:asciiTheme="majorBidi" w:eastAsia="SimSun" w:hAnsiTheme="majorBidi" w:cstheme="majorBidi"/>
                  <w:bCs/>
                  <w:sz w:val="24"/>
                  <w:szCs w:val="24"/>
                </w:rPr>
                <w:t>6</w:t>
              </w:r>
              <w:r w:rsidRPr="00165413">
                <w:rPr>
                  <w:rFonts w:asciiTheme="majorBidi" w:eastAsia="SimSun" w:hAnsiTheme="majorBidi" w:cstheme="majorBidi"/>
                  <w:bCs/>
                  <w:sz w:val="24"/>
                  <w:szCs w:val="24"/>
                </w:rPr>
                <w:t>.</w:t>
              </w:r>
              <w:r>
                <w:rPr>
                  <w:rFonts w:asciiTheme="majorBidi" w:eastAsia="SimSun" w:hAnsiTheme="majorBidi" w:cstheme="majorBidi"/>
                  <w:bCs/>
                  <w:sz w:val="24"/>
                  <w:szCs w:val="24"/>
                </w:rPr>
                <w:t>1</w:t>
              </w:r>
            </w:ins>
          </w:p>
        </w:tc>
        <w:tc>
          <w:tcPr>
            <w:tcW w:w="3229" w:type="dxa"/>
          </w:tcPr>
          <w:p w14:paraId="1B567694" w14:textId="2CBB9F73" w:rsidR="002A5B01" w:rsidRPr="00387575" w:rsidRDefault="002A5B01" w:rsidP="00396670">
            <w:pPr>
              <w:keepNext/>
              <w:keepLines/>
              <w:tabs>
                <w:tab w:val="left" w:pos="720"/>
              </w:tabs>
              <w:spacing w:before="40" w:after="40" w:line="240" w:lineRule="auto"/>
              <w:rPr>
                <w:ins w:id="52" w:author="Euchner, Martin" w:date="2021-01-10T20:02:00Z"/>
                <w:rFonts w:ascii="Times New Roman" w:hAnsi="Times New Roman" w:cs="Times New Roman"/>
                <w:b/>
                <w:bCs/>
                <w:sz w:val="24"/>
                <w:szCs w:val="24"/>
              </w:rPr>
            </w:pPr>
            <w:ins w:id="53" w:author="Euchner, Martin" w:date="2021-01-10T20:02:00Z">
              <w:r>
                <w:rPr>
                  <w:rFonts w:ascii="Times New Roman" w:hAnsi="Times New Roman" w:cs="Times New Roman"/>
                  <w:sz w:val="24"/>
                  <w:szCs w:val="24"/>
                </w:rPr>
                <w:t>Status reports and p</w:t>
              </w:r>
              <w:r w:rsidRPr="00165413">
                <w:rPr>
                  <w:rFonts w:ascii="Times New Roman" w:hAnsi="Times New Roman" w:cs="Times New Roman"/>
                  <w:sz w:val="24"/>
                  <w:szCs w:val="24"/>
                </w:rPr>
                <w:t>roposals to IRM#2 meeting</w:t>
              </w:r>
            </w:ins>
          </w:p>
        </w:tc>
        <w:tc>
          <w:tcPr>
            <w:tcW w:w="896" w:type="dxa"/>
          </w:tcPr>
          <w:p w14:paraId="5F0FD006" w14:textId="77777777" w:rsidR="002A5B01" w:rsidRDefault="002A5B01" w:rsidP="003D57AF">
            <w:pPr>
              <w:keepNext/>
              <w:keepLines/>
              <w:spacing w:before="40" w:after="40" w:line="240" w:lineRule="auto"/>
              <w:jc w:val="center"/>
              <w:rPr>
                <w:ins w:id="54" w:author="Euchner, Martin" w:date="2021-01-10T20:02:00Z"/>
              </w:rPr>
            </w:pPr>
          </w:p>
        </w:tc>
        <w:tc>
          <w:tcPr>
            <w:tcW w:w="3252" w:type="dxa"/>
          </w:tcPr>
          <w:p w14:paraId="7CAC6239" w14:textId="34E0DB8A" w:rsidR="002A5B01" w:rsidRPr="00D0291E" w:rsidRDefault="002A5B01" w:rsidP="003D57AF">
            <w:pPr>
              <w:keepNext/>
              <w:keepLines/>
              <w:spacing w:before="40" w:after="40" w:line="240" w:lineRule="auto"/>
              <w:rPr>
                <w:ins w:id="55" w:author="Euchner, Martin" w:date="2021-01-10T20:02:00Z"/>
                <w:rFonts w:ascii="Times New Roman" w:hAnsi="Times New Roman" w:cs="Times New Roman"/>
                <w:sz w:val="24"/>
                <w:szCs w:val="24"/>
              </w:rPr>
            </w:pPr>
            <w:ins w:id="56" w:author="Euchner, Martin" w:date="2021-01-10T20:02:00Z">
              <w:r>
                <w:rPr>
                  <w:rFonts w:ascii="Times New Roman" w:hAnsi="Times New Roman" w:cs="Times New Roman"/>
                  <w:sz w:val="24"/>
                  <w:szCs w:val="24"/>
                </w:rPr>
                <w:t>for information only, not for presentation</w:t>
              </w:r>
            </w:ins>
          </w:p>
        </w:tc>
      </w:tr>
      <w:tr w:rsidR="00047BA2" w:rsidRPr="0092770A" w14:paraId="2C174E55" w14:textId="77777777" w:rsidTr="00116657">
        <w:trPr>
          <w:trHeight w:val="20"/>
          <w:jc w:val="center"/>
          <w:ins w:id="57" w:author="Euchner, Martin" w:date="2021-01-10T20:02:00Z"/>
        </w:trPr>
        <w:tc>
          <w:tcPr>
            <w:tcW w:w="1268" w:type="dxa"/>
          </w:tcPr>
          <w:p w14:paraId="63CD2D67" w14:textId="77777777" w:rsidR="00047BA2" w:rsidRPr="00F976E3" w:rsidRDefault="00047BA2" w:rsidP="00047BA2">
            <w:pPr>
              <w:spacing w:before="40" w:after="40" w:line="240" w:lineRule="auto"/>
              <w:rPr>
                <w:ins w:id="58" w:author="Euchner, Martin" w:date="2021-01-10T20:02:00Z"/>
                <w:rFonts w:asciiTheme="majorBidi" w:eastAsia="SimSun" w:hAnsiTheme="majorBidi" w:cstheme="majorBidi"/>
                <w:bCs/>
                <w:sz w:val="24"/>
                <w:szCs w:val="24"/>
              </w:rPr>
            </w:pPr>
          </w:p>
        </w:tc>
        <w:tc>
          <w:tcPr>
            <w:tcW w:w="844" w:type="dxa"/>
          </w:tcPr>
          <w:p w14:paraId="5153C626" w14:textId="56F8B06E" w:rsidR="00047BA2" w:rsidRPr="00C349D4" w:rsidRDefault="00047BA2" w:rsidP="00047BA2">
            <w:pPr>
              <w:spacing w:before="40" w:after="40" w:line="240" w:lineRule="auto"/>
              <w:jc w:val="right"/>
              <w:rPr>
                <w:ins w:id="59" w:author="Euchner, Martin" w:date="2021-01-10T20:02:00Z"/>
                <w:rFonts w:ascii="Times New Roman" w:eastAsia="SimSun" w:hAnsi="Times New Roman" w:cs="Times New Roman"/>
                <w:bCs/>
                <w:sz w:val="24"/>
                <w:szCs w:val="24"/>
              </w:rPr>
            </w:pPr>
            <w:ins w:id="60" w:author="Euchner, Martin" w:date="2021-01-10T20:57:00Z">
              <w:r w:rsidRPr="00C349D4">
                <w:rPr>
                  <w:rFonts w:ascii="Times New Roman" w:eastAsia="SimSun" w:hAnsi="Times New Roman" w:cs="Times New Roman"/>
                  <w:bCs/>
                  <w:sz w:val="24"/>
                  <w:szCs w:val="24"/>
                </w:rPr>
                <w:t>6.</w:t>
              </w:r>
            </w:ins>
            <w:ins w:id="61" w:author="Euchner, Martin" w:date="2021-01-12T08:21:00Z">
              <w:r>
                <w:rPr>
                  <w:rFonts w:ascii="Times New Roman" w:eastAsia="SimSun" w:hAnsi="Times New Roman" w:cs="Times New Roman"/>
                  <w:bCs/>
                  <w:sz w:val="24"/>
                  <w:szCs w:val="24"/>
                </w:rPr>
                <w:t>1.1</w:t>
              </w:r>
            </w:ins>
          </w:p>
        </w:tc>
        <w:tc>
          <w:tcPr>
            <w:tcW w:w="3229" w:type="dxa"/>
            <w:vAlign w:val="center"/>
          </w:tcPr>
          <w:p w14:paraId="15E571B4" w14:textId="1EEB6AA4" w:rsidR="00047BA2" w:rsidRPr="00C349D4" w:rsidRDefault="00047BA2" w:rsidP="00047BA2">
            <w:pPr>
              <w:spacing w:before="40" w:after="40" w:line="240" w:lineRule="auto"/>
              <w:rPr>
                <w:ins w:id="62" w:author="Euchner, Martin" w:date="2021-01-10T20:02:00Z"/>
                <w:rFonts w:ascii="Times New Roman" w:hAnsi="Times New Roman" w:cs="Times New Roman"/>
                <w:sz w:val="24"/>
                <w:szCs w:val="24"/>
              </w:rPr>
            </w:pPr>
            <w:ins w:id="63" w:author="Euchner, Martin" w:date="2021-01-10T20:50:00Z">
              <w:r w:rsidRPr="00C349D4">
                <w:rPr>
                  <w:rFonts w:ascii="Times New Roman" w:hAnsi="Times New Roman" w:cs="Times New Roman"/>
                  <w:sz w:val="24"/>
                  <w:szCs w:val="24"/>
                </w:rPr>
                <w:t>Inter-American Telecommunication Commission (CITEL)</w:t>
              </w:r>
            </w:ins>
            <w:ins w:id="64" w:author="Euchner, Martin" w:date="2021-01-10T20:51:00Z">
              <w:r w:rsidRPr="00C349D4">
                <w:rPr>
                  <w:rFonts w:ascii="Times New Roman" w:hAnsi="Times New Roman" w:cs="Times New Roman"/>
                  <w:sz w:val="24"/>
                  <w:szCs w:val="24"/>
                </w:rPr>
                <w:t xml:space="preserve">: </w:t>
              </w:r>
            </w:ins>
            <w:ins w:id="65" w:author="Euchner, Martin" w:date="2021-01-10T20:50:00Z">
              <w:r w:rsidRPr="00C349D4">
                <w:rPr>
                  <w:rFonts w:ascii="Times New Roman" w:hAnsi="Times New Roman" w:cs="Times New Roman"/>
                  <w:sz w:val="24"/>
                  <w:szCs w:val="24"/>
                </w:rPr>
                <w:t>IRM: Status of preparations for WTSA-20</w:t>
              </w:r>
            </w:ins>
          </w:p>
        </w:tc>
        <w:tc>
          <w:tcPr>
            <w:tcW w:w="896" w:type="dxa"/>
          </w:tcPr>
          <w:p w14:paraId="1E47CE53" w14:textId="72F67E70" w:rsidR="00047BA2" w:rsidRPr="00C349D4" w:rsidRDefault="00047BA2" w:rsidP="00047BA2">
            <w:pPr>
              <w:spacing w:before="40" w:after="40" w:line="240" w:lineRule="auto"/>
              <w:jc w:val="center"/>
              <w:rPr>
                <w:ins w:id="66" w:author="Euchner, Martin" w:date="2021-01-10T20:02:00Z"/>
                <w:rFonts w:ascii="Times New Roman" w:hAnsi="Times New Roman" w:cs="Times New Roman"/>
                <w:sz w:val="24"/>
                <w:szCs w:val="24"/>
              </w:rPr>
            </w:pPr>
            <w:ins w:id="67" w:author="Euchner, Martin" w:date="2021-01-10T20:50:00Z">
              <w:r w:rsidRPr="00C349D4">
                <w:fldChar w:fldCharType="begin"/>
              </w:r>
              <w:r w:rsidRPr="00C349D4">
                <w:rPr>
                  <w:rFonts w:ascii="Times New Roman" w:hAnsi="Times New Roman" w:cs="Times New Roman"/>
                  <w:sz w:val="24"/>
                  <w:szCs w:val="24"/>
                </w:rPr>
                <w:instrText xml:space="preserve"> HYPERLINK "https://www.itu.int/md/T17-TSAG-C-0170" </w:instrText>
              </w:r>
              <w:r w:rsidRPr="00C349D4">
                <w:fldChar w:fldCharType="separate"/>
              </w:r>
              <w:r w:rsidRPr="00C349D4">
                <w:rPr>
                  <w:rStyle w:val="Hyperlink"/>
                  <w:rFonts w:ascii="Times New Roman" w:hAnsi="Times New Roman" w:cs="Times New Roman"/>
                  <w:sz w:val="24"/>
                  <w:szCs w:val="24"/>
                </w:rPr>
                <w:t>C170</w:t>
              </w:r>
              <w:r w:rsidRPr="00C349D4">
                <w:rPr>
                  <w:rStyle w:val="Hyperlink"/>
                  <w:rFonts w:ascii="Times New Roman" w:hAnsi="Times New Roman" w:cs="Times New Roman"/>
                  <w:sz w:val="24"/>
                  <w:szCs w:val="24"/>
                </w:rPr>
                <w:fldChar w:fldCharType="end"/>
              </w:r>
            </w:ins>
          </w:p>
        </w:tc>
        <w:tc>
          <w:tcPr>
            <w:tcW w:w="3252" w:type="dxa"/>
          </w:tcPr>
          <w:p w14:paraId="43C30804" w14:textId="054A6A6C" w:rsidR="00047BA2" w:rsidRPr="00C349D4" w:rsidRDefault="00047BA2" w:rsidP="00047BA2">
            <w:pPr>
              <w:spacing w:before="40" w:after="40" w:line="240" w:lineRule="auto"/>
              <w:rPr>
                <w:ins w:id="68" w:author="Euchner, Martin" w:date="2021-01-10T20:02:00Z"/>
                <w:rFonts w:ascii="Times New Roman" w:hAnsi="Times New Roman" w:cs="Times New Roman"/>
                <w:sz w:val="24"/>
                <w:szCs w:val="24"/>
              </w:rPr>
            </w:pPr>
            <w:ins w:id="69" w:author="Euchner, Martin" w:date="2021-01-12T08:29:00Z">
              <w:r w:rsidRPr="0005745D">
                <w:rPr>
                  <w:rFonts w:ascii="Times New Roman" w:hAnsi="Times New Roman" w:cs="Times New Roman"/>
                  <w:sz w:val="24"/>
                  <w:szCs w:val="24"/>
                </w:rPr>
                <w:t>Attached is a slide deck reflecting CITEL’s preparations for WTSA-20, as of 11 December 2020.</w:t>
              </w:r>
            </w:ins>
          </w:p>
        </w:tc>
      </w:tr>
      <w:tr w:rsidR="00047BA2" w:rsidRPr="0092770A" w14:paraId="27FAD5F8" w14:textId="77777777" w:rsidTr="00116657">
        <w:trPr>
          <w:trHeight w:val="20"/>
          <w:jc w:val="center"/>
          <w:ins w:id="70" w:author="Euchner, Martin" w:date="2021-01-10T20:02:00Z"/>
        </w:trPr>
        <w:tc>
          <w:tcPr>
            <w:tcW w:w="1268" w:type="dxa"/>
          </w:tcPr>
          <w:p w14:paraId="64723021" w14:textId="77777777" w:rsidR="00047BA2" w:rsidRPr="00F976E3" w:rsidRDefault="00047BA2" w:rsidP="00047BA2">
            <w:pPr>
              <w:spacing w:before="40" w:after="40" w:line="240" w:lineRule="auto"/>
              <w:rPr>
                <w:ins w:id="71" w:author="Euchner, Martin" w:date="2021-01-10T20:02:00Z"/>
                <w:rFonts w:asciiTheme="majorBidi" w:eastAsia="SimSun" w:hAnsiTheme="majorBidi" w:cstheme="majorBidi"/>
                <w:bCs/>
                <w:sz w:val="24"/>
                <w:szCs w:val="24"/>
              </w:rPr>
            </w:pPr>
          </w:p>
        </w:tc>
        <w:tc>
          <w:tcPr>
            <w:tcW w:w="844" w:type="dxa"/>
          </w:tcPr>
          <w:p w14:paraId="0BAD5BC0" w14:textId="2B2EDDFE" w:rsidR="00047BA2" w:rsidRPr="00C349D4" w:rsidRDefault="00047BA2" w:rsidP="00047BA2">
            <w:pPr>
              <w:spacing w:before="40" w:after="40" w:line="240" w:lineRule="auto"/>
              <w:jc w:val="right"/>
              <w:rPr>
                <w:ins w:id="72" w:author="Euchner, Martin" w:date="2021-01-10T20:02:00Z"/>
                <w:rFonts w:ascii="Times New Roman" w:eastAsia="SimSun" w:hAnsi="Times New Roman" w:cs="Times New Roman"/>
                <w:bCs/>
                <w:sz w:val="24"/>
                <w:szCs w:val="24"/>
              </w:rPr>
            </w:pPr>
            <w:ins w:id="73" w:author="Euchner, Martin" w:date="2021-01-10T20:57:00Z">
              <w:r w:rsidRPr="00C349D4">
                <w:rPr>
                  <w:rFonts w:ascii="Times New Roman" w:eastAsia="SimSun" w:hAnsi="Times New Roman" w:cs="Times New Roman"/>
                  <w:bCs/>
                  <w:sz w:val="24"/>
                  <w:szCs w:val="24"/>
                </w:rPr>
                <w:t>6.</w:t>
              </w:r>
            </w:ins>
            <w:ins w:id="74" w:author="Euchner, Martin" w:date="2021-01-12T08:21:00Z">
              <w:r>
                <w:rPr>
                  <w:rFonts w:ascii="Times New Roman" w:eastAsia="SimSun" w:hAnsi="Times New Roman" w:cs="Times New Roman"/>
                  <w:bCs/>
                  <w:sz w:val="24"/>
                  <w:szCs w:val="24"/>
                </w:rPr>
                <w:t>1.2</w:t>
              </w:r>
            </w:ins>
          </w:p>
        </w:tc>
        <w:tc>
          <w:tcPr>
            <w:tcW w:w="3229" w:type="dxa"/>
            <w:vAlign w:val="center"/>
          </w:tcPr>
          <w:p w14:paraId="14A58E99" w14:textId="13104FDC" w:rsidR="00047BA2" w:rsidRPr="00C349D4" w:rsidRDefault="00047BA2" w:rsidP="00047BA2">
            <w:pPr>
              <w:spacing w:before="40" w:after="40" w:line="240" w:lineRule="auto"/>
              <w:rPr>
                <w:ins w:id="75" w:author="Euchner, Martin" w:date="2021-01-10T20:02:00Z"/>
                <w:rFonts w:ascii="Times New Roman" w:hAnsi="Times New Roman" w:cs="Times New Roman"/>
                <w:sz w:val="24"/>
                <w:szCs w:val="24"/>
              </w:rPr>
            </w:pPr>
            <w:ins w:id="76" w:author="Euchner, Martin" w:date="2021-01-10T20:50:00Z">
              <w:r w:rsidRPr="00C349D4">
                <w:rPr>
                  <w:rFonts w:ascii="Times New Roman" w:hAnsi="Times New Roman" w:cs="Times New Roman"/>
                  <w:sz w:val="24"/>
                  <w:szCs w:val="24"/>
                </w:rPr>
                <w:t xml:space="preserve">Asia-Pacific </w:t>
              </w:r>
              <w:proofErr w:type="spellStart"/>
              <w:r w:rsidRPr="00C349D4">
                <w:rPr>
                  <w:rFonts w:ascii="Times New Roman" w:hAnsi="Times New Roman" w:cs="Times New Roman"/>
                  <w:sz w:val="24"/>
                  <w:szCs w:val="24"/>
                </w:rPr>
                <w:t>Telecommunity</w:t>
              </w:r>
              <w:proofErr w:type="spellEnd"/>
              <w:r w:rsidRPr="00C349D4">
                <w:rPr>
                  <w:rFonts w:ascii="Times New Roman" w:hAnsi="Times New Roman" w:cs="Times New Roman"/>
                  <w:sz w:val="24"/>
                  <w:szCs w:val="24"/>
                </w:rPr>
                <w:t xml:space="preserve"> (Thailand)</w:t>
              </w:r>
            </w:ins>
            <w:ins w:id="77" w:author="Euchner, Martin" w:date="2021-01-10T20:51:00Z">
              <w:r w:rsidRPr="00C349D4">
                <w:rPr>
                  <w:rFonts w:ascii="Times New Roman" w:hAnsi="Times New Roman" w:cs="Times New Roman"/>
                  <w:sz w:val="24"/>
                  <w:szCs w:val="24"/>
                </w:rPr>
                <w:t xml:space="preserve">: </w:t>
              </w:r>
            </w:ins>
            <w:ins w:id="78" w:author="Euchner, Martin" w:date="2021-01-10T20:50:00Z">
              <w:r w:rsidRPr="00C349D4">
                <w:rPr>
                  <w:rFonts w:ascii="Times New Roman" w:hAnsi="Times New Roman" w:cs="Times New Roman"/>
                  <w:sz w:val="24"/>
                  <w:szCs w:val="24"/>
                </w:rPr>
                <w:t>IRM: Preparation of APT for WTSA-20</w:t>
              </w:r>
            </w:ins>
          </w:p>
        </w:tc>
        <w:tc>
          <w:tcPr>
            <w:tcW w:w="896" w:type="dxa"/>
          </w:tcPr>
          <w:p w14:paraId="2E5C3FC0" w14:textId="7DC62186" w:rsidR="00047BA2" w:rsidRPr="00C349D4" w:rsidRDefault="00047BA2" w:rsidP="00047BA2">
            <w:pPr>
              <w:spacing w:before="40" w:after="40" w:line="240" w:lineRule="auto"/>
              <w:jc w:val="center"/>
              <w:rPr>
                <w:ins w:id="79" w:author="Euchner, Martin" w:date="2021-01-10T20:02:00Z"/>
                <w:rFonts w:ascii="Times New Roman" w:hAnsi="Times New Roman" w:cs="Times New Roman"/>
                <w:sz w:val="24"/>
                <w:szCs w:val="24"/>
              </w:rPr>
            </w:pPr>
            <w:ins w:id="80" w:author="Euchner, Martin" w:date="2021-01-10T20:51:00Z">
              <w:r w:rsidRPr="00C349D4">
                <w:fldChar w:fldCharType="begin"/>
              </w:r>
              <w:r w:rsidRPr="00C349D4">
                <w:rPr>
                  <w:rFonts w:ascii="Times New Roman" w:hAnsi="Times New Roman" w:cs="Times New Roman"/>
                  <w:sz w:val="24"/>
                  <w:szCs w:val="24"/>
                </w:rPr>
                <w:instrText xml:space="preserve"> HYPERLINK "https://www.itu.int/md/T17-TSAG-C-0171" </w:instrText>
              </w:r>
              <w:r w:rsidRPr="00C349D4">
                <w:fldChar w:fldCharType="separate"/>
              </w:r>
              <w:r w:rsidRPr="00C349D4">
                <w:rPr>
                  <w:rStyle w:val="Hyperlink"/>
                  <w:rFonts w:ascii="Times New Roman" w:hAnsi="Times New Roman" w:cs="Times New Roman"/>
                  <w:sz w:val="24"/>
                  <w:szCs w:val="24"/>
                </w:rPr>
                <w:t>C171</w:t>
              </w:r>
              <w:r w:rsidRPr="00C349D4">
                <w:rPr>
                  <w:rStyle w:val="Hyperlink"/>
                  <w:rFonts w:ascii="Times New Roman" w:hAnsi="Times New Roman" w:cs="Times New Roman"/>
                  <w:sz w:val="24"/>
                  <w:szCs w:val="24"/>
                </w:rPr>
                <w:fldChar w:fldCharType="end"/>
              </w:r>
            </w:ins>
          </w:p>
        </w:tc>
        <w:tc>
          <w:tcPr>
            <w:tcW w:w="3252" w:type="dxa"/>
          </w:tcPr>
          <w:p w14:paraId="24067D1F" w14:textId="12E151FC" w:rsidR="00047BA2" w:rsidRPr="00C349D4" w:rsidRDefault="00047BA2" w:rsidP="00047BA2">
            <w:pPr>
              <w:spacing w:before="40" w:after="40" w:line="240" w:lineRule="auto"/>
              <w:rPr>
                <w:ins w:id="81" w:author="Euchner, Martin" w:date="2021-01-10T20:02:00Z"/>
                <w:rFonts w:ascii="Times New Roman" w:hAnsi="Times New Roman" w:cs="Times New Roman"/>
                <w:sz w:val="24"/>
                <w:szCs w:val="24"/>
              </w:rPr>
            </w:pPr>
            <w:ins w:id="82" w:author="Euchner, Martin" w:date="2021-01-12T08:29:00Z">
              <w:r w:rsidRPr="0005745D">
                <w:rPr>
                  <w:rFonts w:ascii="Times New Roman" w:hAnsi="Times New Roman" w:cs="Times New Roman"/>
                  <w:sz w:val="24"/>
                  <w:szCs w:val="24"/>
                </w:rPr>
                <w:t>Preparation of APT for WTSA-20</w:t>
              </w:r>
            </w:ins>
          </w:p>
        </w:tc>
      </w:tr>
      <w:tr w:rsidR="00047BA2" w:rsidRPr="0092770A" w14:paraId="5FEE153F" w14:textId="77777777" w:rsidTr="00116657">
        <w:trPr>
          <w:trHeight w:val="20"/>
          <w:jc w:val="center"/>
          <w:ins w:id="83" w:author="Euchner, Martin" w:date="2021-01-10T20:02:00Z"/>
        </w:trPr>
        <w:tc>
          <w:tcPr>
            <w:tcW w:w="1268" w:type="dxa"/>
          </w:tcPr>
          <w:p w14:paraId="1A8CE9F0" w14:textId="77777777" w:rsidR="00047BA2" w:rsidRPr="00F976E3" w:rsidRDefault="00047BA2" w:rsidP="00047BA2">
            <w:pPr>
              <w:spacing w:before="40" w:after="40" w:line="240" w:lineRule="auto"/>
              <w:rPr>
                <w:ins w:id="84" w:author="Euchner, Martin" w:date="2021-01-10T20:02:00Z"/>
                <w:rFonts w:asciiTheme="majorBidi" w:eastAsia="SimSun" w:hAnsiTheme="majorBidi" w:cstheme="majorBidi"/>
                <w:bCs/>
                <w:sz w:val="24"/>
                <w:szCs w:val="24"/>
              </w:rPr>
            </w:pPr>
          </w:p>
        </w:tc>
        <w:tc>
          <w:tcPr>
            <w:tcW w:w="844" w:type="dxa"/>
          </w:tcPr>
          <w:p w14:paraId="2AF763BF" w14:textId="7C813832" w:rsidR="00047BA2" w:rsidRPr="00C349D4" w:rsidRDefault="00047BA2" w:rsidP="00047BA2">
            <w:pPr>
              <w:spacing w:before="40" w:after="40" w:line="240" w:lineRule="auto"/>
              <w:jc w:val="center"/>
              <w:rPr>
                <w:ins w:id="85" w:author="Euchner, Martin" w:date="2021-01-10T20:02:00Z"/>
                <w:rFonts w:ascii="Times New Roman" w:eastAsia="SimSun" w:hAnsi="Times New Roman" w:cs="Times New Roman"/>
                <w:bCs/>
                <w:sz w:val="24"/>
                <w:szCs w:val="24"/>
              </w:rPr>
            </w:pPr>
            <w:ins w:id="86" w:author="Euchner, Martin" w:date="2021-01-10T20:57:00Z">
              <w:r w:rsidRPr="00C349D4">
                <w:rPr>
                  <w:rFonts w:ascii="Times New Roman" w:eastAsia="SimSun" w:hAnsi="Times New Roman" w:cs="Times New Roman"/>
                  <w:bCs/>
                  <w:sz w:val="24"/>
                  <w:szCs w:val="24"/>
                </w:rPr>
                <w:t>6.</w:t>
              </w:r>
            </w:ins>
            <w:ins w:id="87" w:author="Euchner, Martin" w:date="2021-01-12T08:21:00Z">
              <w:r>
                <w:rPr>
                  <w:rFonts w:ascii="Times New Roman" w:eastAsia="SimSun" w:hAnsi="Times New Roman" w:cs="Times New Roman"/>
                  <w:bCs/>
                  <w:sz w:val="24"/>
                  <w:szCs w:val="24"/>
                </w:rPr>
                <w:t>1.3</w:t>
              </w:r>
            </w:ins>
          </w:p>
        </w:tc>
        <w:tc>
          <w:tcPr>
            <w:tcW w:w="3229" w:type="dxa"/>
            <w:vAlign w:val="center"/>
          </w:tcPr>
          <w:p w14:paraId="6FBA5BC5" w14:textId="0A01429C" w:rsidR="00047BA2" w:rsidRPr="00C349D4" w:rsidRDefault="00047BA2" w:rsidP="00047BA2">
            <w:pPr>
              <w:spacing w:before="40" w:after="40" w:line="240" w:lineRule="auto"/>
              <w:rPr>
                <w:ins w:id="88" w:author="Euchner, Martin" w:date="2021-01-10T20:02:00Z"/>
                <w:rFonts w:ascii="Times New Roman" w:hAnsi="Times New Roman" w:cs="Times New Roman"/>
                <w:sz w:val="24"/>
                <w:szCs w:val="24"/>
              </w:rPr>
            </w:pPr>
            <w:ins w:id="89" w:author="Euchner, Martin" w:date="2021-01-10T20:50:00Z">
              <w:r w:rsidRPr="00C349D4">
                <w:rPr>
                  <w:rFonts w:ascii="Times New Roman" w:hAnsi="Times New Roman" w:cs="Times New Roman"/>
                  <w:sz w:val="24"/>
                  <w:szCs w:val="24"/>
                </w:rPr>
                <w:t xml:space="preserve">Asia-Pacific </w:t>
              </w:r>
              <w:proofErr w:type="spellStart"/>
              <w:r w:rsidRPr="00C349D4">
                <w:rPr>
                  <w:rFonts w:ascii="Times New Roman" w:hAnsi="Times New Roman" w:cs="Times New Roman"/>
                  <w:sz w:val="24"/>
                  <w:szCs w:val="24"/>
                </w:rPr>
                <w:t>Telecommunity</w:t>
              </w:r>
              <w:proofErr w:type="spellEnd"/>
              <w:r w:rsidRPr="00C349D4">
                <w:rPr>
                  <w:rFonts w:ascii="Times New Roman" w:hAnsi="Times New Roman" w:cs="Times New Roman"/>
                  <w:sz w:val="24"/>
                  <w:szCs w:val="24"/>
                </w:rPr>
                <w:t xml:space="preserve"> (Thailand)</w:t>
              </w:r>
            </w:ins>
            <w:ins w:id="90" w:author="Euchner, Martin" w:date="2021-01-10T20:51:00Z">
              <w:r w:rsidRPr="00C349D4">
                <w:rPr>
                  <w:rFonts w:ascii="Times New Roman" w:hAnsi="Times New Roman" w:cs="Times New Roman"/>
                  <w:sz w:val="24"/>
                  <w:szCs w:val="24"/>
                </w:rPr>
                <w:t xml:space="preserve">: </w:t>
              </w:r>
            </w:ins>
            <w:ins w:id="91" w:author="Euchner, Martin" w:date="2021-01-10T20:50:00Z">
              <w:r w:rsidRPr="00C349D4">
                <w:rPr>
                  <w:rFonts w:ascii="Times New Roman" w:hAnsi="Times New Roman" w:cs="Times New Roman"/>
                  <w:sz w:val="24"/>
                  <w:szCs w:val="24"/>
                </w:rPr>
                <w:t>IRM: The List of Preliminary APT Common Proposals (PACPs) – in total 29 PACPs –</w:t>
              </w:r>
            </w:ins>
          </w:p>
        </w:tc>
        <w:tc>
          <w:tcPr>
            <w:tcW w:w="896" w:type="dxa"/>
          </w:tcPr>
          <w:p w14:paraId="5B5F760C" w14:textId="764BD9B5" w:rsidR="00047BA2" w:rsidRPr="00C349D4" w:rsidRDefault="00047BA2" w:rsidP="00047BA2">
            <w:pPr>
              <w:spacing w:before="40" w:after="40" w:line="240" w:lineRule="auto"/>
              <w:jc w:val="center"/>
              <w:rPr>
                <w:ins w:id="92" w:author="Euchner, Martin" w:date="2021-01-10T20:02:00Z"/>
                <w:rFonts w:ascii="Times New Roman" w:hAnsi="Times New Roman" w:cs="Times New Roman"/>
                <w:sz w:val="24"/>
                <w:szCs w:val="24"/>
              </w:rPr>
            </w:pPr>
            <w:ins w:id="93" w:author="Euchner, Martin" w:date="2021-01-10T20:51:00Z">
              <w:r w:rsidRPr="00C349D4">
                <w:fldChar w:fldCharType="begin"/>
              </w:r>
              <w:r w:rsidRPr="00C349D4">
                <w:rPr>
                  <w:rFonts w:ascii="Times New Roman" w:hAnsi="Times New Roman" w:cs="Times New Roman"/>
                  <w:sz w:val="24"/>
                  <w:szCs w:val="24"/>
                </w:rPr>
                <w:instrText xml:space="preserve"> HYPERLINK "https://www.itu.int/md/T17-TSAG-C-0172" </w:instrText>
              </w:r>
              <w:r w:rsidRPr="00C349D4">
                <w:fldChar w:fldCharType="separate"/>
              </w:r>
              <w:r w:rsidRPr="00C349D4">
                <w:rPr>
                  <w:rStyle w:val="Hyperlink"/>
                  <w:rFonts w:ascii="Times New Roman" w:hAnsi="Times New Roman" w:cs="Times New Roman"/>
                  <w:sz w:val="24"/>
                  <w:szCs w:val="24"/>
                </w:rPr>
                <w:t>C172</w:t>
              </w:r>
              <w:r w:rsidRPr="00C349D4">
                <w:rPr>
                  <w:rStyle w:val="Hyperlink"/>
                  <w:rFonts w:ascii="Times New Roman" w:hAnsi="Times New Roman" w:cs="Times New Roman"/>
                  <w:sz w:val="24"/>
                  <w:szCs w:val="24"/>
                </w:rPr>
                <w:fldChar w:fldCharType="end"/>
              </w:r>
            </w:ins>
          </w:p>
        </w:tc>
        <w:tc>
          <w:tcPr>
            <w:tcW w:w="3252" w:type="dxa"/>
          </w:tcPr>
          <w:p w14:paraId="78409055" w14:textId="6912E31D" w:rsidR="00047BA2" w:rsidRPr="00C349D4" w:rsidRDefault="00047BA2" w:rsidP="00047BA2">
            <w:pPr>
              <w:spacing w:before="40" w:after="40" w:line="240" w:lineRule="auto"/>
              <w:rPr>
                <w:ins w:id="94" w:author="Euchner, Martin" w:date="2021-01-10T20:02:00Z"/>
                <w:rFonts w:ascii="Times New Roman" w:hAnsi="Times New Roman" w:cs="Times New Roman"/>
                <w:sz w:val="24"/>
                <w:szCs w:val="24"/>
              </w:rPr>
            </w:pPr>
            <w:ins w:id="95" w:author="Euchner, Martin" w:date="2021-01-12T08:29:00Z">
              <w:r w:rsidRPr="0005745D">
                <w:rPr>
                  <w:rFonts w:ascii="Times New Roman" w:hAnsi="Times New Roman" w:cs="Times New Roman"/>
                  <w:sz w:val="24"/>
                  <w:szCs w:val="24"/>
                </w:rPr>
                <w:t>The List of Preliminary APT Common Proposals (PACPs) – in total 29 PACPs – MOD Res 1, 2, 18, 22, 32; 50, 52, 55, 58, 60, 64, 67, 72, 73, 76, 77, 78, 79, 84, 88, 89, 92, 95, 96, 97, 98; SUP Res. 35, 45; one ADD Res.</w:t>
              </w:r>
            </w:ins>
          </w:p>
        </w:tc>
      </w:tr>
      <w:tr w:rsidR="00047BA2" w:rsidRPr="0092770A" w14:paraId="28581CD5" w14:textId="77777777" w:rsidTr="00116657">
        <w:trPr>
          <w:trHeight w:val="20"/>
          <w:jc w:val="center"/>
          <w:ins w:id="96" w:author="Euchner, Martin" w:date="2021-01-10T20:49:00Z"/>
        </w:trPr>
        <w:tc>
          <w:tcPr>
            <w:tcW w:w="1268" w:type="dxa"/>
          </w:tcPr>
          <w:p w14:paraId="2701F6AF" w14:textId="77777777" w:rsidR="00047BA2" w:rsidRPr="00F976E3" w:rsidRDefault="00047BA2" w:rsidP="00047BA2">
            <w:pPr>
              <w:spacing w:before="40" w:after="40" w:line="240" w:lineRule="auto"/>
              <w:rPr>
                <w:ins w:id="97" w:author="Euchner, Martin" w:date="2021-01-10T20:49:00Z"/>
                <w:rFonts w:asciiTheme="majorBidi" w:eastAsia="SimSun" w:hAnsiTheme="majorBidi" w:cstheme="majorBidi"/>
                <w:bCs/>
                <w:sz w:val="24"/>
                <w:szCs w:val="24"/>
              </w:rPr>
            </w:pPr>
          </w:p>
        </w:tc>
        <w:tc>
          <w:tcPr>
            <w:tcW w:w="844" w:type="dxa"/>
          </w:tcPr>
          <w:p w14:paraId="1161510C" w14:textId="64354EF1" w:rsidR="00047BA2" w:rsidRPr="00C349D4" w:rsidRDefault="00047BA2" w:rsidP="00047BA2">
            <w:pPr>
              <w:spacing w:before="40" w:after="40" w:line="240" w:lineRule="auto"/>
              <w:jc w:val="right"/>
              <w:rPr>
                <w:ins w:id="98" w:author="Euchner, Martin" w:date="2021-01-10T20:49:00Z"/>
                <w:rFonts w:ascii="Times New Roman" w:eastAsia="SimSun" w:hAnsi="Times New Roman" w:cs="Times New Roman"/>
                <w:bCs/>
                <w:sz w:val="24"/>
                <w:szCs w:val="24"/>
              </w:rPr>
            </w:pPr>
            <w:ins w:id="99" w:author="Euchner, Martin" w:date="2021-01-10T20:57:00Z">
              <w:r w:rsidRPr="00C349D4">
                <w:rPr>
                  <w:rFonts w:ascii="Times New Roman" w:eastAsia="SimSun" w:hAnsi="Times New Roman" w:cs="Times New Roman"/>
                  <w:bCs/>
                  <w:sz w:val="24"/>
                  <w:szCs w:val="24"/>
                </w:rPr>
                <w:t>6.</w:t>
              </w:r>
            </w:ins>
            <w:ins w:id="100" w:author="Euchner, Martin" w:date="2021-01-12T08:21:00Z">
              <w:r>
                <w:rPr>
                  <w:rFonts w:ascii="Times New Roman" w:eastAsia="SimSun" w:hAnsi="Times New Roman" w:cs="Times New Roman"/>
                  <w:bCs/>
                  <w:sz w:val="24"/>
                  <w:szCs w:val="24"/>
                </w:rPr>
                <w:t>1.4</w:t>
              </w:r>
            </w:ins>
          </w:p>
        </w:tc>
        <w:tc>
          <w:tcPr>
            <w:tcW w:w="3229" w:type="dxa"/>
            <w:vAlign w:val="center"/>
          </w:tcPr>
          <w:p w14:paraId="5D6EF90C" w14:textId="5EA1A842" w:rsidR="00047BA2" w:rsidRPr="00C349D4" w:rsidRDefault="00047BA2" w:rsidP="00047BA2">
            <w:pPr>
              <w:spacing w:before="40" w:after="40" w:line="240" w:lineRule="auto"/>
              <w:rPr>
                <w:ins w:id="101" w:author="Euchner, Martin" w:date="2021-01-10T20:49:00Z"/>
                <w:rFonts w:ascii="Times New Roman" w:hAnsi="Times New Roman" w:cs="Times New Roman"/>
                <w:sz w:val="24"/>
                <w:szCs w:val="24"/>
              </w:rPr>
            </w:pPr>
            <w:ins w:id="102" w:author="Euchner, Martin" w:date="2021-01-10T20:50:00Z">
              <w:r w:rsidRPr="00C349D4">
                <w:rPr>
                  <w:rFonts w:ascii="Times New Roman" w:hAnsi="Times New Roman" w:cs="Times New Roman"/>
                  <w:sz w:val="24"/>
                  <w:szCs w:val="24"/>
                </w:rPr>
                <w:t>Regional Commonwealth in the Field of Communications (Russian Federation)</w:t>
              </w:r>
            </w:ins>
            <w:ins w:id="103" w:author="Euchner, Martin" w:date="2021-01-10T20:51:00Z">
              <w:r w:rsidRPr="00C349D4">
                <w:rPr>
                  <w:rFonts w:ascii="Times New Roman" w:hAnsi="Times New Roman" w:cs="Times New Roman"/>
                  <w:sz w:val="24"/>
                  <w:szCs w:val="24"/>
                </w:rPr>
                <w:t xml:space="preserve">: </w:t>
              </w:r>
            </w:ins>
            <w:ins w:id="104" w:author="Euchner, Martin" w:date="2021-01-10T20:50:00Z">
              <w:r w:rsidRPr="00C349D4">
                <w:rPr>
                  <w:rFonts w:ascii="Times New Roman" w:hAnsi="Times New Roman" w:cs="Times New Roman"/>
                  <w:sz w:val="24"/>
                  <w:szCs w:val="24"/>
                </w:rPr>
                <w:t>IRM: RCC Preparations for World Telecommunication Standardization Assembly 2020 (WTSA-20)</w:t>
              </w:r>
            </w:ins>
          </w:p>
        </w:tc>
        <w:tc>
          <w:tcPr>
            <w:tcW w:w="896" w:type="dxa"/>
          </w:tcPr>
          <w:p w14:paraId="05552A56" w14:textId="1A1DCD61" w:rsidR="00047BA2" w:rsidRPr="00C349D4" w:rsidRDefault="00047BA2" w:rsidP="00047BA2">
            <w:pPr>
              <w:spacing w:before="40" w:after="40" w:line="240" w:lineRule="auto"/>
              <w:jc w:val="center"/>
              <w:rPr>
                <w:ins w:id="105" w:author="Euchner, Martin" w:date="2021-01-10T20:49:00Z"/>
                <w:rFonts w:ascii="Times New Roman" w:hAnsi="Times New Roman" w:cs="Times New Roman"/>
                <w:sz w:val="24"/>
                <w:szCs w:val="24"/>
              </w:rPr>
            </w:pPr>
            <w:ins w:id="106" w:author="Euchner, Martin" w:date="2021-01-10T20:51:00Z">
              <w:r w:rsidRPr="00C349D4">
                <w:fldChar w:fldCharType="begin"/>
              </w:r>
              <w:r w:rsidRPr="00C349D4">
                <w:rPr>
                  <w:rFonts w:ascii="Times New Roman" w:hAnsi="Times New Roman" w:cs="Times New Roman"/>
                  <w:sz w:val="24"/>
                  <w:szCs w:val="24"/>
                </w:rPr>
                <w:instrText xml:space="preserve"> HYPERLINK "https://www.itu.int/md/T17-TSAG-C-0173" </w:instrText>
              </w:r>
              <w:r w:rsidRPr="00C349D4">
                <w:fldChar w:fldCharType="separate"/>
              </w:r>
              <w:r w:rsidRPr="00C349D4">
                <w:rPr>
                  <w:rStyle w:val="Hyperlink"/>
                  <w:rFonts w:ascii="Times New Roman" w:hAnsi="Times New Roman" w:cs="Times New Roman"/>
                  <w:sz w:val="24"/>
                  <w:szCs w:val="24"/>
                </w:rPr>
                <w:t>C173</w:t>
              </w:r>
              <w:r w:rsidRPr="00C349D4">
                <w:rPr>
                  <w:rStyle w:val="Hyperlink"/>
                  <w:rFonts w:ascii="Times New Roman" w:hAnsi="Times New Roman" w:cs="Times New Roman"/>
                  <w:sz w:val="24"/>
                  <w:szCs w:val="24"/>
                </w:rPr>
                <w:fldChar w:fldCharType="end"/>
              </w:r>
            </w:ins>
          </w:p>
        </w:tc>
        <w:tc>
          <w:tcPr>
            <w:tcW w:w="3252" w:type="dxa"/>
          </w:tcPr>
          <w:p w14:paraId="2F45EB14" w14:textId="149FB16F" w:rsidR="00047BA2" w:rsidRPr="00C349D4" w:rsidRDefault="00047BA2" w:rsidP="00047BA2">
            <w:pPr>
              <w:spacing w:before="40" w:after="40" w:line="240" w:lineRule="auto"/>
              <w:rPr>
                <w:ins w:id="107" w:author="Euchner, Martin" w:date="2021-01-10T20:49:00Z"/>
                <w:rFonts w:ascii="Times New Roman" w:hAnsi="Times New Roman" w:cs="Times New Roman"/>
                <w:sz w:val="24"/>
                <w:szCs w:val="24"/>
              </w:rPr>
            </w:pPr>
            <w:ins w:id="108" w:author="Euchner, Martin" w:date="2021-01-12T08:29:00Z">
              <w:r w:rsidRPr="0005745D">
                <w:rPr>
                  <w:rFonts w:ascii="Times New Roman" w:hAnsi="Times New Roman" w:cs="Times New Roman"/>
                  <w:sz w:val="24"/>
                  <w:szCs w:val="24"/>
                </w:rPr>
                <w:t>RCC Preparations for WTSA-20</w:t>
              </w:r>
            </w:ins>
          </w:p>
        </w:tc>
      </w:tr>
      <w:tr w:rsidR="00047BA2" w:rsidRPr="0092770A" w14:paraId="2CE36BF6" w14:textId="77777777" w:rsidTr="00116657">
        <w:trPr>
          <w:trHeight w:val="20"/>
          <w:jc w:val="center"/>
          <w:ins w:id="109" w:author="Euchner, Martin" w:date="2021-01-10T20:50:00Z"/>
        </w:trPr>
        <w:tc>
          <w:tcPr>
            <w:tcW w:w="1268" w:type="dxa"/>
          </w:tcPr>
          <w:p w14:paraId="0D0B7FEC" w14:textId="77777777" w:rsidR="00047BA2" w:rsidRPr="00F976E3" w:rsidRDefault="00047BA2" w:rsidP="00047BA2">
            <w:pPr>
              <w:spacing w:before="40" w:after="40" w:line="240" w:lineRule="auto"/>
              <w:rPr>
                <w:ins w:id="110" w:author="Euchner, Martin" w:date="2021-01-10T20:50:00Z"/>
                <w:rFonts w:asciiTheme="majorBidi" w:eastAsia="SimSun" w:hAnsiTheme="majorBidi" w:cstheme="majorBidi"/>
                <w:bCs/>
                <w:sz w:val="24"/>
                <w:szCs w:val="24"/>
              </w:rPr>
            </w:pPr>
          </w:p>
        </w:tc>
        <w:tc>
          <w:tcPr>
            <w:tcW w:w="844" w:type="dxa"/>
          </w:tcPr>
          <w:p w14:paraId="0D3736B0" w14:textId="35E94D6A" w:rsidR="00047BA2" w:rsidRPr="00C349D4" w:rsidRDefault="00047BA2" w:rsidP="00047BA2">
            <w:pPr>
              <w:spacing w:before="40" w:after="40" w:line="240" w:lineRule="auto"/>
              <w:jc w:val="center"/>
              <w:rPr>
                <w:ins w:id="111" w:author="Euchner, Martin" w:date="2021-01-10T20:50:00Z"/>
                <w:rFonts w:ascii="Times New Roman" w:eastAsia="SimSun" w:hAnsi="Times New Roman" w:cs="Times New Roman"/>
                <w:bCs/>
                <w:sz w:val="24"/>
                <w:szCs w:val="24"/>
              </w:rPr>
            </w:pPr>
            <w:ins w:id="112" w:author="Euchner, Martin" w:date="2021-01-10T20:57:00Z">
              <w:r w:rsidRPr="00C349D4">
                <w:rPr>
                  <w:rFonts w:ascii="Times New Roman" w:eastAsia="SimSun" w:hAnsi="Times New Roman" w:cs="Times New Roman"/>
                  <w:bCs/>
                  <w:sz w:val="24"/>
                  <w:szCs w:val="24"/>
                </w:rPr>
                <w:t>6.</w:t>
              </w:r>
            </w:ins>
            <w:ins w:id="113" w:author="Euchner, Martin" w:date="2021-01-12T08:21:00Z">
              <w:r>
                <w:rPr>
                  <w:rFonts w:ascii="Times New Roman" w:eastAsia="SimSun" w:hAnsi="Times New Roman" w:cs="Times New Roman"/>
                  <w:bCs/>
                  <w:sz w:val="24"/>
                  <w:szCs w:val="24"/>
                </w:rPr>
                <w:t>1.</w:t>
              </w:r>
            </w:ins>
            <w:ins w:id="114" w:author="Euchner, Martin" w:date="2021-01-12T08:22:00Z">
              <w:r>
                <w:rPr>
                  <w:rFonts w:ascii="Times New Roman" w:eastAsia="SimSun" w:hAnsi="Times New Roman" w:cs="Times New Roman"/>
                  <w:bCs/>
                  <w:sz w:val="24"/>
                  <w:szCs w:val="24"/>
                </w:rPr>
                <w:t>5</w:t>
              </w:r>
            </w:ins>
          </w:p>
        </w:tc>
        <w:tc>
          <w:tcPr>
            <w:tcW w:w="3229" w:type="dxa"/>
            <w:vAlign w:val="center"/>
          </w:tcPr>
          <w:p w14:paraId="1A39A906" w14:textId="01F596EF" w:rsidR="00047BA2" w:rsidRPr="00C349D4" w:rsidRDefault="00047BA2" w:rsidP="00047BA2">
            <w:pPr>
              <w:spacing w:before="40" w:after="40" w:line="240" w:lineRule="auto"/>
              <w:rPr>
                <w:ins w:id="115" w:author="Euchner, Martin" w:date="2021-01-10T20:50:00Z"/>
                <w:rFonts w:ascii="Times New Roman" w:hAnsi="Times New Roman" w:cs="Times New Roman"/>
                <w:sz w:val="24"/>
                <w:szCs w:val="24"/>
              </w:rPr>
            </w:pPr>
            <w:ins w:id="116" w:author="Euchner, Martin" w:date="2021-01-10T20:50:00Z">
              <w:r w:rsidRPr="00C349D4">
                <w:rPr>
                  <w:rFonts w:ascii="Times New Roman" w:hAnsi="Times New Roman" w:cs="Times New Roman"/>
                  <w:sz w:val="24"/>
                  <w:szCs w:val="24"/>
                </w:rPr>
                <w:t>Regional Commonwealth in the Field of Communications (Russian Federation)</w:t>
              </w:r>
            </w:ins>
            <w:ins w:id="117" w:author="Euchner, Martin" w:date="2021-01-10T20:56:00Z">
              <w:r w:rsidRPr="00C349D4">
                <w:rPr>
                  <w:rFonts w:ascii="Times New Roman" w:hAnsi="Times New Roman" w:cs="Times New Roman"/>
                  <w:sz w:val="24"/>
                  <w:szCs w:val="24"/>
                </w:rPr>
                <w:t xml:space="preserve">: </w:t>
              </w:r>
            </w:ins>
            <w:ins w:id="118" w:author="Euchner, Martin" w:date="2021-01-10T20:50:00Z">
              <w:r w:rsidRPr="00C349D4">
                <w:rPr>
                  <w:rFonts w:ascii="Times New Roman" w:hAnsi="Times New Roman" w:cs="Times New Roman"/>
                  <w:sz w:val="24"/>
                  <w:szCs w:val="24"/>
                </w:rPr>
                <w:t>IRM: RCC draft proposals</w:t>
              </w:r>
            </w:ins>
          </w:p>
        </w:tc>
        <w:tc>
          <w:tcPr>
            <w:tcW w:w="896" w:type="dxa"/>
          </w:tcPr>
          <w:p w14:paraId="31160FAA" w14:textId="4ACDFA99" w:rsidR="00047BA2" w:rsidRPr="00C349D4" w:rsidRDefault="00047BA2" w:rsidP="00047BA2">
            <w:pPr>
              <w:spacing w:before="40" w:after="40" w:line="240" w:lineRule="auto"/>
              <w:jc w:val="center"/>
              <w:rPr>
                <w:ins w:id="119" w:author="Euchner, Martin" w:date="2021-01-10T20:50:00Z"/>
                <w:rFonts w:ascii="Times New Roman" w:hAnsi="Times New Roman" w:cs="Times New Roman"/>
                <w:sz w:val="24"/>
                <w:szCs w:val="24"/>
              </w:rPr>
            </w:pPr>
            <w:ins w:id="120" w:author="Euchner, Martin" w:date="2021-01-10T20:54:00Z">
              <w:r w:rsidRPr="00C349D4">
                <w:fldChar w:fldCharType="begin"/>
              </w:r>
              <w:r w:rsidRPr="00C349D4">
                <w:rPr>
                  <w:rFonts w:ascii="Times New Roman" w:hAnsi="Times New Roman" w:cs="Times New Roman"/>
                  <w:sz w:val="24"/>
                  <w:szCs w:val="24"/>
                </w:rPr>
                <w:instrText xml:space="preserve"> HYPERLINK "https://www.itu.int/md/T17-TSAG-C-0174" </w:instrText>
              </w:r>
              <w:r w:rsidRPr="00C349D4">
                <w:fldChar w:fldCharType="separate"/>
              </w:r>
              <w:r w:rsidRPr="00C349D4">
                <w:rPr>
                  <w:rStyle w:val="Hyperlink"/>
                  <w:rFonts w:ascii="Times New Roman" w:hAnsi="Times New Roman" w:cs="Times New Roman"/>
                  <w:sz w:val="24"/>
                  <w:szCs w:val="24"/>
                </w:rPr>
                <w:t>C174</w:t>
              </w:r>
              <w:r w:rsidRPr="00C349D4">
                <w:rPr>
                  <w:rStyle w:val="Hyperlink"/>
                  <w:rFonts w:ascii="Times New Roman" w:hAnsi="Times New Roman" w:cs="Times New Roman"/>
                  <w:sz w:val="24"/>
                  <w:szCs w:val="24"/>
                </w:rPr>
                <w:fldChar w:fldCharType="end"/>
              </w:r>
            </w:ins>
          </w:p>
        </w:tc>
        <w:tc>
          <w:tcPr>
            <w:tcW w:w="3252" w:type="dxa"/>
          </w:tcPr>
          <w:p w14:paraId="3663C759" w14:textId="4D669BAE" w:rsidR="00047BA2" w:rsidRPr="00C349D4" w:rsidRDefault="00047BA2" w:rsidP="00047BA2">
            <w:pPr>
              <w:spacing w:before="40" w:after="40" w:line="240" w:lineRule="auto"/>
              <w:rPr>
                <w:ins w:id="121" w:author="Euchner, Martin" w:date="2021-01-10T20:50:00Z"/>
                <w:rFonts w:ascii="Times New Roman" w:hAnsi="Times New Roman" w:cs="Times New Roman"/>
                <w:sz w:val="24"/>
                <w:szCs w:val="24"/>
              </w:rPr>
            </w:pPr>
            <w:ins w:id="122" w:author="Euchner, Martin" w:date="2021-01-12T08:29:00Z">
              <w:r w:rsidRPr="0005745D">
                <w:rPr>
                  <w:rFonts w:ascii="Times New Roman" w:hAnsi="Times New Roman" w:cs="Times New Roman"/>
                  <w:sz w:val="24"/>
                  <w:szCs w:val="24"/>
                </w:rPr>
                <w:t>SUP Res.35, MOD Res.1, 18, 43, 44, 50, 52, 54, 67, 70, 72, 73, 75, 87, 90, 92; one ADD Res., and restructuring proposals</w:t>
              </w:r>
            </w:ins>
          </w:p>
        </w:tc>
      </w:tr>
      <w:tr w:rsidR="003F5FD5" w:rsidRPr="0092770A" w14:paraId="500DA704" w14:textId="77777777" w:rsidTr="00116657">
        <w:trPr>
          <w:trHeight w:val="20"/>
          <w:jc w:val="center"/>
          <w:ins w:id="123" w:author="Euchner, Martin" w:date="2021-01-10T20:50:00Z"/>
        </w:trPr>
        <w:tc>
          <w:tcPr>
            <w:tcW w:w="1268" w:type="dxa"/>
          </w:tcPr>
          <w:p w14:paraId="150F6D20" w14:textId="77777777" w:rsidR="003F5FD5" w:rsidRPr="00F976E3" w:rsidRDefault="003F5FD5" w:rsidP="005E00EB">
            <w:pPr>
              <w:spacing w:before="40" w:after="40" w:line="240" w:lineRule="auto"/>
              <w:rPr>
                <w:ins w:id="124" w:author="Euchner, Martin" w:date="2021-01-10T20:50:00Z"/>
                <w:rFonts w:asciiTheme="majorBidi" w:eastAsia="SimSun" w:hAnsiTheme="majorBidi" w:cstheme="majorBidi"/>
                <w:bCs/>
                <w:sz w:val="24"/>
                <w:szCs w:val="24"/>
              </w:rPr>
            </w:pPr>
          </w:p>
        </w:tc>
        <w:tc>
          <w:tcPr>
            <w:tcW w:w="844" w:type="dxa"/>
          </w:tcPr>
          <w:p w14:paraId="0BDA1D33" w14:textId="224475F4" w:rsidR="003F5FD5" w:rsidRPr="00C349D4" w:rsidRDefault="00C349D4" w:rsidP="00116657">
            <w:pPr>
              <w:spacing w:before="40" w:after="40" w:line="240" w:lineRule="auto"/>
              <w:jc w:val="right"/>
              <w:rPr>
                <w:ins w:id="125" w:author="Euchner, Martin" w:date="2021-01-10T20:50:00Z"/>
                <w:rFonts w:ascii="Times New Roman" w:eastAsia="SimSun" w:hAnsi="Times New Roman" w:cs="Times New Roman"/>
                <w:bCs/>
                <w:sz w:val="24"/>
                <w:szCs w:val="24"/>
              </w:rPr>
            </w:pPr>
            <w:ins w:id="126" w:author="Euchner, Martin" w:date="2021-01-10T20:58:00Z">
              <w:r w:rsidRPr="00C349D4">
                <w:rPr>
                  <w:rFonts w:ascii="Times New Roman" w:eastAsia="SimSun" w:hAnsi="Times New Roman" w:cs="Times New Roman"/>
                  <w:bCs/>
                  <w:sz w:val="24"/>
                  <w:szCs w:val="24"/>
                </w:rPr>
                <w:t>6.</w:t>
              </w:r>
            </w:ins>
            <w:ins w:id="127" w:author="Euchner, Martin" w:date="2021-01-12T08:22:00Z">
              <w:r w:rsidR="00396670">
                <w:rPr>
                  <w:rFonts w:ascii="Times New Roman" w:eastAsia="SimSun" w:hAnsi="Times New Roman" w:cs="Times New Roman"/>
                  <w:bCs/>
                  <w:sz w:val="24"/>
                  <w:szCs w:val="24"/>
                </w:rPr>
                <w:t>1.6</w:t>
              </w:r>
            </w:ins>
          </w:p>
        </w:tc>
        <w:tc>
          <w:tcPr>
            <w:tcW w:w="3229" w:type="dxa"/>
            <w:vAlign w:val="center"/>
          </w:tcPr>
          <w:p w14:paraId="499EE653" w14:textId="08D260E1" w:rsidR="003F5FD5" w:rsidRPr="00C349D4" w:rsidRDefault="003F5FD5" w:rsidP="005E00EB">
            <w:pPr>
              <w:spacing w:before="40" w:after="40" w:line="240" w:lineRule="auto"/>
              <w:rPr>
                <w:ins w:id="128" w:author="Euchner, Martin" w:date="2021-01-10T20:50:00Z"/>
                <w:rFonts w:ascii="Times New Roman" w:hAnsi="Times New Roman" w:cs="Times New Roman"/>
                <w:sz w:val="24"/>
                <w:szCs w:val="24"/>
              </w:rPr>
            </w:pPr>
            <w:ins w:id="129" w:author="Euchner, Martin" w:date="2021-01-10T20:50:00Z">
              <w:r w:rsidRPr="00C349D4">
                <w:rPr>
                  <w:rFonts w:ascii="Times New Roman" w:hAnsi="Times New Roman" w:cs="Times New Roman"/>
                  <w:sz w:val="24"/>
                  <w:szCs w:val="24"/>
                </w:rPr>
                <w:t>European Conference of Postal and Telecommunications Administrations (Denmark)</w:t>
              </w:r>
            </w:ins>
            <w:ins w:id="130" w:author="Euchner, Martin" w:date="2021-01-10T20:57:00Z">
              <w:r w:rsidR="00C349D4" w:rsidRPr="00C349D4">
                <w:rPr>
                  <w:rFonts w:ascii="Times New Roman" w:hAnsi="Times New Roman" w:cs="Times New Roman"/>
                  <w:sz w:val="24"/>
                  <w:szCs w:val="24"/>
                </w:rPr>
                <w:t xml:space="preserve">: </w:t>
              </w:r>
            </w:ins>
            <w:ins w:id="131" w:author="Euchner, Martin" w:date="2021-01-10T20:50:00Z">
              <w:r w:rsidRPr="00C349D4">
                <w:rPr>
                  <w:rFonts w:ascii="Times New Roman" w:hAnsi="Times New Roman" w:cs="Times New Roman"/>
                  <w:sz w:val="24"/>
                  <w:szCs w:val="24"/>
                </w:rPr>
                <w:t>European Preparations for WTSA-20</w:t>
              </w:r>
            </w:ins>
          </w:p>
        </w:tc>
        <w:tc>
          <w:tcPr>
            <w:tcW w:w="896" w:type="dxa"/>
          </w:tcPr>
          <w:p w14:paraId="6FF6CBDA" w14:textId="2258B2ED" w:rsidR="003F5FD5" w:rsidRPr="00C349D4" w:rsidRDefault="00C349D4" w:rsidP="005E00EB">
            <w:pPr>
              <w:spacing w:before="40" w:after="40" w:line="240" w:lineRule="auto"/>
              <w:jc w:val="center"/>
              <w:rPr>
                <w:ins w:id="132" w:author="Euchner, Martin" w:date="2021-01-10T20:50:00Z"/>
                <w:rFonts w:ascii="Times New Roman" w:hAnsi="Times New Roman" w:cs="Times New Roman"/>
                <w:sz w:val="24"/>
                <w:szCs w:val="24"/>
              </w:rPr>
            </w:pPr>
            <w:ins w:id="133" w:author="Euchner, Martin" w:date="2021-01-10T20:57:00Z">
              <w:r w:rsidRPr="00C349D4">
                <w:fldChar w:fldCharType="begin"/>
              </w:r>
              <w:r w:rsidRPr="00C349D4">
                <w:rPr>
                  <w:rFonts w:ascii="Times New Roman" w:hAnsi="Times New Roman" w:cs="Times New Roman"/>
                  <w:sz w:val="24"/>
                  <w:szCs w:val="24"/>
                </w:rPr>
                <w:instrText xml:space="preserve"> HYPERLINK "https://www.itu.int/md/T17-TSAG-C-0175" </w:instrText>
              </w:r>
              <w:r w:rsidRPr="00C349D4">
                <w:fldChar w:fldCharType="separate"/>
              </w:r>
              <w:r w:rsidRPr="00C349D4">
                <w:rPr>
                  <w:rStyle w:val="Hyperlink"/>
                  <w:rFonts w:ascii="Times New Roman" w:hAnsi="Times New Roman" w:cs="Times New Roman"/>
                  <w:sz w:val="24"/>
                  <w:szCs w:val="24"/>
                </w:rPr>
                <w:t>C175</w:t>
              </w:r>
              <w:r w:rsidRPr="00C349D4">
                <w:rPr>
                  <w:rStyle w:val="Hyperlink"/>
                  <w:rFonts w:ascii="Times New Roman" w:hAnsi="Times New Roman" w:cs="Times New Roman"/>
                  <w:sz w:val="24"/>
                  <w:szCs w:val="24"/>
                </w:rPr>
                <w:fldChar w:fldCharType="end"/>
              </w:r>
            </w:ins>
          </w:p>
        </w:tc>
        <w:tc>
          <w:tcPr>
            <w:tcW w:w="3252" w:type="dxa"/>
          </w:tcPr>
          <w:p w14:paraId="69F751E5" w14:textId="77777777" w:rsidR="003F5FD5" w:rsidRPr="00C349D4" w:rsidRDefault="003F5FD5" w:rsidP="005E00EB">
            <w:pPr>
              <w:spacing w:before="40" w:after="40" w:line="240" w:lineRule="auto"/>
              <w:rPr>
                <w:ins w:id="134" w:author="Euchner, Martin" w:date="2021-01-10T20:50:00Z"/>
                <w:rFonts w:ascii="Times New Roman" w:hAnsi="Times New Roman" w:cs="Times New Roman"/>
                <w:sz w:val="24"/>
                <w:szCs w:val="24"/>
              </w:rPr>
            </w:pPr>
          </w:p>
        </w:tc>
      </w:tr>
      <w:tr w:rsidR="003F5FD5" w:rsidRPr="0092770A" w14:paraId="169EA0C5" w14:textId="77777777" w:rsidTr="00116657">
        <w:trPr>
          <w:trHeight w:val="20"/>
          <w:jc w:val="center"/>
          <w:ins w:id="135" w:author="Euchner, Martin" w:date="2021-01-10T20:50:00Z"/>
        </w:trPr>
        <w:tc>
          <w:tcPr>
            <w:tcW w:w="1268" w:type="dxa"/>
          </w:tcPr>
          <w:p w14:paraId="728C3AA8" w14:textId="77777777" w:rsidR="003F5FD5" w:rsidRPr="00F976E3" w:rsidRDefault="003F5FD5" w:rsidP="005E00EB">
            <w:pPr>
              <w:spacing w:before="40" w:after="40" w:line="240" w:lineRule="auto"/>
              <w:rPr>
                <w:ins w:id="136" w:author="Euchner, Martin" w:date="2021-01-10T20:50:00Z"/>
                <w:rFonts w:asciiTheme="majorBidi" w:eastAsia="SimSun" w:hAnsiTheme="majorBidi" w:cstheme="majorBidi"/>
                <w:bCs/>
                <w:sz w:val="24"/>
                <w:szCs w:val="24"/>
              </w:rPr>
            </w:pPr>
          </w:p>
        </w:tc>
        <w:tc>
          <w:tcPr>
            <w:tcW w:w="844" w:type="dxa"/>
          </w:tcPr>
          <w:p w14:paraId="08B33C9D" w14:textId="37C05F29" w:rsidR="003F5FD5" w:rsidRPr="00C349D4" w:rsidRDefault="00C349D4" w:rsidP="007D35FF">
            <w:pPr>
              <w:spacing w:before="40" w:after="40" w:line="240" w:lineRule="auto"/>
              <w:jc w:val="right"/>
              <w:rPr>
                <w:ins w:id="137" w:author="Euchner, Martin" w:date="2021-01-10T20:50:00Z"/>
                <w:rFonts w:ascii="Times New Roman" w:eastAsia="SimSun" w:hAnsi="Times New Roman" w:cs="Times New Roman"/>
                <w:bCs/>
                <w:sz w:val="24"/>
                <w:szCs w:val="24"/>
              </w:rPr>
            </w:pPr>
            <w:ins w:id="138" w:author="Euchner, Martin" w:date="2021-01-10T20:58:00Z">
              <w:r w:rsidRPr="00C349D4">
                <w:rPr>
                  <w:rFonts w:ascii="Times New Roman" w:eastAsia="SimSun" w:hAnsi="Times New Roman" w:cs="Times New Roman"/>
                  <w:bCs/>
                  <w:sz w:val="24"/>
                  <w:szCs w:val="24"/>
                </w:rPr>
                <w:t>6.</w:t>
              </w:r>
            </w:ins>
            <w:ins w:id="139" w:author="Euchner, Martin" w:date="2021-01-12T08:22:00Z">
              <w:r w:rsidR="00396670">
                <w:rPr>
                  <w:rFonts w:ascii="Times New Roman" w:eastAsia="SimSun" w:hAnsi="Times New Roman" w:cs="Times New Roman"/>
                  <w:bCs/>
                  <w:sz w:val="24"/>
                  <w:szCs w:val="24"/>
                </w:rPr>
                <w:t>1.7</w:t>
              </w:r>
            </w:ins>
          </w:p>
        </w:tc>
        <w:tc>
          <w:tcPr>
            <w:tcW w:w="3229" w:type="dxa"/>
            <w:vAlign w:val="center"/>
          </w:tcPr>
          <w:p w14:paraId="5F2916FE" w14:textId="2641674D" w:rsidR="003F5FD5" w:rsidRPr="00C349D4" w:rsidRDefault="003F5FD5" w:rsidP="005E00EB">
            <w:pPr>
              <w:spacing w:before="40" w:after="40" w:line="240" w:lineRule="auto"/>
              <w:rPr>
                <w:ins w:id="140" w:author="Euchner, Martin" w:date="2021-01-10T20:50:00Z"/>
                <w:rFonts w:ascii="Times New Roman" w:hAnsi="Times New Roman" w:cs="Times New Roman"/>
                <w:sz w:val="24"/>
                <w:szCs w:val="24"/>
              </w:rPr>
            </w:pPr>
            <w:ins w:id="141" w:author="Euchner, Martin" w:date="2021-01-10T20:50:00Z">
              <w:r w:rsidRPr="00C349D4">
                <w:rPr>
                  <w:rFonts w:ascii="Times New Roman" w:hAnsi="Times New Roman" w:cs="Times New Roman"/>
                  <w:sz w:val="24"/>
                  <w:szCs w:val="24"/>
                </w:rPr>
                <w:t>Arab Standardization Team (AST)</w:t>
              </w:r>
            </w:ins>
            <w:ins w:id="142" w:author="Euchner, Martin" w:date="2021-01-10T20:57:00Z">
              <w:r w:rsidR="00C349D4" w:rsidRPr="00C349D4">
                <w:rPr>
                  <w:rFonts w:ascii="Times New Roman" w:hAnsi="Times New Roman" w:cs="Times New Roman"/>
                  <w:sz w:val="24"/>
                  <w:szCs w:val="24"/>
                </w:rPr>
                <w:t xml:space="preserve">: </w:t>
              </w:r>
            </w:ins>
            <w:ins w:id="143" w:author="Euchner, Martin" w:date="2021-01-10T20:50:00Z">
              <w:r w:rsidRPr="00C349D4">
                <w:rPr>
                  <w:rFonts w:ascii="Times New Roman" w:hAnsi="Times New Roman" w:cs="Times New Roman"/>
                  <w:sz w:val="24"/>
                  <w:szCs w:val="24"/>
                </w:rPr>
                <w:t>Arab Standardization Team (AST) Preparation for WTSA-20</w:t>
              </w:r>
            </w:ins>
          </w:p>
        </w:tc>
        <w:tc>
          <w:tcPr>
            <w:tcW w:w="896" w:type="dxa"/>
          </w:tcPr>
          <w:p w14:paraId="466404CF" w14:textId="09C77E42" w:rsidR="003F5FD5" w:rsidRPr="00C349D4" w:rsidRDefault="00C349D4" w:rsidP="005E00EB">
            <w:pPr>
              <w:spacing w:before="40" w:after="40" w:line="240" w:lineRule="auto"/>
              <w:jc w:val="center"/>
              <w:rPr>
                <w:ins w:id="144" w:author="Euchner, Martin" w:date="2021-01-10T20:50:00Z"/>
                <w:rFonts w:ascii="Times New Roman" w:hAnsi="Times New Roman" w:cs="Times New Roman"/>
                <w:sz w:val="24"/>
                <w:szCs w:val="24"/>
              </w:rPr>
            </w:pPr>
            <w:ins w:id="145" w:author="Euchner, Martin" w:date="2021-01-10T20:57:00Z">
              <w:r w:rsidRPr="00C349D4">
                <w:fldChar w:fldCharType="begin"/>
              </w:r>
              <w:r w:rsidRPr="00C349D4">
                <w:rPr>
                  <w:rFonts w:ascii="Times New Roman" w:hAnsi="Times New Roman" w:cs="Times New Roman"/>
                  <w:sz w:val="24"/>
                  <w:szCs w:val="24"/>
                </w:rPr>
                <w:instrText xml:space="preserve"> HYPERLINK "https://www.itu.int/md/T17-TSAG-C-0176" </w:instrText>
              </w:r>
              <w:r w:rsidRPr="00C349D4">
                <w:fldChar w:fldCharType="separate"/>
              </w:r>
              <w:r w:rsidRPr="00C349D4">
                <w:rPr>
                  <w:rStyle w:val="Hyperlink"/>
                  <w:rFonts w:ascii="Times New Roman" w:hAnsi="Times New Roman" w:cs="Times New Roman"/>
                  <w:sz w:val="24"/>
                  <w:szCs w:val="24"/>
                </w:rPr>
                <w:t>C176</w:t>
              </w:r>
              <w:r w:rsidRPr="00C349D4">
                <w:rPr>
                  <w:rStyle w:val="Hyperlink"/>
                  <w:rFonts w:ascii="Times New Roman" w:hAnsi="Times New Roman" w:cs="Times New Roman"/>
                  <w:sz w:val="24"/>
                  <w:szCs w:val="24"/>
                </w:rPr>
                <w:fldChar w:fldCharType="end"/>
              </w:r>
            </w:ins>
          </w:p>
        </w:tc>
        <w:tc>
          <w:tcPr>
            <w:tcW w:w="3252" w:type="dxa"/>
          </w:tcPr>
          <w:p w14:paraId="061960AE" w14:textId="77777777" w:rsidR="003F5FD5" w:rsidRPr="00C349D4" w:rsidRDefault="003F5FD5" w:rsidP="005E00EB">
            <w:pPr>
              <w:spacing w:before="40" w:after="40" w:line="240" w:lineRule="auto"/>
              <w:rPr>
                <w:ins w:id="146" w:author="Euchner, Martin" w:date="2021-01-10T20:50:00Z"/>
                <w:rFonts w:ascii="Times New Roman" w:hAnsi="Times New Roman" w:cs="Times New Roman"/>
                <w:sz w:val="24"/>
                <w:szCs w:val="24"/>
              </w:rPr>
            </w:pPr>
          </w:p>
        </w:tc>
      </w:tr>
      <w:tr w:rsidR="00396670" w:rsidRPr="0092770A" w14:paraId="5C9BC1A1" w14:textId="77777777" w:rsidTr="00396670">
        <w:trPr>
          <w:trHeight w:val="20"/>
          <w:jc w:val="center"/>
          <w:ins w:id="147" w:author="Euchner, Martin" w:date="2021-01-12T08:25:00Z"/>
        </w:trPr>
        <w:tc>
          <w:tcPr>
            <w:tcW w:w="1268" w:type="dxa"/>
          </w:tcPr>
          <w:p w14:paraId="0761A55A" w14:textId="77777777" w:rsidR="00396670" w:rsidRPr="00F976E3" w:rsidRDefault="00396670" w:rsidP="00396670">
            <w:pPr>
              <w:spacing w:before="40" w:after="40" w:line="240" w:lineRule="auto"/>
              <w:rPr>
                <w:ins w:id="148" w:author="Euchner, Martin" w:date="2021-01-12T08:25:00Z"/>
                <w:rFonts w:asciiTheme="majorBidi" w:eastAsia="SimSun" w:hAnsiTheme="majorBidi" w:cstheme="majorBidi"/>
                <w:bCs/>
                <w:sz w:val="24"/>
                <w:szCs w:val="24"/>
              </w:rPr>
            </w:pPr>
          </w:p>
        </w:tc>
        <w:tc>
          <w:tcPr>
            <w:tcW w:w="844" w:type="dxa"/>
          </w:tcPr>
          <w:p w14:paraId="48111495" w14:textId="6ECE1D6E" w:rsidR="00396670" w:rsidRDefault="00396670" w:rsidP="00396670">
            <w:pPr>
              <w:spacing w:before="40" w:after="40" w:line="240" w:lineRule="auto"/>
              <w:jc w:val="right"/>
              <w:rPr>
                <w:ins w:id="149" w:author="Euchner, Martin" w:date="2021-01-12T08:25:00Z"/>
                <w:rFonts w:ascii="Times New Roman" w:eastAsia="SimSun" w:hAnsi="Times New Roman" w:cs="Times New Roman"/>
                <w:bCs/>
                <w:sz w:val="24"/>
                <w:szCs w:val="24"/>
              </w:rPr>
            </w:pPr>
            <w:ins w:id="150" w:author="Euchner, Martin" w:date="2021-01-12T08:25:00Z">
              <w:r>
                <w:rPr>
                  <w:rFonts w:ascii="Times New Roman" w:eastAsia="SimSun" w:hAnsi="Times New Roman" w:cs="Times New Roman"/>
                  <w:bCs/>
                  <w:sz w:val="24"/>
                  <w:szCs w:val="24"/>
                </w:rPr>
                <w:t>6.1.</w:t>
              </w:r>
            </w:ins>
            <w:ins w:id="151" w:author="Euchner, Martin" w:date="2021-01-12T12:26:00Z">
              <w:r w:rsidR="007D35FF">
                <w:rPr>
                  <w:rFonts w:ascii="Times New Roman" w:eastAsia="SimSun" w:hAnsi="Times New Roman" w:cs="Times New Roman"/>
                  <w:bCs/>
                  <w:sz w:val="24"/>
                  <w:szCs w:val="24"/>
                </w:rPr>
                <w:t>8</w:t>
              </w:r>
            </w:ins>
          </w:p>
        </w:tc>
        <w:tc>
          <w:tcPr>
            <w:tcW w:w="3229" w:type="dxa"/>
          </w:tcPr>
          <w:p w14:paraId="524F7C62" w14:textId="05C863CF" w:rsidR="00396670" w:rsidRPr="0005745D" w:rsidRDefault="00396670" w:rsidP="00396670">
            <w:pPr>
              <w:spacing w:before="40" w:after="40" w:line="240" w:lineRule="auto"/>
              <w:rPr>
                <w:ins w:id="152" w:author="Euchner, Martin" w:date="2021-01-12T08:25:00Z"/>
                <w:rFonts w:ascii="Times New Roman" w:hAnsi="Times New Roman" w:cs="Times New Roman"/>
                <w:sz w:val="24"/>
                <w:szCs w:val="24"/>
              </w:rPr>
            </w:pPr>
            <w:ins w:id="153" w:author="Euchner, Martin" w:date="2021-01-12T08:26:00Z">
              <w:r w:rsidRPr="00DB0E71">
                <w:rPr>
                  <w:rFonts w:ascii="Times New Roman" w:hAnsi="Times New Roman" w:cs="Times New Roman"/>
                  <w:sz w:val="24"/>
                  <w:szCs w:val="24"/>
                </w:rPr>
                <w:t>Rapporteur, TSAG RG-</w:t>
              </w:r>
              <w:proofErr w:type="spellStart"/>
              <w:r w:rsidRPr="00DB0E71">
                <w:rPr>
                  <w:rFonts w:ascii="Times New Roman" w:hAnsi="Times New Roman" w:cs="Times New Roman"/>
                  <w:sz w:val="24"/>
                  <w:szCs w:val="24"/>
                </w:rPr>
                <w:t>ResReview</w:t>
              </w:r>
              <w:proofErr w:type="spellEnd"/>
              <w:r w:rsidRPr="00DB0E71">
                <w:rPr>
                  <w:rFonts w:ascii="Times New Roman" w:hAnsi="Times New Roman" w:cs="Times New Roman"/>
                  <w:sz w:val="24"/>
                  <w:szCs w:val="24"/>
                </w:rPr>
                <w:t xml:space="preserve">: Collection of activities of the regional organizations in their preparation of WTSA-20 with a mapping onto the WTSA </w:t>
              </w:r>
              <w:r w:rsidRPr="00DB0E71">
                <w:rPr>
                  <w:rFonts w:ascii="Times New Roman" w:hAnsi="Times New Roman" w:cs="Times New Roman"/>
                  <w:sz w:val="24"/>
                  <w:szCs w:val="24"/>
                </w:rPr>
                <w:lastRenderedPageBreak/>
                <w:t>Resolutions and ITU-T A-Series Recommendations to TSAG Rapporteur groups</w:t>
              </w:r>
            </w:ins>
          </w:p>
        </w:tc>
        <w:tc>
          <w:tcPr>
            <w:tcW w:w="896" w:type="dxa"/>
          </w:tcPr>
          <w:p w14:paraId="4E6396CA" w14:textId="73A9A82E" w:rsidR="00396670" w:rsidRDefault="00396670" w:rsidP="00396670">
            <w:pPr>
              <w:spacing w:before="40" w:after="40" w:line="240" w:lineRule="auto"/>
              <w:jc w:val="center"/>
              <w:rPr>
                <w:ins w:id="154" w:author="Euchner, Martin" w:date="2021-01-12T08:25:00Z"/>
              </w:rPr>
            </w:pPr>
            <w:ins w:id="155" w:author="Euchner, Martin" w:date="2021-01-12T08:26:00Z">
              <w:r w:rsidRPr="001573D9">
                <w:lastRenderedPageBreak/>
                <w:fldChar w:fldCharType="begin"/>
              </w:r>
              <w:r w:rsidRPr="001573D9">
                <w:rPr>
                  <w:rFonts w:ascii="Times New Roman" w:hAnsi="Times New Roman" w:cs="Times New Roman"/>
                  <w:sz w:val="24"/>
                  <w:szCs w:val="24"/>
                </w:rPr>
                <w:instrText xml:space="preserve"> HYPERLINK "https://www.itu.int/md/T17-TSAG-210111-TD-GEN-1007" </w:instrText>
              </w:r>
              <w:r w:rsidRPr="001573D9">
                <w:fldChar w:fldCharType="separate"/>
              </w:r>
              <w:r w:rsidRPr="001573D9">
                <w:rPr>
                  <w:rStyle w:val="Hyperlink"/>
                  <w:rFonts w:ascii="Times New Roman" w:hAnsi="Times New Roman" w:cs="Times New Roman"/>
                  <w:sz w:val="24"/>
                  <w:szCs w:val="24"/>
                </w:rPr>
                <w:t>TD1007</w:t>
              </w:r>
              <w:r w:rsidRPr="001573D9">
                <w:rPr>
                  <w:rStyle w:val="Hyperlink"/>
                  <w:rFonts w:ascii="Times New Roman" w:hAnsi="Times New Roman" w:cs="Times New Roman"/>
                  <w:sz w:val="24"/>
                  <w:szCs w:val="24"/>
                </w:rPr>
                <w:fldChar w:fldCharType="end"/>
              </w:r>
              <w:r w:rsidRPr="001573D9">
                <w:rPr>
                  <w:rStyle w:val="Hyperlink"/>
                  <w:rFonts w:ascii="Times New Roman" w:hAnsi="Times New Roman" w:cs="Times New Roman"/>
                  <w:sz w:val="24"/>
                  <w:szCs w:val="24"/>
                </w:rPr>
                <w:t>R2</w:t>
              </w:r>
            </w:ins>
          </w:p>
        </w:tc>
        <w:tc>
          <w:tcPr>
            <w:tcW w:w="3252" w:type="dxa"/>
          </w:tcPr>
          <w:p w14:paraId="5D9C9F65" w14:textId="77349FFB" w:rsidR="00396670" w:rsidRPr="00116657" w:rsidRDefault="00396670" w:rsidP="00116657">
            <w:pPr>
              <w:spacing w:before="40" w:after="40" w:line="240" w:lineRule="auto"/>
              <w:rPr>
                <w:ins w:id="156" w:author="Euchner, Martin" w:date="2021-01-12T08:25:00Z"/>
                <w:rFonts w:ascii="Times New Roman" w:hAnsi="Times New Roman" w:cs="Times New Roman"/>
                <w:sz w:val="24"/>
                <w:szCs w:val="24"/>
                <w:lang w:val="en-US"/>
              </w:rPr>
            </w:pPr>
            <w:ins w:id="157" w:author="Euchner, Martin" w:date="2021-01-12T08:26:00Z">
              <w:r w:rsidRPr="00573A53">
                <w:rPr>
                  <w:rFonts w:ascii="Times New Roman" w:hAnsi="Times New Roman" w:cs="Times New Roman"/>
                  <w:sz w:val="24"/>
                  <w:szCs w:val="24"/>
                  <w:lang w:val="en-US"/>
                </w:rPr>
                <w:t>This TD (updates TSAG RG-</w:t>
              </w:r>
              <w:proofErr w:type="spellStart"/>
              <w:r w:rsidRPr="00573A53">
                <w:rPr>
                  <w:rFonts w:ascii="Times New Roman" w:hAnsi="Times New Roman" w:cs="Times New Roman"/>
                  <w:sz w:val="24"/>
                  <w:szCs w:val="24"/>
                  <w:lang w:val="en-US"/>
                </w:rPr>
                <w:t>ResReview</w:t>
              </w:r>
              <w:proofErr w:type="spellEnd"/>
              <w:r w:rsidRPr="00573A53">
                <w:rPr>
                  <w:rFonts w:ascii="Times New Roman" w:hAnsi="Times New Roman" w:cs="Times New Roman"/>
                  <w:sz w:val="24"/>
                  <w:szCs w:val="24"/>
                  <w:lang w:val="en-US"/>
                </w:rPr>
                <w:t xml:space="preserve"> TD21R1) provides a collection of activities of the regional organizations in their preparation of WTSA-20 with a mapping onto the WTSA </w:t>
              </w:r>
              <w:r w:rsidRPr="00573A53">
                <w:rPr>
                  <w:rFonts w:ascii="Times New Roman" w:hAnsi="Times New Roman" w:cs="Times New Roman"/>
                  <w:sz w:val="24"/>
                  <w:szCs w:val="24"/>
                  <w:lang w:val="en-US"/>
                </w:rPr>
                <w:lastRenderedPageBreak/>
                <w:t>Resolutions and ITU-T A-Series Recommendations to TSAG Rapporteur groups.</w:t>
              </w:r>
            </w:ins>
          </w:p>
        </w:tc>
      </w:tr>
      <w:tr w:rsidR="00396670" w:rsidRPr="0092770A" w14:paraId="70FC9038" w14:textId="77777777" w:rsidTr="00116657">
        <w:trPr>
          <w:trHeight w:val="20"/>
          <w:jc w:val="center"/>
          <w:ins w:id="158" w:author="Euchner, Martin" w:date="2021-01-12T08:20:00Z"/>
        </w:trPr>
        <w:tc>
          <w:tcPr>
            <w:tcW w:w="1268" w:type="dxa"/>
          </w:tcPr>
          <w:p w14:paraId="3D0403A5" w14:textId="77777777" w:rsidR="00396670" w:rsidRPr="00F976E3" w:rsidRDefault="00396670" w:rsidP="005E00EB">
            <w:pPr>
              <w:spacing w:before="40" w:after="40" w:line="240" w:lineRule="auto"/>
              <w:rPr>
                <w:ins w:id="159" w:author="Euchner, Martin" w:date="2021-01-12T08:20:00Z"/>
                <w:rFonts w:asciiTheme="majorBidi" w:eastAsia="SimSun" w:hAnsiTheme="majorBidi" w:cstheme="majorBidi"/>
                <w:bCs/>
                <w:sz w:val="24"/>
                <w:szCs w:val="24"/>
              </w:rPr>
            </w:pPr>
          </w:p>
        </w:tc>
        <w:tc>
          <w:tcPr>
            <w:tcW w:w="844" w:type="dxa"/>
          </w:tcPr>
          <w:p w14:paraId="5E0C937A" w14:textId="3691C68D" w:rsidR="00396670" w:rsidRPr="00C349D4" w:rsidRDefault="00396670" w:rsidP="005E00EB">
            <w:pPr>
              <w:spacing w:before="40" w:after="40" w:line="240" w:lineRule="auto"/>
              <w:jc w:val="center"/>
              <w:rPr>
                <w:ins w:id="160" w:author="Euchner, Martin" w:date="2021-01-12T08:20:00Z"/>
                <w:rFonts w:ascii="Times New Roman" w:eastAsia="SimSun" w:hAnsi="Times New Roman" w:cs="Times New Roman"/>
                <w:bCs/>
                <w:sz w:val="24"/>
                <w:szCs w:val="24"/>
              </w:rPr>
            </w:pPr>
            <w:ins w:id="161" w:author="Euchner, Martin" w:date="2021-01-12T08:23:00Z">
              <w:r>
                <w:rPr>
                  <w:rFonts w:ascii="Times New Roman" w:eastAsia="SimSun" w:hAnsi="Times New Roman" w:cs="Times New Roman"/>
                  <w:bCs/>
                  <w:sz w:val="24"/>
                  <w:szCs w:val="24"/>
                </w:rPr>
                <w:t>6.2</w:t>
              </w:r>
            </w:ins>
          </w:p>
        </w:tc>
        <w:tc>
          <w:tcPr>
            <w:tcW w:w="3229" w:type="dxa"/>
            <w:vAlign w:val="center"/>
          </w:tcPr>
          <w:p w14:paraId="2382948D" w14:textId="471BE396" w:rsidR="00396670" w:rsidRPr="00116657" w:rsidRDefault="00396670" w:rsidP="005E00EB">
            <w:pPr>
              <w:spacing w:before="40" w:after="40" w:line="240" w:lineRule="auto"/>
              <w:rPr>
                <w:ins w:id="162" w:author="Euchner, Martin" w:date="2021-01-12T08:20:00Z"/>
                <w:rFonts w:ascii="Times New Roman" w:hAnsi="Times New Roman" w:cs="Times New Roman"/>
                <w:bCs/>
                <w:sz w:val="24"/>
                <w:szCs w:val="24"/>
              </w:rPr>
            </w:pPr>
            <w:ins w:id="163" w:author="Euchner, Martin" w:date="2021-01-12T08:20:00Z">
              <w:r w:rsidRPr="00116657">
                <w:rPr>
                  <w:rFonts w:asciiTheme="majorBidi" w:hAnsiTheme="majorBidi" w:cstheme="majorBidi"/>
                  <w:bCs/>
                  <w:sz w:val="24"/>
                  <w:szCs w:val="24"/>
                </w:rPr>
                <w:t>WTSA Resolutions</w:t>
              </w:r>
            </w:ins>
            <w:ins w:id="164" w:author="Euchner, Martin" w:date="2021-01-12T08:23:00Z">
              <w:r w:rsidRPr="00116657">
                <w:rPr>
                  <w:rFonts w:asciiTheme="majorBidi" w:hAnsiTheme="majorBidi" w:cstheme="majorBidi"/>
                  <w:bCs/>
                  <w:sz w:val="24"/>
                  <w:szCs w:val="24"/>
                </w:rPr>
                <w:t xml:space="preserve"> in scope of RG-</w:t>
              </w:r>
              <w:proofErr w:type="spellStart"/>
              <w:r w:rsidRPr="00116657">
                <w:rPr>
                  <w:rFonts w:asciiTheme="majorBidi" w:hAnsiTheme="majorBidi" w:cstheme="majorBidi"/>
                  <w:bCs/>
                  <w:sz w:val="24"/>
                  <w:szCs w:val="24"/>
                </w:rPr>
                <w:t>ResReview</w:t>
              </w:r>
            </w:ins>
            <w:proofErr w:type="spellEnd"/>
          </w:p>
        </w:tc>
        <w:tc>
          <w:tcPr>
            <w:tcW w:w="896" w:type="dxa"/>
          </w:tcPr>
          <w:p w14:paraId="6389A7E8" w14:textId="77777777" w:rsidR="00396670" w:rsidRPr="00C349D4" w:rsidRDefault="00396670" w:rsidP="005E00EB">
            <w:pPr>
              <w:spacing w:before="40" w:after="40" w:line="240" w:lineRule="auto"/>
              <w:jc w:val="center"/>
              <w:rPr>
                <w:ins w:id="165" w:author="Euchner, Martin" w:date="2021-01-12T08:20:00Z"/>
              </w:rPr>
            </w:pPr>
          </w:p>
        </w:tc>
        <w:tc>
          <w:tcPr>
            <w:tcW w:w="3252" w:type="dxa"/>
          </w:tcPr>
          <w:p w14:paraId="32FB6272" w14:textId="77777777" w:rsidR="00396670" w:rsidRPr="00C349D4" w:rsidRDefault="00396670" w:rsidP="005E00EB">
            <w:pPr>
              <w:spacing w:before="40" w:after="40" w:line="240" w:lineRule="auto"/>
              <w:rPr>
                <w:ins w:id="166" w:author="Euchner, Martin" w:date="2021-01-12T08:20:00Z"/>
                <w:rFonts w:ascii="Times New Roman" w:hAnsi="Times New Roman" w:cs="Times New Roman"/>
                <w:sz w:val="24"/>
                <w:szCs w:val="24"/>
              </w:rPr>
            </w:pPr>
          </w:p>
        </w:tc>
      </w:tr>
      <w:tr w:rsidR="007E045C" w:rsidRPr="0092770A" w14:paraId="430173E4" w14:textId="77777777" w:rsidTr="00116657">
        <w:trPr>
          <w:trHeight w:val="20"/>
          <w:jc w:val="center"/>
          <w:ins w:id="167" w:author="Euchner, Martin" w:date="2021-01-10T20:58:00Z"/>
        </w:trPr>
        <w:tc>
          <w:tcPr>
            <w:tcW w:w="1268" w:type="dxa"/>
          </w:tcPr>
          <w:p w14:paraId="30B5E94C" w14:textId="77777777" w:rsidR="007E045C" w:rsidRPr="00F976E3" w:rsidRDefault="007E045C" w:rsidP="005E00EB">
            <w:pPr>
              <w:spacing w:before="40" w:after="40" w:line="240" w:lineRule="auto"/>
              <w:rPr>
                <w:ins w:id="168" w:author="Euchner, Martin" w:date="2021-01-10T20:58:00Z"/>
                <w:rFonts w:asciiTheme="majorBidi" w:eastAsia="SimSun" w:hAnsiTheme="majorBidi" w:cstheme="majorBidi"/>
                <w:bCs/>
                <w:sz w:val="24"/>
                <w:szCs w:val="24"/>
              </w:rPr>
            </w:pPr>
          </w:p>
        </w:tc>
        <w:tc>
          <w:tcPr>
            <w:tcW w:w="844" w:type="dxa"/>
          </w:tcPr>
          <w:p w14:paraId="4DC3D9D5" w14:textId="2EA150A2" w:rsidR="007E045C" w:rsidRPr="00C349D4" w:rsidRDefault="007E045C" w:rsidP="00116657">
            <w:pPr>
              <w:spacing w:before="40" w:after="40" w:line="240" w:lineRule="auto"/>
              <w:jc w:val="right"/>
              <w:rPr>
                <w:ins w:id="169" w:author="Euchner, Martin" w:date="2021-01-10T20:58:00Z"/>
                <w:rFonts w:ascii="Times New Roman" w:eastAsia="SimSun" w:hAnsi="Times New Roman" w:cs="Times New Roman"/>
                <w:bCs/>
                <w:sz w:val="24"/>
                <w:szCs w:val="24"/>
              </w:rPr>
            </w:pPr>
            <w:ins w:id="170" w:author="Euchner, Martin" w:date="2021-01-10T20:58:00Z">
              <w:r>
                <w:rPr>
                  <w:rFonts w:ascii="Times New Roman" w:eastAsia="SimSun" w:hAnsi="Times New Roman" w:cs="Times New Roman"/>
                  <w:bCs/>
                  <w:sz w:val="24"/>
                  <w:szCs w:val="24"/>
                </w:rPr>
                <w:t>6.</w:t>
              </w:r>
            </w:ins>
            <w:ins w:id="171" w:author="Euchner, Martin" w:date="2021-01-12T08:23:00Z">
              <w:r w:rsidR="00396670">
                <w:rPr>
                  <w:rFonts w:ascii="Times New Roman" w:eastAsia="SimSun" w:hAnsi="Times New Roman" w:cs="Times New Roman"/>
                  <w:bCs/>
                  <w:sz w:val="24"/>
                  <w:szCs w:val="24"/>
                </w:rPr>
                <w:t>2.1</w:t>
              </w:r>
            </w:ins>
          </w:p>
        </w:tc>
        <w:tc>
          <w:tcPr>
            <w:tcW w:w="3229" w:type="dxa"/>
            <w:vAlign w:val="center"/>
          </w:tcPr>
          <w:p w14:paraId="6D889652" w14:textId="1C2EFA4C" w:rsidR="007E045C" w:rsidRPr="00C349D4" w:rsidRDefault="00125611" w:rsidP="005E00EB">
            <w:pPr>
              <w:spacing w:before="40" w:after="40" w:line="240" w:lineRule="auto"/>
              <w:rPr>
                <w:ins w:id="172" w:author="Euchner, Martin" w:date="2021-01-10T20:58:00Z"/>
                <w:rFonts w:ascii="Times New Roman" w:hAnsi="Times New Roman" w:cs="Times New Roman"/>
                <w:sz w:val="24"/>
                <w:szCs w:val="24"/>
              </w:rPr>
            </w:pPr>
            <w:ins w:id="173" w:author="Euchner, Martin" w:date="2021-01-10T21:41:00Z">
              <w:r>
                <w:rPr>
                  <w:rFonts w:ascii="Times New Roman" w:hAnsi="Times New Roman" w:cs="Times New Roman"/>
                  <w:sz w:val="24"/>
                  <w:szCs w:val="24"/>
                </w:rPr>
                <w:t xml:space="preserve">Res.1 (rev. </w:t>
              </w:r>
              <w:proofErr w:type="spellStart"/>
              <w:r>
                <w:rPr>
                  <w:rFonts w:ascii="Times New Roman" w:hAnsi="Times New Roman" w:cs="Times New Roman"/>
                  <w:sz w:val="24"/>
                  <w:szCs w:val="24"/>
                </w:rPr>
                <w:t>Hamm</w:t>
              </w:r>
            </w:ins>
            <w:ins w:id="174" w:author="Euchner, Martin" w:date="2021-01-10T21:59:00Z">
              <w:r w:rsidR="002930E3">
                <w:rPr>
                  <w:rFonts w:ascii="Times New Roman" w:hAnsi="Times New Roman" w:cs="Times New Roman"/>
                  <w:sz w:val="24"/>
                  <w:szCs w:val="24"/>
                </w:rPr>
                <w:t>a</w:t>
              </w:r>
            </w:ins>
            <w:ins w:id="175" w:author="Euchner, Martin" w:date="2021-01-10T21:41:00Z">
              <w:r>
                <w:rPr>
                  <w:rFonts w:ascii="Times New Roman" w:hAnsi="Times New Roman" w:cs="Times New Roman"/>
                  <w:sz w:val="24"/>
                  <w:szCs w:val="24"/>
                </w:rPr>
                <w:t>met</w:t>
              </w:r>
              <w:proofErr w:type="spellEnd"/>
              <w:r>
                <w:rPr>
                  <w:rFonts w:ascii="Times New Roman" w:hAnsi="Times New Roman" w:cs="Times New Roman"/>
                  <w:sz w:val="24"/>
                  <w:szCs w:val="24"/>
                </w:rPr>
                <w:t>, 2016) “</w:t>
              </w:r>
              <w:r w:rsidRPr="002B2748">
                <w:rPr>
                  <w:rFonts w:ascii="Times New Roman" w:hAnsi="Times New Roman" w:cs="Times New Roman"/>
                  <w:sz w:val="24"/>
                  <w:szCs w:val="24"/>
                </w:rPr>
                <w:t>Rules of procedure of the ITU Telecommunication Standardization Sector</w:t>
              </w:r>
              <w:r>
                <w:rPr>
                  <w:rFonts w:ascii="Times New Roman" w:hAnsi="Times New Roman" w:cs="Times New Roman"/>
                  <w:sz w:val="24"/>
                  <w:szCs w:val="24"/>
                </w:rPr>
                <w:t>”</w:t>
              </w:r>
            </w:ins>
          </w:p>
        </w:tc>
        <w:tc>
          <w:tcPr>
            <w:tcW w:w="896" w:type="dxa"/>
          </w:tcPr>
          <w:p w14:paraId="2BFBAEBE" w14:textId="459F7261" w:rsidR="007E045C" w:rsidRPr="00C349D4" w:rsidRDefault="007E045C" w:rsidP="005E00EB">
            <w:pPr>
              <w:spacing w:before="40" w:after="40" w:line="240" w:lineRule="auto"/>
              <w:jc w:val="center"/>
              <w:rPr>
                <w:ins w:id="176" w:author="Euchner, Martin" w:date="2021-01-10T20:58:00Z"/>
                <w:rFonts w:ascii="Times New Roman" w:hAnsi="Times New Roman" w:cs="Times New Roman"/>
                <w:sz w:val="24"/>
                <w:szCs w:val="24"/>
              </w:rPr>
            </w:pPr>
          </w:p>
        </w:tc>
        <w:tc>
          <w:tcPr>
            <w:tcW w:w="3252" w:type="dxa"/>
          </w:tcPr>
          <w:p w14:paraId="716B78AD" w14:textId="4CDC7CC1" w:rsidR="002B2748" w:rsidRPr="00C349D4" w:rsidRDefault="002B2748" w:rsidP="005E00EB">
            <w:pPr>
              <w:spacing w:before="40" w:after="40" w:line="240" w:lineRule="auto"/>
              <w:rPr>
                <w:ins w:id="177" w:author="Euchner, Martin" w:date="2021-01-10T20:58:00Z"/>
                <w:rFonts w:ascii="Times New Roman" w:hAnsi="Times New Roman" w:cs="Times New Roman"/>
                <w:sz w:val="24"/>
                <w:szCs w:val="24"/>
              </w:rPr>
            </w:pPr>
            <w:ins w:id="178" w:author="Euchner, Martin" w:date="2021-01-10T21:14:00Z">
              <w:r>
                <w:rPr>
                  <w:rFonts w:ascii="Times New Roman" w:hAnsi="Times New Roman" w:cs="Times New Roman"/>
                  <w:sz w:val="24"/>
                  <w:szCs w:val="24"/>
                </w:rPr>
                <w:t xml:space="preserve">Proposed modifications by </w:t>
              </w:r>
              <w:r w:rsidRPr="002B2748">
                <w:rPr>
                  <w:rFonts w:ascii="Times New Roman" w:hAnsi="Times New Roman" w:cs="Times New Roman"/>
                  <w:sz w:val="24"/>
                  <w:szCs w:val="24"/>
                </w:rPr>
                <w:t>APT</w:t>
              </w:r>
              <w:r>
                <w:rPr>
                  <w:rFonts w:ascii="Times New Roman" w:hAnsi="Times New Roman" w:cs="Times New Roman"/>
                  <w:sz w:val="24"/>
                  <w:szCs w:val="24"/>
                </w:rPr>
                <w:t xml:space="preserve">, </w:t>
              </w:r>
              <w:r w:rsidRPr="002B2748">
                <w:rPr>
                  <w:rFonts w:ascii="Times New Roman" w:hAnsi="Times New Roman" w:cs="Times New Roman"/>
                  <w:sz w:val="24"/>
                  <w:szCs w:val="24"/>
                </w:rPr>
                <w:t>Arab</w:t>
              </w:r>
              <w:r>
                <w:rPr>
                  <w:rFonts w:ascii="Times New Roman" w:hAnsi="Times New Roman" w:cs="Times New Roman"/>
                  <w:sz w:val="24"/>
                  <w:szCs w:val="24"/>
                </w:rPr>
                <w:t xml:space="preserve">, </w:t>
              </w:r>
              <w:r w:rsidRPr="002B2748">
                <w:rPr>
                  <w:rFonts w:ascii="Times New Roman" w:hAnsi="Times New Roman" w:cs="Times New Roman"/>
                  <w:sz w:val="24"/>
                  <w:szCs w:val="24"/>
                </w:rPr>
                <w:t>ATU</w:t>
              </w:r>
              <w:r>
                <w:rPr>
                  <w:rFonts w:ascii="Times New Roman" w:hAnsi="Times New Roman" w:cs="Times New Roman"/>
                  <w:sz w:val="24"/>
                  <w:szCs w:val="24"/>
                </w:rPr>
                <w:t xml:space="preserve">, </w:t>
              </w:r>
              <w:r w:rsidRPr="002B2748">
                <w:rPr>
                  <w:rFonts w:ascii="Times New Roman" w:hAnsi="Times New Roman" w:cs="Times New Roman"/>
                  <w:sz w:val="24"/>
                  <w:szCs w:val="24"/>
                </w:rPr>
                <w:t>CEPT</w:t>
              </w:r>
            </w:ins>
            <w:ins w:id="179" w:author="Euchner, Martin" w:date="2021-01-10T21:15:00Z">
              <w:r>
                <w:rPr>
                  <w:rFonts w:ascii="Times New Roman" w:hAnsi="Times New Roman" w:cs="Times New Roman"/>
                  <w:sz w:val="24"/>
                  <w:szCs w:val="24"/>
                </w:rPr>
                <w:t xml:space="preserve">, </w:t>
              </w:r>
            </w:ins>
            <w:ins w:id="180" w:author="Euchner, Martin" w:date="2021-01-10T21:14:00Z">
              <w:r w:rsidRPr="002B2748">
                <w:rPr>
                  <w:rFonts w:ascii="Times New Roman" w:hAnsi="Times New Roman" w:cs="Times New Roman"/>
                  <w:sz w:val="24"/>
                  <w:szCs w:val="24"/>
                </w:rPr>
                <w:t>CITEL</w:t>
              </w:r>
            </w:ins>
            <w:ins w:id="181" w:author="Euchner, Martin" w:date="2021-01-10T21:15:00Z">
              <w:r>
                <w:rPr>
                  <w:rFonts w:ascii="Times New Roman" w:hAnsi="Times New Roman" w:cs="Times New Roman"/>
                  <w:sz w:val="24"/>
                  <w:szCs w:val="24"/>
                </w:rPr>
                <w:t xml:space="preserve">, </w:t>
              </w:r>
            </w:ins>
            <w:ins w:id="182" w:author="Euchner, Martin" w:date="2021-01-10T21:14:00Z">
              <w:r w:rsidRPr="002B2748">
                <w:rPr>
                  <w:rFonts w:ascii="Times New Roman" w:hAnsi="Times New Roman" w:cs="Times New Roman"/>
                  <w:sz w:val="24"/>
                  <w:szCs w:val="24"/>
                </w:rPr>
                <w:t>RCC</w:t>
              </w:r>
            </w:ins>
            <w:ins w:id="183" w:author="Euchner, Martin" w:date="2021-01-10T21:59:00Z">
              <w:r w:rsidR="002930E3" w:rsidRPr="002930E3">
                <w:rPr>
                  <w:rFonts w:ascii="Times New Roman" w:hAnsi="Times New Roman" w:cs="Times New Roman"/>
                  <w:sz w:val="24"/>
                  <w:szCs w:val="24"/>
                </w:rPr>
                <w:t>, Canada, USA</w:t>
              </w:r>
              <w:r w:rsidR="002930E3">
                <w:rPr>
                  <w:rFonts w:ascii="Times New Roman" w:hAnsi="Times New Roman" w:cs="Times New Roman"/>
                  <w:sz w:val="24"/>
                  <w:szCs w:val="24"/>
                </w:rPr>
                <w:t>.</w:t>
              </w:r>
            </w:ins>
          </w:p>
        </w:tc>
      </w:tr>
      <w:tr w:rsidR="006812BD" w:rsidRPr="0092770A" w14:paraId="30BD2C0F" w14:textId="77777777" w:rsidTr="00116657">
        <w:trPr>
          <w:trHeight w:val="20"/>
          <w:jc w:val="center"/>
          <w:ins w:id="184" w:author="Euchner, Martin" w:date="2021-01-10T22:01:00Z"/>
        </w:trPr>
        <w:tc>
          <w:tcPr>
            <w:tcW w:w="1268" w:type="dxa"/>
          </w:tcPr>
          <w:p w14:paraId="19F483C1" w14:textId="77777777" w:rsidR="006812BD" w:rsidRPr="00F976E3" w:rsidRDefault="006812BD" w:rsidP="00116657">
            <w:pPr>
              <w:spacing w:before="40" w:after="40" w:line="240" w:lineRule="auto"/>
              <w:rPr>
                <w:ins w:id="185" w:author="Euchner, Martin" w:date="2021-01-10T22:01:00Z"/>
                <w:rFonts w:asciiTheme="majorBidi" w:eastAsia="SimSun" w:hAnsiTheme="majorBidi" w:cstheme="majorBidi"/>
                <w:bCs/>
                <w:sz w:val="24"/>
                <w:szCs w:val="24"/>
              </w:rPr>
            </w:pPr>
          </w:p>
        </w:tc>
        <w:tc>
          <w:tcPr>
            <w:tcW w:w="844" w:type="dxa"/>
          </w:tcPr>
          <w:p w14:paraId="546F4845" w14:textId="72E9D0EF" w:rsidR="006812BD" w:rsidRDefault="006812BD" w:rsidP="00116657">
            <w:pPr>
              <w:spacing w:before="40" w:after="40" w:line="240" w:lineRule="auto"/>
              <w:jc w:val="right"/>
              <w:rPr>
                <w:ins w:id="186" w:author="Euchner, Martin" w:date="2021-01-10T22:01:00Z"/>
                <w:rFonts w:ascii="Times New Roman" w:eastAsia="SimSun" w:hAnsi="Times New Roman" w:cs="Times New Roman"/>
                <w:bCs/>
                <w:sz w:val="24"/>
                <w:szCs w:val="24"/>
              </w:rPr>
            </w:pPr>
            <w:ins w:id="187" w:author="Euchner, Martin" w:date="2021-01-10T22:01:00Z">
              <w:r>
                <w:rPr>
                  <w:rFonts w:ascii="Times New Roman" w:eastAsia="SimSun" w:hAnsi="Times New Roman" w:cs="Times New Roman"/>
                  <w:bCs/>
                  <w:sz w:val="24"/>
                  <w:szCs w:val="24"/>
                </w:rPr>
                <w:t>6.</w:t>
              </w:r>
            </w:ins>
            <w:ins w:id="188" w:author="Euchner, Martin" w:date="2021-01-12T08:23:00Z">
              <w:r w:rsidR="00396670">
                <w:rPr>
                  <w:rFonts w:ascii="Times New Roman" w:eastAsia="SimSun" w:hAnsi="Times New Roman" w:cs="Times New Roman"/>
                  <w:bCs/>
                  <w:sz w:val="24"/>
                  <w:szCs w:val="24"/>
                </w:rPr>
                <w:t>2.2</w:t>
              </w:r>
            </w:ins>
          </w:p>
        </w:tc>
        <w:tc>
          <w:tcPr>
            <w:tcW w:w="3229" w:type="dxa"/>
            <w:vAlign w:val="center"/>
          </w:tcPr>
          <w:p w14:paraId="4C347202" w14:textId="25EA3D7A" w:rsidR="006812BD" w:rsidRDefault="006812BD" w:rsidP="00116657">
            <w:pPr>
              <w:spacing w:before="40" w:after="40" w:line="240" w:lineRule="auto"/>
              <w:rPr>
                <w:ins w:id="189" w:author="Euchner, Martin" w:date="2021-01-10T22:01:00Z"/>
                <w:rFonts w:ascii="Times New Roman" w:hAnsi="Times New Roman" w:cs="Times New Roman"/>
                <w:sz w:val="24"/>
                <w:szCs w:val="24"/>
              </w:rPr>
            </w:pPr>
            <w:ins w:id="190" w:author="Euchner, Martin" w:date="2021-01-10T22:01:00Z">
              <w:r>
                <w:rPr>
                  <w:rFonts w:ascii="Times New Roman" w:hAnsi="Times New Roman" w:cs="Times New Roman"/>
                  <w:sz w:val="24"/>
                  <w:szCs w:val="24"/>
                </w:rPr>
                <w:t xml:space="preserve">Res.18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ins>
            <w:ins w:id="191" w:author="Euchner, Martin" w:date="2021-01-10T22:03:00Z">
              <w:r w:rsidR="009212FA" w:rsidRPr="009212FA">
                <w:rPr>
                  <w:rFonts w:ascii="Times New Roman" w:hAnsi="Times New Roman" w:cs="Times New Roman"/>
                  <w:sz w:val="24"/>
                  <w:szCs w:val="24"/>
                </w:rPr>
                <w:t>Principles and procedures for the allocation of work to, and strengthening coordination and cooperation among, the ITU Radiocommunication, ITU Telecommunication Standardization and ITU Telecommunication Development Sectors</w:t>
              </w:r>
            </w:ins>
            <w:ins w:id="192" w:author="Euchner, Martin" w:date="2021-01-10T22:01:00Z">
              <w:r>
                <w:rPr>
                  <w:rFonts w:ascii="Times New Roman" w:hAnsi="Times New Roman" w:cs="Times New Roman"/>
                  <w:sz w:val="24"/>
                  <w:szCs w:val="24"/>
                </w:rPr>
                <w:t>”</w:t>
              </w:r>
            </w:ins>
          </w:p>
        </w:tc>
        <w:tc>
          <w:tcPr>
            <w:tcW w:w="896" w:type="dxa"/>
          </w:tcPr>
          <w:p w14:paraId="130682A2" w14:textId="77777777" w:rsidR="006812BD" w:rsidRPr="00C349D4" w:rsidRDefault="006812BD" w:rsidP="00116657">
            <w:pPr>
              <w:spacing w:before="40" w:after="40" w:line="240" w:lineRule="auto"/>
              <w:jc w:val="center"/>
              <w:rPr>
                <w:ins w:id="193" w:author="Euchner, Martin" w:date="2021-01-10T22:01:00Z"/>
                <w:rFonts w:ascii="Times New Roman" w:hAnsi="Times New Roman" w:cs="Times New Roman"/>
                <w:sz w:val="24"/>
                <w:szCs w:val="24"/>
              </w:rPr>
            </w:pPr>
          </w:p>
        </w:tc>
        <w:tc>
          <w:tcPr>
            <w:tcW w:w="3252" w:type="dxa"/>
          </w:tcPr>
          <w:p w14:paraId="7BCE3466" w14:textId="67B554A4" w:rsidR="006812BD" w:rsidRDefault="009212FA" w:rsidP="00116657">
            <w:pPr>
              <w:spacing w:before="40" w:after="40" w:line="240" w:lineRule="auto"/>
              <w:rPr>
                <w:ins w:id="194" w:author="Euchner, Martin" w:date="2021-01-10T22:01:00Z"/>
                <w:rFonts w:ascii="Times New Roman" w:hAnsi="Times New Roman" w:cs="Times New Roman"/>
                <w:sz w:val="24"/>
                <w:szCs w:val="24"/>
              </w:rPr>
            </w:pPr>
            <w:ins w:id="195" w:author="Euchner, Martin" w:date="2021-01-10T22:03:00Z">
              <w:r>
                <w:rPr>
                  <w:rFonts w:ascii="Times New Roman" w:hAnsi="Times New Roman" w:cs="Times New Roman"/>
                  <w:sz w:val="24"/>
                  <w:szCs w:val="24"/>
                </w:rPr>
                <w:t xml:space="preserve">Proposed modifications by </w:t>
              </w:r>
            </w:ins>
            <w:ins w:id="196" w:author="Euchner, Martin" w:date="2021-01-10T22:04:00Z">
              <w:r>
                <w:rPr>
                  <w:rFonts w:ascii="Times New Roman" w:hAnsi="Times New Roman" w:cs="Times New Roman"/>
                  <w:sz w:val="24"/>
                  <w:szCs w:val="24"/>
                </w:rPr>
                <w:t>APT, ATU, CITE</w:t>
              </w:r>
              <w:r w:rsidR="003A2ABF">
                <w:rPr>
                  <w:rFonts w:ascii="Times New Roman" w:hAnsi="Times New Roman" w:cs="Times New Roman"/>
                  <w:sz w:val="24"/>
                  <w:szCs w:val="24"/>
                </w:rPr>
                <w:t>L</w:t>
              </w:r>
              <w:r>
                <w:rPr>
                  <w:rFonts w:ascii="Times New Roman" w:hAnsi="Times New Roman" w:cs="Times New Roman"/>
                  <w:sz w:val="24"/>
                  <w:szCs w:val="24"/>
                </w:rPr>
                <w:t>, RCC.</w:t>
              </w:r>
            </w:ins>
          </w:p>
        </w:tc>
      </w:tr>
      <w:tr w:rsidR="002B2748" w:rsidRPr="0092770A" w14:paraId="48998205" w14:textId="77777777" w:rsidTr="00116657">
        <w:trPr>
          <w:trHeight w:val="20"/>
          <w:jc w:val="center"/>
          <w:ins w:id="197" w:author="Euchner, Martin" w:date="2021-01-10T21:15:00Z"/>
        </w:trPr>
        <w:tc>
          <w:tcPr>
            <w:tcW w:w="1268" w:type="dxa"/>
          </w:tcPr>
          <w:p w14:paraId="5B3566D3" w14:textId="77777777" w:rsidR="002B2748" w:rsidRPr="00F976E3" w:rsidRDefault="002B2748" w:rsidP="005E00EB">
            <w:pPr>
              <w:spacing w:before="40" w:after="40" w:line="240" w:lineRule="auto"/>
              <w:rPr>
                <w:ins w:id="198" w:author="Euchner, Martin" w:date="2021-01-10T21:15:00Z"/>
                <w:rFonts w:asciiTheme="majorBidi" w:eastAsia="SimSun" w:hAnsiTheme="majorBidi" w:cstheme="majorBidi"/>
                <w:bCs/>
                <w:sz w:val="24"/>
                <w:szCs w:val="24"/>
              </w:rPr>
            </w:pPr>
          </w:p>
        </w:tc>
        <w:tc>
          <w:tcPr>
            <w:tcW w:w="844" w:type="dxa"/>
          </w:tcPr>
          <w:p w14:paraId="2AB6A643" w14:textId="1A2AED0C" w:rsidR="002B2748" w:rsidRDefault="002B2748" w:rsidP="00116657">
            <w:pPr>
              <w:keepNext/>
              <w:keepLines/>
              <w:spacing w:before="40" w:after="40" w:line="240" w:lineRule="auto"/>
              <w:jc w:val="right"/>
              <w:rPr>
                <w:ins w:id="199" w:author="Euchner, Martin" w:date="2021-01-10T21:15:00Z"/>
                <w:rFonts w:ascii="Times New Roman" w:eastAsia="SimSun" w:hAnsi="Times New Roman" w:cs="Times New Roman"/>
                <w:bCs/>
                <w:sz w:val="24"/>
                <w:szCs w:val="24"/>
              </w:rPr>
            </w:pPr>
            <w:ins w:id="200" w:author="Euchner, Martin" w:date="2021-01-10T21:15:00Z">
              <w:r>
                <w:rPr>
                  <w:rFonts w:ascii="Times New Roman" w:eastAsia="SimSun" w:hAnsi="Times New Roman" w:cs="Times New Roman"/>
                  <w:bCs/>
                  <w:sz w:val="24"/>
                  <w:szCs w:val="24"/>
                </w:rPr>
                <w:t>6.</w:t>
              </w:r>
            </w:ins>
            <w:ins w:id="201" w:author="Euchner, Martin" w:date="2021-01-12T08:23:00Z">
              <w:r w:rsidR="00396670">
                <w:rPr>
                  <w:rFonts w:ascii="Times New Roman" w:eastAsia="SimSun" w:hAnsi="Times New Roman" w:cs="Times New Roman"/>
                  <w:bCs/>
                  <w:sz w:val="24"/>
                  <w:szCs w:val="24"/>
                </w:rPr>
                <w:t>2.3</w:t>
              </w:r>
            </w:ins>
          </w:p>
        </w:tc>
        <w:tc>
          <w:tcPr>
            <w:tcW w:w="3229" w:type="dxa"/>
            <w:vAlign w:val="center"/>
          </w:tcPr>
          <w:p w14:paraId="3C152A9D" w14:textId="1AF1CDE9" w:rsidR="002B2748" w:rsidRPr="00C349D4" w:rsidRDefault="00125611" w:rsidP="00116657">
            <w:pPr>
              <w:keepNext/>
              <w:keepLines/>
              <w:spacing w:before="40" w:after="40" w:line="240" w:lineRule="auto"/>
              <w:rPr>
                <w:ins w:id="202" w:author="Euchner, Martin" w:date="2021-01-10T21:15:00Z"/>
                <w:rFonts w:ascii="Times New Roman" w:hAnsi="Times New Roman" w:cs="Times New Roman"/>
                <w:sz w:val="24"/>
                <w:szCs w:val="24"/>
              </w:rPr>
            </w:pPr>
            <w:ins w:id="203" w:author="Euchner, Martin" w:date="2021-01-10T21:42:00Z">
              <w:r>
                <w:rPr>
                  <w:rFonts w:ascii="Times New Roman" w:hAnsi="Times New Roman" w:cs="Times New Roman"/>
                  <w:sz w:val="24"/>
                  <w:szCs w:val="24"/>
                </w:rPr>
                <w:t xml:space="preserve">Res.22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E165FB">
                <w:rPr>
                  <w:rFonts w:ascii="Times New Roman" w:hAnsi="Times New Roman" w:cs="Times New Roman"/>
                  <w:sz w:val="24"/>
                  <w:szCs w:val="24"/>
                </w:rPr>
                <w:t>Authorization for the Telecommunication Standardization Advisory Group to act between world telecommunication standardization assemblies</w:t>
              </w:r>
              <w:r>
                <w:rPr>
                  <w:rFonts w:ascii="Times New Roman" w:hAnsi="Times New Roman" w:cs="Times New Roman"/>
                  <w:sz w:val="24"/>
                  <w:szCs w:val="24"/>
                </w:rPr>
                <w:t>”</w:t>
              </w:r>
            </w:ins>
          </w:p>
        </w:tc>
        <w:tc>
          <w:tcPr>
            <w:tcW w:w="896" w:type="dxa"/>
          </w:tcPr>
          <w:p w14:paraId="13108D73" w14:textId="69E411D4" w:rsidR="002B2748" w:rsidRDefault="002B2748" w:rsidP="005E00EB">
            <w:pPr>
              <w:spacing w:before="40" w:after="40" w:line="240" w:lineRule="auto"/>
              <w:jc w:val="center"/>
              <w:rPr>
                <w:ins w:id="204" w:author="Euchner, Martin" w:date="2021-01-10T21:15:00Z"/>
                <w:rFonts w:ascii="Times New Roman" w:hAnsi="Times New Roman" w:cs="Times New Roman"/>
                <w:sz w:val="24"/>
                <w:szCs w:val="24"/>
              </w:rPr>
            </w:pPr>
          </w:p>
        </w:tc>
        <w:tc>
          <w:tcPr>
            <w:tcW w:w="3252" w:type="dxa"/>
          </w:tcPr>
          <w:p w14:paraId="7D0F2208" w14:textId="6889C5B8" w:rsidR="00E165FB" w:rsidRDefault="00E165FB" w:rsidP="005E00EB">
            <w:pPr>
              <w:spacing w:before="40" w:after="40" w:line="240" w:lineRule="auto"/>
              <w:rPr>
                <w:ins w:id="205" w:author="Euchner, Martin" w:date="2021-01-10T21:15:00Z"/>
                <w:rFonts w:ascii="Times New Roman" w:hAnsi="Times New Roman" w:cs="Times New Roman"/>
                <w:sz w:val="24"/>
                <w:szCs w:val="24"/>
              </w:rPr>
            </w:pPr>
            <w:ins w:id="206" w:author="Euchner, Martin" w:date="2021-01-10T21:15:00Z">
              <w:r>
                <w:rPr>
                  <w:rFonts w:ascii="Times New Roman" w:hAnsi="Times New Roman" w:cs="Times New Roman"/>
                  <w:sz w:val="24"/>
                  <w:szCs w:val="24"/>
                </w:rPr>
                <w:t xml:space="preserve">Proposed modifications by </w:t>
              </w:r>
            </w:ins>
            <w:ins w:id="207" w:author="Euchner, Martin" w:date="2021-01-10T21:16:00Z">
              <w:r w:rsidRPr="002B2748">
                <w:rPr>
                  <w:rFonts w:ascii="Times New Roman" w:hAnsi="Times New Roman" w:cs="Times New Roman"/>
                  <w:sz w:val="24"/>
                  <w:szCs w:val="24"/>
                </w:rPr>
                <w:t>APT</w:t>
              </w:r>
              <w:r>
                <w:rPr>
                  <w:rFonts w:ascii="Times New Roman" w:hAnsi="Times New Roman" w:cs="Times New Roman"/>
                  <w:sz w:val="24"/>
                  <w:szCs w:val="24"/>
                </w:rPr>
                <w:t xml:space="preserve">, </w:t>
              </w:r>
              <w:r w:rsidRPr="002B2748">
                <w:rPr>
                  <w:rFonts w:ascii="Times New Roman" w:hAnsi="Times New Roman" w:cs="Times New Roman"/>
                  <w:sz w:val="24"/>
                  <w:szCs w:val="24"/>
                </w:rPr>
                <w:t>Arab</w:t>
              </w:r>
              <w:r>
                <w:rPr>
                  <w:rFonts w:ascii="Times New Roman" w:hAnsi="Times New Roman" w:cs="Times New Roman"/>
                  <w:sz w:val="24"/>
                  <w:szCs w:val="24"/>
                </w:rPr>
                <w:t xml:space="preserve">, </w:t>
              </w:r>
              <w:r w:rsidRPr="002B2748">
                <w:rPr>
                  <w:rFonts w:ascii="Times New Roman" w:hAnsi="Times New Roman" w:cs="Times New Roman"/>
                  <w:sz w:val="24"/>
                  <w:szCs w:val="24"/>
                </w:rPr>
                <w:t>ATU</w:t>
              </w:r>
              <w:r>
                <w:rPr>
                  <w:rFonts w:ascii="Times New Roman" w:hAnsi="Times New Roman" w:cs="Times New Roman"/>
                  <w:sz w:val="24"/>
                  <w:szCs w:val="24"/>
                </w:rPr>
                <w:t xml:space="preserve">, </w:t>
              </w:r>
              <w:r w:rsidRPr="002B2748">
                <w:rPr>
                  <w:rFonts w:ascii="Times New Roman" w:hAnsi="Times New Roman" w:cs="Times New Roman"/>
                  <w:sz w:val="24"/>
                  <w:szCs w:val="24"/>
                </w:rPr>
                <w:t>CEPT</w:t>
              </w:r>
              <w:r>
                <w:rPr>
                  <w:rFonts w:ascii="Times New Roman" w:hAnsi="Times New Roman" w:cs="Times New Roman"/>
                  <w:sz w:val="24"/>
                  <w:szCs w:val="24"/>
                </w:rPr>
                <w:t xml:space="preserve">, </w:t>
              </w:r>
              <w:r w:rsidRPr="002B2748">
                <w:rPr>
                  <w:rFonts w:ascii="Times New Roman" w:hAnsi="Times New Roman" w:cs="Times New Roman"/>
                  <w:sz w:val="24"/>
                  <w:szCs w:val="24"/>
                </w:rPr>
                <w:t>CITEL</w:t>
              </w:r>
              <w:r>
                <w:rPr>
                  <w:rFonts w:ascii="Times New Roman" w:hAnsi="Times New Roman" w:cs="Times New Roman"/>
                  <w:sz w:val="24"/>
                  <w:szCs w:val="24"/>
                </w:rPr>
                <w:t>.</w:t>
              </w:r>
            </w:ins>
          </w:p>
        </w:tc>
      </w:tr>
      <w:tr w:rsidR="00E165FB" w:rsidRPr="0092770A" w14:paraId="2DFD1675" w14:textId="77777777" w:rsidTr="00116657">
        <w:trPr>
          <w:trHeight w:val="20"/>
          <w:jc w:val="center"/>
          <w:ins w:id="208" w:author="Euchner, Martin" w:date="2021-01-10T21:16:00Z"/>
        </w:trPr>
        <w:tc>
          <w:tcPr>
            <w:tcW w:w="1268" w:type="dxa"/>
          </w:tcPr>
          <w:p w14:paraId="3CC92233" w14:textId="77777777" w:rsidR="00E165FB" w:rsidRPr="00F976E3" w:rsidRDefault="00E165FB" w:rsidP="005E00EB">
            <w:pPr>
              <w:spacing w:before="40" w:after="40" w:line="240" w:lineRule="auto"/>
              <w:rPr>
                <w:ins w:id="209" w:author="Euchner, Martin" w:date="2021-01-10T21:16:00Z"/>
                <w:rFonts w:asciiTheme="majorBidi" w:eastAsia="SimSun" w:hAnsiTheme="majorBidi" w:cstheme="majorBidi"/>
                <w:bCs/>
                <w:sz w:val="24"/>
                <w:szCs w:val="24"/>
              </w:rPr>
            </w:pPr>
          </w:p>
        </w:tc>
        <w:tc>
          <w:tcPr>
            <w:tcW w:w="844" w:type="dxa"/>
          </w:tcPr>
          <w:p w14:paraId="0B31D380" w14:textId="7621DF16" w:rsidR="00E165FB" w:rsidRDefault="00E165FB" w:rsidP="00116657">
            <w:pPr>
              <w:spacing w:before="40" w:after="40" w:line="240" w:lineRule="auto"/>
              <w:jc w:val="right"/>
              <w:rPr>
                <w:ins w:id="210" w:author="Euchner, Martin" w:date="2021-01-10T21:16:00Z"/>
                <w:rFonts w:ascii="Times New Roman" w:eastAsia="SimSun" w:hAnsi="Times New Roman" w:cs="Times New Roman"/>
                <w:bCs/>
                <w:sz w:val="24"/>
                <w:szCs w:val="24"/>
              </w:rPr>
            </w:pPr>
            <w:ins w:id="211" w:author="Euchner, Martin" w:date="2021-01-10T21:16:00Z">
              <w:r>
                <w:rPr>
                  <w:rFonts w:ascii="Times New Roman" w:eastAsia="SimSun" w:hAnsi="Times New Roman" w:cs="Times New Roman"/>
                  <w:bCs/>
                  <w:sz w:val="24"/>
                  <w:szCs w:val="24"/>
                </w:rPr>
                <w:t>6.</w:t>
              </w:r>
            </w:ins>
            <w:ins w:id="212" w:author="Euchner, Martin" w:date="2021-01-12T08:24:00Z">
              <w:r w:rsidR="00396670">
                <w:rPr>
                  <w:rFonts w:ascii="Times New Roman" w:eastAsia="SimSun" w:hAnsi="Times New Roman" w:cs="Times New Roman"/>
                  <w:bCs/>
                  <w:sz w:val="24"/>
                  <w:szCs w:val="24"/>
                </w:rPr>
                <w:t>2.4</w:t>
              </w:r>
            </w:ins>
          </w:p>
        </w:tc>
        <w:tc>
          <w:tcPr>
            <w:tcW w:w="3229" w:type="dxa"/>
            <w:vAlign w:val="center"/>
          </w:tcPr>
          <w:p w14:paraId="118B883B" w14:textId="42968174" w:rsidR="00E165FB" w:rsidRPr="00C349D4" w:rsidRDefault="00125611" w:rsidP="005E00EB">
            <w:pPr>
              <w:spacing w:before="40" w:after="40" w:line="240" w:lineRule="auto"/>
              <w:rPr>
                <w:ins w:id="213" w:author="Euchner, Martin" w:date="2021-01-10T21:16:00Z"/>
                <w:rFonts w:ascii="Times New Roman" w:hAnsi="Times New Roman" w:cs="Times New Roman"/>
                <w:sz w:val="24"/>
                <w:szCs w:val="24"/>
              </w:rPr>
            </w:pPr>
            <w:ins w:id="214" w:author="Euchner, Martin" w:date="2021-01-10T21:42:00Z">
              <w:r>
                <w:rPr>
                  <w:rFonts w:ascii="Times New Roman" w:hAnsi="Times New Roman" w:cs="Times New Roman"/>
                  <w:sz w:val="24"/>
                  <w:szCs w:val="24"/>
                </w:rPr>
                <w:t xml:space="preserve">Res.35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2868A2">
                <w:rPr>
                  <w:rFonts w:ascii="Times New Roman" w:hAnsi="Times New Roman" w:cs="Times New Roman"/>
                  <w:sz w:val="24"/>
                  <w:szCs w:val="24"/>
                </w:rPr>
                <w:t>Appointment and maximum term of office for chairmen and vice-chairmen of study groups of the Telecommunication Standardization Sector and of the Telecommunication Standardization Advisory Group</w:t>
              </w:r>
              <w:r>
                <w:rPr>
                  <w:rFonts w:ascii="Times New Roman" w:hAnsi="Times New Roman" w:cs="Times New Roman"/>
                  <w:sz w:val="24"/>
                  <w:szCs w:val="24"/>
                </w:rPr>
                <w:t>”</w:t>
              </w:r>
            </w:ins>
          </w:p>
        </w:tc>
        <w:tc>
          <w:tcPr>
            <w:tcW w:w="896" w:type="dxa"/>
          </w:tcPr>
          <w:p w14:paraId="30F5F1C9" w14:textId="41338499" w:rsidR="00E165FB" w:rsidRDefault="00E165FB" w:rsidP="005E00EB">
            <w:pPr>
              <w:spacing w:before="40" w:after="40" w:line="240" w:lineRule="auto"/>
              <w:jc w:val="center"/>
              <w:rPr>
                <w:ins w:id="215" w:author="Euchner, Martin" w:date="2021-01-10T21:16:00Z"/>
                <w:rFonts w:ascii="Times New Roman" w:hAnsi="Times New Roman" w:cs="Times New Roman"/>
                <w:sz w:val="24"/>
                <w:szCs w:val="24"/>
              </w:rPr>
            </w:pPr>
          </w:p>
        </w:tc>
        <w:tc>
          <w:tcPr>
            <w:tcW w:w="3252" w:type="dxa"/>
          </w:tcPr>
          <w:p w14:paraId="66498841" w14:textId="54FEE80A" w:rsidR="00E165FB" w:rsidRDefault="002868A2" w:rsidP="005E00EB">
            <w:pPr>
              <w:spacing w:before="40" w:after="40" w:line="240" w:lineRule="auto"/>
              <w:rPr>
                <w:ins w:id="216" w:author="Euchner, Martin" w:date="2021-01-10T21:16:00Z"/>
                <w:rFonts w:ascii="Times New Roman" w:hAnsi="Times New Roman" w:cs="Times New Roman"/>
                <w:sz w:val="24"/>
                <w:szCs w:val="24"/>
              </w:rPr>
            </w:pPr>
            <w:ins w:id="217" w:author="Euchner, Martin" w:date="2021-01-10T21:17:00Z">
              <w:r>
                <w:rPr>
                  <w:rFonts w:ascii="Times New Roman" w:hAnsi="Times New Roman" w:cs="Times New Roman"/>
                  <w:sz w:val="24"/>
                  <w:szCs w:val="24"/>
                </w:rPr>
                <w:t xml:space="preserve">Proposed suppression by </w:t>
              </w:r>
            </w:ins>
            <w:ins w:id="218" w:author="Euchner, Martin" w:date="2021-01-10T21:18:00Z">
              <w:r w:rsidRPr="002B2748">
                <w:rPr>
                  <w:rFonts w:ascii="Times New Roman" w:hAnsi="Times New Roman" w:cs="Times New Roman"/>
                  <w:sz w:val="24"/>
                  <w:szCs w:val="24"/>
                </w:rPr>
                <w:t>APT</w:t>
              </w:r>
              <w:r>
                <w:rPr>
                  <w:rFonts w:ascii="Times New Roman" w:hAnsi="Times New Roman" w:cs="Times New Roman"/>
                  <w:sz w:val="24"/>
                  <w:szCs w:val="24"/>
                </w:rPr>
                <w:t xml:space="preserve">, </w:t>
              </w:r>
              <w:r w:rsidRPr="002B2748">
                <w:rPr>
                  <w:rFonts w:ascii="Times New Roman" w:hAnsi="Times New Roman" w:cs="Times New Roman"/>
                  <w:sz w:val="24"/>
                  <w:szCs w:val="24"/>
                </w:rPr>
                <w:t>Arab</w:t>
              </w:r>
              <w:r>
                <w:rPr>
                  <w:rFonts w:ascii="Times New Roman" w:hAnsi="Times New Roman" w:cs="Times New Roman"/>
                  <w:sz w:val="24"/>
                  <w:szCs w:val="24"/>
                </w:rPr>
                <w:t xml:space="preserve">, </w:t>
              </w:r>
              <w:r w:rsidRPr="002B2748">
                <w:rPr>
                  <w:rFonts w:ascii="Times New Roman" w:hAnsi="Times New Roman" w:cs="Times New Roman"/>
                  <w:sz w:val="24"/>
                  <w:szCs w:val="24"/>
                </w:rPr>
                <w:t>ATU</w:t>
              </w:r>
              <w:r>
                <w:rPr>
                  <w:rFonts w:ascii="Times New Roman" w:hAnsi="Times New Roman" w:cs="Times New Roman"/>
                  <w:sz w:val="24"/>
                  <w:szCs w:val="24"/>
                </w:rPr>
                <w:t xml:space="preserve">, </w:t>
              </w:r>
              <w:r w:rsidRPr="002B2748">
                <w:rPr>
                  <w:rFonts w:ascii="Times New Roman" w:hAnsi="Times New Roman" w:cs="Times New Roman"/>
                  <w:sz w:val="24"/>
                  <w:szCs w:val="24"/>
                </w:rPr>
                <w:t>CEPT</w:t>
              </w:r>
              <w:r>
                <w:rPr>
                  <w:rFonts w:ascii="Times New Roman" w:hAnsi="Times New Roman" w:cs="Times New Roman"/>
                  <w:sz w:val="24"/>
                  <w:szCs w:val="24"/>
                </w:rPr>
                <w:t xml:space="preserve">, </w:t>
              </w:r>
              <w:r w:rsidRPr="002B2748">
                <w:rPr>
                  <w:rFonts w:ascii="Times New Roman" w:hAnsi="Times New Roman" w:cs="Times New Roman"/>
                  <w:sz w:val="24"/>
                  <w:szCs w:val="24"/>
                </w:rPr>
                <w:t>CITEL</w:t>
              </w:r>
              <w:r>
                <w:rPr>
                  <w:rFonts w:ascii="Times New Roman" w:hAnsi="Times New Roman" w:cs="Times New Roman"/>
                  <w:sz w:val="24"/>
                  <w:szCs w:val="24"/>
                </w:rPr>
                <w:t xml:space="preserve">, </w:t>
              </w:r>
              <w:r w:rsidRPr="002B2748">
                <w:rPr>
                  <w:rFonts w:ascii="Times New Roman" w:hAnsi="Times New Roman" w:cs="Times New Roman"/>
                  <w:sz w:val="24"/>
                  <w:szCs w:val="24"/>
                </w:rPr>
                <w:t>RCC</w:t>
              </w:r>
            </w:ins>
            <w:ins w:id="219" w:author="Euchner, Martin" w:date="2021-01-10T21:17:00Z">
              <w:r>
                <w:rPr>
                  <w:rFonts w:ascii="Times New Roman" w:hAnsi="Times New Roman" w:cs="Times New Roman"/>
                  <w:sz w:val="24"/>
                  <w:szCs w:val="24"/>
                </w:rPr>
                <w:t>.</w:t>
              </w:r>
            </w:ins>
          </w:p>
        </w:tc>
      </w:tr>
      <w:tr w:rsidR="002868A2" w:rsidRPr="0092770A" w14:paraId="3FA912A4" w14:textId="77777777" w:rsidTr="00116657">
        <w:trPr>
          <w:trHeight w:val="20"/>
          <w:jc w:val="center"/>
          <w:ins w:id="220" w:author="Euchner, Martin" w:date="2021-01-10T21:18:00Z"/>
        </w:trPr>
        <w:tc>
          <w:tcPr>
            <w:tcW w:w="1268" w:type="dxa"/>
          </w:tcPr>
          <w:p w14:paraId="693C42A1" w14:textId="77777777" w:rsidR="002868A2" w:rsidRPr="00F976E3" w:rsidRDefault="002868A2" w:rsidP="005E00EB">
            <w:pPr>
              <w:spacing w:before="40" w:after="40" w:line="240" w:lineRule="auto"/>
              <w:rPr>
                <w:ins w:id="221" w:author="Euchner, Martin" w:date="2021-01-10T21:18:00Z"/>
                <w:rFonts w:asciiTheme="majorBidi" w:eastAsia="SimSun" w:hAnsiTheme="majorBidi" w:cstheme="majorBidi"/>
                <w:bCs/>
                <w:sz w:val="24"/>
                <w:szCs w:val="24"/>
              </w:rPr>
            </w:pPr>
          </w:p>
        </w:tc>
        <w:tc>
          <w:tcPr>
            <w:tcW w:w="844" w:type="dxa"/>
          </w:tcPr>
          <w:p w14:paraId="47D50F00" w14:textId="5CDB03E1" w:rsidR="002868A2" w:rsidRDefault="002868A2" w:rsidP="00116657">
            <w:pPr>
              <w:spacing w:before="40" w:after="40" w:line="240" w:lineRule="auto"/>
              <w:jc w:val="right"/>
              <w:rPr>
                <w:ins w:id="222" w:author="Euchner, Martin" w:date="2021-01-10T21:18:00Z"/>
                <w:rFonts w:ascii="Times New Roman" w:eastAsia="SimSun" w:hAnsi="Times New Roman" w:cs="Times New Roman"/>
                <w:bCs/>
                <w:sz w:val="24"/>
                <w:szCs w:val="24"/>
              </w:rPr>
            </w:pPr>
            <w:ins w:id="223" w:author="Euchner, Martin" w:date="2021-01-10T21:18:00Z">
              <w:r>
                <w:rPr>
                  <w:rFonts w:ascii="Times New Roman" w:eastAsia="SimSun" w:hAnsi="Times New Roman" w:cs="Times New Roman"/>
                  <w:bCs/>
                  <w:sz w:val="24"/>
                  <w:szCs w:val="24"/>
                </w:rPr>
                <w:t>6.</w:t>
              </w:r>
            </w:ins>
            <w:ins w:id="224" w:author="Euchner, Martin" w:date="2021-01-12T08:24:00Z">
              <w:r w:rsidR="00396670">
                <w:rPr>
                  <w:rFonts w:ascii="Times New Roman" w:eastAsia="SimSun" w:hAnsi="Times New Roman" w:cs="Times New Roman"/>
                  <w:bCs/>
                  <w:sz w:val="24"/>
                  <w:szCs w:val="24"/>
                </w:rPr>
                <w:t>2.5</w:t>
              </w:r>
            </w:ins>
          </w:p>
        </w:tc>
        <w:tc>
          <w:tcPr>
            <w:tcW w:w="3229" w:type="dxa"/>
            <w:vAlign w:val="center"/>
          </w:tcPr>
          <w:p w14:paraId="53AD5E26" w14:textId="2C9CB954" w:rsidR="002868A2" w:rsidRPr="00C349D4" w:rsidRDefault="00125611" w:rsidP="005E00EB">
            <w:pPr>
              <w:spacing w:before="40" w:after="40" w:line="240" w:lineRule="auto"/>
              <w:rPr>
                <w:ins w:id="225" w:author="Euchner, Martin" w:date="2021-01-10T21:18:00Z"/>
                <w:rFonts w:ascii="Times New Roman" w:hAnsi="Times New Roman" w:cs="Times New Roman"/>
                <w:sz w:val="24"/>
                <w:szCs w:val="24"/>
              </w:rPr>
            </w:pPr>
            <w:ins w:id="226" w:author="Euchner, Martin" w:date="2021-01-10T21:42:00Z">
              <w:r>
                <w:rPr>
                  <w:rFonts w:ascii="Times New Roman" w:hAnsi="Times New Roman" w:cs="Times New Roman"/>
                  <w:sz w:val="24"/>
                  <w:szCs w:val="24"/>
                </w:rPr>
                <w:t>Res.43 (rev. Dubai, 2012) “</w:t>
              </w:r>
              <w:r w:rsidRPr="00F84479">
                <w:rPr>
                  <w:rFonts w:ascii="Times New Roman" w:hAnsi="Times New Roman" w:cs="Times New Roman"/>
                  <w:sz w:val="24"/>
                  <w:szCs w:val="24"/>
                </w:rPr>
                <w:t>Regional preparations for world telecommunication standardization assemblies</w:t>
              </w:r>
              <w:r>
                <w:rPr>
                  <w:rFonts w:ascii="Times New Roman" w:hAnsi="Times New Roman" w:cs="Times New Roman"/>
                  <w:sz w:val="24"/>
                  <w:szCs w:val="24"/>
                </w:rPr>
                <w:t>”</w:t>
              </w:r>
            </w:ins>
          </w:p>
        </w:tc>
        <w:tc>
          <w:tcPr>
            <w:tcW w:w="896" w:type="dxa"/>
          </w:tcPr>
          <w:p w14:paraId="3D01A7E7" w14:textId="59312012" w:rsidR="002868A2" w:rsidRDefault="002868A2" w:rsidP="005E00EB">
            <w:pPr>
              <w:spacing w:before="40" w:after="40" w:line="240" w:lineRule="auto"/>
              <w:jc w:val="center"/>
              <w:rPr>
                <w:ins w:id="227" w:author="Euchner, Martin" w:date="2021-01-10T21:18:00Z"/>
                <w:rFonts w:ascii="Times New Roman" w:hAnsi="Times New Roman" w:cs="Times New Roman"/>
                <w:sz w:val="24"/>
                <w:szCs w:val="24"/>
              </w:rPr>
            </w:pPr>
          </w:p>
        </w:tc>
        <w:tc>
          <w:tcPr>
            <w:tcW w:w="3252" w:type="dxa"/>
          </w:tcPr>
          <w:p w14:paraId="0393296E" w14:textId="363F67EA" w:rsidR="002868A2" w:rsidRDefault="002868A2" w:rsidP="005E00EB">
            <w:pPr>
              <w:spacing w:before="40" w:after="40" w:line="240" w:lineRule="auto"/>
              <w:rPr>
                <w:ins w:id="228" w:author="Euchner, Martin" w:date="2021-01-10T21:18:00Z"/>
                <w:rFonts w:ascii="Times New Roman" w:hAnsi="Times New Roman" w:cs="Times New Roman"/>
                <w:sz w:val="24"/>
                <w:szCs w:val="24"/>
              </w:rPr>
            </w:pPr>
            <w:ins w:id="229" w:author="Euchner, Martin" w:date="2021-01-10T21:18:00Z">
              <w:r>
                <w:rPr>
                  <w:rFonts w:ascii="Times New Roman" w:hAnsi="Times New Roman" w:cs="Times New Roman"/>
                  <w:sz w:val="24"/>
                  <w:szCs w:val="24"/>
                </w:rPr>
                <w:t xml:space="preserve">Proposed </w:t>
              </w:r>
            </w:ins>
            <w:ins w:id="230" w:author="Euchner, Martin" w:date="2021-01-10T21:20:00Z">
              <w:r w:rsidR="00F84479">
                <w:rPr>
                  <w:rFonts w:ascii="Times New Roman" w:hAnsi="Times New Roman" w:cs="Times New Roman"/>
                  <w:sz w:val="24"/>
                  <w:szCs w:val="24"/>
                </w:rPr>
                <w:t>modifications by ATU, CEPT, RCC.</w:t>
              </w:r>
            </w:ins>
          </w:p>
        </w:tc>
      </w:tr>
      <w:tr w:rsidR="008944BC" w:rsidRPr="0092770A" w14:paraId="68D057BE" w14:textId="77777777" w:rsidTr="00116657">
        <w:trPr>
          <w:trHeight w:val="20"/>
          <w:jc w:val="center"/>
          <w:ins w:id="231" w:author="Euchner, Martin" w:date="2021-01-10T21:28:00Z"/>
        </w:trPr>
        <w:tc>
          <w:tcPr>
            <w:tcW w:w="1268" w:type="dxa"/>
          </w:tcPr>
          <w:p w14:paraId="1D14C2B2" w14:textId="77777777" w:rsidR="008944BC" w:rsidRPr="00F976E3" w:rsidRDefault="008944BC" w:rsidP="005E00EB">
            <w:pPr>
              <w:spacing w:before="40" w:after="40" w:line="240" w:lineRule="auto"/>
              <w:rPr>
                <w:ins w:id="232" w:author="Euchner, Martin" w:date="2021-01-10T21:28:00Z"/>
                <w:rFonts w:asciiTheme="majorBidi" w:eastAsia="SimSun" w:hAnsiTheme="majorBidi" w:cstheme="majorBidi"/>
                <w:bCs/>
                <w:sz w:val="24"/>
                <w:szCs w:val="24"/>
              </w:rPr>
            </w:pPr>
          </w:p>
        </w:tc>
        <w:tc>
          <w:tcPr>
            <w:tcW w:w="844" w:type="dxa"/>
          </w:tcPr>
          <w:p w14:paraId="407DD69E" w14:textId="4996F828" w:rsidR="008944BC" w:rsidRDefault="008944BC" w:rsidP="00116657">
            <w:pPr>
              <w:spacing w:before="40" w:after="40" w:line="240" w:lineRule="auto"/>
              <w:jc w:val="right"/>
              <w:rPr>
                <w:ins w:id="233" w:author="Euchner, Martin" w:date="2021-01-10T21:28:00Z"/>
                <w:rFonts w:ascii="Times New Roman" w:eastAsia="SimSun" w:hAnsi="Times New Roman" w:cs="Times New Roman"/>
                <w:bCs/>
                <w:sz w:val="24"/>
                <w:szCs w:val="24"/>
              </w:rPr>
            </w:pPr>
            <w:ins w:id="234" w:author="Euchner, Martin" w:date="2021-01-10T21:28:00Z">
              <w:r>
                <w:rPr>
                  <w:rFonts w:ascii="Times New Roman" w:eastAsia="SimSun" w:hAnsi="Times New Roman" w:cs="Times New Roman"/>
                  <w:bCs/>
                  <w:sz w:val="24"/>
                  <w:szCs w:val="24"/>
                </w:rPr>
                <w:t>6.</w:t>
              </w:r>
            </w:ins>
            <w:ins w:id="235" w:author="Euchner, Martin" w:date="2021-01-12T08:24:00Z">
              <w:r w:rsidR="00396670">
                <w:rPr>
                  <w:rFonts w:ascii="Times New Roman" w:eastAsia="SimSun" w:hAnsi="Times New Roman" w:cs="Times New Roman"/>
                  <w:bCs/>
                  <w:sz w:val="24"/>
                  <w:szCs w:val="24"/>
                </w:rPr>
                <w:t>2.6</w:t>
              </w:r>
            </w:ins>
          </w:p>
        </w:tc>
        <w:tc>
          <w:tcPr>
            <w:tcW w:w="3229" w:type="dxa"/>
            <w:vAlign w:val="center"/>
          </w:tcPr>
          <w:p w14:paraId="369F4ED4" w14:textId="2F6B4D03" w:rsidR="008944BC" w:rsidRPr="00C349D4" w:rsidRDefault="00125611" w:rsidP="005E00EB">
            <w:pPr>
              <w:spacing w:before="40" w:after="40" w:line="240" w:lineRule="auto"/>
              <w:rPr>
                <w:ins w:id="236" w:author="Euchner, Martin" w:date="2021-01-10T21:28:00Z"/>
                <w:rFonts w:ascii="Times New Roman" w:hAnsi="Times New Roman" w:cs="Times New Roman"/>
                <w:sz w:val="24"/>
                <w:szCs w:val="24"/>
              </w:rPr>
            </w:pPr>
            <w:ins w:id="237" w:author="Euchner, Martin" w:date="2021-01-10T21:43:00Z">
              <w:r>
                <w:rPr>
                  <w:rFonts w:ascii="Times New Roman" w:hAnsi="Times New Roman" w:cs="Times New Roman"/>
                  <w:sz w:val="24"/>
                  <w:szCs w:val="24"/>
                </w:rPr>
                <w:t xml:space="preserve">Res.44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8944BC">
                <w:rPr>
                  <w:rFonts w:ascii="Times New Roman" w:hAnsi="Times New Roman" w:cs="Times New Roman"/>
                  <w:sz w:val="24"/>
                  <w:szCs w:val="24"/>
                </w:rPr>
                <w:t>Bridging the standardization gap between developing and developed countries</w:t>
              </w:r>
              <w:r>
                <w:rPr>
                  <w:rFonts w:ascii="Times New Roman" w:hAnsi="Times New Roman" w:cs="Times New Roman"/>
                  <w:sz w:val="24"/>
                  <w:szCs w:val="24"/>
                </w:rPr>
                <w:t>”</w:t>
              </w:r>
            </w:ins>
          </w:p>
        </w:tc>
        <w:tc>
          <w:tcPr>
            <w:tcW w:w="896" w:type="dxa"/>
          </w:tcPr>
          <w:p w14:paraId="189FF648" w14:textId="4F7BB7DC" w:rsidR="008944BC" w:rsidRDefault="008944BC" w:rsidP="005E00EB">
            <w:pPr>
              <w:spacing w:before="40" w:after="40" w:line="240" w:lineRule="auto"/>
              <w:jc w:val="center"/>
              <w:rPr>
                <w:ins w:id="238" w:author="Euchner, Martin" w:date="2021-01-10T21:28:00Z"/>
                <w:rFonts w:ascii="Times New Roman" w:hAnsi="Times New Roman" w:cs="Times New Roman"/>
                <w:sz w:val="24"/>
                <w:szCs w:val="24"/>
              </w:rPr>
            </w:pPr>
          </w:p>
        </w:tc>
        <w:tc>
          <w:tcPr>
            <w:tcW w:w="3252" w:type="dxa"/>
          </w:tcPr>
          <w:p w14:paraId="4BB7E4C6" w14:textId="22EA63D0" w:rsidR="008944BC" w:rsidRDefault="008944BC" w:rsidP="005E00EB">
            <w:pPr>
              <w:spacing w:before="40" w:after="40" w:line="240" w:lineRule="auto"/>
              <w:rPr>
                <w:ins w:id="239" w:author="Euchner, Martin" w:date="2021-01-10T21:28:00Z"/>
                <w:rFonts w:ascii="Times New Roman" w:hAnsi="Times New Roman" w:cs="Times New Roman"/>
                <w:sz w:val="24"/>
                <w:szCs w:val="24"/>
              </w:rPr>
            </w:pPr>
            <w:ins w:id="240" w:author="Euchner, Martin" w:date="2021-01-10T21:28:00Z">
              <w:r>
                <w:rPr>
                  <w:rFonts w:ascii="Times New Roman" w:hAnsi="Times New Roman" w:cs="Times New Roman"/>
                  <w:sz w:val="24"/>
                  <w:szCs w:val="24"/>
                </w:rPr>
                <w:t>Proposed modifications by A</w:t>
              </w:r>
            </w:ins>
            <w:ins w:id="241" w:author="Euchner, Martin" w:date="2021-01-10T21:29:00Z">
              <w:r>
                <w:rPr>
                  <w:rFonts w:ascii="Times New Roman" w:hAnsi="Times New Roman" w:cs="Times New Roman"/>
                  <w:sz w:val="24"/>
                  <w:szCs w:val="24"/>
                </w:rPr>
                <w:t>rab, ATU, CITEL, RCC.</w:t>
              </w:r>
            </w:ins>
          </w:p>
        </w:tc>
      </w:tr>
      <w:tr w:rsidR="00B9726C" w:rsidRPr="0092770A" w14:paraId="04D25549" w14:textId="77777777" w:rsidTr="00116657">
        <w:trPr>
          <w:trHeight w:val="20"/>
          <w:jc w:val="center"/>
          <w:ins w:id="242" w:author="Euchner, Martin" w:date="2021-01-10T22:07:00Z"/>
        </w:trPr>
        <w:tc>
          <w:tcPr>
            <w:tcW w:w="1268" w:type="dxa"/>
          </w:tcPr>
          <w:p w14:paraId="61D331EE" w14:textId="77777777" w:rsidR="00B9726C" w:rsidRPr="00F976E3" w:rsidRDefault="00B9726C" w:rsidP="005E00EB">
            <w:pPr>
              <w:spacing w:before="40" w:after="40" w:line="240" w:lineRule="auto"/>
              <w:rPr>
                <w:ins w:id="243" w:author="Euchner, Martin" w:date="2021-01-10T22:07:00Z"/>
                <w:rFonts w:asciiTheme="majorBidi" w:eastAsia="SimSun" w:hAnsiTheme="majorBidi" w:cstheme="majorBidi"/>
                <w:bCs/>
                <w:sz w:val="24"/>
                <w:szCs w:val="24"/>
              </w:rPr>
            </w:pPr>
          </w:p>
        </w:tc>
        <w:tc>
          <w:tcPr>
            <w:tcW w:w="844" w:type="dxa"/>
          </w:tcPr>
          <w:p w14:paraId="7E2F599D" w14:textId="165C2DC5" w:rsidR="00B9726C" w:rsidRDefault="00B9726C" w:rsidP="00116657">
            <w:pPr>
              <w:spacing w:before="40" w:after="40" w:line="240" w:lineRule="auto"/>
              <w:jc w:val="right"/>
              <w:rPr>
                <w:ins w:id="244" w:author="Euchner, Martin" w:date="2021-01-10T22:07:00Z"/>
                <w:rFonts w:ascii="Times New Roman" w:eastAsia="SimSun" w:hAnsi="Times New Roman" w:cs="Times New Roman"/>
                <w:bCs/>
                <w:sz w:val="24"/>
                <w:szCs w:val="24"/>
              </w:rPr>
            </w:pPr>
            <w:ins w:id="245" w:author="Euchner, Martin" w:date="2021-01-10T22:08:00Z">
              <w:r>
                <w:rPr>
                  <w:rFonts w:ascii="Times New Roman" w:eastAsia="SimSun" w:hAnsi="Times New Roman" w:cs="Times New Roman"/>
                  <w:bCs/>
                  <w:sz w:val="24"/>
                  <w:szCs w:val="24"/>
                </w:rPr>
                <w:t>6.</w:t>
              </w:r>
            </w:ins>
            <w:ins w:id="246" w:author="Euchner, Martin" w:date="2021-01-12T08:24:00Z">
              <w:r w:rsidR="00396670">
                <w:rPr>
                  <w:rFonts w:ascii="Times New Roman" w:eastAsia="SimSun" w:hAnsi="Times New Roman" w:cs="Times New Roman"/>
                  <w:bCs/>
                  <w:sz w:val="24"/>
                  <w:szCs w:val="24"/>
                </w:rPr>
                <w:t>2.7</w:t>
              </w:r>
            </w:ins>
          </w:p>
        </w:tc>
        <w:tc>
          <w:tcPr>
            <w:tcW w:w="3229" w:type="dxa"/>
            <w:vAlign w:val="center"/>
          </w:tcPr>
          <w:p w14:paraId="798DDA49" w14:textId="5F9A8A7E" w:rsidR="00B9726C" w:rsidRDefault="00B9726C" w:rsidP="005E00EB">
            <w:pPr>
              <w:spacing w:before="40" w:after="40" w:line="240" w:lineRule="auto"/>
              <w:rPr>
                <w:ins w:id="247" w:author="Euchner, Martin" w:date="2021-01-10T22:07:00Z"/>
                <w:rFonts w:ascii="Times New Roman" w:hAnsi="Times New Roman" w:cs="Times New Roman"/>
                <w:sz w:val="24"/>
                <w:szCs w:val="24"/>
              </w:rPr>
            </w:pPr>
            <w:ins w:id="248" w:author="Euchner, Martin" w:date="2021-01-10T22:08:00Z">
              <w:r>
                <w:rPr>
                  <w:rFonts w:ascii="Times New Roman" w:hAnsi="Times New Roman" w:cs="Times New Roman"/>
                  <w:sz w:val="24"/>
                  <w:szCs w:val="24"/>
                </w:rPr>
                <w:t xml:space="preserve">Res.45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ins>
            <w:ins w:id="249" w:author="Euchner, Martin" w:date="2021-01-10T22:09:00Z">
              <w:r w:rsidRPr="00B9726C">
                <w:rPr>
                  <w:rFonts w:ascii="Times New Roman" w:hAnsi="Times New Roman" w:cs="Times New Roman"/>
                  <w:sz w:val="24"/>
                  <w:szCs w:val="24"/>
                </w:rPr>
                <w:t>Effective coordination of standardization work across study groups in the ITU Telecommunication Standardization Sector and the role of the ITU Telecommunication Standardization Advisory Group</w:t>
              </w:r>
            </w:ins>
            <w:ins w:id="250" w:author="Euchner, Martin" w:date="2021-01-10T22:08:00Z">
              <w:r>
                <w:rPr>
                  <w:rFonts w:ascii="Times New Roman" w:hAnsi="Times New Roman" w:cs="Times New Roman"/>
                  <w:sz w:val="24"/>
                  <w:szCs w:val="24"/>
                </w:rPr>
                <w:t>”</w:t>
              </w:r>
            </w:ins>
          </w:p>
        </w:tc>
        <w:tc>
          <w:tcPr>
            <w:tcW w:w="896" w:type="dxa"/>
          </w:tcPr>
          <w:p w14:paraId="51FC2545" w14:textId="77777777" w:rsidR="00B9726C" w:rsidRDefault="00B9726C" w:rsidP="005E00EB">
            <w:pPr>
              <w:spacing w:before="40" w:after="40" w:line="240" w:lineRule="auto"/>
              <w:jc w:val="center"/>
              <w:rPr>
                <w:ins w:id="251" w:author="Euchner, Martin" w:date="2021-01-10T22:07:00Z"/>
                <w:rFonts w:ascii="Times New Roman" w:hAnsi="Times New Roman" w:cs="Times New Roman"/>
                <w:sz w:val="24"/>
                <w:szCs w:val="24"/>
              </w:rPr>
            </w:pPr>
          </w:p>
        </w:tc>
        <w:tc>
          <w:tcPr>
            <w:tcW w:w="3252" w:type="dxa"/>
          </w:tcPr>
          <w:p w14:paraId="512EA08E" w14:textId="75481C47" w:rsidR="00B9726C" w:rsidRDefault="00B9726C" w:rsidP="005E00EB">
            <w:pPr>
              <w:spacing w:before="40" w:after="40" w:line="240" w:lineRule="auto"/>
              <w:rPr>
                <w:ins w:id="252" w:author="Euchner, Martin" w:date="2021-01-10T22:07:00Z"/>
                <w:rFonts w:ascii="Times New Roman" w:hAnsi="Times New Roman" w:cs="Times New Roman"/>
                <w:sz w:val="24"/>
                <w:szCs w:val="24"/>
              </w:rPr>
            </w:pPr>
            <w:ins w:id="253" w:author="Euchner, Martin" w:date="2021-01-10T22:08:00Z">
              <w:r>
                <w:rPr>
                  <w:rFonts w:ascii="Times New Roman" w:hAnsi="Times New Roman" w:cs="Times New Roman"/>
                  <w:sz w:val="24"/>
                  <w:szCs w:val="24"/>
                </w:rPr>
                <w:t xml:space="preserve">Proposed </w:t>
              </w:r>
            </w:ins>
            <w:ins w:id="254" w:author="Euchner, Martin" w:date="2021-01-10T22:10:00Z">
              <w:r>
                <w:rPr>
                  <w:rFonts w:ascii="Times New Roman" w:hAnsi="Times New Roman" w:cs="Times New Roman"/>
                  <w:sz w:val="24"/>
                  <w:szCs w:val="24"/>
                </w:rPr>
                <w:t xml:space="preserve">suppression by </w:t>
              </w:r>
              <w:r w:rsidRPr="002B2748">
                <w:rPr>
                  <w:rFonts w:ascii="Times New Roman" w:hAnsi="Times New Roman" w:cs="Times New Roman"/>
                  <w:sz w:val="24"/>
                  <w:szCs w:val="24"/>
                </w:rPr>
                <w:t>APT</w:t>
              </w:r>
              <w:r>
                <w:rPr>
                  <w:rFonts w:ascii="Times New Roman" w:hAnsi="Times New Roman" w:cs="Times New Roman"/>
                  <w:sz w:val="24"/>
                  <w:szCs w:val="24"/>
                </w:rPr>
                <w:t xml:space="preserve">, </w:t>
              </w:r>
              <w:r w:rsidRPr="002B2748">
                <w:rPr>
                  <w:rFonts w:ascii="Times New Roman" w:hAnsi="Times New Roman" w:cs="Times New Roman"/>
                  <w:sz w:val="24"/>
                  <w:szCs w:val="24"/>
                </w:rPr>
                <w:t>Arab</w:t>
              </w:r>
              <w:r>
                <w:rPr>
                  <w:rFonts w:ascii="Times New Roman" w:hAnsi="Times New Roman" w:cs="Times New Roman"/>
                  <w:sz w:val="24"/>
                  <w:szCs w:val="24"/>
                </w:rPr>
                <w:t xml:space="preserve">, </w:t>
              </w:r>
              <w:r w:rsidRPr="002B2748">
                <w:rPr>
                  <w:rFonts w:ascii="Times New Roman" w:hAnsi="Times New Roman" w:cs="Times New Roman"/>
                  <w:sz w:val="24"/>
                  <w:szCs w:val="24"/>
                </w:rPr>
                <w:t>ATU</w:t>
              </w:r>
              <w:r>
                <w:rPr>
                  <w:rFonts w:ascii="Times New Roman" w:hAnsi="Times New Roman" w:cs="Times New Roman"/>
                  <w:sz w:val="24"/>
                  <w:szCs w:val="24"/>
                </w:rPr>
                <w:t xml:space="preserve">, </w:t>
              </w:r>
              <w:r w:rsidRPr="002B2748">
                <w:rPr>
                  <w:rFonts w:ascii="Times New Roman" w:hAnsi="Times New Roman" w:cs="Times New Roman"/>
                  <w:sz w:val="24"/>
                  <w:szCs w:val="24"/>
                </w:rPr>
                <w:t>CEPT</w:t>
              </w:r>
              <w:r>
                <w:rPr>
                  <w:rFonts w:ascii="Times New Roman" w:hAnsi="Times New Roman" w:cs="Times New Roman"/>
                  <w:sz w:val="24"/>
                  <w:szCs w:val="24"/>
                </w:rPr>
                <w:t xml:space="preserve">, </w:t>
              </w:r>
              <w:r w:rsidRPr="002B2748">
                <w:rPr>
                  <w:rFonts w:ascii="Times New Roman" w:hAnsi="Times New Roman" w:cs="Times New Roman"/>
                  <w:sz w:val="24"/>
                  <w:szCs w:val="24"/>
                </w:rPr>
                <w:t>CITEL</w:t>
              </w:r>
              <w:r>
                <w:rPr>
                  <w:rFonts w:ascii="Times New Roman" w:hAnsi="Times New Roman" w:cs="Times New Roman"/>
                  <w:sz w:val="24"/>
                  <w:szCs w:val="24"/>
                </w:rPr>
                <w:t>.</w:t>
              </w:r>
            </w:ins>
          </w:p>
        </w:tc>
      </w:tr>
      <w:tr w:rsidR="00F84479" w:rsidRPr="0092770A" w14:paraId="124FDE5D" w14:textId="77777777" w:rsidTr="00116657">
        <w:trPr>
          <w:trHeight w:val="20"/>
          <w:jc w:val="center"/>
          <w:ins w:id="255" w:author="Euchner, Martin" w:date="2021-01-10T21:20:00Z"/>
        </w:trPr>
        <w:tc>
          <w:tcPr>
            <w:tcW w:w="1268" w:type="dxa"/>
          </w:tcPr>
          <w:p w14:paraId="0CAD4B7C" w14:textId="77777777" w:rsidR="00F84479" w:rsidRPr="00F976E3" w:rsidRDefault="00F84479" w:rsidP="005E00EB">
            <w:pPr>
              <w:spacing w:before="40" w:after="40" w:line="240" w:lineRule="auto"/>
              <w:rPr>
                <w:ins w:id="256" w:author="Euchner, Martin" w:date="2021-01-10T21:20:00Z"/>
                <w:rFonts w:asciiTheme="majorBidi" w:eastAsia="SimSun" w:hAnsiTheme="majorBidi" w:cstheme="majorBidi"/>
                <w:bCs/>
                <w:sz w:val="24"/>
                <w:szCs w:val="24"/>
              </w:rPr>
            </w:pPr>
          </w:p>
        </w:tc>
        <w:tc>
          <w:tcPr>
            <w:tcW w:w="844" w:type="dxa"/>
          </w:tcPr>
          <w:p w14:paraId="6F359874" w14:textId="7218C7A7" w:rsidR="00F84479" w:rsidRDefault="00F84479" w:rsidP="00116657">
            <w:pPr>
              <w:spacing w:before="40" w:after="40" w:line="240" w:lineRule="auto"/>
              <w:jc w:val="right"/>
              <w:rPr>
                <w:ins w:id="257" w:author="Euchner, Martin" w:date="2021-01-10T21:20:00Z"/>
                <w:rFonts w:ascii="Times New Roman" w:eastAsia="SimSun" w:hAnsi="Times New Roman" w:cs="Times New Roman"/>
                <w:bCs/>
                <w:sz w:val="24"/>
                <w:szCs w:val="24"/>
              </w:rPr>
            </w:pPr>
            <w:ins w:id="258" w:author="Euchner, Martin" w:date="2021-01-10T21:20:00Z">
              <w:r>
                <w:rPr>
                  <w:rFonts w:ascii="Times New Roman" w:eastAsia="SimSun" w:hAnsi="Times New Roman" w:cs="Times New Roman"/>
                  <w:bCs/>
                  <w:sz w:val="24"/>
                  <w:szCs w:val="24"/>
                </w:rPr>
                <w:t>6.</w:t>
              </w:r>
            </w:ins>
            <w:ins w:id="259" w:author="Euchner, Martin" w:date="2021-01-12T08:24:00Z">
              <w:r w:rsidR="00396670">
                <w:rPr>
                  <w:rFonts w:ascii="Times New Roman" w:eastAsia="SimSun" w:hAnsi="Times New Roman" w:cs="Times New Roman"/>
                  <w:bCs/>
                  <w:sz w:val="24"/>
                  <w:szCs w:val="24"/>
                </w:rPr>
                <w:t>2.8</w:t>
              </w:r>
            </w:ins>
          </w:p>
        </w:tc>
        <w:tc>
          <w:tcPr>
            <w:tcW w:w="3229" w:type="dxa"/>
            <w:vAlign w:val="center"/>
          </w:tcPr>
          <w:p w14:paraId="7626941F" w14:textId="137E97DF" w:rsidR="00F84479" w:rsidRPr="00C349D4" w:rsidRDefault="00125611" w:rsidP="005E00EB">
            <w:pPr>
              <w:spacing w:before="40" w:after="40" w:line="240" w:lineRule="auto"/>
              <w:rPr>
                <w:ins w:id="260" w:author="Euchner, Martin" w:date="2021-01-10T21:20:00Z"/>
                <w:rFonts w:ascii="Times New Roman" w:hAnsi="Times New Roman" w:cs="Times New Roman"/>
                <w:sz w:val="24"/>
                <w:szCs w:val="24"/>
              </w:rPr>
            </w:pPr>
            <w:ins w:id="261" w:author="Euchner, Martin" w:date="2021-01-10T21:43:00Z">
              <w:r>
                <w:rPr>
                  <w:rFonts w:ascii="Times New Roman" w:hAnsi="Times New Roman" w:cs="Times New Roman"/>
                  <w:sz w:val="24"/>
                  <w:szCs w:val="24"/>
                </w:rPr>
                <w:t xml:space="preserve">Res.67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16147E">
                <w:rPr>
                  <w:rFonts w:ascii="Times New Roman" w:hAnsi="Times New Roman" w:cs="Times New Roman"/>
                  <w:sz w:val="24"/>
                  <w:szCs w:val="24"/>
                </w:rPr>
                <w:t>Use in the ITU Telecommunication Standardization Sector of the languages of the Union on an equal footing</w:t>
              </w:r>
              <w:r>
                <w:rPr>
                  <w:rFonts w:ascii="Times New Roman" w:hAnsi="Times New Roman" w:cs="Times New Roman"/>
                  <w:sz w:val="24"/>
                  <w:szCs w:val="24"/>
                </w:rPr>
                <w:t>”</w:t>
              </w:r>
            </w:ins>
          </w:p>
        </w:tc>
        <w:tc>
          <w:tcPr>
            <w:tcW w:w="896" w:type="dxa"/>
          </w:tcPr>
          <w:p w14:paraId="410D5E60" w14:textId="5D3A7BF8" w:rsidR="00F84479" w:rsidRDefault="00F84479" w:rsidP="005E00EB">
            <w:pPr>
              <w:spacing w:before="40" w:after="40" w:line="240" w:lineRule="auto"/>
              <w:jc w:val="center"/>
              <w:rPr>
                <w:ins w:id="262" w:author="Euchner, Martin" w:date="2021-01-10T21:20:00Z"/>
                <w:rFonts w:ascii="Times New Roman" w:hAnsi="Times New Roman" w:cs="Times New Roman"/>
                <w:sz w:val="24"/>
                <w:szCs w:val="24"/>
              </w:rPr>
            </w:pPr>
          </w:p>
        </w:tc>
        <w:tc>
          <w:tcPr>
            <w:tcW w:w="3252" w:type="dxa"/>
          </w:tcPr>
          <w:p w14:paraId="38EA5F1E" w14:textId="5A2B46E4" w:rsidR="00F84479" w:rsidRDefault="00F84479" w:rsidP="005E00EB">
            <w:pPr>
              <w:spacing w:before="40" w:after="40" w:line="240" w:lineRule="auto"/>
              <w:rPr>
                <w:ins w:id="263" w:author="Euchner, Martin" w:date="2021-01-10T21:20:00Z"/>
                <w:rFonts w:ascii="Times New Roman" w:hAnsi="Times New Roman" w:cs="Times New Roman"/>
                <w:sz w:val="24"/>
                <w:szCs w:val="24"/>
              </w:rPr>
            </w:pPr>
            <w:ins w:id="264" w:author="Euchner, Martin" w:date="2021-01-10T21:21:00Z">
              <w:r>
                <w:rPr>
                  <w:rFonts w:ascii="Times New Roman" w:hAnsi="Times New Roman" w:cs="Times New Roman"/>
                  <w:sz w:val="24"/>
                  <w:szCs w:val="24"/>
                </w:rPr>
                <w:t xml:space="preserve">Proposed </w:t>
              </w:r>
            </w:ins>
            <w:ins w:id="265" w:author="Euchner, Martin" w:date="2021-01-10T21:22:00Z">
              <w:r w:rsidR="0016147E">
                <w:rPr>
                  <w:rFonts w:ascii="Times New Roman" w:hAnsi="Times New Roman" w:cs="Times New Roman"/>
                  <w:sz w:val="24"/>
                  <w:szCs w:val="24"/>
                </w:rPr>
                <w:t xml:space="preserve">modifications by </w:t>
              </w:r>
              <w:r w:rsidR="0016147E" w:rsidRPr="002B2748">
                <w:rPr>
                  <w:rFonts w:ascii="Times New Roman" w:hAnsi="Times New Roman" w:cs="Times New Roman"/>
                  <w:sz w:val="24"/>
                  <w:szCs w:val="24"/>
                </w:rPr>
                <w:t>APT</w:t>
              </w:r>
              <w:r w:rsidR="0016147E">
                <w:rPr>
                  <w:rFonts w:ascii="Times New Roman" w:hAnsi="Times New Roman" w:cs="Times New Roman"/>
                  <w:sz w:val="24"/>
                  <w:szCs w:val="24"/>
                </w:rPr>
                <w:t xml:space="preserve">, </w:t>
              </w:r>
              <w:r w:rsidR="0016147E" w:rsidRPr="002B2748">
                <w:rPr>
                  <w:rFonts w:ascii="Times New Roman" w:hAnsi="Times New Roman" w:cs="Times New Roman"/>
                  <w:sz w:val="24"/>
                  <w:szCs w:val="24"/>
                </w:rPr>
                <w:t>ATU</w:t>
              </w:r>
              <w:r w:rsidR="0016147E">
                <w:rPr>
                  <w:rFonts w:ascii="Times New Roman" w:hAnsi="Times New Roman" w:cs="Times New Roman"/>
                  <w:sz w:val="24"/>
                  <w:szCs w:val="24"/>
                </w:rPr>
                <w:t xml:space="preserve">, </w:t>
              </w:r>
              <w:r w:rsidR="0016147E" w:rsidRPr="002B2748">
                <w:rPr>
                  <w:rFonts w:ascii="Times New Roman" w:hAnsi="Times New Roman" w:cs="Times New Roman"/>
                  <w:sz w:val="24"/>
                  <w:szCs w:val="24"/>
                </w:rPr>
                <w:t>CEPT</w:t>
              </w:r>
              <w:r w:rsidR="0016147E">
                <w:rPr>
                  <w:rFonts w:ascii="Times New Roman" w:hAnsi="Times New Roman" w:cs="Times New Roman"/>
                  <w:sz w:val="24"/>
                  <w:szCs w:val="24"/>
                </w:rPr>
                <w:t xml:space="preserve">, </w:t>
              </w:r>
              <w:r w:rsidR="0016147E" w:rsidRPr="002B2748">
                <w:rPr>
                  <w:rFonts w:ascii="Times New Roman" w:hAnsi="Times New Roman" w:cs="Times New Roman"/>
                  <w:sz w:val="24"/>
                  <w:szCs w:val="24"/>
                </w:rPr>
                <w:t>CITEL</w:t>
              </w:r>
              <w:r w:rsidR="0016147E">
                <w:rPr>
                  <w:rFonts w:ascii="Times New Roman" w:hAnsi="Times New Roman" w:cs="Times New Roman"/>
                  <w:sz w:val="24"/>
                  <w:szCs w:val="24"/>
                </w:rPr>
                <w:t xml:space="preserve">, </w:t>
              </w:r>
              <w:r w:rsidR="0016147E" w:rsidRPr="002B2748">
                <w:rPr>
                  <w:rFonts w:ascii="Times New Roman" w:hAnsi="Times New Roman" w:cs="Times New Roman"/>
                  <w:sz w:val="24"/>
                  <w:szCs w:val="24"/>
                </w:rPr>
                <w:t>RCC</w:t>
              </w:r>
            </w:ins>
          </w:p>
        </w:tc>
      </w:tr>
      <w:tr w:rsidR="005E2D7F" w:rsidRPr="0092770A" w14:paraId="134A42EE" w14:textId="77777777" w:rsidTr="00116657">
        <w:trPr>
          <w:trHeight w:val="20"/>
          <w:jc w:val="center"/>
          <w:ins w:id="266" w:author="Euchner, Martin" w:date="2021-01-10T21:30:00Z"/>
        </w:trPr>
        <w:tc>
          <w:tcPr>
            <w:tcW w:w="1268" w:type="dxa"/>
          </w:tcPr>
          <w:p w14:paraId="7FB90E2D" w14:textId="77777777" w:rsidR="005E2D7F" w:rsidRPr="00F976E3" w:rsidRDefault="005E2D7F" w:rsidP="005E00EB">
            <w:pPr>
              <w:spacing w:before="40" w:after="40" w:line="240" w:lineRule="auto"/>
              <w:rPr>
                <w:ins w:id="267" w:author="Euchner, Martin" w:date="2021-01-10T21:30:00Z"/>
                <w:rFonts w:asciiTheme="majorBidi" w:eastAsia="SimSun" w:hAnsiTheme="majorBidi" w:cstheme="majorBidi"/>
                <w:bCs/>
                <w:sz w:val="24"/>
                <w:szCs w:val="24"/>
              </w:rPr>
            </w:pPr>
          </w:p>
        </w:tc>
        <w:tc>
          <w:tcPr>
            <w:tcW w:w="844" w:type="dxa"/>
          </w:tcPr>
          <w:p w14:paraId="7961D765" w14:textId="49F7EAC9" w:rsidR="005E2D7F" w:rsidRDefault="005E2D7F" w:rsidP="00116657">
            <w:pPr>
              <w:keepNext/>
              <w:keepLines/>
              <w:spacing w:before="40" w:after="40" w:line="240" w:lineRule="auto"/>
              <w:jc w:val="right"/>
              <w:rPr>
                <w:ins w:id="268" w:author="Euchner, Martin" w:date="2021-01-10T21:30:00Z"/>
                <w:rFonts w:ascii="Times New Roman" w:eastAsia="SimSun" w:hAnsi="Times New Roman" w:cs="Times New Roman"/>
                <w:bCs/>
                <w:sz w:val="24"/>
                <w:szCs w:val="24"/>
              </w:rPr>
            </w:pPr>
            <w:ins w:id="269" w:author="Euchner, Martin" w:date="2021-01-10T21:30:00Z">
              <w:r>
                <w:rPr>
                  <w:rFonts w:ascii="Times New Roman" w:eastAsia="SimSun" w:hAnsi="Times New Roman" w:cs="Times New Roman"/>
                  <w:bCs/>
                  <w:sz w:val="24"/>
                  <w:szCs w:val="24"/>
                </w:rPr>
                <w:t>6.</w:t>
              </w:r>
            </w:ins>
            <w:ins w:id="270" w:author="Euchner, Martin" w:date="2021-01-12T08:24:00Z">
              <w:r w:rsidR="00396670">
                <w:rPr>
                  <w:rFonts w:ascii="Times New Roman" w:eastAsia="SimSun" w:hAnsi="Times New Roman" w:cs="Times New Roman"/>
                  <w:bCs/>
                  <w:sz w:val="24"/>
                  <w:szCs w:val="24"/>
                </w:rPr>
                <w:t>2.9</w:t>
              </w:r>
            </w:ins>
          </w:p>
        </w:tc>
        <w:tc>
          <w:tcPr>
            <w:tcW w:w="3229" w:type="dxa"/>
            <w:vAlign w:val="center"/>
          </w:tcPr>
          <w:p w14:paraId="3991320E" w14:textId="7A94FD01" w:rsidR="005E2D7F" w:rsidRPr="00C349D4" w:rsidRDefault="00125611" w:rsidP="00116657">
            <w:pPr>
              <w:keepNext/>
              <w:keepLines/>
              <w:spacing w:before="40" w:after="40" w:line="240" w:lineRule="auto"/>
              <w:rPr>
                <w:ins w:id="271" w:author="Euchner, Martin" w:date="2021-01-10T21:30:00Z"/>
                <w:rFonts w:ascii="Times New Roman" w:hAnsi="Times New Roman" w:cs="Times New Roman"/>
                <w:sz w:val="24"/>
                <w:szCs w:val="24"/>
              </w:rPr>
            </w:pPr>
            <w:ins w:id="272" w:author="Euchner, Martin" w:date="2021-01-10T21:43:00Z">
              <w:r>
                <w:rPr>
                  <w:rFonts w:ascii="Times New Roman" w:hAnsi="Times New Roman" w:cs="Times New Roman"/>
                  <w:sz w:val="24"/>
                  <w:szCs w:val="24"/>
                </w:rPr>
                <w:t xml:space="preserve">Res.70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5E2D7F">
                <w:rPr>
                  <w:rFonts w:ascii="Times New Roman" w:hAnsi="Times New Roman" w:cs="Times New Roman"/>
                  <w:sz w:val="24"/>
                  <w:szCs w:val="24"/>
                </w:rPr>
                <w:t>Telecommunication/information and communication technology accessibility for persons with disabilities</w:t>
              </w:r>
              <w:r>
                <w:rPr>
                  <w:rFonts w:ascii="Times New Roman" w:hAnsi="Times New Roman" w:cs="Times New Roman"/>
                  <w:sz w:val="24"/>
                  <w:szCs w:val="24"/>
                </w:rPr>
                <w:t>”</w:t>
              </w:r>
            </w:ins>
          </w:p>
        </w:tc>
        <w:tc>
          <w:tcPr>
            <w:tcW w:w="896" w:type="dxa"/>
          </w:tcPr>
          <w:p w14:paraId="123A2060" w14:textId="0E6E8FE2" w:rsidR="005E2D7F" w:rsidRDefault="005E2D7F" w:rsidP="005E00EB">
            <w:pPr>
              <w:spacing w:before="40" w:after="40" w:line="240" w:lineRule="auto"/>
              <w:jc w:val="center"/>
              <w:rPr>
                <w:ins w:id="273" w:author="Euchner, Martin" w:date="2021-01-10T21:30:00Z"/>
                <w:rFonts w:ascii="Times New Roman" w:hAnsi="Times New Roman" w:cs="Times New Roman"/>
                <w:sz w:val="24"/>
                <w:szCs w:val="24"/>
              </w:rPr>
            </w:pPr>
          </w:p>
        </w:tc>
        <w:tc>
          <w:tcPr>
            <w:tcW w:w="3252" w:type="dxa"/>
          </w:tcPr>
          <w:p w14:paraId="5AF8BBD2" w14:textId="42174F0E" w:rsidR="005E2D7F" w:rsidRDefault="005E2D7F" w:rsidP="005E00EB">
            <w:pPr>
              <w:spacing w:before="40" w:after="40" w:line="240" w:lineRule="auto"/>
              <w:rPr>
                <w:ins w:id="274" w:author="Euchner, Martin" w:date="2021-01-10T21:30:00Z"/>
                <w:rFonts w:ascii="Times New Roman" w:hAnsi="Times New Roman" w:cs="Times New Roman"/>
                <w:sz w:val="24"/>
                <w:szCs w:val="24"/>
              </w:rPr>
            </w:pPr>
            <w:ins w:id="275" w:author="Euchner, Martin" w:date="2021-01-10T21:30:00Z">
              <w:r>
                <w:rPr>
                  <w:rFonts w:ascii="Times New Roman" w:hAnsi="Times New Roman" w:cs="Times New Roman"/>
                  <w:sz w:val="24"/>
                  <w:szCs w:val="24"/>
                </w:rPr>
                <w:t xml:space="preserve">Proposed modifications by </w:t>
              </w:r>
            </w:ins>
            <w:ins w:id="276" w:author="Euchner, Martin" w:date="2021-01-10T21:31:00Z">
              <w:r>
                <w:rPr>
                  <w:rFonts w:ascii="Times New Roman" w:hAnsi="Times New Roman" w:cs="Times New Roman"/>
                  <w:sz w:val="24"/>
                  <w:szCs w:val="24"/>
                </w:rPr>
                <w:t>RCC.</w:t>
              </w:r>
            </w:ins>
          </w:p>
        </w:tc>
      </w:tr>
      <w:tr w:rsidR="0016147E" w:rsidRPr="0092770A" w14:paraId="38172560" w14:textId="77777777" w:rsidTr="00116657">
        <w:trPr>
          <w:trHeight w:val="20"/>
          <w:jc w:val="center"/>
          <w:ins w:id="277" w:author="Euchner, Martin" w:date="2021-01-10T21:23:00Z"/>
        </w:trPr>
        <w:tc>
          <w:tcPr>
            <w:tcW w:w="1268" w:type="dxa"/>
          </w:tcPr>
          <w:p w14:paraId="2328C545" w14:textId="77777777" w:rsidR="0016147E" w:rsidRPr="00F976E3" w:rsidRDefault="0016147E" w:rsidP="005E00EB">
            <w:pPr>
              <w:spacing w:before="40" w:after="40" w:line="240" w:lineRule="auto"/>
              <w:rPr>
                <w:ins w:id="278" w:author="Euchner, Martin" w:date="2021-01-10T21:23:00Z"/>
                <w:rFonts w:asciiTheme="majorBidi" w:eastAsia="SimSun" w:hAnsiTheme="majorBidi" w:cstheme="majorBidi"/>
                <w:bCs/>
                <w:sz w:val="24"/>
                <w:szCs w:val="24"/>
              </w:rPr>
            </w:pPr>
          </w:p>
        </w:tc>
        <w:tc>
          <w:tcPr>
            <w:tcW w:w="844" w:type="dxa"/>
          </w:tcPr>
          <w:p w14:paraId="6E24AF52" w14:textId="5515F172" w:rsidR="0016147E" w:rsidRDefault="0016147E" w:rsidP="00116657">
            <w:pPr>
              <w:spacing w:before="40" w:after="40" w:line="240" w:lineRule="auto"/>
              <w:jc w:val="right"/>
              <w:rPr>
                <w:ins w:id="279" w:author="Euchner, Martin" w:date="2021-01-10T21:23:00Z"/>
                <w:rFonts w:ascii="Times New Roman" w:eastAsia="SimSun" w:hAnsi="Times New Roman" w:cs="Times New Roman"/>
                <w:bCs/>
                <w:sz w:val="24"/>
                <w:szCs w:val="24"/>
              </w:rPr>
            </w:pPr>
            <w:ins w:id="280" w:author="Euchner, Martin" w:date="2021-01-10T21:23:00Z">
              <w:r>
                <w:rPr>
                  <w:rFonts w:ascii="Times New Roman" w:eastAsia="SimSun" w:hAnsi="Times New Roman" w:cs="Times New Roman"/>
                  <w:bCs/>
                  <w:sz w:val="24"/>
                  <w:szCs w:val="24"/>
                </w:rPr>
                <w:t>6.</w:t>
              </w:r>
            </w:ins>
            <w:ins w:id="281" w:author="Euchner, Martin" w:date="2021-01-12T08:24:00Z">
              <w:r w:rsidR="00396670">
                <w:rPr>
                  <w:rFonts w:ascii="Times New Roman" w:eastAsia="SimSun" w:hAnsi="Times New Roman" w:cs="Times New Roman"/>
                  <w:bCs/>
                  <w:sz w:val="24"/>
                  <w:szCs w:val="24"/>
                </w:rPr>
                <w:t>2.10</w:t>
              </w:r>
            </w:ins>
          </w:p>
        </w:tc>
        <w:tc>
          <w:tcPr>
            <w:tcW w:w="3229" w:type="dxa"/>
            <w:vAlign w:val="center"/>
          </w:tcPr>
          <w:p w14:paraId="1066D307" w14:textId="40BB1C01" w:rsidR="0016147E" w:rsidRPr="00C349D4" w:rsidRDefault="00125611" w:rsidP="005E00EB">
            <w:pPr>
              <w:spacing w:before="40" w:after="40" w:line="240" w:lineRule="auto"/>
              <w:rPr>
                <w:ins w:id="282" w:author="Euchner, Martin" w:date="2021-01-10T21:23:00Z"/>
                <w:rFonts w:ascii="Times New Roman" w:hAnsi="Times New Roman" w:cs="Times New Roman"/>
                <w:sz w:val="24"/>
                <w:szCs w:val="24"/>
              </w:rPr>
            </w:pPr>
            <w:ins w:id="283" w:author="Euchner, Martin" w:date="2021-01-10T21:44:00Z">
              <w:r>
                <w:rPr>
                  <w:rFonts w:ascii="Times New Roman" w:hAnsi="Times New Roman" w:cs="Times New Roman"/>
                  <w:sz w:val="24"/>
                  <w:szCs w:val="24"/>
                </w:rPr>
                <w:t xml:space="preserve">Res.72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EF1A26">
                <w:rPr>
                  <w:rFonts w:ascii="Times New Roman" w:hAnsi="Times New Roman" w:cs="Times New Roman"/>
                  <w:sz w:val="24"/>
                  <w:szCs w:val="24"/>
                </w:rPr>
                <w:t>Measurement and assessment concerns related to human exposure to electromagnetic fields</w:t>
              </w:r>
              <w:r>
                <w:rPr>
                  <w:rFonts w:ascii="Times New Roman" w:hAnsi="Times New Roman" w:cs="Times New Roman"/>
                  <w:sz w:val="24"/>
                  <w:szCs w:val="24"/>
                </w:rPr>
                <w:t>”</w:t>
              </w:r>
            </w:ins>
          </w:p>
        </w:tc>
        <w:tc>
          <w:tcPr>
            <w:tcW w:w="896" w:type="dxa"/>
          </w:tcPr>
          <w:p w14:paraId="53BA7F4B" w14:textId="724F939A" w:rsidR="0016147E" w:rsidRDefault="0016147E" w:rsidP="005E00EB">
            <w:pPr>
              <w:spacing w:before="40" w:after="40" w:line="240" w:lineRule="auto"/>
              <w:jc w:val="center"/>
              <w:rPr>
                <w:ins w:id="284" w:author="Euchner, Martin" w:date="2021-01-10T21:23:00Z"/>
                <w:rFonts w:ascii="Times New Roman" w:hAnsi="Times New Roman" w:cs="Times New Roman"/>
                <w:sz w:val="24"/>
                <w:szCs w:val="24"/>
              </w:rPr>
            </w:pPr>
          </w:p>
        </w:tc>
        <w:tc>
          <w:tcPr>
            <w:tcW w:w="3252" w:type="dxa"/>
          </w:tcPr>
          <w:p w14:paraId="34B25296" w14:textId="0EB9A718" w:rsidR="0016147E" w:rsidRDefault="00EF1A26" w:rsidP="005E00EB">
            <w:pPr>
              <w:spacing w:before="40" w:after="40" w:line="240" w:lineRule="auto"/>
              <w:rPr>
                <w:ins w:id="285" w:author="Euchner, Martin" w:date="2021-01-10T21:23:00Z"/>
                <w:rFonts w:ascii="Times New Roman" w:hAnsi="Times New Roman" w:cs="Times New Roman"/>
                <w:sz w:val="24"/>
                <w:szCs w:val="24"/>
              </w:rPr>
            </w:pPr>
            <w:ins w:id="286" w:author="Euchner, Martin" w:date="2021-01-10T21:24:00Z">
              <w:r>
                <w:rPr>
                  <w:rFonts w:ascii="Times New Roman" w:hAnsi="Times New Roman" w:cs="Times New Roman"/>
                  <w:sz w:val="24"/>
                  <w:szCs w:val="24"/>
                </w:rPr>
                <w:t xml:space="preserve">Proposed modifications by </w:t>
              </w:r>
            </w:ins>
            <w:ins w:id="287" w:author="Euchner, Martin" w:date="2021-01-10T21:26:00Z">
              <w:r w:rsidR="00563473" w:rsidRPr="002B2748">
                <w:rPr>
                  <w:rFonts w:ascii="Times New Roman" w:hAnsi="Times New Roman" w:cs="Times New Roman"/>
                  <w:sz w:val="24"/>
                  <w:szCs w:val="24"/>
                </w:rPr>
                <w:t>APT</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Arab</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ATU</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CEPT</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CITEL</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RCC</w:t>
              </w:r>
              <w:r w:rsidR="00563473">
                <w:rPr>
                  <w:rFonts w:ascii="Times New Roman" w:hAnsi="Times New Roman" w:cs="Times New Roman"/>
                  <w:sz w:val="24"/>
                  <w:szCs w:val="24"/>
                </w:rPr>
                <w:t>.</w:t>
              </w:r>
            </w:ins>
          </w:p>
        </w:tc>
      </w:tr>
      <w:tr w:rsidR="00EF1A26" w:rsidRPr="0092770A" w14:paraId="1E153D0C" w14:textId="77777777" w:rsidTr="00116657">
        <w:trPr>
          <w:trHeight w:val="20"/>
          <w:jc w:val="center"/>
          <w:ins w:id="288" w:author="Euchner, Martin" w:date="2021-01-10T21:24:00Z"/>
        </w:trPr>
        <w:tc>
          <w:tcPr>
            <w:tcW w:w="1268" w:type="dxa"/>
          </w:tcPr>
          <w:p w14:paraId="2C767ACB" w14:textId="77777777" w:rsidR="00EF1A26" w:rsidRPr="00F976E3" w:rsidRDefault="00EF1A26" w:rsidP="005E00EB">
            <w:pPr>
              <w:spacing w:before="40" w:after="40" w:line="240" w:lineRule="auto"/>
              <w:rPr>
                <w:ins w:id="289" w:author="Euchner, Martin" w:date="2021-01-10T21:24:00Z"/>
                <w:rFonts w:asciiTheme="majorBidi" w:eastAsia="SimSun" w:hAnsiTheme="majorBidi" w:cstheme="majorBidi"/>
                <w:bCs/>
                <w:sz w:val="24"/>
                <w:szCs w:val="24"/>
              </w:rPr>
            </w:pPr>
          </w:p>
        </w:tc>
        <w:tc>
          <w:tcPr>
            <w:tcW w:w="844" w:type="dxa"/>
          </w:tcPr>
          <w:p w14:paraId="58518FA4" w14:textId="4BAFB353" w:rsidR="00EF1A26" w:rsidRDefault="00EF1A26" w:rsidP="00116657">
            <w:pPr>
              <w:spacing w:before="40" w:after="40" w:line="240" w:lineRule="auto"/>
              <w:jc w:val="right"/>
              <w:rPr>
                <w:ins w:id="290" w:author="Euchner, Martin" w:date="2021-01-10T21:24:00Z"/>
                <w:rFonts w:ascii="Times New Roman" w:eastAsia="SimSun" w:hAnsi="Times New Roman" w:cs="Times New Roman"/>
                <w:bCs/>
                <w:sz w:val="24"/>
                <w:szCs w:val="24"/>
              </w:rPr>
            </w:pPr>
            <w:ins w:id="291" w:author="Euchner, Martin" w:date="2021-01-10T21:24:00Z">
              <w:r>
                <w:rPr>
                  <w:rFonts w:ascii="Times New Roman" w:eastAsia="SimSun" w:hAnsi="Times New Roman" w:cs="Times New Roman"/>
                  <w:bCs/>
                  <w:sz w:val="24"/>
                  <w:szCs w:val="24"/>
                </w:rPr>
                <w:t>6.</w:t>
              </w:r>
            </w:ins>
            <w:ins w:id="292" w:author="Euchner, Martin" w:date="2021-01-12T08:24:00Z">
              <w:r w:rsidR="00396670">
                <w:rPr>
                  <w:rFonts w:ascii="Times New Roman" w:eastAsia="SimSun" w:hAnsi="Times New Roman" w:cs="Times New Roman"/>
                  <w:bCs/>
                  <w:sz w:val="24"/>
                  <w:szCs w:val="24"/>
                </w:rPr>
                <w:t>2.11</w:t>
              </w:r>
            </w:ins>
          </w:p>
        </w:tc>
        <w:tc>
          <w:tcPr>
            <w:tcW w:w="3229" w:type="dxa"/>
            <w:vAlign w:val="center"/>
          </w:tcPr>
          <w:p w14:paraId="4C0074DF" w14:textId="652E29F4" w:rsidR="00EF1A26" w:rsidRPr="00C349D4" w:rsidRDefault="00125611" w:rsidP="005E00EB">
            <w:pPr>
              <w:spacing w:before="40" w:after="40" w:line="240" w:lineRule="auto"/>
              <w:rPr>
                <w:ins w:id="293" w:author="Euchner, Martin" w:date="2021-01-10T21:24:00Z"/>
                <w:rFonts w:ascii="Times New Roman" w:hAnsi="Times New Roman" w:cs="Times New Roman"/>
                <w:sz w:val="24"/>
                <w:szCs w:val="24"/>
              </w:rPr>
            </w:pPr>
            <w:ins w:id="294" w:author="Euchner, Martin" w:date="2021-01-10T21:44:00Z">
              <w:r>
                <w:rPr>
                  <w:rFonts w:ascii="Times New Roman" w:hAnsi="Times New Roman" w:cs="Times New Roman"/>
                  <w:sz w:val="24"/>
                  <w:szCs w:val="24"/>
                </w:rPr>
                <w:t xml:space="preserve">Res.73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563473">
                <w:rPr>
                  <w:rFonts w:ascii="Times New Roman" w:hAnsi="Times New Roman" w:cs="Times New Roman"/>
                  <w:sz w:val="24"/>
                  <w:szCs w:val="24"/>
                </w:rPr>
                <w:t>Information and communication technologies, environment and climate change</w:t>
              </w:r>
              <w:r>
                <w:rPr>
                  <w:rFonts w:ascii="Times New Roman" w:hAnsi="Times New Roman" w:cs="Times New Roman"/>
                  <w:sz w:val="24"/>
                  <w:szCs w:val="24"/>
                </w:rPr>
                <w:t>”</w:t>
              </w:r>
            </w:ins>
          </w:p>
        </w:tc>
        <w:tc>
          <w:tcPr>
            <w:tcW w:w="896" w:type="dxa"/>
          </w:tcPr>
          <w:p w14:paraId="4890773D" w14:textId="56E58490" w:rsidR="00EF1A26" w:rsidRDefault="00EF1A26" w:rsidP="005E00EB">
            <w:pPr>
              <w:spacing w:before="40" w:after="40" w:line="240" w:lineRule="auto"/>
              <w:jc w:val="center"/>
              <w:rPr>
                <w:ins w:id="295" w:author="Euchner, Martin" w:date="2021-01-10T21:24:00Z"/>
                <w:rFonts w:ascii="Times New Roman" w:hAnsi="Times New Roman" w:cs="Times New Roman"/>
                <w:sz w:val="24"/>
                <w:szCs w:val="24"/>
              </w:rPr>
            </w:pPr>
          </w:p>
        </w:tc>
        <w:tc>
          <w:tcPr>
            <w:tcW w:w="3252" w:type="dxa"/>
          </w:tcPr>
          <w:p w14:paraId="693B2C09" w14:textId="3394E5AC" w:rsidR="00EF1A26" w:rsidRDefault="00EF1A26" w:rsidP="005E00EB">
            <w:pPr>
              <w:spacing w:before="40" w:after="40" w:line="240" w:lineRule="auto"/>
              <w:rPr>
                <w:ins w:id="296" w:author="Euchner, Martin" w:date="2021-01-10T21:24:00Z"/>
                <w:rFonts w:ascii="Times New Roman" w:hAnsi="Times New Roman" w:cs="Times New Roman"/>
                <w:sz w:val="24"/>
                <w:szCs w:val="24"/>
              </w:rPr>
            </w:pPr>
            <w:ins w:id="297" w:author="Euchner, Martin" w:date="2021-01-10T21:24:00Z">
              <w:r>
                <w:rPr>
                  <w:rFonts w:ascii="Times New Roman" w:hAnsi="Times New Roman" w:cs="Times New Roman"/>
                  <w:sz w:val="24"/>
                  <w:szCs w:val="24"/>
                </w:rPr>
                <w:t xml:space="preserve">Proposed modifications by </w:t>
              </w:r>
            </w:ins>
            <w:ins w:id="298" w:author="Euchner, Martin" w:date="2021-01-10T21:26:00Z">
              <w:r w:rsidR="00563473" w:rsidRPr="002B2748">
                <w:rPr>
                  <w:rFonts w:ascii="Times New Roman" w:hAnsi="Times New Roman" w:cs="Times New Roman"/>
                  <w:sz w:val="24"/>
                  <w:szCs w:val="24"/>
                </w:rPr>
                <w:t>APT</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ATU</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CEPT</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CITEL</w:t>
              </w:r>
              <w:r w:rsidR="00563473">
                <w:rPr>
                  <w:rFonts w:ascii="Times New Roman" w:hAnsi="Times New Roman" w:cs="Times New Roman"/>
                  <w:sz w:val="24"/>
                  <w:szCs w:val="24"/>
                </w:rPr>
                <w:t xml:space="preserve">, </w:t>
              </w:r>
              <w:r w:rsidR="00563473" w:rsidRPr="002B2748">
                <w:rPr>
                  <w:rFonts w:ascii="Times New Roman" w:hAnsi="Times New Roman" w:cs="Times New Roman"/>
                  <w:sz w:val="24"/>
                  <w:szCs w:val="24"/>
                </w:rPr>
                <w:t>RCC</w:t>
              </w:r>
              <w:r w:rsidR="00563473">
                <w:rPr>
                  <w:rFonts w:ascii="Times New Roman" w:hAnsi="Times New Roman" w:cs="Times New Roman"/>
                  <w:sz w:val="24"/>
                  <w:szCs w:val="24"/>
                </w:rPr>
                <w:t>.</w:t>
              </w:r>
            </w:ins>
          </w:p>
        </w:tc>
      </w:tr>
      <w:tr w:rsidR="00563473" w:rsidRPr="0092770A" w14:paraId="77C9B412" w14:textId="77777777" w:rsidTr="00116657">
        <w:trPr>
          <w:trHeight w:val="20"/>
          <w:jc w:val="center"/>
          <w:ins w:id="299" w:author="Euchner, Martin" w:date="2021-01-10T21:26:00Z"/>
        </w:trPr>
        <w:tc>
          <w:tcPr>
            <w:tcW w:w="1268" w:type="dxa"/>
          </w:tcPr>
          <w:p w14:paraId="76DFE9A9" w14:textId="77777777" w:rsidR="00563473" w:rsidRPr="00F976E3" w:rsidRDefault="00563473" w:rsidP="005E00EB">
            <w:pPr>
              <w:spacing w:before="40" w:after="40" w:line="240" w:lineRule="auto"/>
              <w:rPr>
                <w:ins w:id="300" w:author="Euchner, Martin" w:date="2021-01-10T21:26:00Z"/>
                <w:rFonts w:asciiTheme="majorBidi" w:eastAsia="SimSun" w:hAnsiTheme="majorBidi" w:cstheme="majorBidi"/>
                <w:bCs/>
                <w:sz w:val="24"/>
                <w:szCs w:val="24"/>
              </w:rPr>
            </w:pPr>
          </w:p>
        </w:tc>
        <w:tc>
          <w:tcPr>
            <w:tcW w:w="844" w:type="dxa"/>
          </w:tcPr>
          <w:p w14:paraId="0713F96D" w14:textId="1DC8FBC1" w:rsidR="00563473" w:rsidRDefault="00563473" w:rsidP="00116657">
            <w:pPr>
              <w:spacing w:before="40" w:after="40" w:line="240" w:lineRule="auto"/>
              <w:jc w:val="right"/>
              <w:rPr>
                <w:ins w:id="301" w:author="Euchner, Martin" w:date="2021-01-10T21:26:00Z"/>
                <w:rFonts w:ascii="Times New Roman" w:eastAsia="SimSun" w:hAnsi="Times New Roman" w:cs="Times New Roman"/>
                <w:bCs/>
                <w:sz w:val="24"/>
                <w:szCs w:val="24"/>
              </w:rPr>
            </w:pPr>
            <w:ins w:id="302" w:author="Euchner, Martin" w:date="2021-01-10T21:26:00Z">
              <w:r>
                <w:rPr>
                  <w:rFonts w:ascii="Times New Roman" w:eastAsia="SimSun" w:hAnsi="Times New Roman" w:cs="Times New Roman"/>
                  <w:bCs/>
                  <w:sz w:val="24"/>
                  <w:szCs w:val="24"/>
                </w:rPr>
                <w:t>6.</w:t>
              </w:r>
            </w:ins>
            <w:ins w:id="303" w:author="Euchner, Martin" w:date="2021-01-10T22:10:00Z">
              <w:r w:rsidR="00B65D72">
                <w:rPr>
                  <w:rFonts w:ascii="Times New Roman" w:eastAsia="SimSun" w:hAnsi="Times New Roman" w:cs="Times New Roman"/>
                  <w:bCs/>
                  <w:sz w:val="24"/>
                  <w:szCs w:val="24"/>
                </w:rPr>
                <w:t>2</w:t>
              </w:r>
            </w:ins>
            <w:ins w:id="304" w:author="Euchner, Martin" w:date="2021-01-12T08:25:00Z">
              <w:r w:rsidR="00396670">
                <w:rPr>
                  <w:rFonts w:ascii="Times New Roman" w:eastAsia="SimSun" w:hAnsi="Times New Roman" w:cs="Times New Roman"/>
                  <w:bCs/>
                  <w:sz w:val="24"/>
                  <w:szCs w:val="24"/>
                </w:rPr>
                <w:t>.12</w:t>
              </w:r>
            </w:ins>
          </w:p>
        </w:tc>
        <w:tc>
          <w:tcPr>
            <w:tcW w:w="3229" w:type="dxa"/>
            <w:vAlign w:val="center"/>
          </w:tcPr>
          <w:p w14:paraId="245475FC" w14:textId="370C5C71" w:rsidR="00563473" w:rsidRPr="00C349D4" w:rsidRDefault="00125611" w:rsidP="005E00EB">
            <w:pPr>
              <w:spacing w:before="40" w:after="40" w:line="240" w:lineRule="auto"/>
              <w:rPr>
                <w:ins w:id="305" w:author="Euchner, Martin" w:date="2021-01-10T21:26:00Z"/>
                <w:rFonts w:ascii="Times New Roman" w:hAnsi="Times New Roman" w:cs="Times New Roman"/>
                <w:sz w:val="24"/>
                <w:szCs w:val="24"/>
              </w:rPr>
            </w:pPr>
            <w:ins w:id="306" w:author="Euchner, Martin" w:date="2021-01-10T21:44:00Z">
              <w:r>
                <w:rPr>
                  <w:rFonts w:ascii="Times New Roman" w:hAnsi="Times New Roman" w:cs="Times New Roman"/>
                  <w:sz w:val="24"/>
                  <w:szCs w:val="24"/>
                </w:rPr>
                <w:t xml:space="preserve">Res.75 (rev.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F42AA5">
                <w:rPr>
                  <w:rFonts w:ascii="Times New Roman" w:hAnsi="Times New Roman" w:cs="Times New Roman"/>
                  <w:sz w:val="24"/>
                  <w:szCs w:val="24"/>
                </w:rPr>
                <w:t>The ITU Telecommunication Standardization Sector's contribution in implementing the outcomes of the World Summit on the Information Society, taking into account the 2030 Agenda for Sustainable Development</w:t>
              </w:r>
              <w:r>
                <w:rPr>
                  <w:rFonts w:ascii="Times New Roman" w:hAnsi="Times New Roman" w:cs="Times New Roman"/>
                  <w:sz w:val="24"/>
                  <w:szCs w:val="24"/>
                </w:rPr>
                <w:t>”</w:t>
              </w:r>
            </w:ins>
          </w:p>
        </w:tc>
        <w:tc>
          <w:tcPr>
            <w:tcW w:w="896" w:type="dxa"/>
          </w:tcPr>
          <w:p w14:paraId="573EFE8A" w14:textId="47F959A8" w:rsidR="00563473" w:rsidRDefault="00563473" w:rsidP="005E00EB">
            <w:pPr>
              <w:spacing w:before="40" w:after="40" w:line="240" w:lineRule="auto"/>
              <w:jc w:val="center"/>
              <w:rPr>
                <w:ins w:id="307" w:author="Euchner, Martin" w:date="2021-01-10T21:26:00Z"/>
                <w:rFonts w:ascii="Times New Roman" w:hAnsi="Times New Roman" w:cs="Times New Roman"/>
                <w:sz w:val="24"/>
                <w:szCs w:val="24"/>
              </w:rPr>
            </w:pPr>
          </w:p>
        </w:tc>
        <w:tc>
          <w:tcPr>
            <w:tcW w:w="3252" w:type="dxa"/>
          </w:tcPr>
          <w:p w14:paraId="26B7E49A" w14:textId="77CDEAB4" w:rsidR="00563473" w:rsidRDefault="00563473" w:rsidP="005E00EB">
            <w:pPr>
              <w:spacing w:before="40" w:after="40" w:line="240" w:lineRule="auto"/>
              <w:rPr>
                <w:ins w:id="308" w:author="Euchner, Martin" w:date="2021-01-10T21:26:00Z"/>
                <w:rFonts w:ascii="Times New Roman" w:hAnsi="Times New Roman" w:cs="Times New Roman"/>
                <w:sz w:val="24"/>
                <w:szCs w:val="24"/>
              </w:rPr>
            </w:pPr>
            <w:ins w:id="309" w:author="Euchner, Martin" w:date="2021-01-10T21:27:00Z">
              <w:r>
                <w:rPr>
                  <w:rFonts w:ascii="Times New Roman" w:hAnsi="Times New Roman" w:cs="Times New Roman"/>
                  <w:sz w:val="24"/>
                  <w:szCs w:val="24"/>
                </w:rPr>
                <w:t xml:space="preserve">Proposed modifications by </w:t>
              </w:r>
            </w:ins>
            <w:ins w:id="310" w:author="Euchner, Martin" w:date="2021-01-10T21:36:00Z">
              <w:r w:rsidR="00CF7F81">
                <w:rPr>
                  <w:rFonts w:ascii="Times New Roman" w:hAnsi="Times New Roman" w:cs="Times New Roman"/>
                  <w:sz w:val="24"/>
                  <w:szCs w:val="24"/>
                </w:rPr>
                <w:t>ATU, CEPT, RCC.</w:t>
              </w:r>
            </w:ins>
          </w:p>
        </w:tc>
      </w:tr>
      <w:tr w:rsidR="00CF7F81" w:rsidRPr="0092770A" w14:paraId="4E05CB4A" w14:textId="77777777" w:rsidTr="00116657">
        <w:trPr>
          <w:trHeight w:val="20"/>
          <w:jc w:val="center"/>
          <w:ins w:id="311" w:author="Euchner, Martin" w:date="2021-01-10T21:34:00Z"/>
        </w:trPr>
        <w:tc>
          <w:tcPr>
            <w:tcW w:w="1268" w:type="dxa"/>
          </w:tcPr>
          <w:p w14:paraId="473A77BF" w14:textId="77777777" w:rsidR="00CF7F81" w:rsidRPr="00F976E3" w:rsidRDefault="00CF7F81" w:rsidP="005E00EB">
            <w:pPr>
              <w:spacing w:before="40" w:after="40" w:line="240" w:lineRule="auto"/>
              <w:rPr>
                <w:ins w:id="312" w:author="Euchner, Martin" w:date="2021-01-10T21:34:00Z"/>
                <w:rFonts w:asciiTheme="majorBidi" w:eastAsia="SimSun" w:hAnsiTheme="majorBidi" w:cstheme="majorBidi"/>
                <w:bCs/>
                <w:sz w:val="24"/>
                <w:szCs w:val="24"/>
              </w:rPr>
            </w:pPr>
          </w:p>
        </w:tc>
        <w:tc>
          <w:tcPr>
            <w:tcW w:w="844" w:type="dxa"/>
          </w:tcPr>
          <w:p w14:paraId="2910B25B" w14:textId="30710319" w:rsidR="00CF7F81" w:rsidRDefault="00CF7F81" w:rsidP="00116657">
            <w:pPr>
              <w:spacing w:before="40" w:after="40" w:line="240" w:lineRule="auto"/>
              <w:jc w:val="right"/>
              <w:rPr>
                <w:ins w:id="313" w:author="Euchner, Martin" w:date="2021-01-10T21:34:00Z"/>
                <w:rFonts w:ascii="Times New Roman" w:eastAsia="SimSun" w:hAnsi="Times New Roman" w:cs="Times New Roman"/>
                <w:bCs/>
                <w:sz w:val="24"/>
                <w:szCs w:val="24"/>
              </w:rPr>
            </w:pPr>
            <w:ins w:id="314" w:author="Euchner, Martin" w:date="2021-01-10T21:34:00Z">
              <w:r>
                <w:rPr>
                  <w:rFonts w:ascii="Times New Roman" w:eastAsia="SimSun" w:hAnsi="Times New Roman" w:cs="Times New Roman"/>
                  <w:bCs/>
                  <w:sz w:val="24"/>
                  <w:szCs w:val="24"/>
                </w:rPr>
                <w:t>6.</w:t>
              </w:r>
            </w:ins>
            <w:ins w:id="315" w:author="Euchner, Martin" w:date="2021-01-10T22:05:00Z">
              <w:r w:rsidR="00B04C3D">
                <w:rPr>
                  <w:rFonts w:ascii="Times New Roman" w:eastAsia="SimSun" w:hAnsi="Times New Roman" w:cs="Times New Roman"/>
                  <w:bCs/>
                  <w:sz w:val="24"/>
                  <w:szCs w:val="24"/>
                </w:rPr>
                <w:t>2</w:t>
              </w:r>
            </w:ins>
            <w:ins w:id="316" w:author="Euchner, Martin" w:date="2021-01-12T08:25:00Z">
              <w:r w:rsidR="00396670">
                <w:rPr>
                  <w:rFonts w:ascii="Times New Roman" w:eastAsia="SimSun" w:hAnsi="Times New Roman" w:cs="Times New Roman"/>
                  <w:bCs/>
                  <w:sz w:val="24"/>
                  <w:szCs w:val="24"/>
                </w:rPr>
                <w:t>.</w:t>
              </w:r>
            </w:ins>
            <w:ins w:id="317" w:author="Euchner, Martin" w:date="2021-01-10T22:10:00Z">
              <w:r w:rsidR="00B65D72">
                <w:rPr>
                  <w:rFonts w:ascii="Times New Roman" w:eastAsia="SimSun" w:hAnsi="Times New Roman" w:cs="Times New Roman"/>
                  <w:bCs/>
                  <w:sz w:val="24"/>
                  <w:szCs w:val="24"/>
                </w:rPr>
                <w:t>1</w:t>
              </w:r>
            </w:ins>
            <w:ins w:id="318" w:author="Euchner, Martin" w:date="2021-01-12T08:25:00Z">
              <w:r w:rsidR="00396670">
                <w:rPr>
                  <w:rFonts w:ascii="Times New Roman" w:eastAsia="SimSun" w:hAnsi="Times New Roman" w:cs="Times New Roman"/>
                  <w:bCs/>
                  <w:sz w:val="24"/>
                  <w:szCs w:val="24"/>
                </w:rPr>
                <w:t>3</w:t>
              </w:r>
            </w:ins>
          </w:p>
        </w:tc>
        <w:tc>
          <w:tcPr>
            <w:tcW w:w="3229" w:type="dxa"/>
            <w:vAlign w:val="center"/>
          </w:tcPr>
          <w:p w14:paraId="009709FB" w14:textId="70433CFB" w:rsidR="00CF7F81" w:rsidRPr="00C349D4" w:rsidRDefault="00125611" w:rsidP="005E00EB">
            <w:pPr>
              <w:spacing w:before="40" w:after="40" w:line="240" w:lineRule="auto"/>
              <w:rPr>
                <w:ins w:id="319" w:author="Euchner, Martin" w:date="2021-01-10T21:34:00Z"/>
                <w:rFonts w:ascii="Times New Roman" w:hAnsi="Times New Roman" w:cs="Times New Roman"/>
                <w:sz w:val="24"/>
                <w:szCs w:val="24"/>
              </w:rPr>
            </w:pPr>
            <w:ins w:id="320" w:author="Euchner, Martin" w:date="2021-01-10T21:44:00Z">
              <w:r>
                <w:rPr>
                  <w:rFonts w:ascii="Times New Roman" w:hAnsi="Times New Roman" w:cs="Times New Roman"/>
                  <w:sz w:val="24"/>
                  <w:szCs w:val="24"/>
                </w:rPr>
                <w:t>Res.83 (</w:t>
              </w:r>
              <w:proofErr w:type="spellStart"/>
              <w:r>
                <w:rPr>
                  <w:rFonts w:ascii="Times New Roman" w:hAnsi="Times New Roman" w:cs="Times New Roman"/>
                  <w:sz w:val="24"/>
                  <w:szCs w:val="24"/>
                </w:rPr>
                <w:t>Hammamet</w:t>
              </w:r>
              <w:proofErr w:type="spellEnd"/>
              <w:r>
                <w:rPr>
                  <w:rFonts w:ascii="Times New Roman" w:hAnsi="Times New Roman" w:cs="Times New Roman"/>
                  <w:sz w:val="24"/>
                  <w:szCs w:val="24"/>
                </w:rPr>
                <w:t>, 2016) “</w:t>
              </w:r>
              <w:r w:rsidRPr="00CF7F81">
                <w:rPr>
                  <w:rFonts w:ascii="Times New Roman" w:hAnsi="Times New Roman" w:cs="Times New Roman"/>
                  <w:sz w:val="24"/>
                  <w:szCs w:val="24"/>
                </w:rPr>
                <w:t xml:space="preserve">Evaluation of the implementation of resolutions of the World </w:t>
              </w:r>
              <w:r w:rsidRPr="00CF7F81">
                <w:rPr>
                  <w:rFonts w:ascii="Times New Roman" w:hAnsi="Times New Roman" w:cs="Times New Roman"/>
                  <w:sz w:val="24"/>
                  <w:szCs w:val="24"/>
                </w:rPr>
                <w:lastRenderedPageBreak/>
                <w:t>Telecommunication Standardization Assembly</w:t>
              </w:r>
              <w:r>
                <w:rPr>
                  <w:rFonts w:ascii="Times New Roman" w:hAnsi="Times New Roman" w:cs="Times New Roman"/>
                  <w:sz w:val="24"/>
                  <w:szCs w:val="24"/>
                </w:rPr>
                <w:t>”</w:t>
              </w:r>
            </w:ins>
          </w:p>
        </w:tc>
        <w:tc>
          <w:tcPr>
            <w:tcW w:w="896" w:type="dxa"/>
          </w:tcPr>
          <w:p w14:paraId="3D668926" w14:textId="0D5F70DE" w:rsidR="00CF7F81" w:rsidRDefault="00CF7F81" w:rsidP="005E00EB">
            <w:pPr>
              <w:spacing w:before="40" w:after="40" w:line="240" w:lineRule="auto"/>
              <w:jc w:val="center"/>
              <w:rPr>
                <w:ins w:id="321" w:author="Euchner, Martin" w:date="2021-01-10T21:34:00Z"/>
                <w:rFonts w:ascii="Times New Roman" w:hAnsi="Times New Roman" w:cs="Times New Roman"/>
                <w:sz w:val="24"/>
                <w:szCs w:val="24"/>
              </w:rPr>
            </w:pPr>
          </w:p>
        </w:tc>
        <w:tc>
          <w:tcPr>
            <w:tcW w:w="3252" w:type="dxa"/>
          </w:tcPr>
          <w:p w14:paraId="21A83BAB" w14:textId="26944BAE" w:rsidR="00CF7F81" w:rsidRDefault="00CF7F81" w:rsidP="005E00EB">
            <w:pPr>
              <w:spacing w:before="40" w:after="40" w:line="240" w:lineRule="auto"/>
              <w:rPr>
                <w:ins w:id="322" w:author="Euchner, Martin" w:date="2021-01-10T21:34:00Z"/>
                <w:rFonts w:ascii="Times New Roman" w:hAnsi="Times New Roman" w:cs="Times New Roman"/>
                <w:sz w:val="24"/>
                <w:szCs w:val="24"/>
              </w:rPr>
            </w:pPr>
            <w:ins w:id="323" w:author="Euchner, Martin" w:date="2021-01-10T21:35:00Z">
              <w:r>
                <w:rPr>
                  <w:rFonts w:ascii="Times New Roman" w:hAnsi="Times New Roman" w:cs="Times New Roman"/>
                  <w:sz w:val="24"/>
                  <w:szCs w:val="24"/>
                </w:rPr>
                <w:t>No proposals yet.</w:t>
              </w:r>
            </w:ins>
          </w:p>
        </w:tc>
      </w:tr>
      <w:tr w:rsidR="008728B2" w:rsidRPr="0092770A" w14:paraId="259458DA" w14:textId="77777777" w:rsidTr="00116657">
        <w:trPr>
          <w:trHeight w:val="20"/>
          <w:jc w:val="center"/>
        </w:trPr>
        <w:tc>
          <w:tcPr>
            <w:tcW w:w="1268" w:type="dxa"/>
          </w:tcPr>
          <w:p w14:paraId="69909F2E" w14:textId="77777777" w:rsidR="008728B2" w:rsidRPr="0092770A" w:rsidRDefault="008728B2" w:rsidP="005E00EB">
            <w:pPr>
              <w:keepNext/>
              <w:keepLines/>
              <w:spacing w:before="40" w:after="40" w:line="240" w:lineRule="auto"/>
              <w:rPr>
                <w:rFonts w:asciiTheme="majorBidi" w:eastAsia="SimSun" w:hAnsiTheme="majorBidi" w:cstheme="majorBidi"/>
                <w:b/>
                <w:sz w:val="24"/>
                <w:szCs w:val="24"/>
              </w:rPr>
            </w:pPr>
          </w:p>
        </w:tc>
        <w:tc>
          <w:tcPr>
            <w:tcW w:w="844" w:type="dxa"/>
          </w:tcPr>
          <w:p w14:paraId="6C378DC3" w14:textId="6658D142" w:rsidR="008728B2" w:rsidRDefault="00AF38DE" w:rsidP="005E00EB">
            <w:pPr>
              <w:keepNext/>
              <w:keepLines/>
              <w:spacing w:before="40" w:after="40" w:line="240" w:lineRule="auto"/>
              <w:rPr>
                <w:rFonts w:ascii="Times New Roman" w:eastAsia="SimSun" w:hAnsi="Times New Roman" w:cs="Times New Roman"/>
                <w:b/>
                <w:bCs/>
                <w:sz w:val="24"/>
                <w:szCs w:val="24"/>
              </w:rPr>
            </w:pPr>
            <w:ins w:id="324" w:author="Euchner, Martin" w:date="2021-01-10T20:01:00Z">
              <w:r>
                <w:rPr>
                  <w:rFonts w:ascii="Times New Roman" w:eastAsia="SimSun" w:hAnsi="Times New Roman" w:cs="Times New Roman"/>
                  <w:b/>
                  <w:bCs/>
                  <w:sz w:val="24"/>
                  <w:szCs w:val="24"/>
                </w:rPr>
                <w:t>7</w:t>
              </w:r>
            </w:ins>
            <w:del w:id="325" w:author="Euchner, Martin" w:date="2021-01-10T20:01:00Z">
              <w:r w:rsidR="005322A6" w:rsidDel="00AF38DE">
                <w:rPr>
                  <w:rFonts w:ascii="Times New Roman" w:eastAsia="SimSun" w:hAnsi="Times New Roman" w:cs="Times New Roman"/>
                  <w:b/>
                  <w:bCs/>
                  <w:sz w:val="24"/>
                  <w:szCs w:val="24"/>
                </w:rPr>
                <w:delText>6</w:delText>
              </w:r>
            </w:del>
          </w:p>
        </w:tc>
        <w:tc>
          <w:tcPr>
            <w:tcW w:w="3229" w:type="dxa"/>
          </w:tcPr>
          <w:p w14:paraId="2A465AD1" w14:textId="77777777" w:rsidR="008728B2" w:rsidRPr="00594A7D" w:rsidRDefault="008728B2" w:rsidP="005E00EB">
            <w:pPr>
              <w:keepNext/>
              <w:keepLines/>
              <w:tabs>
                <w:tab w:val="left" w:pos="720"/>
              </w:tabs>
              <w:spacing w:before="40" w:after="40" w:line="240" w:lineRule="auto"/>
              <w:rPr>
                <w:rFonts w:ascii="Times New Roman" w:hAnsi="Times New Roman" w:cs="Times New Roman"/>
                <w:b/>
                <w:sz w:val="24"/>
                <w:szCs w:val="24"/>
              </w:rPr>
            </w:pPr>
            <w:r w:rsidRPr="00594A7D">
              <w:rPr>
                <w:rFonts w:ascii="Times New Roman" w:hAnsi="Times New Roman" w:cs="Times New Roman"/>
                <w:b/>
                <w:sz w:val="24"/>
                <w:szCs w:val="24"/>
              </w:rPr>
              <w:t>Outgoing liaison statement</w:t>
            </w:r>
            <w:r w:rsidR="00E82F6B">
              <w:rPr>
                <w:rFonts w:ascii="Times New Roman" w:hAnsi="Times New Roman" w:cs="Times New Roman"/>
                <w:b/>
                <w:sz w:val="24"/>
                <w:szCs w:val="24"/>
              </w:rPr>
              <w:t>s</w:t>
            </w:r>
          </w:p>
        </w:tc>
        <w:tc>
          <w:tcPr>
            <w:tcW w:w="896" w:type="dxa"/>
          </w:tcPr>
          <w:p w14:paraId="6816C9D5" w14:textId="77777777" w:rsidR="008728B2" w:rsidRPr="00CA2158" w:rsidRDefault="008728B2" w:rsidP="005E00EB">
            <w:pPr>
              <w:keepNext/>
              <w:keepLines/>
              <w:spacing w:before="40" w:after="40" w:line="240" w:lineRule="auto"/>
              <w:jc w:val="center"/>
              <w:rPr>
                <w:rFonts w:ascii="Times New Roman" w:hAnsi="Times New Roman" w:cs="Times New Roman"/>
                <w:sz w:val="24"/>
                <w:szCs w:val="24"/>
              </w:rPr>
            </w:pPr>
          </w:p>
        </w:tc>
        <w:tc>
          <w:tcPr>
            <w:tcW w:w="3252" w:type="dxa"/>
          </w:tcPr>
          <w:p w14:paraId="4D49DC46" w14:textId="77777777" w:rsidR="008728B2" w:rsidRDefault="008728B2" w:rsidP="005E00EB">
            <w:pPr>
              <w:spacing w:before="40" w:after="40" w:line="240" w:lineRule="auto"/>
              <w:rPr>
                <w:rFonts w:asciiTheme="majorBidi" w:eastAsia="Times New Roman" w:hAnsiTheme="majorBidi" w:cstheme="majorBidi"/>
                <w:kern w:val="36"/>
                <w:sz w:val="24"/>
                <w:szCs w:val="24"/>
              </w:rPr>
            </w:pPr>
          </w:p>
        </w:tc>
      </w:tr>
      <w:tr w:rsidR="00450A64" w:rsidRPr="0092770A" w14:paraId="510446A9" w14:textId="77777777" w:rsidTr="00116657">
        <w:trPr>
          <w:trHeight w:val="20"/>
          <w:jc w:val="center"/>
        </w:trPr>
        <w:tc>
          <w:tcPr>
            <w:tcW w:w="1268" w:type="dxa"/>
          </w:tcPr>
          <w:p w14:paraId="47215A7E" w14:textId="77777777" w:rsidR="00450A64" w:rsidRPr="0092770A" w:rsidRDefault="00450A64" w:rsidP="005E00EB">
            <w:pPr>
              <w:keepNext/>
              <w:keepLines/>
              <w:spacing w:before="40" w:after="40" w:line="240" w:lineRule="auto"/>
              <w:rPr>
                <w:rFonts w:asciiTheme="majorBidi" w:eastAsia="SimSun" w:hAnsiTheme="majorBidi" w:cstheme="majorBidi"/>
                <w:b/>
                <w:sz w:val="24"/>
                <w:szCs w:val="24"/>
              </w:rPr>
            </w:pPr>
          </w:p>
        </w:tc>
        <w:tc>
          <w:tcPr>
            <w:tcW w:w="844" w:type="dxa"/>
          </w:tcPr>
          <w:p w14:paraId="65996F8F" w14:textId="7860B90D" w:rsidR="00450A64" w:rsidRPr="00594A7D" w:rsidRDefault="00AF38DE" w:rsidP="005E00EB">
            <w:pPr>
              <w:keepNext/>
              <w:keepLines/>
              <w:spacing w:before="40" w:after="40" w:line="240" w:lineRule="auto"/>
              <w:jc w:val="center"/>
              <w:rPr>
                <w:rFonts w:ascii="Times New Roman" w:eastAsia="SimSun" w:hAnsi="Times New Roman" w:cs="Times New Roman"/>
                <w:bCs/>
                <w:sz w:val="24"/>
                <w:szCs w:val="24"/>
              </w:rPr>
            </w:pPr>
            <w:ins w:id="326" w:author="Euchner, Martin" w:date="2021-01-10T20:02:00Z">
              <w:r>
                <w:rPr>
                  <w:rFonts w:ascii="Times New Roman" w:eastAsia="SimSun" w:hAnsi="Times New Roman" w:cs="Times New Roman"/>
                  <w:bCs/>
                  <w:sz w:val="24"/>
                  <w:szCs w:val="24"/>
                </w:rPr>
                <w:t>7</w:t>
              </w:r>
            </w:ins>
            <w:del w:id="327" w:author="Euchner, Martin" w:date="2021-01-10T20:02:00Z">
              <w:r w:rsidR="005322A6" w:rsidDel="00AF38DE">
                <w:rPr>
                  <w:rFonts w:ascii="Times New Roman" w:eastAsia="SimSun" w:hAnsi="Times New Roman" w:cs="Times New Roman"/>
                  <w:bCs/>
                  <w:sz w:val="24"/>
                  <w:szCs w:val="24"/>
                </w:rPr>
                <w:delText>6</w:delText>
              </w:r>
            </w:del>
            <w:r w:rsidR="00450A64" w:rsidRPr="00594A7D">
              <w:rPr>
                <w:rFonts w:ascii="Times New Roman" w:eastAsia="SimSun" w:hAnsi="Times New Roman" w:cs="Times New Roman"/>
                <w:bCs/>
                <w:sz w:val="24"/>
                <w:szCs w:val="24"/>
              </w:rPr>
              <w:t>.1</w:t>
            </w:r>
          </w:p>
        </w:tc>
        <w:tc>
          <w:tcPr>
            <w:tcW w:w="3229" w:type="dxa"/>
          </w:tcPr>
          <w:p w14:paraId="4A59AE58" w14:textId="3DE4FA06" w:rsidR="00450A64" w:rsidRPr="00594A7D" w:rsidRDefault="00450A64" w:rsidP="005E00EB">
            <w:pPr>
              <w:spacing w:before="40" w:after="40" w:line="240" w:lineRule="auto"/>
              <w:rPr>
                <w:rFonts w:ascii="Times New Roman" w:hAnsi="Times New Roman" w:cs="Times New Roman"/>
                <w:sz w:val="24"/>
                <w:szCs w:val="24"/>
              </w:rPr>
            </w:pPr>
          </w:p>
        </w:tc>
        <w:tc>
          <w:tcPr>
            <w:tcW w:w="896" w:type="dxa"/>
          </w:tcPr>
          <w:p w14:paraId="6D82474C" w14:textId="321DD79A" w:rsidR="00450A64" w:rsidRPr="00450A64" w:rsidRDefault="00450A64" w:rsidP="005E00EB">
            <w:pPr>
              <w:spacing w:before="40" w:after="40" w:line="240" w:lineRule="auto"/>
              <w:jc w:val="center"/>
              <w:rPr>
                <w:rFonts w:ascii="Times New Roman" w:hAnsi="Times New Roman" w:cs="Times New Roman"/>
                <w:sz w:val="24"/>
                <w:szCs w:val="24"/>
                <w:highlight w:val="yellow"/>
              </w:rPr>
            </w:pPr>
          </w:p>
        </w:tc>
        <w:tc>
          <w:tcPr>
            <w:tcW w:w="3252" w:type="dxa"/>
          </w:tcPr>
          <w:p w14:paraId="3426D69E" w14:textId="694C6078" w:rsidR="0075629F" w:rsidRDefault="0075629F" w:rsidP="005E00EB">
            <w:pPr>
              <w:spacing w:before="40" w:after="40" w:line="240" w:lineRule="auto"/>
              <w:rPr>
                <w:rFonts w:asciiTheme="majorBidi" w:eastAsia="Times New Roman" w:hAnsiTheme="majorBidi" w:cstheme="majorBidi"/>
                <w:kern w:val="36"/>
                <w:sz w:val="24"/>
                <w:szCs w:val="24"/>
              </w:rPr>
            </w:pPr>
          </w:p>
        </w:tc>
      </w:tr>
      <w:tr w:rsidR="00450A64" w:rsidRPr="0092770A" w14:paraId="00313176" w14:textId="77777777" w:rsidTr="00116657">
        <w:trPr>
          <w:trHeight w:val="20"/>
          <w:jc w:val="center"/>
        </w:trPr>
        <w:tc>
          <w:tcPr>
            <w:tcW w:w="1268" w:type="dxa"/>
          </w:tcPr>
          <w:p w14:paraId="3521C01D" w14:textId="77777777" w:rsidR="00450A64" w:rsidRPr="0092770A" w:rsidRDefault="00450A64" w:rsidP="005E00EB">
            <w:pPr>
              <w:spacing w:before="40" w:after="40" w:line="240" w:lineRule="auto"/>
              <w:rPr>
                <w:rFonts w:asciiTheme="majorBidi" w:eastAsia="SimSun" w:hAnsiTheme="majorBidi" w:cstheme="majorBidi"/>
                <w:b/>
                <w:sz w:val="24"/>
                <w:szCs w:val="24"/>
              </w:rPr>
            </w:pPr>
          </w:p>
        </w:tc>
        <w:tc>
          <w:tcPr>
            <w:tcW w:w="844" w:type="dxa"/>
          </w:tcPr>
          <w:p w14:paraId="6AD3F153" w14:textId="31A80D07" w:rsidR="00450A64" w:rsidRPr="0092770A" w:rsidRDefault="00AF38DE" w:rsidP="005E00EB">
            <w:pPr>
              <w:spacing w:before="40" w:after="40" w:line="240" w:lineRule="auto"/>
              <w:rPr>
                <w:rFonts w:asciiTheme="majorBidi" w:eastAsia="SimSun" w:hAnsiTheme="majorBidi" w:cstheme="majorBidi"/>
                <w:b/>
                <w:sz w:val="24"/>
                <w:szCs w:val="24"/>
              </w:rPr>
            </w:pPr>
            <w:ins w:id="328" w:author="Euchner, Martin" w:date="2021-01-10T20:02:00Z">
              <w:r>
                <w:rPr>
                  <w:rFonts w:asciiTheme="majorBidi" w:eastAsia="SimSun" w:hAnsiTheme="majorBidi" w:cstheme="majorBidi"/>
                  <w:b/>
                  <w:sz w:val="24"/>
                  <w:szCs w:val="24"/>
                </w:rPr>
                <w:t>8</w:t>
              </w:r>
            </w:ins>
            <w:del w:id="329" w:author="Euchner, Martin" w:date="2021-01-10T20:02:00Z">
              <w:r w:rsidR="005322A6" w:rsidDel="00AF38DE">
                <w:rPr>
                  <w:rFonts w:asciiTheme="majorBidi" w:eastAsia="SimSun" w:hAnsiTheme="majorBidi" w:cstheme="majorBidi"/>
                  <w:b/>
                  <w:sz w:val="24"/>
                  <w:szCs w:val="24"/>
                </w:rPr>
                <w:delText>7</w:delText>
              </w:r>
            </w:del>
          </w:p>
        </w:tc>
        <w:tc>
          <w:tcPr>
            <w:tcW w:w="3229" w:type="dxa"/>
          </w:tcPr>
          <w:p w14:paraId="5FDDE05B" w14:textId="77777777" w:rsidR="00450A64" w:rsidRPr="0092770A" w:rsidRDefault="00450A64" w:rsidP="005E00EB">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 meetings,</w:t>
            </w:r>
            <w:r>
              <w:rPr>
                <w:rFonts w:asciiTheme="majorBidi" w:hAnsiTheme="majorBidi" w:cstheme="majorBidi"/>
                <w:b/>
                <w:sz w:val="24"/>
                <w:szCs w:val="24"/>
              </w:rPr>
              <w:t xml:space="preserve"> </w:t>
            </w:r>
            <w:r w:rsidRPr="0092770A">
              <w:rPr>
                <w:rFonts w:asciiTheme="majorBidi" w:hAnsiTheme="majorBidi" w:cstheme="majorBidi"/>
                <w:b/>
                <w:sz w:val="24"/>
                <w:szCs w:val="24"/>
              </w:rPr>
              <w:t>interim RG-</w:t>
            </w:r>
            <w:proofErr w:type="spellStart"/>
            <w:r w:rsidRPr="0092770A">
              <w:rPr>
                <w:rFonts w:asciiTheme="majorBidi" w:hAnsiTheme="majorBidi" w:cstheme="majorBidi"/>
                <w:b/>
                <w:sz w:val="24"/>
                <w:szCs w:val="24"/>
              </w:rPr>
              <w:t>ResReview</w:t>
            </w:r>
            <w:proofErr w:type="spellEnd"/>
            <w:r w:rsidRPr="0092770A">
              <w:rPr>
                <w:rFonts w:asciiTheme="majorBidi" w:hAnsiTheme="majorBidi" w:cstheme="majorBidi"/>
                <w:b/>
                <w:sz w:val="24"/>
                <w:szCs w:val="24"/>
              </w:rPr>
              <w:t xml:space="preserve"> </w:t>
            </w:r>
            <w:proofErr w:type="spellStart"/>
            <w:r w:rsidRPr="0092770A">
              <w:rPr>
                <w:rFonts w:asciiTheme="majorBidi" w:hAnsiTheme="majorBidi" w:cstheme="majorBidi"/>
                <w:b/>
                <w:sz w:val="24"/>
                <w:szCs w:val="24"/>
              </w:rPr>
              <w:t>e-meetings</w:t>
            </w:r>
            <w:proofErr w:type="spellEnd"/>
          </w:p>
        </w:tc>
        <w:tc>
          <w:tcPr>
            <w:tcW w:w="896" w:type="dxa"/>
          </w:tcPr>
          <w:p w14:paraId="5DF4EFC7" w14:textId="77777777" w:rsidR="00450A64" w:rsidRPr="0092770A" w:rsidRDefault="00450A64" w:rsidP="005E00EB">
            <w:pPr>
              <w:spacing w:before="40" w:after="40" w:line="240" w:lineRule="auto"/>
              <w:jc w:val="center"/>
              <w:rPr>
                <w:rFonts w:asciiTheme="majorBidi" w:hAnsiTheme="majorBidi" w:cstheme="majorBidi"/>
                <w:sz w:val="24"/>
                <w:szCs w:val="24"/>
              </w:rPr>
            </w:pPr>
          </w:p>
        </w:tc>
        <w:tc>
          <w:tcPr>
            <w:tcW w:w="3252" w:type="dxa"/>
          </w:tcPr>
          <w:p w14:paraId="113A2F31" w14:textId="6DDFDB0A" w:rsidR="00450A64" w:rsidRPr="00D16231" w:rsidRDefault="004B2AB5" w:rsidP="005E00EB">
            <w:pPr>
              <w:pStyle w:val="ListParagraph"/>
              <w:numPr>
                <w:ilvl w:val="0"/>
                <w:numId w:val="22"/>
              </w:numPr>
              <w:spacing w:before="40" w:after="40" w:line="240" w:lineRule="auto"/>
              <w:contextualSpacing w:val="0"/>
              <w:rPr>
                <w:rFonts w:asciiTheme="majorBidi" w:eastAsia="Batang" w:hAnsiTheme="majorBidi" w:cstheme="majorBidi"/>
                <w:sz w:val="24"/>
                <w:szCs w:val="24"/>
              </w:rPr>
            </w:pPr>
            <w:r>
              <w:rPr>
                <w:rFonts w:asciiTheme="majorBidi" w:eastAsia="Batang" w:hAnsiTheme="majorBidi" w:cstheme="majorBidi"/>
                <w:sz w:val="24"/>
                <w:szCs w:val="24"/>
              </w:rPr>
              <w:t>8</w:t>
            </w:r>
            <w:r w:rsidR="00450A64" w:rsidRPr="00D16231">
              <w:rPr>
                <w:rFonts w:asciiTheme="majorBidi" w:eastAsia="Batang" w:hAnsiTheme="majorBidi" w:cstheme="majorBidi"/>
                <w:sz w:val="24"/>
                <w:szCs w:val="24"/>
                <w:vertAlign w:val="superscript"/>
              </w:rPr>
              <w:t>th</w:t>
            </w:r>
            <w:r w:rsidR="00450A64" w:rsidRPr="00D16231">
              <w:rPr>
                <w:rFonts w:asciiTheme="majorBidi" w:eastAsia="Batang" w:hAnsiTheme="majorBidi" w:cstheme="majorBidi"/>
                <w:sz w:val="24"/>
                <w:szCs w:val="24"/>
              </w:rPr>
              <w:t xml:space="preserve"> TSAG meeting in 202</w:t>
            </w:r>
            <w:r>
              <w:rPr>
                <w:rFonts w:asciiTheme="majorBidi" w:eastAsia="Batang" w:hAnsiTheme="majorBidi" w:cstheme="majorBidi"/>
                <w:sz w:val="24"/>
                <w:szCs w:val="24"/>
              </w:rPr>
              <w:t>1</w:t>
            </w:r>
            <w:r w:rsidR="00E723BF">
              <w:rPr>
                <w:rFonts w:asciiTheme="majorBidi" w:eastAsia="Batang" w:hAnsiTheme="majorBidi" w:cstheme="majorBidi"/>
                <w:sz w:val="24"/>
                <w:szCs w:val="24"/>
              </w:rPr>
              <w:t>.</w:t>
            </w:r>
          </w:p>
        </w:tc>
      </w:tr>
      <w:tr w:rsidR="00450A64" w:rsidRPr="0092770A" w14:paraId="7B8C3305" w14:textId="77777777" w:rsidTr="00116657">
        <w:trPr>
          <w:trHeight w:val="20"/>
          <w:jc w:val="center"/>
        </w:trPr>
        <w:tc>
          <w:tcPr>
            <w:tcW w:w="1268" w:type="dxa"/>
          </w:tcPr>
          <w:p w14:paraId="7A433A5B" w14:textId="77777777" w:rsidR="00450A64" w:rsidRPr="0092770A" w:rsidRDefault="00450A64" w:rsidP="005E00EB">
            <w:pPr>
              <w:spacing w:before="40" w:after="40" w:line="240" w:lineRule="auto"/>
              <w:rPr>
                <w:rFonts w:asciiTheme="majorBidi" w:eastAsia="SimSun" w:hAnsiTheme="majorBidi" w:cstheme="majorBidi"/>
                <w:b/>
                <w:sz w:val="24"/>
                <w:szCs w:val="24"/>
              </w:rPr>
            </w:pPr>
          </w:p>
        </w:tc>
        <w:tc>
          <w:tcPr>
            <w:tcW w:w="844" w:type="dxa"/>
          </w:tcPr>
          <w:p w14:paraId="0022A1A3" w14:textId="17088F33" w:rsidR="00450A64" w:rsidRPr="0092770A" w:rsidRDefault="00AF38DE" w:rsidP="005E00EB">
            <w:pPr>
              <w:spacing w:before="40" w:after="40" w:line="240" w:lineRule="auto"/>
              <w:rPr>
                <w:rFonts w:asciiTheme="majorBidi" w:eastAsia="SimSun" w:hAnsiTheme="majorBidi" w:cstheme="majorBidi"/>
                <w:b/>
                <w:sz w:val="24"/>
                <w:szCs w:val="24"/>
              </w:rPr>
            </w:pPr>
            <w:ins w:id="330" w:author="Euchner, Martin" w:date="2021-01-10T20:02:00Z">
              <w:r>
                <w:rPr>
                  <w:rFonts w:asciiTheme="majorBidi" w:eastAsia="SimSun" w:hAnsiTheme="majorBidi" w:cstheme="majorBidi"/>
                  <w:b/>
                  <w:sz w:val="24"/>
                  <w:szCs w:val="24"/>
                </w:rPr>
                <w:t>9</w:t>
              </w:r>
            </w:ins>
            <w:del w:id="331" w:author="Euchner, Martin" w:date="2021-01-10T20:02:00Z">
              <w:r w:rsidR="005322A6" w:rsidDel="00AF38DE">
                <w:rPr>
                  <w:rFonts w:asciiTheme="majorBidi" w:eastAsia="SimSun" w:hAnsiTheme="majorBidi" w:cstheme="majorBidi"/>
                  <w:b/>
                  <w:sz w:val="24"/>
                  <w:szCs w:val="24"/>
                </w:rPr>
                <w:delText>8</w:delText>
              </w:r>
            </w:del>
          </w:p>
        </w:tc>
        <w:tc>
          <w:tcPr>
            <w:tcW w:w="3229" w:type="dxa"/>
          </w:tcPr>
          <w:p w14:paraId="4B9F8D5B" w14:textId="77777777" w:rsidR="00450A64" w:rsidRPr="0092770A" w:rsidRDefault="00450A64" w:rsidP="005E00EB">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896" w:type="dxa"/>
          </w:tcPr>
          <w:p w14:paraId="42FEBD2B" w14:textId="77777777" w:rsidR="00450A64" w:rsidRPr="0092770A" w:rsidRDefault="00450A64" w:rsidP="005E00EB">
            <w:pPr>
              <w:spacing w:before="40" w:after="40" w:line="240" w:lineRule="auto"/>
              <w:jc w:val="center"/>
              <w:rPr>
                <w:rFonts w:asciiTheme="majorBidi" w:hAnsiTheme="majorBidi" w:cstheme="majorBidi"/>
                <w:sz w:val="24"/>
                <w:szCs w:val="24"/>
              </w:rPr>
            </w:pPr>
          </w:p>
        </w:tc>
        <w:tc>
          <w:tcPr>
            <w:tcW w:w="3252" w:type="dxa"/>
          </w:tcPr>
          <w:p w14:paraId="41ABEC12" w14:textId="77777777" w:rsidR="00450A64" w:rsidRPr="0092770A" w:rsidRDefault="00450A64" w:rsidP="005E00EB">
            <w:pPr>
              <w:tabs>
                <w:tab w:val="left" w:pos="720"/>
              </w:tabs>
              <w:spacing w:before="40" w:after="40" w:line="240" w:lineRule="auto"/>
              <w:rPr>
                <w:rFonts w:asciiTheme="majorBidi" w:hAnsiTheme="majorBidi" w:cstheme="majorBidi"/>
                <w:sz w:val="24"/>
                <w:szCs w:val="24"/>
              </w:rPr>
            </w:pPr>
          </w:p>
        </w:tc>
      </w:tr>
      <w:tr w:rsidR="00450A64" w:rsidRPr="0092770A" w14:paraId="1E40D512" w14:textId="77777777" w:rsidTr="00116657">
        <w:trPr>
          <w:trHeight w:val="20"/>
          <w:jc w:val="center"/>
        </w:trPr>
        <w:tc>
          <w:tcPr>
            <w:tcW w:w="1268" w:type="dxa"/>
          </w:tcPr>
          <w:p w14:paraId="4C8E47C4" w14:textId="1F4E89CC" w:rsidR="00450A64" w:rsidRPr="0092770A" w:rsidRDefault="00450A64" w:rsidP="005E00E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ins w:id="332" w:author="Euchner, Martin" w:date="2021-01-10T19:59:00Z">
              <w:r w:rsidR="001A2CCD">
                <w:rPr>
                  <w:rFonts w:asciiTheme="majorBidi" w:eastAsia="SimSun" w:hAnsiTheme="majorBidi" w:cstheme="majorBidi"/>
                  <w:b/>
                  <w:sz w:val="24"/>
                  <w:szCs w:val="24"/>
                </w:rPr>
                <w:t>3</w:t>
              </w:r>
            </w:ins>
            <w:del w:id="333" w:author="Euchner, Martin" w:date="2021-01-10T19:59:00Z">
              <w:r w:rsidR="004B2AB5" w:rsidDel="001A2CCD">
                <w:rPr>
                  <w:rFonts w:asciiTheme="majorBidi" w:eastAsia="SimSun" w:hAnsiTheme="majorBidi" w:cstheme="majorBidi"/>
                  <w:b/>
                  <w:sz w:val="24"/>
                  <w:szCs w:val="24"/>
                </w:rPr>
                <w:delText>5</w:delText>
              </w:r>
            </w:del>
            <w:r w:rsidRPr="0092770A">
              <w:rPr>
                <w:rFonts w:asciiTheme="majorBidi" w:eastAsia="SimSun" w:hAnsiTheme="majorBidi" w:cstheme="majorBidi"/>
                <w:b/>
                <w:sz w:val="24"/>
                <w:szCs w:val="24"/>
              </w:rPr>
              <w:t>:</w:t>
            </w:r>
            <w:ins w:id="334" w:author="Euchner, Martin" w:date="2021-01-10T19:59:00Z">
              <w:r w:rsidR="001A2CCD">
                <w:rPr>
                  <w:rFonts w:asciiTheme="majorBidi" w:eastAsia="SimSun" w:hAnsiTheme="majorBidi" w:cstheme="majorBidi"/>
                  <w:b/>
                  <w:sz w:val="24"/>
                  <w:szCs w:val="24"/>
                </w:rPr>
                <w:t>55</w:t>
              </w:r>
            </w:ins>
            <w:del w:id="335" w:author="Euchner, Martin" w:date="2021-01-10T19:59:00Z">
              <w:r w:rsidDel="001A2CCD">
                <w:rPr>
                  <w:rFonts w:asciiTheme="majorBidi" w:eastAsia="SimSun" w:hAnsiTheme="majorBidi" w:cstheme="majorBidi"/>
                  <w:b/>
                  <w:sz w:val="24"/>
                  <w:szCs w:val="24"/>
                </w:rPr>
                <w:delText>30</w:delText>
              </w:r>
            </w:del>
          </w:p>
        </w:tc>
        <w:tc>
          <w:tcPr>
            <w:tcW w:w="844" w:type="dxa"/>
          </w:tcPr>
          <w:p w14:paraId="09641B46" w14:textId="11F9B270" w:rsidR="00450A64" w:rsidRPr="0092770A" w:rsidRDefault="00AF38DE" w:rsidP="005E00EB">
            <w:pPr>
              <w:spacing w:before="40" w:after="40" w:line="240" w:lineRule="auto"/>
              <w:rPr>
                <w:rFonts w:asciiTheme="majorBidi" w:eastAsia="SimSun" w:hAnsiTheme="majorBidi" w:cstheme="majorBidi"/>
                <w:b/>
                <w:sz w:val="24"/>
                <w:szCs w:val="24"/>
              </w:rPr>
            </w:pPr>
            <w:ins w:id="336" w:author="Euchner, Martin" w:date="2021-01-10T20:02:00Z">
              <w:r>
                <w:rPr>
                  <w:rFonts w:asciiTheme="majorBidi" w:eastAsia="SimSun" w:hAnsiTheme="majorBidi" w:cstheme="majorBidi"/>
                  <w:b/>
                  <w:sz w:val="24"/>
                  <w:szCs w:val="24"/>
                </w:rPr>
                <w:t>10</w:t>
              </w:r>
            </w:ins>
            <w:del w:id="337" w:author="Euchner, Martin" w:date="2021-01-10T20:02:00Z">
              <w:r w:rsidR="005322A6" w:rsidDel="00AF38DE">
                <w:rPr>
                  <w:rFonts w:asciiTheme="majorBidi" w:eastAsia="SimSun" w:hAnsiTheme="majorBidi" w:cstheme="majorBidi"/>
                  <w:b/>
                  <w:sz w:val="24"/>
                  <w:szCs w:val="24"/>
                </w:rPr>
                <w:delText>9</w:delText>
              </w:r>
            </w:del>
          </w:p>
        </w:tc>
        <w:tc>
          <w:tcPr>
            <w:tcW w:w="3229" w:type="dxa"/>
          </w:tcPr>
          <w:p w14:paraId="60770393" w14:textId="77777777" w:rsidR="00450A64" w:rsidRPr="0092770A" w:rsidRDefault="00450A64" w:rsidP="005E00EB">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 of the meeting</w:t>
            </w:r>
          </w:p>
        </w:tc>
        <w:tc>
          <w:tcPr>
            <w:tcW w:w="896" w:type="dxa"/>
          </w:tcPr>
          <w:p w14:paraId="50D1129E" w14:textId="77777777" w:rsidR="00450A64" w:rsidRPr="0092770A" w:rsidRDefault="00450A64" w:rsidP="005E00EB">
            <w:pPr>
              <w:spacing w:before="40" w:after="40" w:line="240" w:lineRule="auto"/>
              <w:jc w:val="center"/>
              <w:rPr>
                <w:rFonts w:asciiTheme="majorBidi" w:hAnsiTheme="majorBidi" w:cstheme="majorBidi"/>
                <w:sz w:val="24"/>
                <w:szCs w:val="24"/>
              </w:rPr>
            </w:pPr>
          </w:p>
        </w:tc>
        <w:tc>
          <w:tcPr>
            <w:tcW w:w="3252" w:type="dxa"/>
          </w:tcPr>
          <w:p w14:paraId="7FC406AB" w14:textId="77777777" w:rsidR="00450A64" w:rsidRPr="0092770A" w:rsidRDefault="00450A64" w:rsidP="005E00EB">
            <w:pPr>
              <w:tabs>
                <w:tab w:val="left" w:pos="720"/>
              </w:tabs>
              <w:spacing w:before="40" w:after="40" w:line="240" w:lineRule="auto"/>
              <w:rPr>
                <w:rFonts w:asciiTheme="majorBidi" w:hAnsiTheme="majorBidi" w:cstheme="majorBidi"/>
                <w:sz w:val="24"/>
                <w:szCs w:val="24"/>
              </w:rPr>
            </w:pPr>
          </w:p>
        </w:tc>
      </w:tr>
    </w:tbl>
    <w:p w14:paraId="7BFDF15B" w14:textId="77777777"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57458">
        <w:rPr>
          <w:rFonts w:asciiTheme="majorBidi" w:eastAsia="Times New Roman" w:hAnsiTheme="majorBidi" w:cstheme="majorBidi"/>
          <w:kern w:val="36"/>
          <w:sz w:val="24"/>
          <w:szCs w:val="24"/>
        </w:rPr>
        <w:t>_________________</w:t>
      </w:r>
    </w:p>
    <w:sectPr w:rsidR="007F493D" w:rsidRPr="0092770A" w:rsidSect="00A11251">
      <w:headerReference w:type="default" r:id="rId13"/>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F0693" w14:textId="77777777" w:rsidR="00557A13" w:rsidRDefault="00557A13" w:rsidP="008C3F2D">
      <w:pPr>
        <w:spacing w:after="0" w:line="240" w:lineRule="auto"/>
      </w:pPr>
      <w:r>
        <w:separator/>
      </w:r>
    </w:p>
  </w:endnote>
  <w:endnote w:type="continuationSeparator" w:id="0">
    <w:p w14:paraId="3EDF3802" w14:textId="77777777" w:rsidR="00557A13" w:rsidRDefault="00557A1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1ADFF" w14:textId="77777777" w:rsidR="00557A13" w:rsidRDefault="00557A13" w:rsidP="008C3F2D">
      <w:pPr>
        <w:spacing w:after="0" w:line="240" w:lineRule="auto"/>
      </w:pPr>
      <w:r>
        <w:separator/>
      </w:r>
    </w:p>
  </w:footnote>
  <w:footnote w:type="continuationSeparator" w:id="0">
    <w:p w14:paraId="0B29152B" w14:textId="77777777" w:rsidR="00557A13" w:rsidRDefault="00557A13"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1FB6" w14:textId="7777777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552E5">
      <w:rPr>
        <w:rFonts w:ascii="Times New Roman" w:hAnsi="Times New Roman" w:cs="Times New Roman"/>
        <w:noProof/>
        <w:sz w:val="18"/>
      </w:rPr>
      <w:t>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2DA64E7" w14:textId="0308E1AB"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w:t>
    </w:r>
    <w:r w:rsidR="004B2AB5">
      <w:rPr>
        <w:rFonts w:ascii="Times New Roman" w:hAnsi="Times New Roman" w:cs="Times New Roman"/>
        <w:sz w:val="18"/>
      </w:rPr>
      <w:t>919</w:t>
    </w:r>
    <w:ins w:id="338" w:author="Euchner, Martin" w:date="2021-01-10T19:59:00Z">
      <w:r w:rsidR="004D3D32">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714EC"/>
    <w:multiLevelType w:val="hybridMultilevel"/>
    <w:tmpl w:val="6D40C836"/>
    <w:lvl w:ilvl="0" w:tplc="4808D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1"/>
  </w:num>
  <w:num w:numId="3">
    <w:abstractNumId w:val="4"/>
  </w:num>
  <w:num w:numId="4">
    <w:abstractNumId w:val="6"/>
  </w:num>
  <w:num w:numId="5">
    <w:abstractNumId w:val="9"/>
  </w:num>
  <w:num w:numId="6">
    <w:abstractNumId w:val="5"/>
  </w:num>
  <w:num w:numId="7">
    <w:abstractNumId w:val="12"/>
  </w:num>
  <w:num w:numId="8">
    <w:abstractNumId w:val="15"/>
  </w:num>
  <w:num w:numId="9">
    <w:abstractNumId w:val="17"/>
  </w:num>
  <w:num w:numId="10">
    <w:abstractNumId w:val="8"/>
  </w:num>
  <w:num w:numId="11">
    <w:abstractNumId w:val="13"/>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10"/>
  </w:num>
  <w:num w:numId="17">
    <w:abstractNumId w:val="26"/>
  </w:num>
  <w:num w:numId="18">
    <w:abstractNumId w:val="28"/>
  </w:num>
  <w:num w:numId="19">
    <w:abstractNumId w:val="1"/>
  </w:num>
  <w:num w:numId="20">
    <w:abstractNumId w:val="25"/>
  </w:num>
  <w:num w:numId="21">
    <w:abstractNumId w:val="27"/>
  </w:num>
  <w:num w:numId="22">
    <w:abstractNumId w:val="16"/>
  </w:num>
  <w:num w:numId="23">
    <w:abstractNumId w:val="24"/>
  </w:num>
  <w:num w:numId="24">
    <w:abstractNumId w:val="2"/>
  </w:num>
  <w:num w:numId="25">
    <w:abstractNumId w:val="18"/>
  </w:num>
  <w:num w:numId="26">
    <w:abstractNumId w:val="0"/>
  </w:num>
  <w:num w:numId="27">
    <w:abstractNumId w:val="23"/>
  </w:num>
  <w:num w:numId="28">
    <w:abstractNumId w:val="3"/>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11F0B"/>
    <w:rsid w:val="00023343"/>
    <w:rsid w:val="00023A0A"/>
    <w:rsid w:val="00024CCC"/>
    <w:rsid w:val="000336CD"/>
    <w:rsid w:val="00033F67"/>
    <w:rsid w:val="00041C6B"/>
    <w:rsid w:val="00046DD4"/>
    <w:rsid w:val="00047BA2"/>
    <w:rsid w:val="000501B1"/>
    <w:rsid w:val="000551D8"/>
    <w:rsid w:val="00064821"/>
    <w:rsid w:val="00067565"/>
    <w:rsid w:val="00084C1B"/>
    <w:rsid w:val="00096DC8"/>
    <w:rsid w:val="000A5484"/>
    <w:rsid w:val="000B00C1"/>
    <w:rsid w:val="000B2B23"/>
    <w:rsid w:val="000B307A"/>
    <w:rsid w:val="000B6168"/>
    <w:rsid w:val="000C101B"/>
    <w:rsid w:val="000C15BD"/>
    <w:rsid w:val="000D033C"/>
    <w:rsid w:val="000D3C80"/>
    <w:rsid w:val="000D4B0E"/>
    <w:rsid w:val="000E51C1"/>
    <w:rsid w:val="000F645D"/>
    <w:rsid w:val="001031F3"/>
    <w:rsid w:val="001048A8"/>
    <w:rsid w:val="00116657"/>
    <w:rsid w:val="00125611"/>
    <w:rsid w:val="001260E7"/>
    <w:rsid w:val="0012773A"/>
    <w:rsid w:val="00127FE3"/>
    <w:rsid w:val="001311C2"/>
    <w:rsid w:val="00142E2E"/>
    <w:rsid w:val="00146C7B"/>
    <w:rsid w:val="00146F7D"/>
    <w:rsid w:val="00147DCB"/>
    <w:rsid w:val="00152FDC"/>
    <w:rsid w:val="0016147E"/>
    <w:rsid w:val="0016266A"/>
    <w:rsid w:val="00162AAB"/>
    <w:rsid w:val="00162B8B"/>
    <w:rsid w:val="001643FD"/>
    <w:rsid w:val="00166620"/>
    <w:rsid w:val="001769DC"/>
    <w:rsid w:val="00176F4C"/>
    <w:rsid w:val="00183D6D"/>
    <w:rsid w:val="001840BD"/>
    <w:rsid w:val="00186934"/>
    <w:rsid w:val="00190500"/>
    <w:rsid w:val="001A2CCD"/>
    <w:rsid w:val="001A3338"/>
    <w:rsid w:val="001C1603"/>
    <w:rsid w:val="001C70EC"/>
    <w:rsid w:val="001D3C10"/>
    <w:rsid w:val="001D6C61"/>
    <w:rsid w:val="001D795C"/>
    <w:rsid w:val="001E7A64"/>
    <w:rsid w:val="001F42C5"/>
    <w:rsid w:val="001F6EAD"/>
    <w:rsid w:val="00200E34"/>
    <w:rsid w:val="00204A6C"/>
    <w:rsid w:val="002118DA"/>
    <w:rsid w:val="00217FE5"/>
    <w:rsid w:val="0022429C"/>
    <w:rsid w:val="0022607B"/>
    <w:rsid w:val="00230DE2"/>
    <w:rsid w:val="00230F5D"/>
    <w:rsid w:val="00234E64"/>
    <w:rsid w:val="00240C9B"/>
    <w:rsid w:val="0024788F"/>
    <w:rsid w:val="00251BDC"/>
    <w:rsid w:val="00253890"/>
    <w:rsid w:val="00270798"/>
    <w:rsid w:val="00274933"/>
    <w:rsid w:val="00280E42"/>
    <w:rsid w:val="00285319"/>
    <w:rsid w:val="002868A2"/>
    <w:rsid w:val="0028715C"/>
    <w:rsid w:val="002871CC"/>
    <w:rsid w:val="00291743"/>
    <w:rsid w:val="00291D86"/>
    <w:rsid w:val="002930E3"/>
    <w:rsid w:val="002A5B01"/>
    <w:rsid w:val="002B20D9"/>
    <w:rsid w:val="002B2748"/>
    <w:rsid w:val="002B38ED"/>
    <w:rsid w:val="002C1164"/>
    <w:rsid w:val="002C23E3"/>
    <w:rsid w:val="002C2734"/>
    <w:rsid w:val="002C6518"/>
    <w:rsid w:val="002C6DBA"/>
    <w:rsid w:val="002D500C"/>
    <w:rsid w:val="002F1334"/>
    <w:rsid w:val="002F3EFB"/>
    <w:rsid w:val="00306D89"/>
    <w:rsid w:val="00313A6C"/>
    <w:rsid w:val="00314C47"/>
    <w:rsid w:val="003173D6"/>
    <w:rsid w:val="00327A90"/>
    <w:rsid w:val="00342899"/>
    <w:rsid w:val="00346DE5"/>
    <w:rsid w:val="00352966"/>
    <w:rsid w:val="00361CA0"/>
    <w:rsid w:val="00362104"/>
    <w:rsid w:val="003630D6"/>
    <w:rsid w:val="00367DAD"/>
    <w:rsid w:val="003709F2"/>
    <w:rsid w:val="00386367"/>
    <w:rsid w:val="003915F6"/>
    <w:rsid w:val="00391BE9"/>
    <w:rsid w:val="00396670"/>
    <w:rsid w:val="003971AD"/>
    <w:rsid w:val="003A0581"/>
    <w:rsid w:val="003A238B"/>
    <w:rsid w:val="003A2ABF"/>
    <w:rsid w:val="003A64F7"/>
    <w:rsid w:val="003A7828"/>
    <w:rsid w:val="003A79F5"/>
    <w:rsid w:val="003B0E74"/>
    <w:rsid w:val="003B1B28"/>
    <w:rsid w:val="003B481C"/>
    <w:rsid w:val="003B54A1"/>
    <w:rsid w:val="003C0319"/>
    <w:rsid w:val="003C1B79"/>
    <w:rsid w:val="003C5154"/>
    <w:rsid w:val="003C5475"/>
    <w:rsid w:val="003D48A6"/>
    <w:rsid w:val="003D493F"/>
    <w:rsid w:val="003D57AF"/>
    <w:rsid w:val="003D6872"/>
    <w:rsid w:val="003E0C41"/>
    <w:rsid w:val="003E3EA9"/>
    <w:rsid w:val="003E4EE4"/>
    <w:rsid w:val="003E6665"/>
    <w:rsid w:val="003F5FD5"/>
    <w:rsid w:val="00404D91"/>
    <w:rsid w:val="00407769"/>
    <w:rsid w:val="004131BA"/>
    <w:rsid w:val="00413F32"/>
    <w:rsid w:val="00420432"/>
    <w:rsid w:val="00442F89"/>
    <w:rsid w:val="00446EA1"/>
    <w:rsid w:val="004478A2"/>
    <w:rsid w:val="00450A64"/>
    <w:rsid w:val="00450E24"/>
    <w:rsid w:val="00451117"/>
    <w:rsid w:val="0045290D"/>
    <w:rsid w:val="00454F59"/>
    <w:rsid w:val="00455A02"/>
    <w:rsid w:val="00456069"/>
    <w:rsid w:val="00456089"/>
    <w:rsid w:val="00460385"/>
    <w:rsid w:val="004661DF"/>
    <w:rsid w:val="004834E3"/>
    <w:rsid w:val="004836EC"/>
    <w:rsid w:val="004856AC"/>
    <w:rsid w:val="004A522D"/>
    <w:rsid w:val="004A7C9A"/>
    <w:rsid w:val="004A7DF2"/>
    <w:rsid w:val="004B2AB5"/>
    <w:rsid w:val="004B4D03"/>
    <w:rsid w:val="004C66DF"/>
    <w:rsid w:val="004D076F"/>
    <w:rsid w:val="004D0E28"/>
    <w:rsid w:val="004D24AF"/>
    <w:rsid w:val="004D2A58"/>
    <w:rsid w:val="004D2DFA"/>
    <w:rsid w:val="004D3D32"/>
    <w:rsid w:val="004D6090"/>
    <w:rsid w:val="004D7AE6"/>
    <w:rsid w:val="004E0FA3"/>
    <w:rsid w:val="004E39FE"/>
    <w:rsid w:val="004E7C65"/>
    <w:rsid w:val="004F2D54"/>
    <w:rsid w:val="004F6027"/>
    <w:rsid w:val="00506C0E"/>
    <w:rsid w:val="005233A3"/>
    <w:rsid w:val="00523B0E"/>
    <w:rsid w:val="00525F34"/>
    <w:rsid w:val="005266B3"/>
    <w:rsid w:val="00527CBC"/>
    <w:rsid w:val="005322A6"/>
    <w:rsid w:val="00541E79"/>
    <w:rsid w:val="00545E1A"/>
    <w:rsid w:val="00551580"/>
    <w:rsid w:val="00554B09"/>
    <w:rsid w:val="00556091"/>
    <w:rsid w:val="00557A13"/>
    <w:rsid w:val="00563473"/>
    <w:rsid w:val="00571531"/>
    <w:rsid w:val="00574DF8"/>
    <w:rsid w:val="00575E26"/>
    <w:rsid w:val="005828B7"/>
    <w:rsid w:val="00583061"/>
    <w:rsid w:val="00586C56"/>
    <w:rsid w:val="00594A7D"/>
    <w:rsid w:val="005A46DB"/>
    <w:rsid w:val="005B765B"/>
    <w:rsid w:val="005C4849"/>
    <w:rsid w:val="005E00EB"/>
    <w:rsid w:val="005E2D7F"/>
    <w:rsid w:val="005E4581"/>
    <w:rsid w:val="006011F2"/>
    <w:rsid w:val="006026CA"/>
    <w:rsid w:val="00604D12"/>
    <w:rsid w:val="00625FDD"/>
    <w:rsid w:val="006262FA"/>
    <w:rsid w:val="00631A92"/>
    <w:rsid w:val="0063464F"/>
    <w:rsid w:val="006452DD"/>
    <w:rsid w:val="0065111B"/>
    <w:rsid w:val="006606AD"/>
    <w:rsid w:val="00663915"/>
    <w:rsid w:val="00665D48"/>
    <w:rsid w:val="006812BD"/>
    <w:rsid w:val="00685B8C"/>
    <w:rsid w:val="006A1106"/>
    <w:rsid w:val="006A7A43"/>
    <w:rsid w:val="006B21BB"/>
    <w:rsid w:val="006B3403"/>
    <w:rsid w:val="006B4A2A"/>
    <w:rsid w:val="006B7DC3"/>
    <w:rsid w:val="006C0405"/>
    <w:rsid w:val="006C642E"/>
    <w:rsid w:val="006D2629"/>
    <w:rsid w:val="006D6C2F"/>
    <w:rsid w:val="006E0F44"/>
    <w:rsid w:val="006F7E76"/>
    <w:rsid w:val="00700385"/>
    <w:rsid w:val="00701473"/>
    <w:rsid w:val="007120E7"/>
    <w:rsid w:val="00713903"/>
    <w:rsid w:val="007214E8"/>
    <w:rsid w:val="00725399"/>
    <w:rsid w:val="00727FF9"/>
    <w:rsid w:val="007441C2"/>
    <w:rsid w:val="00744E31"/>
    <w:rsid w:val="00753F00"/>
    <w:rsid w:val="0075444E"/>
    <w:rsid w:val="0075629F"/>
    <w:rsid w:val="00760621"/>
    <w:rsid w:val="00762C91"/>
    <w:rsid w:val="007651A7"/>
    <w:rsid w:val="00770DBD"/>
    <w:rsid w:val="00770DE5"/>
    <w:rsid w:val="007724F3"/>
    <w:rsid w:val="007813A7"/>
    <w:rsid w:val="007B27B7"/>
    <w:rsid w:val="007B6E1A"/>
    <w:rsid w:val="007C36AF"/>
    <w:rsid w:val="007C44EF"/>
    <w:rsid w:val="007D0477"/>
    <w:rsid w:val="007D0E2F"/>
    <w:rsid w:val="007D2133"/>
    <w:rsid w:val="007D34D8"/>
    <w:rsid w:val="007D35FF"/>
    <w:rsid w:val="007E045C"/>
    <w:rsid w:val="007E0FE7"/>
    <w:rsid w:val="007F493D"/>
    <w:rsid w:val="00803A91"/>
    <w:rsid w:val="008135CF"/>
    <w:rsid w:val="00822DA5"/>
    <w:rsid w:val="0082583B"/>
    <w:rsid w:val="00827CFA"/>
    <w:rsid w:val="008314B1"/>
    <w:rsid w:val="00834463"/>
    <w:rsid w:val="008376A4"/>
    <w:rsid w:val="008376A7"/>
    <w:rsid w:val="00837A0C"/>
    <w:rsid w:val="00840A8C"/>
    <w:rsid w:val="0084435B"/>
    <w:rsid w:val="00851014"/>
    <w:rsid w:val="00851762"/>
    <w:rsid w:val="00851931"/>
    <w:rsid w:val="008654CD"/>
    <w:rsid w:val="008705A1"/>
    <w:rsid w:val="008728B2"/>
    <w:rsid w:val="00885BC5"/>
    <w:rsid w:val="008874C2"/>
    <w:rsid w:val="0089331B"/>
    <w:rsid w:val="008944BC"/>
    <w:rsid w:val="008947EB"/>
    <w:rsid w:val="00895218"/>
    <w:rsid w:val="008962E6"/>
    <w:rsid w:val="008A460E"/>
    <w:rsid w:val="008A4E72"/>
    <w:rsid w:val="008A5B2C"/>
    <w:rsid w:val="008A6BE0"/>
    <w:rsid w:val="008B078D"/>
    <w:rsid w:val="008C00B0"/>
    <w:rsid w:val="008C043B"/>
    <w:rsid w:val="008C139D"/>
    <w:rsid w:val="008C34BC"/>
    <w:rsid w:val="008C3F2D"/>
    <w:rsid w:val="008C4DAA"/>
    <w:rsid w:val="008C6768"/>
    <w:rsid w:val="008D241F"/>
    <w:rsid w:val="008D2BC6"/>
    <w:rsid w:val="008D6A61"/>
    <w:rsid w:val="008E0D3F"/>
    <w:rsid w:val="008E5F5E"/>
    <w:rsid w:val="008F6AA9"/>
    <w:rsid w:val="009006D1"/>
    <w:rsid w:val="00903144"/>
    <w:rsid w:val="009043C2"/>
    <w:rsid w:val="0090488C"/>
    <w:rsid w:val="009076F7"/>
    <w:rsid w:val="009212FA"/>
    <w:rsid w:val="009264CC"/>
    <w:rsid w:val="009268AD"/>
    <w:rsid w:val="0092770A"/>
    <w:rsid w:val="00933C34"/>
    <w:rsid w:val="00936E37"/>
    <w:rsid w:val="00946075"/>
    <w:rsid w:val="009462B9"/>
    <w:rsid w:val="009513D8"/>
    <w:rsid w:val="009552E5"/>
    <w:rsid w:val="00962211"/>
    <w:rsid w:val="009633B2"/>
    <w:rsid w:val="00965F90"/>
    <w:rsid w:val="00967F7C"/>
    <w:rsid w:val="00971766"/>
    <w:rsid w:val="00976E0E"/>
    <w:rsid w:val="00984FDB"/>
    <w:rsid w:val="00993B36"/>
    <w:rsid w:val="009A060B"/>
    <w:rsid w:val="009A789A"/>
    <w:rsid w:val="009C28C9"/>
    <w:rsid w:val="009D142F"/>
    <w:rsid w:val="009D4B36"/>
    <w:rsid w:val="009D74F7"/>
    <w:rsid w:val="009E41B7"/>
    <w:rsid w:val="009E6A56"/>
    <w:rsid w:val="009E6AAE"/>
    <w:rsid w:val="009E73ED"/>
    <w:rsid w:val="009E754D"/>
    <w:rsid w:val="00A02CA4"/>
    <w:rsid w:val="00A11251"/>
    <w:rsid w:val="00A11CBD"/>
    <w:rsid w:val="00A14491"/>
    <w:rsid w:val="00A151D0"/>
    <w:rsid w:val="00A20326"/>
    <w:rsid w:val="00A24238"/>
    <w:rsid w:val="00A24DD8"/>
    <w:rsid w:val="00A26513"/>
    <w:rsid w:val="00A429C8"/>
    <w:rsid w:val="00A47D3A"/>
    <w:rsid w:val="00A53ACD"/>
    <w:rsid w:val="00A60B0C"/>
    <w:rsid w:val="00A64CE9"/>
    <w:rsid w:val="00A64EDE"/>
    <w:rsid w:val="00A82B25"/>
    <w:rsid w:val="00A833F9"/>
    <w:rsid w:val="00A85794"/>
    <w:rsid w:val="00A91372"/>
    <w:rsid w:val="00AA3147"/>
    <w:rsid w:val="00AA674E"/>
    <w:rsid w:val="00AC3668"/>
    <w:rsid w:val="00AC7ABE"/>
    <w:rsid w:val="00AD5191"/>
    <w:rsid w:val="00AE33AE"/>
    <w:rsid w:val="00AE7D8B"/>
    <w:rsid w:val="00AF09E5"/>
    <w:rsid w:val="00AF38DE"/>
    <w:rsid w:val="00AF4308"/>
    <w:rsid w:val="00AF6326"/>
    <w:rsid w:val="00B04C3D"/>
    <w:rsid w:val="00B06210"/>
    <w:rsid w:val="00B1138A"/>
    <w:rsid w:val="00B14782"/>
    <w:rsid w:val="00B236B4"/>
    <w:rsid w:val="00B31033"/>
    <w:rsid w:val="00B31961"/>
    <w:rsid w:val="00B322C3"/>
    <w:rsid w:val="00B32E99"/>
    <w:rsid w:val="00B36FD1"/>
    <w:rsid w:val="00B37E6A"/>
    <w:rsid w:val="00B443CD"/>
    <w:rsid w:val="00B5349E"/>
    <w:rsid w:val="00B56169"/>
    <w:rsid w:val="00B65D72"/>
    <w:rsid w:val="00B728FA"/>
    <w:rsid w:val="00B75880"/>
    <w:rsid w:val="00B82421"/>
    <w:rsid w:val="00B83E1B"/>
    <w:rsid w:val="00B841C7"/>
    <w:rsid w:val="00B9272A"/>
    <w:rsid w:val="00B95901"/>
    <w:rsid w:val="00B9726C"/>
    <w:rsid w:val="00BA13FA"/>
    <w:rsid w:val="00BA2DFB"/>
    <w:rsid w:val="00BA32D2"/>
    <w:rsid w:val="00BA43E6"/>
    <w:rsid w:val="00BA4D31"/>
    <w:rsid w:val="00BB75DB"/>
    <w:rsid w:val="00BC620F"/>
    <w:rsid w:val="00BD0344"/>
    <w:rsid w:val="00BD0E7A"/>
    <w:rsid w:val="00BD2011"/>
    <w:rsid w:val="00BE1178"/>
    <w:rsid w:val="00BE179B"/>
    <w:rsid w:val="00BE2D9D"/>
    <w:rsid w:val="00BE780C"/>
    <w:rsid w:val="00BF430B"/>
    <w:rsid w:val="00BF57C9"/>
    <w:rsid w:val="00BF5DF1"/>
    <w:rsid w:val="00BF61B6"/>
    <w:rsid w:val="00C17C17"/>
    <w:rsid w:val="00C227EC"/>
    <w:rsid w:val="00C3425F"/>
    <w:rsid w:val="00C349D4"/>
    <w:rsid w:val="00C3718D"/>
    <w:rsid w:val="00C4358B"/>
    <w:rsid w:val="00C43BB6"/>
    <w:rsid w:val="00C47151"/>
    <w:rsid w:val="00C47B3C"/>
    <w:rsid w:val="00C60B25"/>
    <w:rsid w:val="00C70138"/>
    <w:rsid w:val="00C70EA5"/>
    <w:rsid w:val="00C81183"/>
    <w:rsid w:val="00C8414E"/>
    <w:rsid w:val="00C857BC"/>
    <w:rsid w:val="00C85BFD"/>
    <w:rsid w:val="00C87B3D"/>
    <w:rsid w:val="00C9761C"/>
    <w:rsid w:val="00CA2158"/>
    <w:rsid w:val="00CC108E"/>
    <w:rsid w:val="00CC20CF"/>
    <w:rsid w:val="00CD2791"/>
    <w:rsid w:val="00CD3068"/>
    <w:rsid w:val="00CD371C"/>
    <w:rsid w:val="00CD4ABE"/>
    <w:rsid w:val="00CE06E1"/>
    <w:rsid w:val="00CE3686"/>
    <w:rsid w:val="00CE51C6"/>
    <w:rsid w:val="00CE6F73"/>
    <w:rsid w:val="00CF4B76"/>
    <w:rsid w:val="00CF7F81"/>
    <w:rsid w:val="00D00BED"/>
    <w:rsid w:val="00D010A9"/>
    <w:rsid w:val="00D0291E"/>
    <w:rsid w:val="00D06D40"/>
    <w:rsid w:val="00D0789D"/>
    <w:rsid w:val="00D12B96"/>
    <w:rsid w:val="00D16231"/>
    <w:rsid w:val="00D22CC8"/>
    <w:rsid w:val="00D2592A"/>
    <w:rsid w:val="00D26E8E"/>
    <w:rsid w:val="00D271B1"/>
    <w:rsid w:val="00D276F5"/>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37B1"/>
    <w:rsid w:val="00D75E9E"/>
    <w:rsid w:val="00D84BA9"/>
    <w:rsid w:val="00D926C6"/>
    <w:rsid w:val="00D95E59"/>
    <w:rsid w:val="00DA2F1C"/>
    <w:rsid w:val="00DA4A65"/>
    <w:rsid w:val="00DB7920"/>
    <w:rsid w:val="00DC2B3E"/>
    <w:rsid w:val="00DC4985"/>
    <w:rsid w:val="00DD22E4"/>
    <w:rsid w:val="00DD5A88"/>
    <w:rsid w:val="00DD5BAA"/>
    <w:rsid w:val="00DE20A9"/>
    <w:rsid w:val="00DE2787"/>
    <w:rsid w:val="00DE344F"/>
    <w:rsid w:val="00DE5198"/>
    <w:rsid w:val="00DE572F"/>
    <w:rsid w:val="00DF1A29"/>
    <w:rsid w:val="00DF2F8B"/>
    <w:rsid w:val="00E06A28"/>
    <w:rsid w:val="00E12CE6"/>
    <w:rsid w:val="00E157BD"/>
    <w:rsid w:val="00E157CB"/>
    <w:rsid w:val="00E165FB"/>
    <w:rsid w:val="00E262F8"/>
    <w:rsid w:val="00E35903"/>
    <w:rsid w:val="00E40167"/>
    <w:rsid w:val="00E42A24"/>
    <w:rsid w:val="00E57E4D"/>
    <w:rsid w:val="00E61598"/>
    <w:rsid w:val="00E723BF"/>
    <w:rsid w:val="00E739D3"/>
    <w:rsid w:val="00E76BA0"/>
    <w:rsid w:val="00E76FF5"/>
    <w:rsid w:val="00E82F6B"/>
    <w:rsid w:val="00E858A4"/>
    <w:rsid w:val="00E87321"/>
    <w:rsid w:val="00E90190"/>
    <w:rsid w:val="00E93286"/>
    <w:rsid w:val="00E96A34"/>
    <w:rsid w:val="00EA1C94"/>
    <w:rsid w:val="00EA3CBC"/>
    <w:rsid w:val="00EA5FF5"/>
    <w:rsid w:val="00EB11E0"/>
    <w:rsid w:val="00EB4394"/>
    <w:rsid w:val="00EB5B76"/>
    <w:rsid w:val="00EC2500"/>
    <w:rsid w:val="00EC62EE"/>
    <w:rsid w:val="00ED0754"/>
    <w:rsid w:val="00ED1B7D"/>
    <w:rsid w:val="00ED22AB"/>
    <w:rsid w:val="00ED589B"/>
    <w:rsid w:val="00ED7F61"/>
    <w:rsid w:val="00EE2405"/>
    <w:rsid w:val="00EE3192"/>
    <w:rsid w:val="00EF1A26"/>
    <w:rsid w:val="00EF26F4"/>
    <w:rsid w:val="00EF59A4"/>
    <w:rsid w:val="00EF7CA2"/>
    <w:rsid w:val="00F00404"/>
    <w:rsid w:val="00F0360C"/>
    <w:rsid w:val="00F12647"/>
    <w:rsid w:val="00F1409E"/>
    <w:rsid w:val="00F15BF4"/>
    <w:rsid w:val="00F24960"/>
    <w:rsid w:val="00F27122"/>
    <w:rsid w:val="00F31CBD"/>
    <w:rsid w:val="00F34C41"/>
    <w:rsid w:val="00F35EB2"/>
    <w:rsid w:val="00F42AA5"/>
    <w:rsid w:val="00F4364A"/>
    <w:rsid w:val="00F470C0"/>
    <w:rsid w:val="00F53A2F"/>
    <w:rsid w:val="00F5614F"/>
    <w:rsid w:val="00F579A3"/>
    <w:rsid w:val="00F6672D"/>
    <w:rsid w:val="00F76207"/>
    <w:rsid w:val="00F8016C"/>
    <w:rsid w:val="00F81999"/>
    <w:rsid w:val="00F84479"/>
    <w:rsid w:val="00F942CB"/>
    <w:rsid w:val="00F976E3"/>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50048"/>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C-01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10111-TD-GEN-0986"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itu.int/md/T17-TSAG-210111-TD-GEN-0955" TargetMode="External"/><Relationship Id="rId4" Type="http://schemas.openxmlformats.org/officeDocument/2006/relationships/webSettings" Target="webSettings.xml"/><Relationship Id="rId9" Type="http://schemas.openxmlformats.org/officeDocument/2006/relationships/hyperlink" Target="https://www.itu.int/md/T17-TSAG-210111-TD-GEN-09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1255</Words>
  <Characters>7158</Characters>
  <Application>Microsoft Office Word</Application>
  <DocSecurity>4</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RG-ResReview meeting, 14 January 2021, 14:45-15:30 hours Geneva time</dc:title>
  <dc:subject/>
  <dc:creator>TSB-MEU</dc:creator>
  <cp:keywords/>
  <dc:description/>
  <cp:lastModifiedBy>Al-Mnini, Lara</cp:lastModifiedBy>
  <cp:revision>2</cp:revision>
  <cp:lastPrinted>2017-04-28T08:40:00Z</cp:lastPrinted>
  <dcterms:created xsi:type="dcterms:W3CDTF">2021-01-12T11:33:00Z</dcterms:created>
  <dcterms:modified xsi:type="dcterms:W3CDTF">2021-01-12T11:33:00Z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