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4674EB" w14:paraId="0250486B" w14:textId="77777777" w:rsidTr="00C63F6D">
        <w:trPr>
          <w:cantSplit/>
        </w:trPr>
        <w:tc>
          <w:tcPr>
            <w:tcW w:w="1190" w:type="dxa"/>
            <w:vMerge w:val="restart"/>
          </w:tcPr>
          <w:p w14:paraId="4E99E991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15FA275F" wp14:editId="38C5130C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1A23DB7" w14:textId="77777777" w:rsidR="00D55AF9" w:rsidRPr="004674EB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4674EB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48264762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7F8D5364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4674EB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BC511FF" w14:textId="77777777" w:rsidR="00D55AF9" w:rsidRPr="004674EB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4674EB">
              <w:rPr>
                <w:rFonts w:eastAsia="SimSun"/>
                <w:b/>
                <w:sz w:val="32"/>
                <w:szCs w:val="32"/>
              </w:rPr>
              <w:t>TSAG-TD</w:t>
            </w:r>
            <w:r w:rsidR="00A112EF">
              <w:rPr>
                <w:rFonts w:eastAsia="SimSun"/>
                <w:b/>
                <w:sz w:val="32"/>
                <w:szCs w:val="32"/>
              </w:rPr>
              <w:t>911</w:t>
            </w:r>
          </w:p>
        </w:tc>
      </w:tr>
      <w:tr w:rsidR="00D55AF9" w:rsidRPr="004674EB" w14:paraId="774C31AB" w14:textId="77777777" w:rsidTr="00C63F6D">
        <w:trPr>
          <w:cantSplit/>
        </w:trPr>
        <w:tc>
          <w:tcPr>
            <w:tcW w:w="1190" w:type="dxa"/>
            <w:vMerge/>
          </w:tcPr>
          <w:p w14:paraId="5CF6F02F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8692794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451FFD7B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4674EB" w14:paraId="3E7755D6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11A7318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2EBE30DE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165839F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4674EB" w14:paraId="610EDC4B" w14:textId="77777777" w:rsidTr="00C63F6D">
        <w:trPr>
          <w:cantSplit/>
        </w:trPr>
        <w:tc>
          <w:tcPr>
            <w:tcW w:w="1616" w:type="dxa"/>
            <w:gridSpan w:val="3"/>
          </w:tcPr>
          <w:p w14:paraId="0324BBE0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3483EA4" w14:textId="77777777" w:rsidR="00D55AF9" w:rsidRPr="004674EB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7597F13E" w14:textId="143C0727" w:rsidR="00D55AF9" w:rsidRPr="004674EB" w:rsidRDefault="008D0546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E-Meeting</w:t>
            </w:r>
            <w:r w:rsidR="0090408B" w:rsidRPr="004674EB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3C3FFF">
              <w:rPr>
                <w:rFonts w:eastAsiaTheme="minorEastAsia"/>
                <w:szCs w:val="24"/>
                <w:lang w:eastAsia="ja-JP"/>
              </w:rPr>
              <w:t>21</w:t>
            </w:r>
            <w:r w:rsidR="003A6873" w:rsidRPr="004674EB">
              <w:rPr>
                <w:rFonts w:eastAsiaTheme="minorEastAsia"/>
                <w:szCs w:val="24"/>
                <w:lang w:eastAsia="ja-JP"/>
              </w:rPr>
              <w:t>-</w:t>
            </w:r>
            <w:r w:rsidR="003C3FFF">
              <w:rPr>
                <w:rFonts w:eastAsiaTheme="minorEastAsia"/>
                <w:szCs w:val="24"/>
                <w:lang w:eastAsia="ja-JP"/>
              </w:rPr>
              <w:t>25 September</w:t>
            </w:r>
            <w:r w:rsidR="00C14B64">
              <w:rPr>
                <w:rFonts w:eastAsiaTheme="minorEastAsia"/>
                <w:szCs w:val="24"/>
                <w:lang w:eastAsia="ja-JP"/>
              </w:rPr>
              <w:t xml:space="preserve"> 2020</w:t>
            </w:r>
          </w:p>
        </w:tc>
      </w:tr>
      <w:tr w:rsidR="00D55AF9" w:rsidRPr="004674EB" w14:paraId="5C4D7B3E" w14:textId="77777777" w:rsidTr="00C63F6D">
        <w:trPr>
          <w:cantSplit/>
        </w:trPr>
        <w:tc>
          <w:tcPr>
            <w:tcW w:w="9923" w:type="dxa"/>
            <w:gridSpan w:val="5"/>
          </w:tcPr>
          <w:p w14:paraId="1226245B" w14:textId="77777777" w:rsidR="00D55AF9" w:rsidRPr="004674EB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4674EB" w14:paraId="3950357E" w14:textId="77777777" w:rsidTr="00C63F6D">
        <w:trPr>
          <w:cantSplit/>
        </w:trPr>
        <w:tc>
          <w:tcPr>
            <w:tcW w:w="1616" w:type="dxa"/>
            <w:gridSpan w:val="3"/>
          </w:tcPr>
          <w:p w14:paraId="237DDE9B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2ED1950F" w14:textId="77777777" w:rsidR="00D55AF9" w:rsidRPr="004674EB" w:rsidRDefault="00D55AF9" w:rsidP="00C63F6D">
            <w:pPr>
              <w:rPr>
                <w:szCs w:val="24"/>
              </w:rPr>
            </w:pPr>
            <w:r w:rsidRPr="004674EB">
              <w:rPr>
                <w:szCs w:val="24"/>
              </w:rPr>
              <w:t>TSAG Management Team</w:t>
            </w:r>
          </w:p>
        </w:tc>
      </w:tr>
      <w:tr w:rsidR="00D55AF9" w:rsidRPr="004674EB" w14:paraId="52322211" w14:textId="77777777" w:rsidTr="00C63F6D">
        <w:trPr>
          <w:cantSplit/>
        </w:trPr>
        <w:tc>
          <w:tcPr>
            <w:tcW w:w="1616" w:type="dxa"/>
            <w:gridSpan w:val="3"/>
          </w:tcPr>
          <w:p w14:paraId="552102D5" w14:textId="77777777" w:rsidR="00D55AF9" w:rsidRPr="004674EB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6E7679F8" w14:textId="0C0CD070" w:rsidR="00D55AF9" w:rsidRPr="004674EB" w:rsidRDefault="00D55AF9" w:rsidP="00C14B64">
            <w:pPr>
              <w:rPr>
                <w:szCs w:val="24"/>
              </w:rPr>
            </w:pPr>
            <w:r w:rsidRPr="004674EB">
              <w:rPr>
                <w:szCs w:val="24"/>
              </w:rPr>
              <w:t>Agenda</w:t>
            </w:r>
            <w:r w:rsidR="00A112EF">
              <w:rPr>
                <w:szCs w:val="24"/>
              </w:rPr>
              <w:t xml:space="preserve"> for </w:t>
            </w:r>
            <w:r w:rsidR="002B5D41">
              <w:rPr>
                <w:szCs w:val="24"/>
              </w:rPr>
              <w:t xml:space="preserve">the </w:t>
            </w:r>
            <w:r w:rsidR="00A112EF" w:rsidRPr="004674EB">
              <w:rPr>
                <w:szCs w:val="24"/>
              </w:rPr>
              <w:t xml:space="preserve">TSAG </w:t>
            </w:r>
            <w:r w:rsidR="00A112EF">
              <w:rPr>
                <w:szCs w:val="24"/>
              </w:rPr>
              <w:t>plenary session on Tuesday, 22 September 2020, 12:30 – 13:00 hours CEST</w:t>
            </w:r>
          </w:p>
        </w:tc>
      </w:tr>
      <w:tr w:rsidR="00D55AF9" w:rsidRPr="004674EB" w14:paraId="6F46CF96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6851D37E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262B8981" w14:textId="77777777" w:rsidR="00D55AF9" w:rsidRPr="004674EB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4674EB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2"/>
      <w:tr w:rsidR="00D55AF9" w:rsidRPr="004674EB" w14:paraId="3AF930CC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A969067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2E69E7" w14:textId="77777777" w:rsidR="00D55AF9" w:rsidRPr="004674EB" w:rsidRDefault="00C14B64" w:rsidP="00C14B64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4674EB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8A19C63" w14:textId="77777777" w:rsidR="00D55AF9" w:rsidRPr="004674EB" w:rsidRDefault="00D55AF9" w:rsidP="00C14B64">
            <w:pPr>
              <w:rPr>
                <w:szCs w:val="24"/>
              </w:rPr>
            </w:pPr>
            <w:r w:rsidRPr="004674EB">
              <w:rPr>
                <w:szCs w:val="24"/>
              </w:rPr>
              <w:t>Tel:</w:t>
            </w:r>
            <w:r w:rsidRPr="004674EB">
              <w:rPr>
                <w:szCs w:val="24"/>
              </w:rPr>
              <w:tab/>
              <w:t xml:space="preserve">+41 22 730 </w:t>
            </w:r>
            <w:r w:rsidR="00C14B64">
              <w:rPr>
                <w:szCs w:val="24"/>
              </w:rPr>
              <w:t>6311</w:t>
            </w:r>
            <w:r w:rsidRPr="004674EB">
              <w:rPr>
                <w:szCs w:val="24"/>
              </w:rPr>
              <w:br/>
              <w:t>E-mail:</w:t>
            </w:r>
            <w:r w:rsidRPr="004674EB">
              <w:rPr>
                <w:szCs w:val="24"/>
              </w:rPr>
              <w:tab/>
            </w:r>
            <w:hyperlink r:id="rId9" w:history="1">
              <w:r w:rsidRPr="004674EB">
                <w:rPr>
                  <w:rStyle w:val="Hyperlink"/>
                  <w:szCs w:val="24"/>
                </w:rPr>
                <w:t>tsbtsag@itu.int</w:t>
              </w:r>
            </w:hyperlink>
          </w:p>
        </w:tc>
      </w:tr>
    </w:tbl>
    <w:p w14:paraId="04D1C9BF" w14:textId="77777777" w:rsidR="00D55AF9" w:rsidRPr="004674EB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4674EB" w14:paraId="6DF53E39" w14:textId="77777777" w:rsidTr="00C63F6D">
        <w:trPr>
          <w:cantSplit/>
        </w:trPr>
        <w:tc>
          <w:tcPr>
            <w:tcW w:w="1616" w:type="dxa"/>
          </w:tcPr>
          <w:p w14:paraId="7F354A5F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3A73223D" w14:textId="77777777" w:rsidR="00D55AF9" w:rsidRPr="004674EB" w:rsidRDefault="00D55AF9" w:rsidP="00C93F68">
            <w:pPr>
              <w:spacing w:after="60"/>
              <w:rPr>
                <w:szCs w:val="24"/>
              </w:rPr>
            </w:pPr>
            <w:r w:rsidRPr="004674EB">
              <w:rPr>
                <w:szCs w:val="24"/>
              </w:rPr>
              <w:t>TSAG agenda</w:t>
            </w:r>
            <w:r w:rsidR="00C93F68" w:rsidRPr="004674EB">
              <w:rPr>
                <w:szCs w:val="24"/>
              </w:rPr>
              <w:t>;</w:t>
            </w:r>
          </w:p>
        </w:tc>
      </w:tr>
      <w:tr w:rsidR="00D55AF9" w:rsidRPr="004674EB" w14:paraId="4231EDAA" w14:textId="77777777" w:rsidTr="00C63F6D">
        <w:trPr>
          <w:cantSplit/>
        </w:trPr>
        <w:tc>
          <w:tcPr>
            <w:tcW w:w="1616" w:type="dxa"/>
          </w:tcPr>
          <w:p w14:paraId="7460F628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46D05AA3" w14:textId="77777777" w:rsidR="00D55AF9" w:rsidRPr="004674EB" w:rsidRDefault="00D55AF9" w:rsidP="00C14B64">
            <w:pPr>
              <w:spacing w:after="60"/>
              <w:rPr>
                <w:szCs w:val="24"/>
              </w:rPr>
            </w:pPr>
            <w:r w:rsidRPr="004674EB">
              <w:rPr>
                <w:szCs w:val="24"/>
              </w:rPr>
              <w:t xml:space="preserve">This </w:t>
            </w:r>
            <w:r w:rsidR="00397286" w:rsidRPr="004674EB">
              <w:rPr>
                <w:szCs w:val="24"/>
              </w:rPr>
              <w:t>TD</w:t>
            </w:r>
            <w:r w:rsidR="00697420" w:rsidRPr="004674EB">
              <w:rPr>
                <w:szCs w:val="24"/>
              </w:rPr>
              <w:t xml:space="preserve"> </w:t>
            </w:r>
            <w:r w:rsidRPr="004674EB">
              <w:rPr>
                <w:szCs w:val="24"/>
              </w:rPr>
              <w:t xml:space="preserve">holds the draft agenda for the TSAG </w:t>
            </w:r>
            <w:r w:rsidR="003568A1">
              <w:rPr>
                <w:szCs w:val="24"/>
              </w:rPr>
              <w:t>plenary session on Tuesday, 22 September 2020, 12:30 – 13:00 hours CEST</w:t>
            </w:r>
            <w:r w:rsidRPr="004674EB">
              <w:rPr>
                <w:szCs w:val="24"/>
              </w:rPr>
              <w:t>.</w:t>
            </w:r>
          </w:p>
        </w:tc>
      </w:tr>
    </w:tbl>
    <w:p w14:paraId="1077736B" w14:textId="61C21F6D" w:rsidR="00D55AF9" w:rsidRDefault="00D55AF9" w:rsidP="00D55AF9">
      <w:pPr>
        <w:rPr>
          <w:ins w:id="3" w:author="Euchner, Martin" w:date="2020-09-22T10:20:00Z"/>
          <w:szCs w:val="24"/>
        </w:rPr>
      </w:pPr>
      <w:r w:rsidRPr="004674EB">
        <w:rPr>
          <w:b/>
          <w:bCs/>
          <w:szCs w:val="24"/>
        </w:rPr>
        <w:t>Action</w:t>
      </w:r>
      <w:r w:rsidRPr="004674EB">
        <w:rPr>
          <w:szCs w:val="24"/>
        </w:rPr>
        <w:t>:</w:t>
      </w:r>
      <w:r w:rsidRPr="004674EB">
        <w:rPr>
          <w:szCs w:val="24"/>
        </w:rPr>
        <w:tab/>
      </w:r>
      <w:r w:rsidRPr="004674EB">
        <w:rPr>
          <w:szCs w:val="24"/>
        </w:rPr>
        <w:tab/>
      </w:r>
      <w:r w:rsidRPr="004674EB">
        <w:rPr>
          <w:szCs w:val="24"/>
        </w:rPr>
        <w:tab/>
        <w:t>TSAG is invited to review and approve this draft agenda.</w:t>
      </w:r>
    </w:p>
    <w:p w14:paraId="6F3C8B9C" w14:textId="61B3689E" w:rsidR="00C74161" w:rsidRDefault="00C74161" w:rsidP="00D55AF9">
      <w:pPr>
        <w:rPr>
          <w:ins w:id="4" w:author="Euchner, Martin" w:date="2020-09-22T11:11:00Z"/>
          <w:szCs w:val="24"/>
        </w:rPr>
      </w:pPr>
      <w:ins w:id="5" w:author="Euchner, Martin" w:date="2020-09-22T10:20:00Z">
        <w:r>
          <w:rPr>
            <w:szCs w:val="24"/>
          </w:rPr>
          <w:t xml:space="preserve">URL to captioning: </w:t>
        </w:r>
        <w:r>
          <w:rPr>
            <w:szCs w:val="24"/>
          </w:rPr>
          <w:fldChar w:fldCharType="begin"/>
        </w:r>
        <w:r>
          <w:rPr>
            <w:szCs w:val="24"/>
          </w:rPr>
          <w:instrText xml:space="preserve"> HYPERLINK "</w:instrText>
        </w:r>
        <w:r w:rsidRPr="00C74161">
          <w:rPr>
            <w:szCs w:val="24"/>
          </w:rPr>
          <w:instrText>https://captioning.itu.int/player?event=TSAG</w:instrText>
        </w:r>
        <w:r>
          <w:rPr>
            <w:szCs w:val="24"/>
          </w:rPr>
          <w:instrText xml:space="preserve">" </w:instrText>
        </w:r>
        <w:r>
          <w:rPr>
            <w:szCs w:val="24"/>
          </w:rPr>
          <w:fldChar w:fldCharType="separate"/>
        </w:r>
        <w:r w:rsidRPr="00C13BD0">
          <w:rPr>
            <w:rStyle w:val="Hyperlink"/>
            <w:szCs w:val="24"/>
          </w:rPr>
          <w:t>https://captioning.itu.int/player?event=TSAG</w:t>
        </w:r>
        <w:r>
          <w:rPr>
            <w:szCs w:val="24"/>
          </w:rPr>
          <w:fldChar w:fldCharType="end"/>
        </w:r>
      </w:ins>
    </w:p>
    <w:p w14:paraId="3AC1529C" w14:textId="234FFBDD" w:rsidR="00227DC6" w:rsidRPr="004674EB" w:rsidRDefault="00DF07CE" w:rsidP="00D55AF9">
      <w:pPr>
        <w:rPr>
          <w:szCs w:val="24"/>
        </w:rPr>
      </w:pPr>
      <w:ins w:id="6" w:author="Euchner, Martin" w:date="2020-09-22T11:12:00Z">
        <w:r>
          <w:rPr>
            <w:szCs w:val="24"/>
          </w:rPr>
          <w:t>URL to l</w:t>
        </w:r>
      </w:ins>
      <w:ins w:id="7" w:author="Euchner, Martin" w:date="2020-09-22T11:11:00Z">
        <w:r w:rsidR="00227DC6">
          <w:rPr>
            <w:szCs w:val="24"/>
          </w:rPr>
          <w:t>isten</w:t>
        </w:r>
      </w:ins>
      <w:ins w:id="8" w:author="Euchner, Martin" w:date="2020-09-22T11:12:00Z">
        <w:r>
          <w:rPr>
            <w:szCs w:val="24"/>
          </w:rPr>
          <w:t>-</w:t>
        </w:r>
      </w:ins>
      <w:ins w:id="9" w:author="Euchner, Martin" w:date="2020-09-22T11:11:00Z">
        <w:r w:rsidR="00227DC6">
          <w:rPr>
            <w:szCs w:val="24"/>
          </w:rPr>
          <w:t xml:space="preserve">only webcast: </w:t>
        </w:r>
        <w:r>
          <w:rPr>
            <w:szCs w:val="24"/>
          </w:rPr>
          <w:fldChar w:fldCharType="begin"/>
        </w:r>
        <w:r>
          <w:rPr>
            <w:szCs w:val="24"/>
          </w:rPr>
          <w:instrText xml:space="preserve"> HYPERLINK "</w:instrText>
        </w:r>
        <w:r w:rsidRPr="00227DC6">
          <w:rPr>
            <w:szCs w:val="24"/>
          </w:rPr>
          <w:instrText>https://www.itu.int/en/ITU-T/tsag/2017-2020/Pages/webcasts-l.aspx</w:instrText>
        </w:r>
        <w:r>
          <w:rPr>
            <w:szCs w:val="24"/>
          </w:rPr>
          <w:instrText xml:space="preserve">" </w:instrText>
        </w:r>
        <w:r>
          <w:rPr>
            <w:szCs w:val="24"/>
          </w:rPr>
          <w:fldChar w:fldCharType="separate"/>
        </w:r>
        <w:r w:rsidRPr="009C6921">
          <w:rPr>
            <w:rStyle w:val="Hyperlink"/>
            <w:szCs w:val="24"/>
          </w:rPr>
          <w:t>https://www.itu.int/en/ITU-T/tsag/2017-2020/Pages/webcasts-l.aspx</w:t>
        </w:r>
        <w:r>
          <w:rPr>
            <w:szCs w:val="24"/>
          </w:rPr>
          <w:fldChar w:fldCharType="end"/>
        </w:r>
      </w:ins>
    </w:p>
    <w:p w14:paraId="51938F7C" w14:textId="77777777" w:rsidR="00DB4631" w:rsidRPr="00214027" w:rsidRDefault="00DA10FF" w:rsidP="00FD7997">
      <w:pPr>
        <w:pStyle w:val="Heading1"/>
        <w:keepNext w:val="0"/>
        <w:keepLines w:val="0"/>
        <w:spacing w:after="240"/>
        <w:jc w:val="center"/>
      </w:pPr>
      <w:bookmarkStart w:id="10" w:name="_Ref505769215"/>
      <w:r w:rsidRPr="00214027">
        <w:t>Draft Agenda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931"/>
        <w:gridCol w:w="2349"/>
        <w:gridCol w:w="1285"/>
        <w:gridCol w:w="3926"/>
      </w:tblGrid>
      <w:tr w:rsidR="00430591" w:rsidRPr="00214027" w14:paraId="7DFDD83F" w14:textId="77777777" w:rsidTr="00EA4F1C">
        <w:trPr>
          <w:tblHeader/>
        </w:trPr>
        <w:tc>
          <w:tcPr>
            <w:tcW w:w="1138" w:type="dxa"/>
          </w:tcPr>
          <w:p w14:paraId="24F46A0E" w14:textId="77777777" w:rsidR="00430591" w:rsidRPr="00214027" w:rsidRDefault="00430591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Timing</w:t>
            </w:r>
          </w:p>
          <w:p w14:paraId="4F95650A" w14:textId="77777777" w:rsidR="000F5CBE" w:rsidRPr="00214027" w:rsidRDefault="000F5CBE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(CEST)</w:t>
            </w:r>
          </w:p>
        </w:tc>
        <w:tc>
          <w:tcPr>
            <w:tcW w:w="931" w:type="dxa"/>
          </w:tcPr>
          <w:p w14:paraId="31521530" w14:textId="77777777" w:rsidR="00430591" w:rsidRPr="00214027" w:rsidRDefault="00430591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#</w:t>
            </w:r>
          </w:p>
        </w:tc>
        <w:tc>
          <w:tcPr>
            <w:tcW w:w="2349" w:type="dxa"/>
          </w:tcPr>
          <w:p w14:paraId="3503A323" w14:textId="77777777" w:rsidR="00430591" w:rsidRPr="00214027" w:rsidRDefault="00430591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  <w:lang w:val="en-GB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Agenda Item</w:t>
            </w:r>
          </w:p>
        </w:tc>
        <w:tc>
          <w:tcPr>
            <w:tcW w:w="1285" w:type="dxa"/>
          </w:tcPr>
          <w:p w14:paraId="6796413E" w14:textId="77777777" w:rsidR="00430591" w:rsidRPr="00214027" w:rsidRDefault="00430591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  <w:lang w:val="en-GB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Docs</w:t>
            </w:r>
          </w:p>
        </w:tc>
        <w:tc>
          <w:tcPr>
            <w:tcW w:w="3926" w:type="dxa"/>
          </w:tcPr>
          <w:p w14:paraId="0A51C4F6" w14:textId="77777777" w:rsidR="00430591" w:rsidRPr="00214027" w:rsidRDefault="00430591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Summary and Proposal</w:t>
            </w:r>
          </w:p>
        </w:tc>
      </w:tr>
      <w:tr w:rsidR="00E673D1" w:rsidRPr="00214027" w14:paraId="42CCB439" w14:textId="77777777" w:rsidTr="004D4345">
        <w:tc>
          <w:tcPr>
            <w:tcW w:w="9629" w:type="dxa"/>
            <w:gridSpan w:val="5"/>
          </w:tcPr>
          <w:p w14:paraId="0E5DE2A6" w14:textId="77777777" w:rsidR="00E673D1" w:rsidRPr="00214027" w:rsidRDefault="003568A1" w:rsidP="00704415">
            <w:pPr>
              <w:spacing w:before="40" w:after="40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Tuesday</w:t>
            </w:r>
            <w:r w:rsidR="00F5713A"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,</w:t>
            </w:r>
            <w:r w:rsidR="00F53716"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 xml:space="preserve"> </w:t>
            </w:r>
            <w:r w:rsidR="006B491B"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2</w:t>
            </w:r>
            <w:r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2</w:t>
            </w:r>
            <w:r w:rsidR="00704415"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 xml:space="preserve"> </w:t>
            </w:r>
            <w:r w:rsidR="006B491B"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September</w:t>
            </w:r>
            <w:r w:rsidR="00E673D1"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 xml:space="preserve"> 20</w:t>
            </w:r>
            <w:r w:rsidR="00704415"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20</w:t>
            </w:r>
          </w:p>
        </w:tc>
      </w:tr>
      <w:tr w:rsidR="00C26068" w:rsidRPr="00214027" w14:paraId="029ADA47" w14:textId="77777777" w:rsidTr="00EA4F1C">
        <w:tc>
          <w:tcPr>
            <w:tcW w:w="1138" w:type="dxa"/>
          </w:tcPr>
          <w:p w14:paraId="422AD835" w14:textId="77777777" w:rsidR="00C26068" w:rsidRPr="00214027" w:rsidRDefault="00C26068" w:rsidP="00C26068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12:30</w:t>
            </w:r>
          </w:p>
        </w:tc>
        <w:tc>
          <w:tcPr>
            <w:tcW w:w="931" w:type="dxa"/>
          </w:tcPr>
          <w:p w14:paraId="00B53982" w14:textId="77777777" w:rsidR="00C26068" w:rsidRPr="00214027" w:rsidRDefault="00C26068" w:rsidP="00C26068">
            <w:pPr>
              <w:spacing w:before="40" w:after="40"/>
              <w:rPr>
                <w:rFonts w:asciiTheme="majorBidi" w:eastAsia="SimSun" w:hAnsiTheme="majorBidi" w:cstheme="majorBidi"/>
                <w:sz w:val="20"/>
                <w:lang w:val="en-GB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</w:p>
        </w:tc>
        <w:tc>
          <w:tcPr>
            <w:tcW w:w="2349" w:type="dxa"/>
          </w:tcPr>
          <w:p w14:paraId="436BD1F2" w14:textId="77777777" w:rsidR="00C26068" w:rsidRPr="00214027" w:rsidRDefault="00C26068" w:rsidP="00C26068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Opening of the meeting, TSAG Chairman</w:t>
            </w:r>
          </w:p>
        </w:tc>
        <w:tc>
          <w:tcPr>
            <w:tcW w:w="1285" w:type="dxa"/>
          </w:tcPr>
          <w:p w14:paraId="1A6200B7" w14:textId="77777777" w:rsidR="00C26068" w:rsidRPr="00214027" w:rsidRDefault="00C26068" w:rsidP="00C26068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3926" w:type="dxa"/>
          </w:tcPr>
          <w:p w14:paraId="3CC23C94" w14:textId="77777777" w:rsidR="00C26068" w:rsidRPr="00214027" w:rsidRDefault="00C26068" w:rsidP="00C26068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</w:tr>
      <w:tr w:rsidR="002D196A" w:rsidRPr="00214027" w14:paraId="384DA9F8" w14:textId="77777777" w:rsidTr="00EA4F1C">
        <w:tc>
          <w:tcPr>
            <w:tcW w:w="1138" w:type="dxa"/>
          </w:tcPr>
          <w:p w14:paraId="09B48779" w14:textId="77777777" w:rsidR="002D196A" w:rsidRPr="00214027" w:rsidRDefault="002D196A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931" w:type="dxa"/>
          </w:tcPr>
          <w:p w14:paraId="6DBDF0D8" w14:textId="77777777" w:rsidR="002D196A" w:rsidRPr="00214027" w:rsidRDefault="004E7CF9" w:rsidP="005C6428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2349" w:type="dxa"/>
          </w:tcPr>
          <w:p w14:paraId="2ACD6EAB" w14:textId="77777777" w:rsidR="002D196A" w:rsidRPr="00214027" w:rsidRDefault="007E422C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Adoption of the agenda</w:t>
            </w:r>
          </w:p>
        </w:tc>
        <w:tc>
          <w:tcPr>
            <w:tcW w:w="1285" w:type="dxa"/>
          </w:tcPr>
          <w:p w14:paraId="261B6985" w14:textId="77777777" w:rsidR="002D196A" w:rsidRPr="00976F57" w:rsidRDefault="006C7666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  <w:hyperlink r:id="rId10" w:history="1">
              <w:r w:rsidR="007E422C" w:rsidRPr="00976F57">
                <w:rPr>
                  <w:rStyle w:val="Hyperlink"/>
                  <w:rFonts w:asciiTheme="majorBidi" w:eastAsia="SimSun" w:hAnsiTheme="majorBidi" w:cstheme="majorBidi"/>
                  <w:b/>
                  <w:bCs/>
                  <w:sz w:val="20"/>
                </w:rPr>
                <w:t>TD911</w:t>
              </w:r>
            </w:hyperlink>
          </w:p>
        </w:tc>
        <w:tc>
          <w:tcPr>
            <w:tcW w:w="3926" w:type="dxa"/>
          </w:tcPr>
          <w:p w14:paraId="04ABCD2A" w14:textId="77777777" w:rsidR="002D196A" w:rsidRPr="007E422C" w:rsidRDefault="007E422C" w:rsidP="00BF11EB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7E422C">
              <w:rPr>
                <w:rFonts w:asciiTheme="majorBidi" w:hAnsiTheme="majorBidi" w:cstheme="majorBidi"/>
                <w:sz w:val="20"/>
              </w:rPr>
              <w:t>This document.</w:t>
            </w:r>
          </w:p>
          <w:p w14:paraId="4DEA806D" w14:textId="77777777" w:rsidR="007E422C" w:rsidRPr="00214027" w:rsidRDefault="007E422C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7E422C">
              <w:rPr>
                <w:rFonts w:asciiTheme="majorBidi" w:hAnsiTheme="majorBidi" w:cstheme="majorBidi"/>
                <w:sz w:val="20"/>
              </w:rPr>
              <w:t>TSAG is invited to review and approve this draft agenda.</w:t>
            </w:r>
          </w:p>
        </w:tc>
      </w:tr>
      <w:tr w:rsidR="004E7CF9" w:rsidRPr="00214027" w14:paraId="16395EE9" w14:textId="77777777" w:rsidTr="00EA4F1C">
        <w:tc>
          <w:tcPr>
            <w:tcW w:w="1138" w:type="dxa"/>
          </w:tcPr>
          <w:p w14:paraId="167E56CE" w14:textId="77777777" w:rsidR="004E7CF9" w:rsidRPr="00214027" w:rsidRDefault="004E7CF9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931" w:type="dxa"/>
          </w:tcPr>
          <w:p w14:paraId="07D4C9CC" w14:textId="77777777" w:rsidR="004E7CF9" w:rsidRDefault="004E7CF9" w:rsidP="005C6428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</w:p>
        </w:tc>
        <w:tc>
          <w:tcPr>
            <w:tcW w:w="2349" w:type="dxa"/>
          </w:tcPr>
          <w:p w14:paraId="094E49FD" w14:textId="77777777" w:rsidR="004E7CF9" w:rsidRDefault="004E7CF9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4E7CF9">
              <w:rPr>
                <w:rFonts w:asciiTheme="majorBidi" w:eastAsia="SimSun" w:hAnsiTheme="majorBidi" w:cstheme="majorBidi"/>
                <w:b/>
                <w:sz w:val="20"/>
              </w:rPr>
              <w:t>Update on the meeting platform and readiness to resume</w:t>
            </w:r>
          </w:p>
        </w:tc>
        <w:tc>
          <w:tcPr>
            <w:tcW w:w="1285" w:type="dxa"/>
          </w:tcPr>
          <w:p w14:paraId="1B792F34" w14:textId="77777777" w:rsidR="004E7CF9" w:rsidRDefault="004E7CF9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3926" w:type="dxa"/>
          </w:tcPr>
          <w:p w14:paraId="13148B86" w14:textId="77777777" w:rsidR="004E7CF9" w:rsidRPr="007E422C" w:rsidRDefault="004E7CF9" w:rsidP="00BF11EB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4E7CF9" w:rsidRPr="00214027" w14:paraId="0FFBD602" w14:textId="77777777" w:rsidTr="00EA4F1C">
        <w:tc>
          <w:tcPr>
            <w:tcW w:w="1138" w:type="dxa"/>
          </w:tcPr>
          <w:p w14:paraId="31FAD235" w14:textId="77777777" w:rsidR="004E7CF9" w:rsidRPr="00214027" w:rsidRDefault="004E7CF9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931" w:type="dxa"/>
          </w:tcPr>
          <w:p w14:paraId="7E5F129E" w14:textId="77777777" w:rsidR="004E7CF9" w:rsidRDefault="004E7CF9" w:rsidP="005C6428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</w:p>
        </w:tc>
        <w:tc>
          <w:tcPr>
            <w:tcW w:w="2349" w:type="dxa"/>
          </w:tcPr>
          <w:p w14:paraId="205A2FA9" w14:textId="77777777" w:rsidR="004E7CF9" w:rsidRPr="004E7CF9" w:rsidRDefault="004E7CF9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4E7CF9">
              <w:rPr>
                <w:rFonts w:asciiTheme="majorBidi" w:eastAsia="SimSun" w:hAnsiTheme="majorBidi" w:cstheme="majorBidi"/>
                <w:b/>
                <w:sz w:val="20"/>
              </w:rPr>
              <w:t>Reaffirm decision making by consensus remotely</w:t>
            </w:r>
          </w:p>
        </w:tc>
        <w:tc>
          <w:tcPr>
            <w:tcW w:w="1285" w:type="dxa"/>
          </w:tcPr>
          <w:p w14:paraId="3EE32E67" w14:textId="77777777" w:rsidR="004E7CF9" w:rsidRDefault="004E7CF9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3926" w:type="dxa"/>
          </w:tcPr>
          <w:p w14:paraId="2C77EE40" w14:textId="77777777" w:rsidR="004E7CF9" w:rsidRPr="007E422C" w:rsidRDefault="004E7CF9" w:rsidP="00BF11EB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B7561F" w:rsidRPr="00214027" w14:paraId="4230760E" w14:textId="77777777" w:rsidTr="00EA4F1C">
        <w:tc>
          <w:tcPr>
            <w:tcW w:w="1138" w:type="dxa"/>
          </w:tcPr>
          <w:p w14:paraId="218A2164" w14:textId="77777777" w:rsidR="00B7561F" w:rsidRPr="00214027" w:rsidRDefault="00B7561F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931" w:type="dxa"/>
          </w:tcPr>
          <w:p w14:paraId="4B2FB353" w14:textId="582DD472" w:rsidR="00B7561F" w:rsidRDefault="00B7561F" w:rsidP="005C6428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2349" w:type="dxa"/>
          </w:tcPr>
          <w:p w14:paraId="7FFF4141" w14:textId="49C51708" w:rsidR="00B7561F" w:rsidRPr="004E7CF9" w:rsidRDefault="00B7561F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Time Management Plan</w:t>
            </w:r>
          </w:p>
        </w:tc>
        <w:tc>
          <w:tcPr>
            <w:tcW w:w="1285" w:type="dxa"/>
          </w:tcPr>
          <w:p w14:paraId="7E774D1A" w14:textId="4945EAEA" w:rsidR="00B7561F" w:rsidRPr="00B7561F" w:rsidRDefault="006C7666" w:rsidP="00BF11EB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  <w:hyperlink r:id="rId11" w:history="1">
              <w:r w:rsidR="00B7561F" w:rsidRPr="00B7561F">
                <w:rPr>
                  <w:rStyle w:val="Hyperlink"/>
                  <w:rFonts w:asciiTheme="majorBidi" w:eastAsia="SimSun" w:hAnsiTheme="majorBidi" w:cstheme="majorBidi"/>
                  <w:b/>
                  <w:bCs/>
                  <w:sz w:val="20"/>
                </w:rPr>
                <w:t>TD771-R3</w:t>
              </w:r>
            </w:hyperlink>
          </w:p>
        </w:tc>
        <w:tc>
          <w:tcPr>
            <w:tcW w:w="3926" w:type="dxa"/>
          </w:tcPr>
          <w:p w14:paraId="41D5CD44" w14:textId="12C990CB" w:rsidR="00B7561F" w:rsidRPr="007E422C" w:rsidRDefault="00B7561F" w:rsidP="00BF11EB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To be noted.</w:t>
            </w:r>
          </w:p>
        </w:tc>
      </w:tr>
      <w:tr w:rsidR="0060542B" w:rsidRPr="008D0546" w14:paraId="2F199E93" w14:textId="77777777" w:rsidTr="00EA4F1C">
        <w:tc>
          <w:tcPr>
            <w:tcW w:w="1138" w:type="dxa"/>
          </w:tcPr>
          <w:p w14:paraId="4B4DCC83" w14:textId="77777777" w:rsidR="0060542B" w:rsidRPr="00214027" w:rsidRDefault="0060542B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31" w:type="dxa"/>
          </w:tcPr>
          <w:p w14:paraId="02ABA9DE" w14:textId="4BF55379" w:rsidR="0060542B" w:rsidRPr="00214027" w:rsidRDefault="00B7561F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6</w:t>
            </w:r>
          </w:p>
        </w:tc>
        <w:tc>
          <w:tcPr>
            <w:tcW w:w="2349" w:type="dxa"/>
          </w:tcPr>
          <w:p w14:paraId="0EA048D2" w14:textId="77777777" w:rsidR="0060542B" w:rsidRPr="00214027" w:rsidRDefault="0060542B" w:rsidP="00BF11EB">
            <w:pPr>
              <w:tabs>
                <w:tab w:val="left" w:pos="720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Focus Groups</w:t>
            </w:r>
          </w:p>
        </w:tc>
        <w:tc>
          <w:tcPr>
            <w:tcW w:w="1285" w:type="dxa"/>
          </w:tcPr>
          <w:p w14:paraId="36166959" w14:textId="77777777" w:rsidR="0060542B" w:rsidRPr="00214027" w:rsidRDefault="0060542B" w:rsidP="00BF11EB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  <w:lang w:val="en-GB"/>
              </w:rPr>
            </w:pPr>
          </w:p>
        </w:tc>
        <w:tc>
          <w:tcPr>
            <w:tcW w:w="3926" w:type="dxa"/>
          </w:tcPr>
          <w:p w14:paraId="14D449A3" w14:textId="77777777" w:rsidR="0060542B" w:rsidRPr="008D0546" w:rsidRDefault="0060542B" w:rsidP="00BF11EB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0"/>
                <w:lang w:val="fr-FR"/>
              </w:rPr>
            </w:pPr>
            <w:r w:rsidRPr="008D0546">
              <w:rPr>
                <w:rFonts w:asciiTheme="majorBidi" w:hAnsiTheme="majorBidi" w:cstheme="majorBidi"/>
                <w:sz w:val="20"/>
                <w:lang w:val="fr-FR"/>
              </w:rPr>
              <w:t>(ref</w:t>
            </w:r>
            <w:r w:rsidR="0090194F" w:rsidRPr="008D0546">
              <w:rPr>
                <w:rFonts w:asciiTheme="majorBidi" w:hAnsiTheme="majorBidi" w:cstheme="majorBidi"/>
                <w:sz w:val="20"/>
                <w:lang w:val="fr-FR"/>
              </w:rPr>
              <w:t>.</w:t>
            </w:r>
            <w:r w:rsidRPr="008D0546">
              <w:rPr>
                <w:rFonts w:asciiTheme="majorBidi" w:hAnsiTheme="majorBidi" w:cstheme="majorBidi"/>
                <w:sz w:val="20"/>
                <w:lang w:val="fr-FR"/>
              </w:rPr>
              <w:t xml:space="preserve"> Rec. ITU-T A.</w:t>
            </w:r>
            <w:r w:rsidR="0033570A" w:rsidRPr="008D0546">
              <w:rPr>
                <w:rFonts w:asciiTheme="majorBidi" w:hAnsiTheme="majorBidi" w:cstheme="majorBidi"/>
                <w:sz w:val="20"/>
                <w:lang w:val="fr-FR"/>
              </w:rPr>
              <w:t>7</w:t>
            </w:r>
            <w:r w:rsidRPr="008D0546">
              <w:rPr>
                <w:rFonts w:asciiTheme="majorBidi" w:hAnsiTheme="majorBidi" w:cstheme="majorBidi"/>
                <w:sz w:val="20"/>
                <w:lang w:val="fr-FR"/>
              </w:rPr>
              <w:t>)</w:t>
            </w:r>
          </w:p>
        </w:tc>
      </w:tr>
      <w:tr w:rsidR="001302D5" w:rsidRPr="00214027" w14:paraId="1035B7DC" w14:textId="77777777" w:rsidTr="00EA4F1C">
        <w:tc>
          <w:tcPr>
            <w:tcW w:w="1138" w:type="dxa"/>
          </w:tcPr>
          <w:p w14:paraId="04E53543" w14:textId="77777777" w:rsidR="001302D5" w:rsidRPr="008D0546" w:rsidRDefault="001302D5" w:rsidP="00023A59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fr-FR"/>
              </w:rPr>
            </w:pPr>
          </w:p>
        </w:tc>
        <w:tc>
          <w:tcPr>
            <w:tcW w:w="931" w:type="dxa"/>
          </w:tcPr>
          <w:p w14:paraId="6839063B" w14:textId="3F03AD3A" w:rsidR="001302D5" w:rsidRPr="00214027" w:rsidRDefault="00B7561F" w:rsidP="00C84086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6</w:t>
            </w:r>
            <w:r w:rsidR="00EE37CD"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.</w:t>
            </w:r>
            <w:r w:rsidR="00745DF2" w:rsidRPr="00214027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</w:p>
        </w:tc>
        <w:tc>
          <w:tcPr>
            <w:tcW w:w="2349" w:type="dxa"/>
          </w:tcPr>
          <w:p w14:paraId="6EB0FCCB" w14:textId="77777777" w:rsidR="001302D5" w:rsidRPr="00214027" w:rsidRDefault="00A97C16" w:rsidP="00BF11EB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21402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Quantum Information Technology for Networks </w:t>
            </w:r>
            <w:r w:rsidR="001302D5" w:rsidRPr="0021402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</w:t>
            </w:r>
            <w:r w:rsidR="00704415" w:rsidRPr="00214027">
              <w:rPr>
                <w:rFonts w:asciiTheme="majorBidi" w:hAnsiTheme="majorBidi" w:cstheme="majorBidi"/>
                <w:b/>
                <w:sz w:val="20"/>
              </w:rPr>
              <w:t>FG-QIT4N</w:t>
            </w:r>
            <w:r w:rsidR="001302D5" w:rsidRPr="0021402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1285" w:type="dxa"/>
          </w:tcPr>
          <w:p w14:paraId="16DEDF26" w14:textId="77777777" w:rsidR="001302D5" w:rsidRPr="00214027" w:rsidRDefault="001302D5" w:rsidP="00BF11EB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3926" w:type="dxa"/>
          </w:tcPr>
          <w:p w14:paraId="7F2381C1" w14:textId="77777777" w:rsidR="001302D5" w:rsidRPr="00214027" w:rsidRDefault="001302D5" w:rsidP="00BF11EB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0A11" w:rsidRPr="00214027" w14:paraId="1B207C04" w14:textId="77777777" w:rsidTr="00EA4F1C">
        <w:tc>
          <w:tcPr>
            <w:tcW w:w="1138" w:type="dxa"/>
          </w:tcPr>
          <w:p w14:paraId="77DB3861" w14:textId="77777777" w:rsidR="00B80A11" w:rsidRPr="00214027" w:rsidRDefault="00B80A11" w:rsidP="00BF11EB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931" w:type="dxa"/>
          </w:tcPr>
          <w:p w14:paraId="300EC9B1" w14:textId="69796389" w:rsidR="00B80A11" w:rsidRPr="00214027" w:rsidRDefault="00B7561F" w:rsidP="00BF11EB">
            <w:pPr>
              <w:spacing w:before="40" w:after="4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6</w:t>
            </w:r>
            <w:r w:rsidR="00B80A11" w:rsidRPr="00214027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745DF2" w:rsidRPr="00214027">
              <w:rPr>
                <w:rFonts w:asciiTheme="majorBidi" w:eastAsia="SimSun" w:hAnsiTheme="majorBidi" w:cstheme="majorBidi"/>
                <w:bCs/>
                <w:sz w:val="20"/>
              </w:rPr>
              <w:t>1</w:t>
            </w:r>
            <w:r w:rsidR="00B80A11" w:rsidRPr="00214027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6B491B" w:rsidRPr="00214027">
              <w:rPr>
                <w:rFonts w:asciiTheme="majorBidi" w:eastAsia="SimSun" w:hAnsiTheme="majorBidi" w:cstheme="majorBidi"/>
                <w:bCs/>
                <w:sz w:val="20"/>
              </w:rPr>
              <w:t>1</w:t>
            </w:r>
          </w:p>
        </w:tc>
        <w:tc>
          <w:tcPr>
            <w:tcW w:w="2349" w:type="dxa"/>
          </w:tcPr>
          <w:p w14:paraId="425C46DE" w14:textId="77777777" w:rsidR="00B80A11" w:rsidRPr="00214027" w:rsidRDefault="009E5C3E" w:rsidP="00BF11EB">
            <w:pPr>
              <w:spacing w:before="40" w:after="40"/>
              <w:rPr>
                <w:sz w:val="20"/>
              </w:rPr>
            </w:pPr>
            <w:r w:rsidRPr="00214027">
              <w:rPr>
                <w:sz w:val="20"/>
              </w:rPr>
              <w:t>FG QIT4N Co-chairmen: Progress report of the Focus Group on Quantum Information Technology for Networks (FG QIT4N) to TSAG for the February to August 2020 period</w:t>
            </w:r>
          </w:p>
        </w:tc>
        <w:tc>
          <w:tcPr>
            <w:tcW w:w="1285" w:type="dxa"/>
          </w:tcPr>
          <w:p w14:paraId="69179BFF" w14:textId="77777777" w:rsidR="00B80A11" w:rsidRPr="00214027" w:rsidRDefault="006C7666" w:rsidP="00BF11EB">
            <w:pPr>
              <w:spacing w:before="40" w:after="40"/>
              <w:jc w:val="center"/>
            </w:pPr>
            <w:hyperlink r:id="rId12" w:history="1">
              <w:r w:rsidR="00EF1265" w:rsidRPr="00214027">
                <w:rPr>
                  <w:rStyle w:val="Hyperlink"/>
                  <w:sz w:val="20"/>
                </w:rPr>
                <w:t>TD796</w:t>
              </w:r>
            </w:hyperlink>
          </w:p>
        </w:tc>
        <w:tc>
          <w:tcPr>
            <w:tcW w:w="3926" w:type="dxa"/>
          </w:tcPr>
          <w:p w14:paraId="49C86E50" w14:textId="77777777" w:rsidR="009E5C3E" w:rsidRPr="00214027" w:rsidRDefault="009E5C3E" w:rsidP="009E5C3E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214027">
              <w:rPr>
                <w:rFonts w:asciiTheme="majorBidi" w:hAnsiTheme="majorBidi" w:cstheme="majorBidi"/>
                <w:sz w:val="20"/>
              </w:rPr>
              <w:t>This TD contains the progress report of FG QIT4N over the February to August 2020 period.</w:t>
            </w:r>
          </w:p>
          <w:p w14:paraId="293CC363" w14:textId="77777777" w:rsidR="004934B8" w:rsidRPr="00214027" w:rsidRDefault="009E5C3E" w:rsidP="009E5C3E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214027">
              <w:rPr>
                <w:rFonts w:asciiTheme="majorBidi" w:hAnsiTheme="majorBidi" w:cstheme="majorBidi"/>
                <w:sz w:val="20"/>
              </w:rPr>
              <w:t>Action for TSAG: TSAG is invited to consider extending the lifetime of the FG-QIT4N by one additional year to December 2021, i.e., two years from the first FG-QIT4N meeting. Under this condition, FG-QIT4N will submit for review its final deliverables to the first TSAG meeting in 2022.</w:t>
            </w:r>
          </w:p>
        </w:tc>
      </w:tr>
      <w:tr w:rsidR="00F73BE8" w:rsidRPr="00214027" w14:paraId="34E17C1F" w14:textId="77777777" w:rsidTr="00EA4F1C">
        <w:tc>
          <w:tcPr>
            <w:tcW w:w="1138" w:type="dxa"/>
            <w:tcBorders>
              <w:top w:val="single" w:sz="12" w:space="0" w:color="auto"/>
              <w:bottom w:val="single" w:sz="4" w:space="0" w:color="auto"/>
            </w:tcBorders>
          </w:tcPr>
          <w:p w14:paraId="48427121" w14:textId="77777777" w:rsidR="00F73BE8" w:rsidRPr="00214027" w:rsidRDefault="00F73BE8" w:rsidP="00BF11EB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</w:tcPr>
          <w:p w14:paraId="37FAEA5D" w14:textId="3B236FE4" w:rsidR="00F73BE8" w:rsidRPr="00214027" w:rsidRDefault="00B7561F" w:rsidP="00BF11EB">
            <w:pPr>
              <w:keepNext/>
              <w:keepLines/>
              <w:spacing w:before="40" w:after="40"/>
              <w:ind w:right="40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7</w:t>
            </w:r>
          </w:p>
        </w:tc>
        <w:tc>
          <w:tcPr>
            <w:tcW w:w="2349" w:type="dxa"/>
            <w:tcBorders>
              <w:top w:val="single" w:sz="12" w:space="0" w:color="auto"/>
              <w:bottom w:val="single" w:sz="4" w:space="0" w:color="auto"/>
            </w:tcBorders>
          </w:tcPr>
          <w:p w14:paraId="2FFDB06D" w14:textId="77777777" w:rsidR="00F73BE8" w:rsidRPr="00214027" w:rsidRDefault="00F73BE8" w:rsidP="00BF11EB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asciiTheme="majorBidi" w:eastAsia="SimSun" w:hAnsiTheme="majorBidi" w:cstheme="majorBidi"/>
                <w:b/>
                <w:bCs/>
                <w:sz w:val="20"/>
                <w:lang w:val="en-GB"/>
              </w:rPr>
            </w:pPr>
            <w:r w:rsidRPr="0021402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Joint Coordination Activit</w:t>
            </w:r>
            <w:r w:rsidR="00353DDB" w:rsidRPr="0021402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ies</w:t>
            </w:r>
            <w:r w:rsidRPr="0021402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(JCA</w:t>
            </w:r>
            <w:r w:rsidR="00353DDB" w:rsidRPr="0021402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</w:t>
            </w:r>
            <w:r w:rsidRPr="0021402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4" w:space="0" w:color="auto"/>
            </w:tcBorders>
          </w:tcPr>
          <w:p w14:paraId="326619BE" w14:textId="77777777" w:rsidR="00F73BE8" w:rsidRPr="00214027" w:rsidRDefault="00F73BE8" w:rsidP="00BF11E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3926" w:type="dxa"/>
            <w:tcBorders>
              <w:top w:val="single" w:sz="12" w:space="0" w:color="auto"/>
              <w:bottom w:val="single" w:sz="4" w:space="0" w:color="auto"/>
            </w:tcBorders>
          </w:tcPr>
          <w:p w14:paraId="11F66731" w14:textId="77777777" w:rsidR="00F73BE8" w:rsidRPr="00214027" w:rsidRDefault="00F73BE8" w:rsidP="006B491B">
            <w:pPr>
              <w:spacing w:before="40" w:after="40"/>
              <w:rPr>
                <w:szCs w:val="24"/>
                <w:lang w:val="en-GB" w:eastAsia="ja-JP"/>
              </w:rPr>
            </w:pPr>
          </w:p>
        </w:tc>
      </w:tr>
      <w:tr w:rsidR="00353DDB" w:rsidRPr="00214027" w14:paraId="0D26D13B" w14:textId="77777777" w:rsidTr="00EA4F1C"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9638961" w14:textId="77777777" w:rsidR="00353DDB" w:rsidRPr="00214027" w:rsidRDefault="00353DDB" w:rsidP="00BF11EB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0A9A1918" w14:textId="5B5C320A" w:rsidR="00353DDB" w:rsidRPr="00214027" w:rsidRDefault="00B7561F" w:rsidP="00353DDB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7</w:t>
            </w:r>
            <w:r w:rsidR="00353DDB" w:rsidRPr="00214027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.2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14:paraId="54C172CD" w14:textId="77777777" w:rsidR="00353DDB" w:rsidRPr="00214027" w:rsidRDefault="00353DDB" w:rsidP="00353DDB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0"/>
              </w:rPr>
            </w:pPr>
            <w:r w:rsidRPr="00214027">
              <w:rPr>
                <w:rFonts w:asciiTheme="majorBidi" w:hAnsiTheme="majorBidi" w:cstheme="majorBidi"/>
                <w:bCs/>
                <w:sz w:val="20"/>
              </w:rPr>
              <w:t>ITU-T SG13: LS on Continuation of JCA-IMT2020 with revised ToR [from ITU-T SG13]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1C5E0E72" w14:textId="77777777" w:rsidR="00353DDB" w:rsidRPr="00214027" w:rsidRDefault="006C7666" w:rsidP="00BF11EB">
            <w:pPr>
              <w:spacing w:before="40" w:after="40"/>
              <w:jc w:val="center"/>
            </w:pPr>
            <w:hyperlink r:id="rId13" w:history="1">
              <w:r w:rsidR="00353DDB" w:rsidRPr="00214027">
                <w:rPr>
                  <w:rStyle w:val="Hyperlink"/>
                  <w:sz w:val="20"/>
                </w:rPr>
                <w:t>TD890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14:paraId="5F5CFB70" w14:textId="77777777" w:rsidR="00353DDB" w:rsidRPr="00214027" w:rsidRDefault="00353DDB" w:rsidP="006B491B">
            <w:pPr>
              <w:spacing w:before="40" w:after="40"/>
              <w:rPr>
                <w:szCs w:val="24"/>
                <w:lang w:eastAsia="ja-JP"/>
              </w:rPr>
            </w:pPr>
            <w:r w:rsidRPr="00214027">
              <w:rPr>
                <w:rFonts w:asciiTheme="majorBidi" w:hAnsiTheme="majorBidi" w:cstheme="majorBidi"/>
                <w:sz w:val="20"/>
              </w:rPr>
              <w:t>Action to TSAG: TSAG is requested to endorse the continuation of JCA-IMT2020 through the year 2021 with the revised Terms of Reference.</w:t>
            </w:r>
          </w:p>
        </w:tc>
      </w:tr>
      <w:tr w:rsidR="002D196A" w:rsidRPr="00214027" w14:paraId="01AB2DF7" w14:textId="77777777" w:rsidTr="00EA4F1C">
        <w:tc>
          <w:tcPr>
            <w:tcW w:w="1138" w:type="dxa"/>
          </w:tcPr>
          <w:p w14:paraId="25357A3C" w14:textId="77777777" w:rsidR="002D196A" w:rsidRPr="00214027" w:rsidRDefault="002D196A" w:rsidP="002D203F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931" w:type="dxa"/>
          </w:tcPr>
          <w:p w14:paraId="0F9F1350" w14:textId="2A6B4F8B" w:rsidR="002D196A" w:rsidRPr="00214027" w:rsidRDefault="00B7561F" w:rsidP="005B39B1">
            <w:pPr>
              <w:spacing w:before="40" w:after="40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8</w:t>
            </w:r>
          </w:p>
        </w:tc>
        <w:tc>
          <w:tcPr>
            <w:tcW w:w="2349" w:type="dxa"/>
          </w:tcPr>
          <w:p w14:paraId="64B48A6D" w14:textId="77777777" w:rsidR="002D196A" w:rsidRPr="00214027" w:rsidRDefault="002D196A" w:rsidP="00305C12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AOB</w:t>
            </w:r>
          </w:p>
        </w:tc>
        <w:tc>
          <w:tcPr>
            <w:tcW w:w="1285" w:type="dxa"/>
          </w:tcPr>
          <w:p w14:paraId="7D2F516F" w14:textId="77777777" w:rsidR="002D196A" w:rsidRDefault="002D196A" w:rsidP="005B39B1">
            <w:pPr>
              <w:keepNext/>
              <w:keepLines/>
              <w:spacing w:before="40" w:after="40"/>
              <w:jc w:val="center"/>
            </w:pPr>
          </w:p>
        </w:tc>
        <w:tc>
          <w:tcPr>
            <w:tcW w:w="3926" w:type="dxa"/>
          </w:tcPr>
          <w:p w14:paraId="1B54075D" w14:textId="77777777" w:rsidR="002D196A" w:rsidRPr="00214027" w:rsidRDefault="002D196A" w:rsidP="005B39B1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  <w:tr w:rsidR="002D196A" w:rsidRPr="00214027" w14:paraId="60212A7E" w14:textId="77777777" w:rsidTr="00EA4F1C">
        <w:tc>
          <w:tcPr>
            <w:tcW w:w="1138" w:type="dxa"/>
          </w:tcPr>
          <w:p w14:paraId="1F0F1288" w14:textId="77777777" w:rsidR="002D196A" w:rsidRPr="00214027" w:rsidRDefault="002D196A" w:rsidP="002D203F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13:00</w:t>
            </w:r>
          </w:p>
        </w:tc>
        <w:tc>
          <w:tcPr>
            <w:tcW w:w="931" w:type="dxa"/>
          </w:tcPr>
          <w:p w14:paraId="2046AEEC" w14:textId="6F256D41" w:rsidR="002D196A" w:rsidRDefault="00B7561F" w:rsidP="005B39B1">
            <w:pPr>
              <w:spacing w:before="40" w:after="40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9</w:t>
            </w:r>
          </w:p>
        </w:tc>
        <w:tc>
          <w:tcPr>
            <w:tcW w:w="2349" w:type="dxa"/>
          </w:tcPr>
          <w:p w14:paraId="52B1511A" w14:textId="77777777" w:rsidR="002D196A" w:rsidRDefault="002D196A" w:rsidP="00305C12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Adjourn</w:t>
            </w:r>
          </w:p>
        </w:tc>
        <w:tc>
          <w:tcPr>
            <w:tcW w:w="1285" w:type="dxa"/>
          </w:tcPr>
          <w:p w14:paraId="77812337" w14:textId="77777777" w:rsidR="002D196A" w:rsidRDefault="002D196A" w:rsidP="005B39B1">
            <w:pPr>
              <w:keepNext/>
              <w:keepLines/>
              <w:spacing w:before="40" w:after="40"/>
              <w:jc w:val="center"/>
            </w:pPr>
          </w:p>
        </w:tc>
        <w:tc>
          <w:tcPr>
            <w:tcW w:w="3926" w:type="dxa"/>
          </w:tcPr>
          <w:p w14:paraId="3030EDD7" w14:textId="77777777" w:rsidR="002D196A" w:rsidRPr="00214027" w:rsidRDefault="002D196A" w:rsidP="005B39B1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4A0C412F" w14:textId="77777777" w:rsidR="00D55AF9" w:rsidRDefault="00D55AF9" w:rsidP="00CE7072">
      <w:pPr>
        <w:spacing w:before="0"/>
        <w:rPr>
          <w:rFonts w:asciiTheme="majorBidi" w:hAnsiTheme="majorBidi" w:cstheme="majorBidi"/>
          <w:sz w:val="20"/>
        </w:rPr>
      </w:pPr>
    </w:p>
    <w:p w14:paraId="532D9000" w14:textId="059D0232" w:rsidR="00733962" w:rsidRPr="004674EB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______</w:t>
      </w:r>
      <w:r w:rsidR="008D0546">
        <w:rPr>
          <w:rFonts w:asciiTheme="majorBidi" w:hAnsiTheme="majorBidi" w:cstheme="majorBidi"/>
          <w:sz w:val="20"/>
        </w:rPr>
        <w:t>____________</w:t>
      </w:r>
    </w:p>
    <w:sectPr w:rsidR="00733962" w:rsidRPr="004674EB" w:rsidSect="00DB4631">
      <w:head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F2544" w14:textId="77777777" w:rsidR="005A4B5B" w:rsidRDefault="005A4B5B">
      <w:pPr>
        <w:spacing w:before="0"/>
      </w:pPr>
      <w:r>
        <w:separator/>
      </w:r>
    </w:p>
  </w:endnote>
  <w:endnote w:type="continuationSeparator" w:id="0">
    <w:p w14:paraId="2CB96399" w14:textId="77777777" w:rsidR="005A4B5B" w:rsidRDefault="005A4B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5548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D22A" w14:textId="77777777" w:rsidR="005A4B5B" w:rsidRDefault="005A4B5B">
      <w:pPr>
        <w:spacing w:before="0"/>
      </w:pPr>
      <w:r>
        <w:separator/>
      </w:r>
    </w:p>
  </w:footnote>
  <w:footnote w:type="continuationSeparator" w:id="0">
    <w:p w14:paraId="59917D0B" w14:textId="77777777" w:rsidR="005A4B5B" w:rsidRDefault="005A4B5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3931" w14:textId="77777777" w:rsidR="005E6787" w:rsidRPr="00511959" w:rsidRDefault="005E6787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>
      <w:rPr>
        <w:noProof/>
      </w:rPr>
      <w:t>15</w:t>
    </w:r>
    <w:r w:rsidRPr="00511959">
      <w:fldChar w:fldCharType="end"/>
    </w:r>
    <w:r w:rsidRPr="00511959">
      <w:t xml:space="preserve"> -</w:t>
    </w:r>
    <w:r>
      <w:br/>
      <w:t>TSAG-TD</w:t>
    </w:r>
    <w:r w:rsidR="002D196A">
      <w:t>911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1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AD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226"/>
    <w:rsid w:val="000E6378"/>
    <w:rsid w:val="000E6598"/>
    <w:rsid w:val="000E6991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74FB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3286"/>
    <w:rsid w:val="00153A1C"/>
    <w:rsid w:val="00153EDB"/>
    <w:rsid w:val="001545FB"/>
    <w:rsid w:val="0015461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61B7"/>
    <w:rsid w:val="0019673C"/>
    <w:rsid w:val="00196A61"/>
    <w:rsid w:val="00196AA9"/>
    <w:rsid w:val="00196B75"/>
    <w:rsid w:val="00197719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27DC6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7122"/>
    <w:rsid w:val="00257BEB"/>
    <w:rsid w:val="0026119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19C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5D41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96A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8A1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AE7"/>
    <w:rsid w:val="0037133A"/>
    <w:rsid w:val="00371BDC"/>
    <w:rsid w:val="00371FA3"/>
    <w:rsid w:val="0037487F"/>
    <w:rsid w:val="003749BF"/>
    <w:rsid w:val="0037517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2D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DCA"/>
    <w:rsid w:val="004520BB"/>
    <w:rsid w:val="00452E5A"/>
    <w:rsid w:val="0045312B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E7CF9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4B5B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C0A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5F9"/>
    <w:rsid w:val="006C7666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BC8"/>
    <w:rsid w:val="00793577"/>
    <w:rsid w:val="00793C5A"/>
    <w:rsid w:val="00793E28"/>
    <w:rsid w:val="007949EB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2848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22C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0546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6F57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31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F31"/>
    <w:rsid w:val="009E1BBD"/>
    <w:rsid w:val="009E2145"/>
    <w:rsid w:val="009E223C"/>
    <w:rsid w:val="009E4DBA"/>
    <w:rsid w:val="009E5687"/>
    <w:rsid w:val="009E5794"/>
    <w:rsid w:val="009E5C3E"/>
    <w:rsid w:val="009E5F05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12EF"/>
    <w:rsid w:val="00A12368"/>
    <w:rsid w:val="00A12D44"/>
    <w:rsid w:val="00A12F5E"/>
    <w:rsid w:val="00A1315C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7161"/>
    <w:rsid w:val="00B37F6E"/>
    <w:rsid w:val="00B40284"/>
    <w:rsid w:val="00B40559"/>
    <w:rsid w:val="00B42583"/>
    <w:rsid w:val="00B4438D"/>
    <w:rsid w:val="00B4544F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80"/>
    <w:rsid w:val="00B749D9"/>
    <w:rsid w:val="00B74B81"/>
    <w:rsid w:val="00B751BD"/>
    <w:rsid w:val="00B752DE"/>
    <w:rsid w:val="00B752FD"/>
    <w:rsid w:val="00B7561F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37B"/>
    <w:rsid w:val="00B85CDB"/>
    <w:rsid w:val="00B86766"/>
    <w:rsid w:val="00B86966"/>
    <w:rsid w:val="00B86D07"/>
    <w:rsid w:val="00B87828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57A3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4BBD"/>
    <w:rsid w:val="00C555F1"/>
    <w:rsid w:val="00C56A75"/>
    <w:rsid w:val="00C56E56"/>
    <w:rsid w:val="00C57581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161"/>
    <w:rsid w:val="00C76C47"/>
    <w:rsid w:val="00C77E72"/>
    <w:rsid w:val="00C80055"/>
    <w:rsid w:val="00C80097"/>
    <w:rsid w:val="00C8030E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AF6"/>
    <w:rsid w:val="00C95C67"/>
    <w:rsid w:val="00C95E7B"/>
    <w:rsid w:val="00C961AD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B7C1C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7072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9AA"/>
    <w:rsid w:val="00D029B0"/>
    <w:rsid w:val="00D036D9"/>
    <w:rsid w:val="00D041E2"/>
    <w:rsid w:val="00D0451C"/>
    <w:rsid w:val="00D04DA8"/>
    <w:rsid w:val="00D05ADC"/>
    <w:rsid w:val="00D061E2"/>
    <w:rsid w:val="00D07051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7CE"/>
    <w:rsid w:val="00DF0DA9"/>
    <w:rsid w:val="00DF2001"/>
    <w:rsid w:val="00DF304A"/>
    <w:rsid w:val="00DF3926"/>
    <w:rsid w:val="00DF39EC"/>
    <w:rsid w:val="00DF3B34"/>
    <w:rsid w:val="00DF5FCD"/>
    <w:rsid w:val="00DF60EF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316B7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4F74"/>
    <w:rsid w:val="00E96684"/>
    <w:rsid w:val="00E968B6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4EE4"/>
    <w:rsid w:val="00EA4F1C"/>
    <w:rsid w:val="00EA5B69"/>
    <w:rsid w:val="00EA7EFD"/>
    <w:rsid w:val="00EB0E02"/>
    <w:rsid w:val="00EB16E4"/>
    <w:rsid w:val="00EB1F7A"/>
    <w:rsid w:val="00EB2569"/>
    <w:rsid w:val="00EB25CA"/>
    <w:rsid w:val="00EB3D4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248B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styleId="UnresolvedMention">
    <w:name w:val="Unresolved Mention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md/T17-TSAG-200921-TD-GEN-089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200921-TD-GEN-0796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200921-TD-GEN-07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AG-200921-TD-GEN-09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DD08-2D83-4309-A09E-70971871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2020-02-09T11:50:00Z</cp:lastPrinted>
  <dcterms:created xsi:type="dcterms:W3CDTF">2020-09-22T09:20:00Z</dcterms:created>
  <dcterms:modified xsi:type="dcterms:W3CDTF">2020-09-22T09:20:00Z</dcterms:modified>
</cp:coreProperties>
</file>