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477"/>
        <w:gridCol w:w="567"/>
        <w:gridCol w:w="3629"/>
      </w:tblGrid>
      <w:tr w:rsidR="006E0664" w:rsidRPr="00382497" w14:paraId="520F3BD1" w14:textId="77777777" w:rsidTr="00F53E29">
        <w:trPr>
          <w:cantSplit/>
        </w:trPr>
        <w:tc>
          <w:tcPr>
            <w:tcW w:w="1191" w:type="dxa"/>
            <w:vMerge w:val="restart"/>
          </w:tcPr>
          <w:p w14:paraId="75D326BA" w14:textId="77777777" w:rsidR="006E0664" w:rsidRPr="00382497" w:rsidRDefault="00382497" w:rsidP="00F53E29">
            <w:pPr>
              <w:rPr>
                <w:b/>
                <w:bCs/>
                <w:sz w:val="26"/>
              </w:rPr>
            </w:pPr>
            <w:bookmarkStart w:id="0" w:name="dtableau"/>
            <w:bookmarkStart w:id="1" w:name="dnum" w:colFirst="2" w:colLast="2"/>
            <w:r w:rsidRPr="00382497">
              <w:rPr>
                <w:noProof/>
                <w:sz w:val="20"/>
                <w:lang w:val="en-US" w:eastAsia="zh-CN"/>
              </w:rPr>
              <w:pict w14:anchorId="67E3A9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">
                  <v:imagedata r:id="rId12" o:title="" cropbottom="-6881f" cropright="-128f"/>
                </v:shape>
              </w:pict>
            </w:r>
          </w:p>
        </w:tc>
        <w:tc>
          <w:tcPr>
            <w:tcW w:w="5103" w:type="dxa"/>
            <w:gridSpan w:val="4"/>
            <w:vMerge w:val="restart"/>
          </w:tcPr>
          <w:p w14:paraId="4081AB60" w14:textId="77777777" w:rsidR="006E0664" w:rsidRPr="00382497" w:rsidRDefault="006E0664" w:rsidP="00F53E29">
            <w:pPr>
              <w:rPr>
                <w:sz w:val="20"/>
              </w:rPr>
            </w:pPr>
            <w:r w:rsidRPr="00382497">
              <w:rPr>
                <w:sz w:val="20"/>
              </w:rPr>
              <w:t>INTERNATIONAL TELECOMMUNICATION UNION</w:t>
            </w:r>
          </w:p>
          <w:p w14:paraId="49985AD1" w14:textId="77777777" w:rsidR="006E0664" w:rsidRPr="00382497" w:rsidRDefault="006E0664" w:rsidP="00F53E29">
            <w:pPr>
              <w:rPr>
                <w:b/>
                <w:bCs/>
                <w:sz w:val="26"/>
              </w:rPr>
            </w:pPr>
            <w:r w:rsidRPr="00382497">
              <w:rPr>
                <w:b/>
                <w:bCs/>
                <w:sz w:val="26"/>
              </w:rPr>
              <w:t>TELECOMMUNICATION STANDARDIZATION SECTOR</w:t>
            </w:r>
          </w:p>
          <w:p w14:paraId="74E0CEB4" w14:textId="77777777" w:rsidR="006E0664" w:rsidRPr="00382497" w:rsidRDefault="006E0664" w:rsidP="00F53E29">
            <w:pPr>
              <w:rPr>
                <w:sz w:val="20"/>
              </w:rPr>
            </w:pPr>
            <w:r w:rsidRPr="00382497"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6F66B3DE" w14:textId="77777777" w:rsidR="006E0664" w:rsidRDefault="006E0664" w:rsidP="00F53E29">
            <w:pPr>
              <w:pStyle w:val="Docnumber"/>
            </w:pPr>
            <w:r>
              <w:rPr>
                <w:sz w:val="32"/>
              </w:rPr>
              <w:t>TSAG-TD873</w:t>
            </w:r>
          </w:p>
        </w:tc>
      </w:tr>
      <w:tr w:rsidR="006E0664" w:rsidRPr="00382497" w14:paraId="176E38EA" w14:textId="77777777" w:rsidTr="00F53E29">
        <w:trPr>
          <w:cantSplit/>
          <w:trHeight w:val="461"/>
        </w:trPr>
        <w:tc>
          <w:tcPr>
            <w:tcW w:w="1191" w:type="dxa"/>
            <w:vMerge/>
          </w:tcPr>
          <w:p w14:paraId="2D76979F" w14:textId="77777777" w:rsidR="006E0664" w:rsidRPr="00382497" w:rsidRDefault="006E0664" w:rsidP="00F53E29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39A3684F" w14:textId="77777777" w:rsidR="006E0664" w:rsidRPr="00382497" w:rsidRDefault="006E0664" w:rsidP="00F53E29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4CE5655B" w14:textId="77777777" w:rsidR="006E0664" w:rsidRPr="00382497" w:rsidRDefault="006E0664" w:rsidP="00F53E29">
            <w:pPr>
              <w:jc w:val="right"/>
              <w:rPr>
                <w:b/>
                <w:bCs/>
                <w:sz w:val="28"/>
              </w:rPr>
            </w:pPr>
            <w:r w:rsidRPr="00382497">
              <w:rPr>
                <w:b/>
                <w:bCs/>
                <w:sz w:val="28"/>
              </w:rPr>
              <w:t>TSAG</w:t>
            </w:r>
          </w:p>
        </w:tc>
      </w:tr>
      <w:tr w:rsidR="006E0664" w:rsidRPr="00382497" w14:paraId="23DAFCB7" w14:textId="77777777" w:rsidTr="00F53E29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A8A2F36" w14:textId="77777777" w:rsidR="006E0664" w:rsidRPr="00382497" w:rsidRDefault="006E0664" w:rsidP="00F53E29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22423264" w14:textId="77777777" w:rsidR="006E0664" w:rsidRPr="00382497" w:rsidRDefault="006E0664" w:rsidP="00F53E29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6093DEE6" w14:textId="77777777" w:rsidR="006E0664" w:rsidRPr="00382497" w:rsidRDefault="006E0664" w:rsidP="00F53E29">
            <w:pPr>
              <w:jc w:val="right"/>
              <w:rPr>
                <w:b/>
                <w:bCs/>
                <w:sz w:val="28"/>
              </w:rPr>
            </w:pPr>
            <w:r w:rsidRPr="00382497"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6E0664" w:rsidRPr="00E73F52" w14:paraId="6D5DA65A" w14:textId="77777777" w:rsidTr="00F53E29">
        <w:trPr>
          <w:cantSplit/>
          <w:trHeight w:val="357"/>
        </w:trPr>
        <w:tc>
          <w:tcPr>
            <w:tcW w:w="1550" w:type="dxa"/>
            <w:gridSpan w:val="2"/>
          </w:tcPr>
          <w:p w14:paraId="231DC62F" w14:textId="77777777" w:rsidR="006E0664" w:rsidRPr="00E73F52" w:rsidRDefault="006E0664" w:rsidP="00F53E29">
            <w:pPr>
              <w:rPr>
                <w:rFonts w:asciiTheme="majorBidi" w:hAnsiTheme="majorBidi" w:cstheme="majorBidi"/>
                <w:b/>
                <w:bCs/>
              </w:rPr>
            </w:pPr>
            <w:r w:rsidRPr="00E73F52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4848BA69" w14:textId="1AE0D3FD" w:rsidR="006E0664" w:rsidRPr="00E73F52" w:rsidRDefault="00E73F52" w:rsidP="00F53E29">
            <w:pPr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>N/</w:t>
            </w:r>
            <w:r w:rsidR="006E0664" w:rsidRPr="00E73F52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629" w:type="dxa"/>
          </w:tcPr>
          <w:p w14:paraId="292436F9" w14:textId="77777777" w:rsidR="006E0664" w:rsidRPr="00E73F52" w:rsidRDefault="006E0664" w:rsidP="00F53E29">
            <w:pPr>
              <w:jc w:val="right"/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>Geneva, 21-25 September 2020</w:t>
            </w:r>
          </w:p>
        </w:tc>
      </w:tr>
      <w:tr w:rsidR="006E0664" w:rsidRPr="00E73F52" w14:paraId="3B718C27" w14:textId="77777777" w:rsidTr="00F53E29">
        <w:trPr>
          <w:cantSplit/>
          <w:trHeight w:val="357"/>
        </w:trPr>
        <w:tc>
          <w:tcPr>
            <w:tcW w:w="9923" w:type="dxa"/>
            <w:gridSpan w:val="6"/>
          </w:tcPr>
          <w:p w14:paraId="3CC3B7DE" w14:textId="7724BBD8" w:rsidR="006E0664" w:rsidRPr="00E73F52" w:rsidRDefault="006E0664" w:rsidP="00F53E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3" w:name="dtitle" w:colFirst="0" w:colLast="0"/>
            <w:r w:rsidRPr="00E73F52">
              <w:rPr>
                <w:rFonts w:asciiTheme="majorBidi" w:hAnsiTheme="majorBidi" w:cstheme="majorBidi"/>
                <w:b/>
                <w:bCs/>
              </w:rPr>
              <w:t>TD</w:t>
            </w:r>
            <w:r w:rsidRPr="00E73F52">
              <w:rPr>
                <w:rFonts w:asciiTheme="majorBidi" w:hAnsiTheme="majorBidi" w:cstheme="majorBidi"/>
                <w:b/>
                <w:bCs/>
              </w:rPr>
              <w:br/>
              <w:t>(Ref</w:t>
            </w:r>
            <w:r w:rsidR="00E73F52" w:rsidRPr="00E73F52">
              <w:rPr>
                <w:rFonts w:asciiTheme="majorBidi" w:hAnsiTheme="majorBidi" w:cstheme="majorBidi"/>
                <w:b/>
                <w:bCs/>
              </w:rPr>
              <w:t>.</w:t>
            </w:r>
            <w:r w:rsidRPr="00E73F52">
              <w:rPr>
                <w:rFonts w:asciiTheme="majorBidi" w:hAnsiTheme="majorBidi" w:cstheme="majorBidi"/>
                <w:b/>
                <w:bCs/>
              </w:rPr>
              <w:t xml:space="preserve">: </w:t>
            </w:r>
            <w:hyperlink r:id="rId13" w:tooltip="ITU-T ftp file restricted to TIES access only" w:history="1">
              <w:r w:rsidRPr="00E73F52">
                <w:rPr>
                  <w:rStyle w:val="Hyperlink"/>
                  <w:rFonts w:asciiTheme="majorBidi" w:hAnsiTheme="majorBidi" w:cstheme="majorBidi"/>
                </w:rPr>
                <w:t>SG9-LS111</w:t>
              </w:r>
            </w:hyperlink>
            <w:r w:rsidRPr="00E73F52">
              <w:rPr>
                <w:rFonts w:asciiTheme="majorBidi" w:hAnsiTheme="majorBidi" w:cstheme="majorBidi"/>
              </w:rPr>
              <w:t>)</w:t>
            </w:r>
          </w:p>
        </w:tc>
      </w:tr>
      <w:bookmarkEnd w:id="3"/>
      <w:tr w:rsidR="006E0664" w:rsidRPr="00E73F52" w14:paraId="52461EF3" w14:textId="77777777" w:rsidTr="00F53E29">
        <w:trPr>
          <w:cantSplit/>
          <w:trHeight w:val="357"/>
        </w:trPr>
        <w:tc>
          <w:tcPr>
            <w:tcW w:w="1550" w:type="dxa"/>
            <w:gridSpan w:val="2"/>
          </w:tcPr>
          <w:p w14:paraId="0E1A791B" w14:textId="77777777" w:rsidR="006E0664" w:rsidRPr="00E73F52" w:rsidRDefault="006E0664" w:rsidP="00F53E29">
            <w:pPr>
              <w:rPr>
                <w:rFonts w:asciiTheme="majorBidi" w:hAnsiTheme="majorBidi" w:cstheme="majorBidi"/>
                <w:b/>
                <w:bCs/>
              </w:rPr>
            </w:pPr>
            <w:r w:rsidRPr="00E73F52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28A4B87B" w14:textId="2B61A9DE" w:rsidR="006E0664" w:rsidRPr="00E73F52" w:rsidRDefault="006E0664" w:rsidP="00F53E29">
            <w:pPr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>ITU-T S</w:t>
            </w:r>
            <w:r w:rsidR="00E73F52">
              <w:rPr>
                <w:rFonts w:asciiTheme="majorBidi" w:hAnsiTheme="majorBidi" w:cstheme="majorBidi"/>
              </w:rPr>
              <w:t xml:space="preserve">tudy </w:t>
            </w:r>
            <w:r w:rsidRPr="00E73F52">
              <w:rPr>
                <w:rFonts w:asciiTheme="majorBidi" w:hAnsiTheme="majorBidi" w:cstheme="majorBidi"/>
              </w:rPr>
              <w:t>G</w:t>
            </w:r>
            <w:r w:rsidR="00E73F52">
              <w:rPr>
                <w:rFonts w:asciiTheme="majorBidi" w:hAnsiTheme="majorBidi" w:cstheme="majorBidi"/>
              </w:rPr>
              <w:t xml:space="preserve">roup </w:t>
            </w:r>
            <w:r w:rsidRPr="00E73F52">
              <w:rPr>
                <w:rFonts w:asciiTheme="majorBidi" w:hAnsiTheme="majorBidi" w:cstheme="majorBidi"/>
              </w:rPr>
              <w:t>9</w:t>
            </w:r>
          </w:p>
        </w:tc>
      </w:tr>
      <w:tr w:rsidR="006E0664" w:rsidRPr="00E73F52" w14:paraId="0C23F9F6" w14:textId="77777777" w:rsidTr="00F53E29">
        <w:trPr>
          <w:cantSplit/>
          <w:trHeight w:val="357"/>
        </w:trPr>
        <w:tc>
          <w:tcPr>
            <w:tcW w:w="1550" w:type="dxa"/>
            <w:gridSpan w:val="2"/>
          </w:tcPr>
          <w:p w14:paraId="671E2911" w14:textId="77777777" w:rsidR="006E0664" w:rsidRPr="00E73F52" w:rsidRDefault="006E0664" w:rsidP="00F53E29">
            <w:pPr>
              <w:rPr>
                <w:rFonts w:asciiTheme="majorBidi" w:hAnsiTheme="majorBidi" w:cstheme="majorBidi"/>
                <w:b/>
                <w:bCs/>
              </w:rPr>
            </w:pPr>
            <w:r w:rsidRPr="00E73F52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0B1A5462" w14:textId="7F64F494" w:rsidR="006E0664" w:rsidRPr="00E73F52" w:rsidRDefault="006E0664" w:rsidP="00F53E29">
            <w:pPr>
              <w:spacing w:after="120"/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>LS/r on Telecommunication Management and OAM Project Plan (SG2-LS140) [</w:t>
            </w:r>
            <w:r w:rsidR="00E73F52" w:rsidRPr="00E73F52">
              <w:rPr>
                <w:rFonts w:asciiTheme="majorBidi" w:hAnsiTheme="majorBidi" w:cstheme="majorBidi"/>
              </w:rPr>
              <w:t xml:space="preserve">from </w:t>
            </w:r>
            <w:r w:rsidR="00E73F52" w:rsidRPr="00E73F52">
              <w:rPr>
                <w:rFonts w:asciiTheme="majorBidi" w:hAnsiTheme="majorBidi" w:cstheme="majorBidi"/>
              </w:rPr>
              <w:t>ITU-T SG9</w:t>
            </w:r>
            <w:r w:rsidRPr="00E73F52">
              <w:rPr>
                <w:rFonts w:asciiTheme="majorBidi" w:hAnsiTheme="majorBidi" w:cstheme="majorBidi"/>
              </w:rPr>
              <w:t>]</w:t>
            </w:r>
          </w:p>
        </w:tc>
      </w:tr>
      <w:tr w:rsidR="006E0664" w:rsidRPr="00E73F52" w14:paraId="44035217" w14:textId="77777777" w:rsidTr="00F53E29">
        <w:trPr>
          <w:cantSplit/>
          <w:trHeight w:val="357"/>
        </w:trPr>
        <w:tc>
          <w:tcPr>
            <w:tcW w:w="1550" w:type="dxa"/>
            <w:gridSpan w:val="2"/>
          </w:tcPr>
          <w:p w14:paraId="5B391B59" w14:textId="77777777" w:rsidR="006E0664" w:rsidRPr="00E73F52" w:rsidRDefault="006E0664" w:rsidP="00F53E29">
            <w:pPr>
              <w:rPr>
                <w:rFonts w:asciiTheme="majorBidi" w:hAnsiTheme="majorBidi" w:cstheme="majorBidi"/>
                <w:b/>
                <w:bCs/>
              </w:rPr>
            </w:pPr>
            <w:r w:rsidRPr="00E73F52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38DAFC06" w14:textId="0512A123" w:rsidR="006E0664" w:rsidRPr="00E73F52" w:rsidRDefault="00E73F52" w:rsidP="00F53E29">
            <w:pPr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>Information</w:t>
            </w:r>
          </w:p>
        </w:tc>
      </w:tr>
      <w:tr w:rsidR="006E0664" w:rsidRPr="00E73F52" w14:paraId="608D6EF1" w14:textId="77777777" w:rsidTr="00F53E29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E710303" w14:textId="77777777" w:rsidR="006E0664" w:rsidRPr="00E73F52" w:rsidRDefault="006E0664" w:rsidP="00F53E2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3F52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6E0664" w:rsidRPr="00E73F52" w14:paraId="18FE2D0F" w14:textId="77777777" w:rsidTr="00F53E29">
        <w:trPr>
          <w:cantSplit/>
          <w:trHeight w:val="357"/>
        </w:trPr>
        <w:tc>
          <w:tcPr>
            <w:tcW w:w="2250" w:type="dxa"/>
            <w:gridSpan w:val="3"/>
          </w:tcPr>
          <w:p w14:paraId="2CE60020" w14:textId="77777777" w:rsidR="006E0664" w:rsidRPr="00E73F52" w:rsidRDefault="006E0664" w:rsidP="00F53E29">
            <w:pPr>
              <w:rPr>
                <w:rFonts w:asciiTheme="majorBidi" w:hAnsiTheme="majorBidi" w:cstheme="majorBidi"/>
                <w:b/>
                <w:bCs/>
              </w:rPr>
            </w:pPr>
            <w:r w:rsidRPr="00E73F52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0E9F86AC" w14:textId="77777777" w:rsidR="006E0664" w:rsidRPr="00E73F52" w:rsidRDefault="006E0664" w:rsidP="00F53E29">
            <w:pPr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>-</w:t>
            </w:r>
          </w:p>
        </w:tc>
      </w:tr>
      <w:tr w:rsidR="006E0664" w:rsidRPr="00E73F52" w14:paraId="3A638132" w14:textId="77777777" w:rsidTr="00F53E29">
        <w:trPr>
          <w:cantSplit/>
          <w:trHeight w:val="357"/>
        </w:trPr>
        <w:tc>
          <w:tcPr>
            <w:tcW w:w="2250" w:type="dxa"/>
            <w:gridSpan w:val="3"/>
          </w:tcPr>
          <w:p w14:paraId="6A13513E" w14:textId="77777777" w:rsidR="006E0664" w:rsidRPr="00E73F52" w:rsidRDefault="006E0664" w:rsidP="00F53E29">
            <w:pPr>
              <w:rPr>
                <w:rFonts w:asciiTheme="majorBidi" w:hAnsiTheme="majorBidi" w:cstheme="majorBidi"/>
                <w:b/>
                <w:bCs/>
              </w:rPr>
            </w:pPr>
            <w:r w:rsidRPr="00E73F52">
              <w:rPr>
                <w:rFonts w:asciiTheme="majorBidi" w:hAnsiTheme="majorBidi" w:cstheme="majorBidi"/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0220AB97" w14:textId="77777777" w:rsidR="006E0664" w:rsidRPr="00E73F52" w:rsidRDefault="006E0664" w:rsidP="00F53E29">
            <w:pPr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>-</w:t>
            </w:r>
          </w:p>
        </w:tc>
      </w:tr>
      <w:tr w:rsidR="006E0664" w:rsidRPr="00E73F52" w14:paraId="1CE05212" w14:textId="77777777" w:rsidTr="00F53E29">
        <w:trPr>
          <w:cantSplit/>
          <w:trHeight w:val="357"/>
        </w:trPr>
        <w:tc>
          <w:tcPr>
            <w:tcW w:w="2250" w:type="dxa"/>
            <w:gridSpan w:val="3"/>
          </w:tcPr>
          <w:p w14:paraId="16601DA1" w14:textId="77777777" w:rsidR="006E0664" w:rsidRPr="00E73F52" w:rsidRDefault="006E0664" w:rsidP="00F53E29">
            <w:pPr>
              <w:rPr>
                <w:rFonts w:asciiTheme="majorBidi" w:hAnsiTheme="majorBidi" w:cstheme="majorBidi"/>
                <w:b/>
                <w:bCs/>
              </w:rPr>
            </w:pPr>
            <w:r w:rsidRPr="00E73F52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005D7864" w14:textId="7454E33C" w:rsidR="006E0664" w:rsidRPr="00E73F52" w:rsidRDefault="00E73F52" w:rsidP="00F53E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ITU-T </w:t>
            </w:r>
            <w:r w:rsidR="006E0664" w:rsidRPr="00E73F52">
              <w:rPr>
                <w:rFonts w:asciiTheme="majorBidi" w:hAnsiTheme="majorBidi" w:cstheme="majorBidi"/>
              </w:rPr>
              <w:t>SG2, SG3, SG5, SG11, SG12, SG13, SG15, SG16, SG17, SG20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E73F52">
              <w:t>TSAG</w:t>
            </w:r>
          </w:p>
        </w:tc>
      </w:tr>
      <w:tr w:rsidR="006E0664" w:rsidRPr="00E73F52" w14:paraId="3B706593" w14:textId="77777777" w:rsidTr="00F53E29">
        <w:trPr>
          <w:cantSplit/>
          <w:trHeight w:val="357"/>
        </w:trPr>
        <w:tc>
          <w:tcPr>
            <w:tcW w:w="2250" w:type="dxa"/>
            <w:gridSpan w:val="3"/>
          </w:tcPr>
          <w:p w14:paraId="64B949CA" w14:textId="77777777" w:rsidR="006E0664" w:rsidRPr="00E73F52" w:rsidRDefault="006E0664" w:rsidP="00F53E29">
            <w:pPr>
              <w:rPr>
                <w:rFonts w:asciiTheme="majorBidi" w:hAnsiTheme="majorBidi" w:cstheme="majorBidi"/>
                <w:b/>
                <w:bCs/>
              </w:rPr>
            </w:pPr>
            <w:r w:rsidRPr="00E73F52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3350BD06" w14:textId="77777777" w:rsidR="006E0664" w:rsidRPr="00E73F52" w:rsidRDefault="006E0664" w:rsidP="00F53E29">
            <w:pPr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>ITU-T SG9 meeting (E-meeting, 23 April 2020)</w:t>
            </w:r>
          </w:p>
        </w:tc>
      </w:tr>
      <w:tr w:rsidR="006E0664" w:rsidRPr="00E73F52" w14:paraId="04D3C760" w14:textId="77777777" w:rsidTr="00F53E29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1F57C6F" w14:textId="77777777" w:rsidR="006E0664" w:rsidRPr="00E73F52" w:rsidRDefault="006E0664" w:rsidP="00F53E29">
            <w:pPr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21B3ABD5" w14:textId="77777777" w:rsidR="006E0664" w:rsidRPr="00E73F52" w:rsidRDefault="006E0664" w:rsidP="00F53E29">
            <w:pPr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>N/A</w:t>
            </w:r>
          </w:p>
        </w:tc>
      </w:tr>
      <w:tr w:rsidR="006E0664" w:rsidRPr="00E73F52" w14:paraId="3D40435B" w14:textId="77777777" w:rsidTr="00E73F5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B945BCE" w14:textId="77777777" w:rsidR="006E0664" w:rsidRPr="00E73F52" w:rsidRDefault="006E0664" w:rsidP="00F53E29">
            <w:pPr>
              <w:rPr>
                <w:rFonts w:asciiTheme="majorBidi" w:hAnsiTheme="majorBidi" w:cstheme="majorBidi"/>
                <w:b/>
                <w:bCs/>
              </w:rPr>
            </w:pPr>
            <w:r w:rsidRPr="00E73F5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477" w:type="dxa"/>
            <w:tcBorders>
              <w:bottom w:val="single" w:sz="12" w:space="0" w:color="auto"/>
            </w:tcBorders>
          </w:tcPr>
          <w:p w14:paraId="1592D4F1" w14:textId="77777777" w:rsidR="006E0664" w:rsidRPr="00E73F52" w:rsidRDefault="006E0664" w:rsidP="00E73F52">
            <w:pPr>
              <w:rPr>
                <w:rFonts w:asciiTheme="majorBidi" w:hAnsiTheme="majorBidi" w:cstheme="majorBidi"/>
              </w:rPr>
            </w:pPr>
            <w:proofErr w:type="spellStart"/>
            <w:r w:rsidRPr="00E73F52">
              <w:rPr>
                <w:rFonts w:asciiTheme="majorBidi" w:hAnsiTheme="majorBidi" w:cstheme="majorBidi"/>
              </w:rPr>
              <w:t>Zhongzhao</w:t>
            </w:r>
            <w:proofErr w:type="spellEnd"/>
            <w:r w:rsidRPr="00E73F52">
              <w:rPr>
                <w:rFonts w:asciiTheme="majorBidi" w:hAnsiTheme="majorBidi" w:cstheme="majorBidi"/>
              </w:rPr>
              <w:t xml:space="preserve"> Li</w:t>
            </w:r>
            <w:r w:rsidRPr="00E73F52">
              <w:rPr>
                <w:rFonts w:asciiTheme="majorBidi" w:hAnsiTheme="majorBidi" w:cstheme="majorBidi"/>
              </w:rPr>
              <w:br/>
              <w:t>ABP, NRTA</w:t>
            </w:r>
            <w:r w:rsidRPr="00E73F52">
              <w:rPr>
                <w:rFonts w:asciiTheme="majorBidi" w:hAnsiTheme="majorBidi" w:cstheme="majorBidi"/>
              </w:rPr>
              <w:br/>
              <w:t>China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3CFFD2A1" w14:textId="2F4FFEA2" w:rsidR="006E0664" w:rsidRPr="00E73F52" w:rsidRDefault="006E0664" w:rsidP="00E73F52">
            <w:pPr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 xml:space="preserve">Tel: </w:t>
            </w:r>
            <w:r w:rsidRPr="00E73F52">
              <w:rPr>
                <w:rFonts w:asciiTheme="majorBidi" w:hAnsiTheme="majorBidi" w:cstheme="majorBidi"/>
              </w:rPr>
              <w:tab/>
              <w:t>+86 10 86093737</w:t>
            </w:r>
            <w:r w:rsidRPr="00E73F52">
              <w:rPr>
                <w:rFonts w:asciiTheme="majorBidi" w:hAnsiTheme="majorBidi" w:cstheme="majorBidi"/>
              </w:rPr>
              <w:br/>
              <w:t xml:space="preserve">Fax: </w:t>
            </w:r>
            <w:r w:rsidRPr="00E73F52">
              <w:rPr>
                <w:rFonts w:asciiTheme="majorBidi" w:hAnsiTheme="majorBidi" w:cstheme="majorBidi"/>
              </w:rPr>
              <w:tab/>
              <w:t>+86 10 86093658</w:t>
            </w:r>
            <w:r w:rsidRPr="00E73F52">
              <w:rPr>
                <w:rFonts w:asciiTheme="majorBidi" w:hAnsiTheme="majorBidi" w:cstheme="majorBidi"/>
              </w:rPr>
              <w:br/>
              <w:t>E-mail:</w:t>
            </w:r>
            <w:r w:rsidR="00E73F52">
              <w:rPr>
                <w:rFonts w:asciiTheme="majorBidi" w:hAnsiTheme="majorBidi" w:cstheme="majorBidi"/>
              </w:rPr>
              <w:t xml:space="preserve"> </w:t>
            </w:r>
            <w:hyperlink r:id="rId14" w:history="1">
              <w:r w:rsidR="00E73F52" w:rsidRPr="00101CC4">
                <w:rPr>
                  <w:rStyle w:val="Hyperlink"/>
                  <w:rFonts w:asciiTheme="majorBidi" w:hAnsiTheme="majorBidi" w:cstheme="majorBidi"/>
                </w:rPr>
                <w:t>lizhongzhao@abp2003.cn</w:t>
              </w:r>
            </w:hyperlink>
            <w:r w:rsidR="00E73F5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E0664" w:rsidRPr="00E73F52" w14:paraId="3B9EF37B" w14:textId="77777777" w:rsidTr="00E73F5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564BDDE" w14:textId="77777777" w:rsidR="006E0664" w:rsidRPr="00E73F52" w:rsidRDefault="006E0664" w:rsidP="00F53E29">
            <w:pPr>
              <w:rPr>
                <w:rFonts w:asciiTheme="majorBidi" w:hAnsiTheme="majorBidi" w:cstheme="majorBidi"/>
                <w:b/>
                <w:bCs/>
              </w:rPr>
            </w:pPr>
            <w:r w:rsidRPr="00E73F5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477" w:type="dxa"/>
            <w:tcBorders>
              <w:bottom w:val="single" w:sz="12" w:space="0" w:color="auto"/>
            </w:tcBorders>
          </w:tcPr>
          <w:p w14:paraId="64D4D63F" w14:textId="77777777" w:rsidR="006E0664" w:rsidRPr="00E73F52" w:rsidRDefault="006E0664" w:rsidP="00E73F52">
            <w:pPr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>Satoshi Miyaji</w:t>
            </w:r>
            <w:r w:rsidRPr="00E73F52">
              <w:rPr>
                <w:rFonts w:asciiTheme="majorBidi" w:hAnsiTheme="majorBidi" w:cstheme="majorBidi"/>
              </w:rPr>
              <w:br/>
              <w:t>KDDI Corporation</w:t>
            </w:r>
            <w:r w:rsidRPr="00E73F52">
              <w:rPr>
                <w:rFonts w:asciiTheme="majorBidi" w:hAnsiTheme="majorBidi" w:cstheme="majorBidi"/>
              </w:rPr>
              <w:br/>
              <w:t>Japan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542C1E9B" w14:textId="20C27446" w:rsidR="006E0664" w:rsidRPr="00E73F52" w:rsidRDefault="006E0664" w:rsidP="00E73F52">
            <w:pPr>
              <w:rPr>
                <w:rFonts w:asciiTheme="majorBidi" w:hAnsiTheme="majorBidi" w:cstheme="majorBidi"/>
              </w:rPr>
            </w:pPr>
            <w:r w:rsidRPr="00E73F52">
              <w:rPr>
                <w:rFonts w:asciiTheme="majorBidi" w:hAnsiTheme="majorBidi" w:cstheme="majorBidi"/>
              </w:rPr>
              <w:t>Tel:</w:t>
            </w:r>
            <w:r w:rsidRPr="00E73F52">
              <w:rPr>
                <w:rFonts w:asciiTheme="majorBidi" w:hAnsiTheme="majorBidi" w:cstheme="majorBidi"/>
              </w:rPr>
              <w:tab/>
              <w:t xml:space="preserve">+81 3 6328 1905 </w:t>
            </w:r>
            <w:r w:rsidRPr="00E73F52">
              <w:rPr>
                <w:rFonts w:asciiTheme="majorBidi" w:hAnsiTheme="majorBidi" w:cstheme="majorBidi"/>
              </w:rPr>
              <w:br/>
              <w:t>Fax:</w:t>
            </w:r>
            <w:r w:rsidRPr="00E73F52">
              <w:rPr>
                <w:rFonts w:asciiTheme="majorBidi" w:hAnsiTheme="majorBidi" w:cstheme="majorBidi"/>
              </w:rPr>
              <w:tab/>
              <w:t>+81 3 6757 1271</w:t>
            </w:r>
            <w:r w:rsidRPr="00E73F52">
              <w:rPr>
                <w:rFonts w:asciiTheme="majorBidi" w:hAnsiTheme="majorBidi" w:cstheme="majorBidi"/>
              </w:rPr>
              <w:br/>
              <w:t>E-mail:</w:t>
            </w:r>
            <w:r w:rsidRPr="00E73F52">
              <w:rPr>
                <w:rFonts w:asciiTheme="majorBidi" w:hAnsiTheme="majorBidi" w:cstheme="majorBidi"/>
              </w:rPr>
              <w:tab/>
            </w:r>
            <w:r w:rsidR="00E73F52">
              <w:rPr>
                <w:rFonts w:asciiTheme="majorBidi" w:hAnsiTheme="majorBidi" w:cstheme="majorBidi"/>
              </w:rPr>
              <w:t xml:space="preserve"> </w:t>
            </w:r>
            <w:hyperlink r:id="rId15" w:history="1">
              <w:r w:rsidR="00E73F52" w:rsidRPr="00101CC4">
                <w:rPr>
                  <w:rStyle w:val="Hyperlink"/>
                  <w:rFonts w:asciiTheme="majorBidi" w:hAnsiTheme="majorBidi" w:cstheme="majorBidi"/>
                </w:rPr>
                <w:t>sa-miyaji@kddi.com</w:t>
              </w:r>
            </w:hyperlink>
            <w:r w:rsidR="00E73F52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09FCF2EC" w14:textId="77777777" w:rsidR="006E0664" w:rsidRPr="00E73F52" w:rsidRDefault="006E0664" w:rsidP="006E0664">
      <w:pPr>
        <w:rPr>
          <w:rFonts w:asciiTheme="majorBidi" w:hAnsiTheme="majorBidi" w:cstheme="majorBidi"/>
        </w:rPr>
      </w:pPr>
      <w:r w:rsidRPr="00E73F52">
        <w:rPr>
          <w:rFonts w:asciiTheme="majorBidi" w:hAnsiTheme="majorBidi" w:cstheme="majorBidi"/>
        </w:rPr>
        <w:t xml:space="preserve">This liaison answers </w:t>
      </w:r>
      <w:hyperlink r:id="rId16" w:history="1">
        <w:r w:rsidRPr="00E73F52">
          <w:rPr>
            <w:rStyle w:val="Hyperlink"/>
            <w:rFonts w:asciiTheme="majorBidi" w:hAnsiTheme="majorBidi" w:cstheme="majorBidi"/>
          </w:rPr>
          <w:t>SG2-LS140</w:t>
        </w:r>
      </w:hyperlink>
      <w:r w:rsidRPr="00E73F52">
        <w:rPr>
          <w:rFonts w:asciiTheme="majorBidi" w:hAnsiTheme="majorBidi" w:cstheme="majorBidi"/>
        </w:rPr>
        <w:t>.</w:t>
      </w:r>
    </w:p>
    <w:p w14:paraId="480004E0" w14:textId="77777777" w:rsidR="006E0664" w:rsidRPr="00E73F52" w:rsidRDefault="006E0664" w:rsidP="006E0664">
      <w:pPr>
        <w:rPr>
          <w:rFonts w:asciiTheme="majorBidi" w:hAnsiTheme="majorBidi" w:cstheme="majorBidi"/>
        </w:rPr>
      </w:pPr>
    </w:p>
    <w:p w14:paraId="43C7E79B" w14:textId="77777777" w:rsidR="006E0664" w:rsidRPr="00E73F52" w:rsidRDefault="006E0664" w:rsidP="006E0664">
      <w:pPr>
        <w:rPr>
          <w:rFonts w:asciiTheme="majorBidi" w:hAnsiTheme="majorBidi" w:cstheme="majorBidi"/>
        </w:rPr>
      </w:pPr>
      <w:r w:rsidRPr="00E73F52">
        <w:rPr>
          <w:rFonts w:asciiTheme="majorBidi" w:hAnsiTheme="majorBidi" w:cstheme="majorBidi"/>
        </w:rPr>
        <w:t>A new liaison statement has been received from SG9.</w:t>
      </w:r>
    </w:p>
    <w:p w14:paraId="670D042A" w14:textId="77777777" w:rsidR="006E0664" w:rsidRPr="00E73F52" w:rsidRDefault="006E0664" w:rsidP="006E0664">
      <w:pPr>
        <w:rPr>
          <w:rFonts w:asciiTheme="majorBidi" w:hAnsiTheme="majorBidi" w:cstheme="majorBidi"/>
        </w:rPr>
      </w:pPr>
      <w:r w:rsidRPr="00E73F52">
        <w:rPr>
          <w:rFonts w:asciiTheme="majorBidi" w:hAnsiTheme="majorBidi" w:cstheme="majorBidi"/>
        </w:rPr>
        <w:t xml:space="preserve">This liaison statement follows and the original file can be downloaded from the ITU ftp server at </w:t>
      </w:r>
      <w:hyperlink r:id="rId17" w:tooltip="ITU-T ftp file restricted to TIES access only" w:history="1">
        <w:r w:rsidRPr="00E73F52">
          <w:rPr>
            <w:rStyle w:val="Hyperlink"/>
            <w:rFonts w:asciiTheme="majorBidi" w:hAnsiTheme="majorBidi" w:cstheme="majorBidi"/>
          </w:rPr>
          <w:t>http://handle.itu.int/11.1002/ls/sp16-sg9-oLS-00111.docx</w:t>
        </w:r>
      </w:hyperlink>
      <w:r w:rsidRPr="00E73F52">
        <w:rPr>
          <w:rFonts w:asciiTheme="majorBidi" w:hAnsiTheme="majorBidi" w:cstheme="majorBidi"/>
        </w:rPr>
        <w:t>.</w:t>
      </w:r>
    </w:p>
    <w:p w14:paraId="7965BDCF" w14:textId="77777777" w:rsidR="006E0664" w:rsidRDefault="006E0664" w:rsidP="006E0664">
      <w:pPr>
        <w:spacing w:before="0"/>
        <w:jc w:val="center"/>
      </w:pPr>
    </w:p>
    <w:p w14:paraId="4F2FA662" w14:textId="77777777" w:rsidR="006E0664" w:rsidRDefault="006E0664" w:rsidP="006E0664">
      <w:pPr>
        <w:jc w:val="right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"/>
        <w:gridCol w:w="1129"/>
        <w:gridCol w:w="434"/>
        <w:gridCol w:w="33"/>
        <w:gridCol w:w="618"/>
        <w:gridCol w:w="2943"/>
        <w:gridCol w:w="50"/>
        <w:gridCol w:w="4605"/>
        <w:gridCol w:w="57"/>
      </w:tblGrid>
      <w:tr w:rsidR="0088320A" w:rsidRPr="00382497" w14:paraId="699E102E" w14:textId="77777777" w:rsidTr="0088320A">
        <w:trPr>
          <w:gridAfter w:val="1"/>
          <w:wAfter w:w="57" w:type="dxa"/>
          <w:cantSplit/>
        </w:trPr>
        <w:tc>
          <w:tcPr>
            <w:tcW w:w="1183" w:type="dxa"/>
            <w:gridSpan w:val="2"/>
            <w:vMerge w:val="restart"/>
          </w:tcPr>
          <w:p w14:paraId="720EE4ED" w14:textId="77777777" w:rsidR="0088320A" w:rsidRPr="00382497" w:rsidRDefault="00382497" w:rsidP="0088320A">
            <w:pPr>
              <w:rPr>
                <w:sz w:val="20"/>
                <w:szCs w:val="20"/>
              </w:rPr>
            </w:pPr>
            <w:r w:rsidRPr="00382497">
              <w:rPr>
                <w:noProof/>
                <w:sz w:val="20"/>
                <w:szCs w:val="20"/>
                <w:lang w:eastAsia="zh-CN"/>
              </w:rPr>
              <w:pict w14:anchorId="23DFB8B0">
                <v:shape id="_x0000_i1112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">
                  <v:imagedata r:id="rId12" o:title="" cropbottom="-6881f" cropright="-128f"/>
                </v:shape>
              </w:pict>
            </w:r>
          </w:p>
        </w:tc>
        <w:tc>
          <w:tcPr>
            <w:tcW w:w="4028" w:type="dxa"/>
            <w:gridSpan w:val="4"/>
            <w:vMerge w:val="restart"/>
          </w:tcPr>
          <w:p w14:paraId="40714472" w14:textId="77777777" w:rsidR="0088320A" w:rsidRPr="00382497" w:rsidRDefault="0088320A" w:rsidP="0088320A">
            <w:pPr>
              <w:rPr>
                <w:sz w:val="16"/>
                <w:szCs w:val="16"/>
              </w:rPr>
            </w:pPr>
            <w:r w:rsidRPr="00382497">
              <w:rPr>
                <w:sz w:val="16"/>
                <w:szCs w:val="16"/>
              </w:rPr>
              <w:t>INTERNATIONAL TELECOMMUNICATION UNION</w:t>
            </w:r>
          </w:p>
          <w:p w14:paraId="545B9611" w14:textId="77777777" w:rsidR="0088320A" w:rsidRPr="00382497" w:rsidRDefault="0088320A" w:rsidP="0088320A">
            <w:pPr>
              <w:rPr>
                <w:b/>
                <w:bCs/>
                <w:sz w:val="26"/>
                <w:szCs w:val="26"/>
              </w:rPr>
            </w:pPr>
            <w:r w:rsidRPr="00382497">
              <w:rPr>
                <w:b/>
                <w:bCs/>
                <w:sz w:val="26"/>
                <w:szCs w:val="26"/>
              </w:rPr>
              <w:t>TELECOMMUNICATION</w:t>
            </w:r>
            <w:r w:rsidRPr="0038249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898DD0C" w14:textId="77777777" w:rsidR="0088320A" w:rsidRPr="00382497" w:rsidRDefault="0088320A" w:rsidP="0088320A">
            <w:pPr>
              <w:rPr>
                <w:sz w:val="20"/>
                <w:szCs w:val="20"/>
              </w:rPr>
            </w:pPr>
            <w:r w:rsidRPr="00382497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382497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55" w:type="dxa"/>
            <w:gridSpan w:val="2"/>
            <w:vAlign w:val="center"/>
          </w:tcPr>
          <w:p w14:paraId="7B64EB26" w14:textId="77777777" w:rsidR="0088320A" w:rsidRPr="0088320A" w:rsidRDefault="0088320A" w:rsidP="0088320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SG9-LS111</w:t>
            </w:r>
          </w:p>
        </w:tc>
      </w:tr>
      <w:tr w:rsidR="0088320A" w:rsidRPr="00382497" w14:paraId="7B947E16" w14:textId="77777777" w:rsidTr="0088320A">
        <w:trPr>
          <w:gridAfter w:val="1"/>
          <w:wAfter w:w="57" w:type="dxa"/>
          <w:cantSplit/>
        </w:trPr>
        <w:tc>
          <w:tcPr>
            <w:tcW w:w="1183" w:type="dxa"/>
            <w:gridSpan w:val="2"/>
            <w:vMerge/>
          </w:tcPr>
          <w:p w14:paraId="6FDFACD2" w14:textId="77777777" w:rsidR="0088320A" w:rsidRPr="00382497" w:rsidRDefault="0088320A" w:rsidP="0088320A">
            <w:pPr>
              <w:rPr>
                <w:smallCaps/>
                <w:sz w:val="20"/>
              </w:rPr>
            </w:pPr>
            <w:bookmarkStart w:id="5" w:name="dsg" w:colFirst="2" w:colLast="2"/>
            <w:bookmarkEnd w:id="1"/>
          </w:p>
        </w:tc>
        <w:tc>
          <w:tcPr>
            <w:tcW w:w="4028" w:type="dxa"/>
            <w:gridSpan w:val="4"/>
            <w:vMerge/>
          </w:tcPr>
          <w:p w14:paraId="72F5D4A5" w14:textId="77777777" w:rsidR="0088320A" w:rsidRPr="00382497" w:rsidRDefault="0088320A" w:rsidP="0088320A">
            <w:pPr>
              <w:rPr>
                <w:smallCaps/>
                <w:sz w:val="20"/>
              </w:rPr>
            </w:pPr>
          </w:p>
        </w:tc>
        <w:tc>
          <w:tcPr>
            <w:tcW w:w="4655" w:type="dxa"/>
            <w:gridSpan w:val="2"/>
          </w:tcPr>
          <w:p w14:paraId="5BEBAE8F" w14:textId="77777777" w:rsidR="0088320A" w:rsidRPr="00382497" w:rsidRDefault="0088320A" w:rsidP="0088320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382497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bookmarkEnd w:id="5"/>
      <w:tr w:rsidR="0088320A" w:rsidRPr="00382497" w14:paraId="487B77DF" w14:textId="77777777" w:rsidTr="0088320A">
        <w:trPr>
          <w:gridAfter w:val="1"/>
          <w:wAfter w:w="57" w:type="dxa"/>
          <w:cantSplit/>
        </w:trPr>
        <w:tc>
          <w:tcPr>
            <w:tcW w:w="1183" w:type="dxa"/>
            <w:gridSpan w:val="2"/>
            <w:vMerge/>
            <w:tcBorders>
              <w:bottom w:val="single" w:sz="12" w:space="0" w:color="auto"/>
            </w:tcBorders>
          </w:tcPr>
          <w:p w14:paraId="0AB5FF8A" w14:textId="77777777" w:rsidR="0088320A" w:rsidRPr="00382497" w:rsidRDefault="0088320A" w:rsidP="0088320A">
            <w:pPr>
              <w:rPr>
                <w:b/>
                <w:bCs/>
                <w:sz w:val="26"/>
              </w:rPr>
            </w:pPr>
          </w:p>
        </w:tc>
        <w:tc>
          <w:tcPr>
            <w:tcW w:w="4028" w:type="dxa"/>
            <w:gridSpan w:val="4"/>
            <w:vMerge/>
            <w:tcBorders>
              <w:bottom w:val="single" w:sz="12" w:space="0" w:color="auto"/>
            </w:tcBorders>
          </w:tcPr>
          <w:p w14:paraId="03191A31" w14:textId="77777777" w:rsidR="0088320A" w:rsidRPr="00382497" w:rsidRDefault="0088320A" w:rsidP="0088320A">
            <w:pPr>
              <w:rPr>
                <w:b/>
                <w:bCs/>
                <w:sz w:val="26"/>
              </w:rPr>
            </w:pPr>
          </w:p>
        </w:tc>
        <w:tc>
          <w:tcPr>
            <w:tcW w:w="4655" w:type="dxa"/>
            <w:gridSpan w:val="2"/>
            <w:tcBorders>
              <w:bottom w:val="single" w:sz="12" w:space="0" w:color="auto"/>
            </w:tcBorders>
            <w:vAlign w:val="center"/>
          </w:tcPr>
          <w:p w14:paraId="750E8118" w14:textId="77777777" w:rsidR="0088320A" w:rsidRPr="00382497" w:rsidRDefault="0088320A" w:rsidP="0088320A">
            <w:pPr>
              <w:jc w:val="right"/>
              <w:rPr>
                <w:b/>
                <w:bCs/>
                <w:sz w:val="28"/>
                <w:szCs w:val="28"/>
              </w:rPr>
            </w:pPr>
            <w:r w:rsidRPr="0038249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8320A" w:rsidRPr="00382497" w14:paraId="6DEB9636" w14:textId="77777777" w:rsidTr="00E73F52">
        <w:trPr>
          <w:gridAfter w:val="1"/>
          <w:wAfter w:w="57" w:type="dxa"/>
          <w:cantSplit/>
        </w:trPr>
        <w:tc>
          <w:tcPr>
            <w:tcW w:w="1617" w:type="dxa"/>
            <w:gridSpan w:val="3"/>
          </w:tcPr>
          <w:p w14:paraId="43B2840C" w14:textId="77777777" w:rsidR="0088320A" w:rsidRPr="00382497" w:rsidRDefault="0088320A" w:rsidP="0088320A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382497">
              <w:rPr>
                <w:b/>
                <w:bCs/>
              </w:rPr>
              <w:t>Question(s):</w:t>
            </w:r>
          </w:p>
        </w:tc>
        <w:tc>
          <w:tcPr>
            <w:tcW w:w="3594" w:type="dxa"/>
            <w:gridSpan w:val="3"/>
          </w:tcPr>
          <w:p w14:paraId="328098A0" w14:textId="77777777" w:rsidR="0088320A" w:rsidRPr="00382497" w:rsidRDefault="0088320A" w:rsidP="0088320A">
            <w:r w:rsidRPr="00382497">
              <w:t>10/9</w:t>
            </w:r>
          </w:p>
        </w:tc>
        <w:tc>
          <w:tcPr>
            <w:tcW w:w="4655" w:type="dxa"/>
            <w:gridSpan w:val="2"/>
          </w:tcPr>
          <w:p w14:paraId="0A6C0AEB" w14:textId="77777777" w:rsidR="0088320A" w:rsidRPr="00382497" w:rsidRDefault="0088320A" w:rsidP="0088320A">
            <w:pPr>
              <w:jc w:val="right"/>
            </w:pPr>
            <w:r w:rsidRPr="00382497">
              <w:t>E-meeting, 16-23 April 2020</w:t>
            </w:r>
          </w:p>
        </w:tc>
      </w:tr>
      <w:tr w:rsidR="0088320A" w:rsidRPr="00382497" w14:paraId="360B0CA9" w14:textId="77777777" w:rsidTr="0088320A">
        <w:trPr>
          <w:gridAfter w:val="1"/>
          <w:wAfter w:w="57" w:type="dxa"/>
          <w:cantSplit/>
        </w:trPr>
        <w:tc>
          <w:tcPr>
            <w:tcW w:w="9866" w:type="dxa"/>
            <w:gridSpan w:val="8"/>
          </w:tcPr>
          <w:p w14:paraId="01EE8258" w14:textId="77777777" w:rsidR="0088320A" w:rsidRPr="00382497" w:rsidRDefault="0088320A" w:rsidP="0088320A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382497">
              <w:rPr>
                <w:b/>
                <w:bCs/>
              </w:rPr>
              <w:t>Ref.: SG9-TD876R1</w:t>
            </w:r>
          </w:p>
        </w:tc>
      </w:tr>
      <w:tr w:rsidR="0088320A" w:rsidRPr="00382497" w14:paraId="510829B4" w14:textId="77777777" w:rsidTr="00E73F52">
        <w:trPr>
          <w:gridAfter w:val="1"/>
          <w:wAfter w:w="57" w:type="dxa"/>
          <w:cantSplit/>
        </w:trPr>
        <w:tc>
          <w:tcPr>
            <w:tcW w:w="1617" w:type="dxa"/>
            <w:gridSpan w:val="3"/>
          </w:tcPr>
          <w:p w14:paraId="60F18D0E" w14:textId="77777777" w:rsidR="0088320A" w:rsidRPr="00382497" w:rsidRDefault="0088320A" w:rsidP="0088320A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382497">
              <w:rPr>
                <w:b/>
                <w:bCs/>
              </w:rPr>
              <w:t>Source:</w:t>
            </w:r>
          </w:p>
        </w:tc>
        <w:tc>
          <w:tcPr>
            <w:tcW w:w="8249" w:type="dxa"/>
            <w:gridSpan w:val="5"/>
          </w:tcPr>
          <w:p w14:paraId="2DBD44E1" w14:textId="77777777" w:rsidR="0088320A" w:rsidRPr="00382497" w:rsidRDefault="0088320A" w:rsidP="0088320A">
            <w:r w:rsidRPr="00382497">
              <w:t>ITU-T SG9</w:t>
            </w:r>
          </w:p>
        </w:tc>
      </w:tr>
      <w:tr w:rsidR="0088320A" w:rsidRPr="00382497" w14:paraId="5FC9AC0F" w14:textId="77777777" w:rsidTr="00E73F52">
        <w:trPr>
          <w:gridAfter w:val="1"/>
          <w:wAfter w:w="57" w:type="dxa"/>
          <w:cantSplit/>
        </w:trPr>
        <w:tc>
          <w:tcPr>
            <w:tcW w:w="1617" w:type="dxa"/>
            <w:gridSpan w:val="3"/>
          </w:tcPr>
          <w:p w14:paraId="4134C08C" w14:textId="77777777" w:rsidR="0088320A" w:rsidRPr="00382497" w:rsidRDefault="0088320A" w:rsidP="0088320A">
            <w:bookmarkStart w:id="10" w:name="dtitle1" w:colFirst="1" w:colLast="1"/>
            <w:bookmarkEnd w:id="9"/>
            <w:r w:rsidRPr="00382497">
              <w:rPr>
                <w:b/>
                <w:bCs/>
              </w:rPr>
              <w:t>Title:</w:t>
            </w:r>
          </w:p>
        </w:tc>
        <w:tc>
          <w:tcPr>
            <w:tcW w:w="8249" w:type="dxa"/>
            <w:gridSpan w:val="5"/>
          </w:tcPr>
          <w:p w14:paraId="1FCB92C1" w14:textId="77777777" w:rsidR="0088320A" w:rsidRPr="00382497" w:rsidRDefault="0088320A" w:rsidP="0088320A">
            <w:r w:rsidRPr="00382497">
              <w:t>LS/r on Telecommunication Management and OAM Project Plan (SG2-LS140) [to ITU-T SG12 and TSAG, ITU-T SG2, SG3, SG5, SG11, SG13, SG15, SG16, SG17, SG20]</w:t>
            </w:r>
          </w:p>
        </w:tc>
      </w:tr>
      <w:tr w:rsidR="0088320A" w:rsidRPr="00382497" w14:paraId="09E6DA3F" w14:textId="77777777" w:rsidTr="00E73F52">
        <w:trPr>
          <w:gridAfter w:val="1"/>
          <w:wAfter w:w="57" w:type="dxa"/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56DAB342" w14:textId="77777777" w:rsidR="0088320A" w:rsidRPr="00382497" w:rsidRDefault="0088320A" w:rsidP="0088320A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382497">
              <w:rPr>
                <w:b/>
                <w:bCs/>
              </w:rPr>
              <w:t>Purpose:</w:t>
            </w:r>
          </w:p>
        </w:tc>
        <w:tc>
          <w:tcPr>
            <w:tcW w:w="8249" w:type="dxa"/>
            <w:gridSpan w:val="5"/>
            <w:tcBorders>
              <w:bottom w:val="single" w:sz="8" w:space="0" w:color="auto"/>
            </w:tcBorders>
          </w:tcPr>
          <w:p w14:paraId="1F1BD5D4" w14:textId="77777777" w:rsidR="0088320A" w:rsidRPr="00382497" w:rsidRDefault="0088320A" w:rsidP="0088320A">
            <w:r w:rsidRPr="00382497">
              <w:t>Information</w:t>
            </w:r>
          </w:p>
        </w:tc>
      </w:tr>
      <w:bookmarkEnd w:id="0"/>
      <w:bookmarkEnd w:id="11"/>
      <w:tr w:rsidR="00FC1E79" w:rsidRPr="00382497" w14:paraId="146979B7" w14:textId="77777777" w:rsidTr="0088320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8"/>
            <w:tcBorders>
              <w:top w:val="single" w:sz="12" w:space="0" w:color="auto"/>
            </w:tcBorders>
          </w:tcPr>
          <w:p w14:paraId="784F4726" w14:textId="77777777" w:rsidR="00FC1E79" w:rsidRPr="00382497" w:rsidRDefault="00571764">
            <w:pPr>
              <w:jc w:val="center"/>
              <w:rPr>
                <w:b/>
              </w:rPr>
            </w:pPr>
            <w:r w:rsidRPr="00382497">
              <w:rPr>
                <w:b/>
              </w:rPr>
              <w:t>LIAISON STATEMENT</w:t>
            </w:r>
          </w:p>
        </w:tc>
      </w:tr>
      <w:tr w:rsidR="00FC1E79" w:rsidRPr="00382497" w14:paraId="23B4DD9C" w14:textId="77777777" w:rsidTr="0088320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2D6F0D2A" w14:textId="77777777" w:rsidR="00FC1E79" w:rsidRPr="00382497" w:rsidRDefault="00571764">
            <w:pPr>
              <w:rPr>
                <w:b/>
                <w:bCs/>
              </w:rPr>
            </w:pPr>
            <w:r w:rsidRPr="00382497">
              <w:rPr>
                <w:b/>
                <w:bCs/>
              </w:rPr>
              <w:t>For action to:</w:t>
            </w:r>
          </w:p>
        </w:tc>
        <w:tc>
          <w:tcPr>
            <w:tcW w:w="7598" w:type="dxa"/>
            <w:gridSpan w:val="3"/>
          </w:tcPr>
          <w:p w14:paraId="1858DA21" w14:textId="77777777" w:rsidR="00FC1E79" w:rsidRPr="00382497" w:rsidRDefault="003A2A0E">
            <w:pPr>
              <w:pStyle w:val="LSForAction"/>
              <w:rPr>
                <w:rFonts w:eastAsia="SimSun"/>
                <w:lang w:eastAsia="zh-CN"/>
              </w:rPr>
            </w:pPr>
            <w:r>
              <w:t>-</w:t>
            </w:r>
          </w:p>
        </w:tc>
      </w:tr>
      <w:tr w:rsidR="00FC1E79" w:rsidRPr="00382497" w14:paraId="0A9119A1" w14:textId="77777777" w:rsidTr="0088320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6CA6774C" w14:textId="77777777" w:rsidR="00FC1E79" w:rsidRPr="00382497" w:rsidRDefault="00571764">
            <w:pPr>
              <w:rPr>
                <w:b/>
                <w:bCs/>
              </w:rPr>
            </w:pPr>
            <w:r w:rsidRPr="00382497">
              <w:rPr>
                <w:b/>
                <w:bCs/>
              </w:rPr>
              <w:t>For comment to:</w:t>
            </w:r>
          </w:p>
        </w:tc>
        <w:tc>
          <w:tcPr>
            <w:tcW w:w="7598" w:type="dxa"/>
            <w:gridSpan w:val="3"/>
          </w:tcPr>
          <w:p w14:paraId="493B7F57" w14:textId="77777777" w:rsidR="00FC1E79" w:rsidRDefault="00571764">
            <w:pPr>
              <w:pStyle w:val="LSForComment"/>
            </w:pPr>
            <w:r>
              <w:t>-</w:t>
            </w:r>
          </w:p>
        </w:tc>
      </w:tr>
      <w:tr w:rsidR="00FC1E79" w:rsidRPr="00382497" w14:paraId="4C519FCF" w14:textId="77777777" w:rsidTr="0088320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7B90F3FA" w14:textId="77777777" w:rsidR="00FC1E79" w:rsidRPr="00382497" w:rsidRDefault="00571764">
            <w:pPr>
              <w:rPr>
                <w:b/>
                <w:bCs/>
              </w:rPr>
            </w:pPr>
            <w:r w:rsidRPr="00382497">
              <w:rPr>
                <w:b/>
                <w:bCs/>
              </w:rPr>
              <w:t>For information to:</w:t>
            </w:r>
          </w:p>
        </w:tc>
        <w:tc>
          <w:tcPr>
            <w:tcW w:w="7598" w:type="dxa"/>
            <w:gridSpan w:val="3"/>
          </w:tcPr>
          <w:p w14:paraId="02ECAA65" w14:textId="77777777" w:rsidR="00FC1E79" w:rsidRPr="00382497" w:rsidRDefault="001427EF" w:rsidP="008712FC">
            <w:pPr>
              <w:pStyle w:val="LSForInfo"/>
              <w:rPr>
                <w:rFonts w:eastAsia="SimSun"/>
                <w:szCs w:val="24"/>
                <w:lang w:eastAsia="ja-JP"/>
              </w:rPr>
            </w:pPr>
            <w:r>
              <w:rPr>
                <w:bCs w:val="0"/>
              </w:rPr>
              <w:t xml:space="preserve">TSAG, </w:t>
            </w:r>
            <w:r w:rsidR="008712FC">
              <w:t xml:space="preserve">ITU-T </w:t>
            </w:r>
            <w:r w:rsidR="008712FC" w:rsidRPr="00590C53">
              <w:t>SG2, SG3, SG</w:t>
            </w:r>
            <w:r w:rsidR="008712FC">
              <w:t>5</w:t>
            </w:r>
            <w:r w:rsidR="008712FC" w:rsidRPr="00590C53">
              <w:t>, SG11,</w:t>
            </w:r>
            <w:r w:rsidR="003A2A0E">
              <w:t xml:space="preserve"> SG12,</w:t>
            </w:r>
            <w:r w:rsidR="008712FC" w:rsidRPr="00590C53">
              <w:t xml:space="preserve"> SG13, SG15, SG16, SG17, SG20</w:t>
            </w:r>
          </w:p>
        </w:tc>
      </w:tr>
      <w:tr w:rsidR="00FC1E79" w:rsidRPr="00382497" w14:paraId="55F23991" w14:textId="77777777" w:rsidTr="0088320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726CAE1A" w14:textId="77777777" w:rsidR="00FC1E79" w:rsidRPr="00382497" w:rsidRDefault="00571764">
            <w:pPr>
              <w:rPr>
                <w:b/>
                <w:bCs/>
                <w:lang w:eastAsia="zh-CN"/>
              </w:rPr>
            </w:pPr>
            <w:r w:rsidRPr="00382497">
              <w:rPr>
                <w:b/>
                <w:bCs/>
              </w:rPr>
              <w:t xml:space="preserve">Approval: </w:t>
            </w:r>
          </w:p>
        </w:tc>
        <w:tc>
          <w:tcPr>
            <w:tcW w:w="7598" w:type="dxa"/>
            <w:gridSpan w:val="3"/>
          </w:tcPr>
          <w:p w14:paraId="4E600D7C" w14:textId="77777777" w:rsidR="00FC1E79" w:rsidRPr="00382497" w:rsidRDefault="0088320A">
            <w:pPr>
              <w:rPr>
                <w:bCs/>
              </w:rPr>
            </w:pPr>
            <w:r w:rsidRPr="00382497">
              <w:rPr>
                <w:rFonts w:hint="eastAsia"/>
                <w:b/>
                <w:bCs/>
              </w:rPr>
              <w:t>I</w:t>
            </w:r>
            <w:r w:rsidRPr="00382497">
              <w:rPr>
                <w:b/>
                <w:bCs/>
              </w:rPr>
              <w:t>TU-T SG9 meeting (E-meeting, 23 April 2020)</w:t>
            </w:r>
          </w:p>
        </w:tc>
      </w:tr>
      <w:tr w:rsidR="00FC1E79" w:rsidRPr="00382497" w14:paraId="41844AE3" w14:textId="77777777" w:rsidTr="0088320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  <w:tcBorders>
              <w:bottom w:val="single" w:sz="12" w:space="0" w:color="auto"/>
            </w:tcBorders>
          </w:tcPr>
          <w:p w14:paraId="4897629E" w14:textId="77777777" w:rsidR="00FC1E79" w:rsidRPr="00382497" w:rsidRDefault="00571764">
            <w:pPr>
              <w:rPr>
                <w:b/>
                <w:bCs/>
              </w:rPr>
            </w:pPr>
            <w:r w:rsidRPr="00382497">
              <w:rPr>
                <w:b/>
                <w:bCs/>
              </w:rPr>
              <w:t>Deadline:</w:t>
            </w:r>
          </w:p>
        </w:tc>
        <w:tc>
          <w:tcPr>
            <w:tcW w:w="7598" w:type="dxa"/>
            <w:gridSpan w:val="3"/>
            <w:tcBorders>
              <w:bottom w:val="single" w:sz="12" w:space="0" w:color="auto"/>
            </w:tcBorders>
          </w:tcPr>
          <w:p w14:paraId="72AF134C" w14:textId="77777777" w:rsidR="00FC1E79" w:rsidRDefault="00571764">
            <w:pPr>
              <w:pStyle w:val="LSDeadline"/>
            </w:pPr>
            <w:r>
              <w:t>N/A</w:t>
            </w:r>
          </w:p>
        </w:tc>
      </w:tr>
      <w:tr w:rsidR="00C42376" w:rsidRPr="00382497" w14:paraId="200FE9E2" w14:textId="77777777" w:rsidTr="0088320A">
        <w:tblPrEx>
          <w:tblLook w:val="04A0" w:firstRow="1" w:lastRow="0" w:firstColumn="1" w:lastColumn="0" w:noHBand="0" w:noVBand="1"/>
        </w:tblPrEx>
        <w:trPr>
          <w:gridBefore w:val="1"/>
          <w:wBefore w:w="54" w:type="dxa"/>
          <w:cantSplit/>
        </w:trPr>
        <w:tc>
          <w:tcPr>
            <w:tcW w:w="159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B39BF1C" w14:textId="77777777" w:rsidR="00C42376" w:rsidRPr="00382497" w:rsidRDefault="00C42376" w:rsidP="00284733">
            <w:pPr>
              <w:rPr>
                <w:lang w:eastAsia="zh-CN"/>
              </w:rPr>
            </w:pPr>
            <w:r w:rsidRPr="00382497">
              <w:rPr>
                <w:rFonts w:hint="eastAsia"/>
                <w:b/>
                <w:bCs/>
              </w:rPr>
              <w:t>Contact</w:t>
            </w:r>
            <w:r w:rsidRPr="00382497"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6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1654414" w14:textId="77777777" w:rsidR="00C42376" w:rsidRPr="00382497" w:rsidRDefault="00BF411D" w:rsidP="00284733">
            <w:pPr>
              <w:rPr>
                <w:lang w:val="it-IT" w:eastAsia="zh-CN"/>
              </w:rPr>
            </w:pPr>
            <w:r w:rsidRPr="00382497">
              <w:rPr>
                <w:rFonts w:hint="eastAsia"/>
                <w:lang w:val="it-IT" w:eastAsia="zh-CN"/>
              </w:rPr>
              <w:t>Zhongzhao Li</w:t>
            </w:r>
            <w:r w:rsidRPr="00382497">
              <w:rPr>
                <w:rFonts w:hint="eastAsia"/>
                <w:lang w:val="it-IT" w:eastAsia="zh-CN"/>
              </w:rPr>
              <w:br/>
              <w:t>ABP, NRTA</w:t>
            </w:r>
            <w:r w:rsidRPr="00382497">
              <w:rPr>
                <w:rFonts w:hint="eastAsia"/>
                <w:lang w:val="it-IT" w:eastAsia="zh-CN"/>
              </w:rPr>
              <w:br/>
              <w:t xml:space="preserve">China </w:t>
            </w:r>
          </w:p>
        </w:tc>
        <w:tc>
          <w:tcPr>
            <w:tcW w:w="466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F181DD" w14:textId="77777777" w:rsidR="00C42376" w:rsidRPr="00382497" w:rsidRDefault="00C42376" w:rsidP="00284733">
            <w:pPr>
              <w:tabs>
                <w:tab w:val="left" w:pos="922"/>
              </w:tabs>
              <w:rPr>
                <w:lang w:val="en-US" w:eastAsia="zh-CN"/>
              </w:rPr>
            </w:pPr>
            <w:r w:rsidRPr="00382497">
              <w:t xml:space="preserve">Tel: </w:t>
            </w:r>
            <w:r w:rsidR="00985D2C" w:rsidRPr="00382497">
              <w:tab/>
            </w:r>
            <w:r w:rsidRPr="00382497">
              <w:t>+</w:t>
            </w:r>
            <w:r w:rsidRPr="00382497">
              <w:rPr>
                <w:rFonts w:hint="eastAsia"/>
                <w:lang w:val="en-US" w:eastAsia="zh-CN"/>
              </w:rPr>
              <w:t>86 10 86093737</w:t>
            </w:r>
            <w:r w:rsidRPr="00382497">
              <w:br/>
              <w:t xml:space="preserve">Fax: </w:t>
            </w:r>
            <w:r w:rsidR="00985D2C" w:rsidRPr="00382497">
              <w:tab/>
            </w:r>
            <w:r w:rsidRPr="00382497">
              <w:t>+</w:t>
            </w:r>
            <w:r w:rsidRPr="00382497">
              <w:rPr>
                <w:rFonts w:hint="eastAsia"/>
              </w:rPr>
              <w:t>86 10 86093658</w:t>
            </w:r>
            <w:r w:rsidRPr="00382497">
              <w:br/>
              <w:t>E-mail:</w:t>
            </w:r>
            <w:r w:rsidR="00985D2C" w:rsidRPr="00382497">
              <w:tab/>
            </w:r>
            <w:hyperlink r:id="rId18" w:history="1">
              <w:r w:rsidR="00985D2C" w:rsidRPr="00382497">
                <w:rPr>
                  <w:rStyle w:val="Hyperlink"/>
                </w:rPr>
                <w:t>lizhongzhao@abp2003.cn</w:t>
              </w:r>
            </w:hyperlink>
          </w:p>
        </w:tc>
      </w:tr>
      <w:tr w:rsidR="005D101F" w:rsidRPr="00382497" w14:paraId="0C0A370A" w14:textId="77777777" w:rsidTr="00E73F5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</w:trPr>
        <w:tc>
          <w:tcPr>
            <w:tcW w:w="16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D8C3A7A" w14:textId="77777777" w:rsidR="005D101F" w:rsidRPr="00382497" w:rsidRDefault="005D101F">
            <w:pPr>
              <w:rPr>
                <w:b/>
                <w:bCs/>
                <w:lang w:val="en-US"/>
              </w:rPr>
            </w:pPr>
            <w:r w:rsidRPr="00382497">
              <w:rPr>
                <w:b/>
                <w:bCs/>
              </w:rPr>
              <w:t>Contact</w:t>
            </w:r>
            <w:r w:rsidRPr="00382497">
              <w:rPr>
                <w:b/>
                <w:bCs/>
                <w:lang w:eastAsia="zh-CN"/>
              </w:rPr>
              <w:t>:</w:t>
            </w:r>
          </w:p>
        </w:tc>
        <w:tc>
          <w:tcPr>
            <w:tcW w:w="3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7AC16B7" w14:textId="77777777" w:rsidR="005D101F" w:rsidRPr="00382497" w:rsidRDefault="005D101F">
            <w:pPr>
              <w:rPr>
                <w:lang w:eastAsia="zh-CN"/>
              </w:rPr>
            </w:pPr>
            <w:r w:rsidRPr="00382497">
              <w:t>Satoshi Miyaji</w:t>
            </w:r>
            <w:r w:rsidRPr="00382497">
              <w:br/>
              <w:t>KDDI Corporation</w:t>
            </w:r>
            <w:r w:rsidRPr="00382497">
              <w:br/>
              <w:t>Japan</w:t>
            </w:r>
          </w:p>
        </w:tc>
        <w:tc>
          <w:tcPr>
            <w:tcW w:w="4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FF02D65" w14:textId="77777777" w:rsidR="005D101F" w:rsidRPr="00382497" w:rsidRDefault="005D101F">
            <w:pPr>
              <w:tabs>
                <w:tab w:val="left" w:pos="922"/>
              </w:tabs>
            </w:pPr>
            <w:r w:rsidRPr="00382497">
              <w:t>Tel:</w:t>
            </w:r>
            <w:r w:rsidRPr="00382497">
              <w:tab/>
              <w:t xml:space="preserve">+81 3 6328 1905 </w:t>
            </w:r>
            <w:r w:rsidRPr="00382497">
              <w:br/>
              <w:t>Fax:</w:t>
            </w:r>
            <w:r w:rsidRPr="00382497">
              <w:tab/>
              <w:t>+81 3 6757 1271</w:t>
            </w:r>
            <w:r w:rsidRPr="00382497">
              <w:br/>
              <w:t>E-mail:</w:t>
            </w:r>
            <w:r w:rsidRPr="00382497">
              <w:tab/>
            </w:r>
            <w:hyperlink r:id="rId19" w:history="1">
              <w:r w:rsidRPr="00382497">
                <w:rPr>
                  <w:rStyle w:val="Hyperlink"/>
                </w:rPr>
                <w:t>sa-miyaji@kddi.com</w:t>
              </w:r>
            </w:hyperlink>
            <w:r w:rsidRPr="00382497">
              <w:t xml:space="preserve"> </w:t>
            </w:r>
          </w:p>
        </w:tc>
      </w:tr>
    </w:tbl>
    <w:p w14:paraId="7EEE28B6" w14:textId="77777777" w:rsidR="00985D2C" w:rsidRDefault="00985D2C" w:rsidP="002337EA"/>
    <w:tbl>
      <w:tblPr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6"/>
        <w:gridCol w:w="8334"/>
      </w:tblGrid>
      <w:tr w:rsidR="00985D2C" w:rsidRPr="00382497" w14:paraId="487D334A" w14:textId="77777777" w:rsidTr="00F53E29">
        <w:trPr>
          <w:cantSplit/>
        </w:trPr>
        <w:tc>
          <w:tcPr>
            <w:tcW w:w="1637" w:type="dxa"/>
          </w:tcPr>
          <w:p w14:paraId="119CC329" w14:textId="77777777" w:rsidR="00985D2C" w:rsidRPr="00382497" w:rsidRDefault="00985D2C" w:rsidP="00F53E29">
            <w:r w:rsidRPr="00382497">
              <w:rPr>
                <w:b/>
                <w:bCs/>
              </w:rPr>
              <w:t>Keywords:</w:t>
            </w:r>
          </w:p>
        </w:tc>
        <w:tc>
          <w:tcPr>
            <w:tcW w:w="8286" w:type="dxa"/>
          </w:tcPr>
          <w:p w14:paraId="45F7A4E1" w14:textId="77777777" w:rsidR="00985D2C" w:rsidRPr="00382497" w:rsidRDefault="00985D2C" w:rsidP="00F53E29">
            <w:pPr>
              <w:rPr>
                <w:lang w:eastAsia="zh-CN"/>
              </w:rPr>
            </w:pPr>
            <w:r w:rsidRPr="00382497">
              <w:t>Telecommunication Management; TM&amp;OAM PP</w:t>
            </w:r>
          </w:p>
        </w:tc>
      </w:tr>
      <w:tr w:rsidR="00985D2C" w:rsidRPr="00382497" w14:paraId="4A83EC99" w14:textId="77777777" w:rsidTr="00F53E29">
        <w:trPr>
          <w:cantSplit/>
        </w:trPr>
        <w:tc>
          <w:tcPr>
            <w:tcW w:w="1637" w:type="dxa"/>
          </w:tcPr>
          <w:p w14:paraId="062578C6" w14:textId="77777777" w:rsidR="00985D2C" w:rsidRPr="00382497" w:rsidRDefault="00985D2C" w:rsidP="00F53E29">
            <w:pPr>
              <w:rPr>
                <w:b/>
                <w:bCs/>
              </w:rPr>
            </w:pPr>
            <w:r w:rsidRPr="00382497">
              <w:rPr>
                <w:b/>
                <w:bCs/>
              </w:rPr>
              <w:t>Abstract:</w:t>
            </w:r>
          </w:p>
        </w:tc>
        <w:tc>
          <w:tcPr>
            <w:tcW w:w="8286" w:type="dxa"/>
          </w:tcPr>
          <w:p w14:paraId="66970411" w14:textId="77777777" w:rsidR="00985D2C" w:rsidRPr="00382497" w:rsidRDefault="00985D2C" w:rsidP="00F53E29">
            <w:pPr>
              <w:jc w:val="both"/>
            </w:pPr>
            <w:r w:rsidRPr="00382497">
              <w:rPr>
                <w:spacing w:val="-3"/>
              </w:rPr>
              <w:t>ITU-T Study Group 9 reviewed the liaison statement (Ref: SG2-LS140) on Telecommunication Management and OAM Project Plan and would like to inform   SG2 that SG9 just appointed new Q1/9 Rapporteur.</w:t>
            </w:r>
          </w:p>
        </w:tc>
      </w:tr>
    </w:tbl>
    <w:p w14:paraId="42187D0D" w14:textId="77777777" w:rsidR="00985D2C" w:rsidRDefault="00985D2C" w:rsidP="002337EA"/>
    <w:p w14:paraId="408242E6" w14:textId="77777777" w:rsidR="002337EA" w:rsidRDefault="002337EA" w:rsidP="002337EA">
      <w:r>
        <w:t>ITU-T Study Group 9 thank</w:t>
      </w:r>
      <w:r w:rsidR="00582347">
        <w:t xml:space="preserve">s </w:t>
      </w:r>
      <w:r>
        <w:t xml:space="preserve">SG2 </w:t>
      </w:r>
      <w:r w:rsidR="00582347">
        <w:t xml:space="preserve">for sending liaison statement </w:t>
      </w:r>
      <w:r>
        <w:rPr>
          <w:lang w:val="de-CH"/>
        </w:rPr>
        <w:t xml:space="preserve">on </w:t>
      </w:r>
      <w:r>
        <w:t>Telecommunication Management and OAM Project Plan</w:t>
      </w:r>
      <w:r w:rsidR="00582347" w:rsidRPr="005A1C42">
        <w:t>(Re</w:t>
      </w:r>
      <w:r w:rsidR="00582347">
        <w:t>f:</w:t>
      </w:r>
      <w:r w:rsidR="00582347" w:rsidRPr="005A1C42">
        <w:t xml:space="preserve"> </w:t>
      </w:r>
      <w:hyperlink r:id="rId20" w:history="1">
        <w:r w:rsidR="00582347" w:rsidRPr="0088320A">
          <w:rPr>
            <w:rStyle w:val="Hyperlink"/>
          </w:rPr>
          <w:t>SG2-LS140</w:t>
        </w:r>
      </w:hyperlink>
      <w:r w:rsidR="00582347" w:rsidRPr="0005351A">
        <w:rPr>
          <w:lang w:val="de-CH"/>
        </w:rPr>
        <w:t>)</w:t>
      </w:r>
      <w:r>
        <w:t>.</w:t>
      </w:r>
    </w:p>
    <w:p w14:paraId="604D4FF6" w14:textId="77777777" w:rsidR="002337EA" w:rsidRDefault="002337EA" w:rsidP="002337EA">
      <w:r>
        <w:t xml:space="preserve">ITU-T Study Group 9 would like to inform </w:t>
      </w:r>
      <w:r w:rsidRPr="00CF1F36">
        <w:t xml:space="preserve">SG2 that </w:t>
      </w:r>
      <w:r>
        <w:rPr>
          <w:spacing w:val="-3"/>
        </w:rPr>
        <w:t xml:space="preserve">Mr </w:t>
      </w:r>
      <w:r w:rsidR="00472083">
        <w:rPr>
          <w:spacing w:val="-3"/>
        </w:rPr>
        <w:t>K</w:t>
      </w:r>
      <w:r w:rsidR="00472083" w:rsidRPr="00472083">
        <w:rPr>
          <w:spacing w:val="-3"/>
        </w:rPr>
        <w:t xml:space="preserve">awamura </w:t>
      </w:r>
      <w:r>
        <w:rPr>
          <w:spacing w:val="-3"/>
        </w:rPr>
        <w:t>(</w:t>
      </w:r>
      <w:r w:rsidRPr="00284733">
        <w:rPr>
          <w:spacing w:val="-3"/>
        </w:rPr>
        <w:t>KDDI Corporation)</w:t>
      </w:r>
      <w:r>
        <w:rPr>
          <w:spacing w:val="-3"/>
        </w:rPr>
        <w:t xml:space="preserve"> </w:t>
      </w:r>
      <w:r w:rsidR="00472083">
        <w:rPr>
          <w:spacing w:val="-3"/>
        </w:rPr>
        <w:t>has been newly</w:t>
      </w:r>
      <w:r>
        <w:rPr>
          <w:spacing w:val="-3"/>
        </w:rPr>
        <w:t xml:space="preserve"> appointed as Q1/9 </w:t>
      </w:r>
      <w:r>
        <w:t xml:space="preserve">Rapporteur and propose </w:t>
      </w:r>
      <w:r w:rsidR="00582347">
        <w:t xml:space="preserve">to </w:t>
      </w:r>
      <w:r>
        <w:t>update</w:t>
      </w:r>
      <w:r w:rsidR="00582347">
        <w:t xml:space="preserve"> </w:t>
      </w:r>
      <w:r>
        <w:t>contact information in ITU-T Study Group 9 as shown in the table attached.</w:t>
      </w:r>
    </w:p>
    <w:p w14:paraId="11018B7A" w14:textId="77777777" w:rsidR="002337EA" w:rsidRDefault="002337EA" w:rsidP="002337EA">
      <w:pPr>
        <w:rPr>
          <w:lang w:eastAsia="zh-CN"/>
        </w:rPr>
      </w:pPr>
      <w:r>
        <w:t xml:space="preserve">ITU-T Study Group 9 </w:t>
      </w:r>
      <w:r>
        <w:rPr>
          <w:bCs/>
        </w:rPr>
        <w:t>looks forward to continuing its cooperation with SG2.</w:t>
      </w:r>
    </w:p>
    <w:p w14:paraId="03508B82" w14:textId="77777777" w:rsidR="002337EA" w:rsidRPr="002337EA" w:rsidRDefault="002337EA" w:rsidP="00284733">
      <w:pPr>
        <w:rPr>
          <w:lang w:eastAsia="zh-CN"/>
        </w:rPr>
      </w:pPr>
    </w:p>
    <w:p w14:paraId="4404B8F1" w14:textId="77777777" w:rsidR="00553D11" w:rsidRDefault="00553D11" w:rsidP="00025C98">
      <w:pPr>
        <w:rPr>
          <w:lang w:eastAsia="zh-CN"/>
        </w:rPr>
      </w:pPr>
    </w:p>
    <w:p w14:paraId="6C4CF5CD" w14:textId="6B5A32B0" w:rsidR="00284733" w:rsidRDefault="00284733" w:rsidP="00E73F52">
      <w:pPr>
        <w:tabs>
          <w:tab w:val="center" w:pos="4819"/>
        </w:tabs>
        <w:ind w:firstLineChars="200" w:firstLine="480"/>
        <w:rPr>
          <w:lang w:eastAsia="zh-CN"/>
        </w:rPr>
        <w:sectPr w:rsidR="00284733" w:rsidSect="006E0664">
          <w:headerReference w:type="default" r:id="rId21"/>
          <w:pgSz w:w="11907" w:h="16840"/>
          <w:pgMar w:top="1417" w:right="1134" w:bottom="1417" w:left="1134" w:header="720" w:footer="720" w:gutter="0"/>
          <w:cols w:space="720"/>
          <w:titlePg/>
          <w:docGrid w:linePitch="360"/>
        </w:sectPr>
      </w:pPr>
    </w:p>
    <w:p w14:paraId="5F7EB6D3" w14:textId="77777777" w:rsidR="00284733" w:rsidRDefault="00025C98" w:rsidP="00025C98">
      <w:pPr>
        <w:pStyle w:val="Standard1"/>
        <w:spacing w:before="0"/>
        <w:jc w:val="center"/>
        <w:rPr>
          <w:b/>
          <w:sz w:val="28"/>
          <w:lang w:val="en-US"/>
        </w:rPr>
      </w:pPr>
      <w:r w:rsidRPr="00025C98">
        <w:rPr>
          <w:b/>
          <w:sz w:val="28"/>
          <w:lang w:val="en-US"/>
        </w:rPr>
        <w:lastRenderedPageBreak/>
        <w:t xml:space="preserve">Table </w:t>
      </w:r>
      <w:r w:rsidR="002337EA">
        <w:rPr>
          <w:b/>
          <w:sz w:val="28"/>
          <w:lang w:val="en-US"/>
        </w:rPr>
        <w:t>1</w:t>
      </w:r>
      <w:r w:rsidRPr="00025C98">
        <w:rPr>
          <w:b/>
          <w:sz w:val="28"/>
          <w:lang w:val="en-US"/>
        </w:rPr>
        <w:t xml:space="preserve"> –</w:t>
      </w:r>
      <w:r w:rsidR="002337EA">
        <w:rPr>
          <w:b/>
          <w:sz w:val="28"/>
          <w:lang w:val="en-US"/>
        </w:rPr>
        <w:t>C</w:t>
      </w:r>
      <w:r w:rsidR="002337EA" w:rsidRPr="002337EA">
        <w:rPr>
          <w:b/>
          <w:sz w:val="28"/>
          <w:lang w:val="en-US"/>
        </w:rPr>
        <w:t>ontact information in ITU-T Study Group 9</w:t>
      </w:r>
    </w:p>
    <w:p w14:paraId="1B38B883" w14:textId="77777777" w:rsidR="002337EA" w:rsidRDefault="002337EA" w:rsidP="00025C98">
      <w:pPr>
        <w:pStyle w:val="Standard1"/>
        <w:spacing w:before="0"/>
        <w:jc w:val="center"/>
        <w:rPr>
          <w:b/>
          <w:sz w:val="28"/>
          <w:lang w:val="en-US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2725"/>
        <w:gridCol w:w="4030"/>
        <w:gridCol w:w="1552"/>
      </w:tblGrid>
      <w:tr w:rsidR="002337EA" w:rsidRPr="00382497" w14:paraId="4C42772D" w14:textId="77777777" w:rsidTr="002337EA">
        <w:trPr>
          <w:cantSplit/>
          <w:tblHeader/>
        </w:trPr>
        <w:tc>
          <w:tcPr>
            <w:tcW w:w="1591" w:type="dxa"/>
            <w:shd w:val="clear" w:color="auto" w:fill="auto"/>
          </w:tcPr>
          <w:p w14:paraId="6A0B36BB" w14:textId="77777777" w:rsidR="002337EA" w:rsidRDefault="002337EA" w:rsidP="00F53E29">
            <w:pPr>
              <w:pStyle w:val="TableHead0"/>
              <w:keepNext w:val="0"/>
              <w:rPr>
                <w:lang w:val="en-US"/>
              </w:rPr>
            </w:pPr>
            <w:r>
              <w:rPr>
                <w:lang w:val="en-US"/>
              </w:rPr>
              <w:t>Coordination body</w:t>
            </w:r>
          </w:p>
        </w:tc>
        <w:tc>
          <w:tcPr>
            <w:tcW w:w="2725" w:type="dxa"/>
            <w:shd w:val="clear" w:color="auto" w:fill="auto"/>
          </w:tcPr>
          <w:p w14:paraId="4B3F862A" w14:textId="77777777" w:rsidR="002337EA" w:rsidRDefault="002337EA" w:rsidP="00F53E29">
            <w:pPr>
              <w:pStyle w:val="TableHead0"/>
              <w:keepNext w:val="0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  <w:tc>
          <w:tcPr>
            <w:tcW w:w="4030" w:type="dxa"/>
            <w:shd w:val="clear" w:color="auto" w:fill="auto"/>
          </w:tcPr>
          <w:p w14:paraId="5F0AD81E" w14:textId="77777777" w:rsidR="002337EA" w:rsidRDefault="002337EA" w:rsidP="00F53E29">
            <w:pPr>
              <w:pStyle w:val="TableHead0"/>
              <w:keepNext w:val="0"/>
              <w:rPr>
                <w:lang w:val="en-US"/>
              </w:rPr>
            </w:pPr>
            <w:r>
              <w:rPr>
                <w:lang w:val="en-US"/>
              </w:rPr>
              <w:t>Contact information</w:t>
            </w:r>
          </w:p>
        </w:tc>
        <w:tc>
          <w:tcPr>
            <w:tcW w:w="1552" w:type="dxa"/>
            <w:shd w:val="clear" w:color="auto" w:fill="auto"/>
          </w:tcPr>
          <w:p w14:paraId="3E11CF17" w14:textId="77777777" w:rsidR="002337EA" w:rsidRDefault="002337EA" w:rsidP="00F53E29">
            <w:pPr>
              <w:pStyle w:val="TableHead0"/>
              <w:keepNext w:val="0"/>
              <w:rPr>
                <w:lang w:val="en-US"/>
              </w:rPr>
            </w:pPr>
            <w:r>
              <w:rPr>
                <w:lang w:val="en-US"/>
              </w:rPr>
              <w:t>Area of interests</w:t>
            </w:r>
          </w:p>
        </w:tc>
      </w:tr>
      <w:tr w:rsidR="002337EA" w:rsidRPr="00382497" w14:paraId="20F7C39B" w14:textId="77777777" w:rsidTr="002337EA">
        <w:trPr>
          <w:cantSplit/>
          <w:tblHeader/>
        </w:trPr>
        <w:tc>
          <w:tcPr>
            <w:tcW w:w="1591" w:type="dxa"/>
            <w:shd w:val="clear" w:color="auto" w:fill="auto"/>
          </w:tcPr>
          <w:p w14:paraId="2CE2E0AD" w14:textId="77777777" w:rsidR="002337EA" w:rsidRPr="002337EA" w:rsidRDefault="002337EA" w:rsidP="002337EA">
            <w:pPr>
              <w:pStyle w:val="TableHead0"/>
              <w:jc w:val="left"/>
              <w:rPr>
                <w:b w:val="0"/>
                <w:bCs w:val="0"/>
                <w:lang w:val="en-US"/>
              </w:rPr>
            </w:pPr>
            <w:r w:rsidRPr="002337EA">
              <w:rPr>
                <w:b w:val="0"/>
                <w:bCs w:val="0"/>
                <w:lang w:val="en-US"/>
              </w:rPr>
              <w:t>SG9</w:t>
            </w:r>
          </w:p>
        </w:tc>
        <w:tc>
          <w:tcPr>
            <w:tcW w:w="2725" w:type="dxa"/>
            <w:shd w:val="clear" w:color="auto" w:fill="auto"/>
          </w:tcPr>
          <w:p w14:paraId="16D212D5" w14:textId="77777777" w:rsidR="002337EA" w:rsidRPr="002337EA" w:rsidRDefault="002337EA" w:rsidP="00F53E29">
            <w:pPr>
              <w:pStyle w:val="TableHead0"/>
              <w:rPr>
                <w:b w:val="0"/>
                <w:bCs w:val="0"/>
                <w:lang w:val="en-US"/>
              </w:rPr>
            </w:pPr>
            <w:r w:rsidRPr="002337EA">
              <w:rPr>
                <w:b w:val="0"/>
                <w:bCs w:val="0"/>
                <w:lang w:val="en-US"/>
              </w:rPr>
              <w:t xml:space="preserve">Q.1(Transmission and delivery control of television and sound programme signal for contribution, primary </w:t>
            </w:r>
            <w:proofErr w:type="gramStart"/>
            <w:r w:rsidRPr="002337EA">
              <w:rPr>
                <w:b w:val="0"/>
                <w:bCs w:val="0"/>
                <w:lang w:val="en-US"/>
              </w:rPr>
              <w:t>distribution</w:t>
            </w:r>
            <w:proofErr w:type="gramEnd"/>
            <w:r w:rsidRPr="002337EA">
              <w:rPr>
                <w:b w:val="0"/>
                <w:bCs w:val="0"/>
                <w:lang w:val="en-US"/>
              </w:rPr>
              <w:t xml:space="preserve"> and secondary distribution)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142941E2" w14:textId="77777777" w:rsidR="002337EA" w:rsidRPr="002337EA" w:rsidRDefault="002337EA" w:rsidP="00F53E29">
            <w:pPr>
              <w:spacing w:before="0" w:line="276" w:lineRule="auto"/>
              <w:jc w:val="center"/>
              <w:rPr>
                <w:rFonts w:eastAsia="Times New Roman"/>
                <w:lang w:val="en-US" w:eastAsia="en-US"/>
              </w:rPr>
            </w:pPr>
            <w:del w:id="12" w:author="李 忠炤" w:date="2020-04-22T00:32:00Z">
              <w:r w:rsidRPr="002337EA" w:rsidDel="003F2713">
                <w:rPr>
                  <w:rFonts w:eastAsia="Times New Roman"/>
                  <w:lang w:val="en-US" w:eastAsia="en-US"/>
                </w:rPr>
                <w:delText>Tomoyuki Shimizu</w:delText>
              </w:r>
            </w:del>
            <w:ins w:id="13" w:author="李 忠炤" w:date="2020-04-22T00:32:00Z">
              <w:r w:rsidR="003F2713" w:rsidRPr="0088320A">
                <w:rPr>
                  <w:rFonts w:eastAsia="Times New Roman"/>
                  <w:color w:val="0000FF"/>
                  <w:lang w:val="en-US" w:eastAsia="en-US"/>
                </w:rPr>
                <w:t>Kei Kawamura</w:t>
              </w:r>
            </w:ins>
          </w:p>
          <w:p w14:paraId="0DD1400A" w14:textId="77777777" w:rsidR="002337EA" w:rsidRPr="00554E74" w:rsidRDefault="002337EA" w:rsidP="00F53E29">
            <w:pPr>
              <w:pStyle w:val="TableHead0"/>
              <w:rPr>
                <w:b w:val="0"/>
                <w:bCs w:val="0"/>
                <w:lang w:val="en-US"/>
              </w:rPr>
            </w:pPr>
            <w:r w:rsidRPr="002337EA">
              <w:rPr>
                <w:b w:val="0"/>
                <w:bCs w:val="0"/>
                <w:lang w:val="en-US"/>
              </w:rPr>
              <w:t>KDDI Corporation</w:t>
            </w:r>
            <w:r w:rsidRPr="002337EA">
              <w:rPr>
                <w:b w:val="0"/>
                <w:bCs w:val="0"/>
                <w:lang w:val="en-US"/>
              </w:rPr>
              <w:br/>
              <w:t xml:space="preserve">3-10-10 </w:t>
            </w:r>
            <w:proofErr w:type="spellStart"/>
            <w:r w:rsidRPr="002337EA">
              <w:rPr>
                <w:b w:val="0"/>
                <w:bCs w:val="0"/>
                <w:lang w:val="en-US"/>
              </w:rPr>
              <w:t>Iidabashi</w:t>
            </w:r>
            <w:proofErr w:type="spellEnd"/>
            <w:r w:rsidRPr="002337EA">
              <w:rPr>
                <w:b w:val="0"/>
                <w:bCs w:val="0"/>
                <w:lang w:val="en-US"/>
              </w:rPr>
              <w:t>, Chiyoda-</w:t>
            </w:r>
            <w:proofErr w:type="spellStart"/>
            <w:r w:rsidRPr="002337EA">
              <w:rPr>
                <w:b w:val="0"/>
                <w:bCs w:val="0"/>
                <w:lang w:val="en-US"/>
              </w:rPr>
              <w:t>ku</w:t>
            </w:r>
            <w:proofErr w:type="spellEnd"/>
            <w:r w:rsidRPr="002337EA">
              <w:rPr>
                <w:b w:val="0"/>
                <w:bCs w:val="0"/>
                <w:lang w:val="en-US"/>
              </w:rPr>
              <w:t>, Tokyo 102</w:t>
            </w:r>
            <w:r w:rsidRPr="002337EA">
              <w:rPr>
                <w:b w:val="0"/>
                <w:bCs w:val="0"/>
                <w:lang w:val="en-US"/>
              </w:rPr>
              <w:noBreakHyphen/>
              <w:t>8460</w:t>
            </w:r>
            <w:r w:rsidRPr="002337EA">
              <w:rPr>
                <w:b w:val="0"/>
                <w:bCs w:val="0"/>
                <w:lang w:val="en-US"/>
              </w:rPr>
              <w:br/>
              <w:t>Japan</w:t>
            </w:r>
            <w:r w:rsidRPr="002337EA">
              <w:rPr>
                <w:b w:val="0"/>
                <w:bCs w:val="0"/>
                <w:lang w:val="en-US"/>
              </w:rPr>
              <w:br/>
              <w:t xml:space="preserve">Email: </w:t>
            </w:r>
            <w:r w:rsidRPr="00382497">
              <w:rPr>
                <w:b w:val="0"/>
                <w:bCs w:val="0"/>
              </w:rPr>
              <w:fldChar w:fldCharType="begin"/>
            </w:r>
            <w:r w:rsidR="0088320A" w:rsidRPr="00382497">
              <w:rPr>
                <w:b w:val="0"/>
                <w:bCs w:val="0"/>
              </w:rPr>
              <w:instrText>HYPERLINK "mailto:ki-kawamura@kddi.com"</w:instrText>
            </w:r>
            <w:r w:rsidRPr="00382497">
              <w:rPr>
                <w:b w:val="0"/>
                <w:bCs w:val="0"/>
              </w:rPr>
              <w:fldChar w:fldCharType="separate"/>
            </w:r>
            <w:r w:rsidRPr="000A7B42">
              <w:rPr>
                <w:lang w:val="en-US"/>
              </w:rPr>
              <w:t xml:space="preserve"> </w:t>
            </w:r>
            <w:proofErr w:type="spellStart"/>
            <w:ins w:id="14" w:author="李 忠炤" w:date="2020-04-22T00:32:00Z">
              <w:r w:rsidR="003F2713" w:rsidRPr="00382497">
                <w:rPr>
                  <w:rStyle w:val="Hyperlink"/>
                  <w:b w:val="0"/>
                  <w:bCs w:val="0"/>
                </w:rPr>
                <w:t>ki-kawamura</w:t>
              </w:r>
            </w:ins>
            <w:proofErr w:type="spellEnd"/>
            <w:del w:id="15" w:author="李 忠炤" w:date="2020-04-22T00:32:00Z">
              <w:r w:rsidR="003F2713" w:rsidRPr="00382497" w:rsidDel="003F2713">
                <w:rPr>
                  <w:rStyle w:val="Hyperlink"/>
                  <w:b w:val="0"/>
                  <w:bCs w:val="0"/>
                </w:rPr>
                <w:delText>tm-shimizu</w:delText>
              </w:r>
              <w:r w:rsidRPr="00382497" w:rsidDel="003F2713">
                <w:rPr>
                  <w:rStyle w:val="Hyperlink"/>
                  <w:b w:val="0"/>
                  <w:bCs w:val="0"/>
                </w:rPr>
                <w:delText xml:space="preserve"> </w:delText>
              </w:r>
            </w:del>
            <w:r w:rsidRPr="00382497">
              <w:rPr>
                <w:rStyle w:val="Hyperlink"/>
                <w:b w:val="0"/>
                <w:bCs w:val="0"/>
                <w:lang w:val="en-US"/>
              </w:rPr>
              <w:t>@kddi.com</w:t>
            </w:r>
            <w:r w:rsidRPr="00382497">
              <w:rPr>
                <w:b w:val="0"/>
                <w:bCs w:val="0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2F92774E" w14:textId="77777777" w:rsidR="002337EA" w:rsidRPr="00146CA3" w:rsidRDefault="002337EA" w:rsidP="00F53E29">
            <w:pPr>
              <w:pStyle w:val="TableHead0"/>
              <w:rPr>
                <w:b w:val="0"/>
                <w:bCs w:val="0"/>
                <w:lang w:val="en-US"/>
              </w:rPr>
            </w:pPr>
          </w:p>
        </w:tc>
      </w:tr>
    </w:tbl>
    <w:p w14:paraId="5C17C3BC" w14:textId="77777777" w:rsidR="00025C98" w:rsidRPr="00985D2C" w:rsidRDefault="00025C98" w:rsidP="00985D2C">
      <w:pPr>
        <w:pStyle w:val="Standard1"/>
        <w:spacing w:before="0"/>
        <w:rPr>
          <w:bCs/>
          <w:szCs w:val="24"/>
          <w:lang w:val="en-US"/>
        </w:rPr>
      </w:pPr>
    </w:p>
    <w:p w14:paraId="16BCE681" w14:textId="77777777" w:rsidR="00FC1E79" w:rsidRDefault="0088320A">
      <w:pPr>
        <w:jc w:val="center"/>
      </w:pPr>
      <w:r>
        <w:t>_</w:t>
      </w:r>
      <w:r w:rsidR="00571764">
        <w:t>___</w:t>
      </w:r>
      <w:r w:rsidR="00985D2C">
        <w:t>___</w:t>
      </w:r>
      <w:r w:rsidR="00571764">
        <w:t>____________</w:t>
      </w:r>
    </w:p>
    <w:sectPr w:rsidR="00FC1E79" w:rsidSect="0088320A">
      <w:pgSz w:w="11907" w:h="16840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38DAA" w14:textId="77777777" w:rsidR="00F53E29" w:rsidRDefault="00F53E29">
      <w:pPr>
        <w:spacing w:before="0"/>
      </w:pPr>
      <w:r>
        <w:separator/>
      </w:r>
    </w:p>
  </w:endnote>
  <w:endnote w:type="continuationSeparator" w:id="0">
    <w:p w14:paraId="13B6EE32" w14:textId="77777777" w:rsidR="00F53E29" w:rsidRDefault="00F53E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D0EA1" w14:textId="77777777" w:rsidR="00F53E29" w:rsidRDefault="00F53E29">
      <w:pPr>
        <w:spacing w:before="0"/>
      </w:pPr>
      <w:r>
        <w:separator/>
      </w:r>
    </w:p>
  </w:footnote>
  <w:footnote w:type="continuationSeparator" w:id="0">
    <w:p w14:paraId="27530DB7" w14:textId="77777777" w:rsidR="00F53E29" w:rsidRDefault="00F53E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2712" w14:textId="77777777" w:rsidR="00284733" w:rsidRPr="0088320A" w:rsidRDefault="0088320A" w:rsidP="0088320A">
    <w:pPr>
      <w:pStyle w:val="Header"/>
      <w:rPr>
        <w:sz w:val="18"/>
      </w:rPr>
    </w:pPr>
    <w:r w:rsidRPr="0088320A">
      <w:rPr>
        <w:sz w:val="18"/>
      </w:rPr>
      <w:t xml:space="preserve">- </w:t>
    </w:r>
    <w:r w:rsidRPr="0088320A">
      <w:rPr>
        <w:sz w:val="18"/>
      </w:rPr>
      <w:fldChar w:fldCharType="begin"/>
    </w:r>
    <w:r w:rsidRPr="0088320A">
      <w:rPr>
        <w:sz w:val="18"/>
      </w:rPr>
      <w:instrText xml:space="preserve"> PAGE  \* MERGEFORMAT </w:instrText>
    </w:r>
    <w:r w:rsidRPr="0088320A">
      <w:rPr>
        <w:sz w:val="18"/>
      </w:rPr>
      <w:fldChar w:fldCharType="separate"/>
    </w:r>
    <w:r w:rsidRPr="0088320A">
      <w:rPr>
        <w:noProof/>
        <w:sz w:val="18"/>
      </w:rPr>
      <w:t>1</w:t>
    </w:r>
    <w:r w:rsidRPr="0088320A">
      <w:rPr>
        <w:sz w:val="18"/>
      </w:rPr>
      <w:fldChar w:fldCharType="end"/>
    </w:r>
    <w:r w:rsidRPr="0088320A">
      <w:rPr>
        <w:sz w:val="18"/>
      </w:rPr>
      <w:t xml:space="preserve"> -</w:t>
    </w:r>
  </w:p>
  <w:p w14:paraId="4ABB9EF3" w14:textId="640294EC" w:rsidR="0088320A" w:rsidRPr="0088320A" w:rsidRDefault="00E73F52" w:rsidP="0088320A">
    <w:pPr>
      <w:pStyle w:val="Header"/>
      <w:spacing w:after="240"/>
      <w:rPr>
        <w:sz w:val="18"/>
      </w:rPr>
    </w:pPr>
    <w:r>
      <w:rPr>
        <w:sz w:val="18"/>
      </w:rPr>
      <w:t>TSAG-TD873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1A49"/>
    <w:multiLevelType w:val="hybridMultilevel"/>
    <w:tmpl w:val="1294FB24"/>
    <w:lvl w:ilvl="0" w:tplc="CA70CE20">
      <w:start w:val="1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李 忠炤">
    <w15:presenceInfo w15:providerId="Windows Live" w15:userId="3de7b5bfd3a53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300"/>
    <w:rsid w:val="000064D9"/>
    <w:rsid w:val="00014F69"/>
    <w:rsid w:val="000171DB"/>
    <w:rsid w:val="00023D9A"/>
    <w:rsid w:val="00025C98"/>
    <w:rsid w:val="0003582E"/>
    <w:rsid w:val="00036EFD"/>
    <w:rsid w:val="00043D75"/>
    <w:rsid w:val="00057000"/>
    <w:rsid w:val="00060565"/>
    <w:rsid w:val="00061268"/>
    <w:rsid w:val="000640E0"/>
    <w:rsid w:val="00093699"/>
    <w:rsid w:val="000966A8"/>
    <w:rsid w:val="000A5CA2"/>
    <w:rsid w:val="000C397B"/>
    <w:rsid w:val="000C491E"/>
    <w:rsid w:val="000C5942"/>
    <w:rsid w:val="000E6125"/>
    <w:rsid w:val="00107641"/>
    <w:rsid w:val="00113DBE"/>
    <w:rsid w:val="001200A6"/>
    <w:rsid w:val="00122F14"/>
    <w:rsid w:val="00124A40"/>
    <w:rsid w:val="001251DA"/>
    <w:rsid w:val="00125432"/>
    <w:rsid w:val="00136DDD"/>
    <w:rsid w:val="00137F40"/>
    <w:rsid w:val="001427EF"/>
    <w:rsid w:val="00144BDF"/>
    <w:rsid w:val="00154C75"/>
    <w:rsid w:val="00155DDC"/>
    <w:rsid w:val="00161830"/>
    <w:rsid w:val="00165476"/>
    <w:rsid w:val="00183163"/>
    <w:rsid w:val="001871EC"/>
    <w:rsid w:val="00187907"/>
    <w:rsid w:val="001A03DC"/>
    <w:rsid w:val="001A1CAF"/>
    <w:rsid w:val="001A20C3"/>
    <w:rsid w:val="001A26C6"/>
    <w:rsid w:val="001A386B"/>
    <w:rsid w:val="001A670F"/>
    <w:rsid w:val="001B1F43"/>
    <w:rsid w:val="001B6A45"/>
    <w:rsid w:val="001C62B8"/>
    <w:rsid w:val="001C6418"/>
    <w:rsid w:val="001D22D8"/>
    <w:rsid w:val="001D4296"/>
    <w:rsid w:val="001D5C8A"/>
    <w:rsid w:val="001D752B"/>
    <w:rsid w:val="001E7B0E"/>
    <w:rsid w:val="001F0909"/>
    <w:rsid w:val="001F141D"/>
    <w:rsid w:val="00200A06"/>
    <w:rsid w:val="00200A98"/>
    <w:rsid w:val="00201AFA"/>
    <w:rsid w:val="00211D86"/>
    <w:rsid w:val="002229F1"/>
    <w:rsid w:val="002337EA"/>
    <w:rsid w:val="00233F75"/>
    <w:rsid w:val="0024150C"/>
    <w:rsid w:val="002476C7"/>
    <w:rsid w:val="00253DBE"/>
    <w:rsid w:val="00253DC6"/>
    <w:rsid w:val="0025489C"/>
    <w:rsid w:val="002622FA"/>
    <w:rsid w:val="00263518"/>
    <w:rsid w:val="002759E7"/>
    <w:rsid w:val="00277326"/>
    <w:rsid w:val="00283A76"/>
    <w:rsid w:val="00284733"/>
    <w:rsid w:val="002A11C4"/>
    <w:rsid w:val="002A399B"/>
    <w:rsid w:val="002A7A70"/>
    <w:rsid w:val="002C26C0"/>
    <w:rsid w:val="002C2BC5"/>
    <w:rsid w:val="002E0407"/>
    <w:rsid w:val="002E3C52"/>
    <w:rsid w:val="002E79CB"/>
    <w:rsid w:val="002F7F55"/>
    <w:rsid w:val="0030745F"/>
    <w:rsid w:val="0031116F"/>
    <w:rsid w:val="00314630"/>
    <w:rsid w:val="00317987"/>
    <w:rsid w:val="0032090A"/>
    <w:rsid w:val="00321CDE"/>
    <w:rsid w:val="00326C6A"/>
    <w:rsid w:val="00333E15"/>
    <w:rsid w:val="003378C1"/>
    <w:rsid w:val="00343581"/>
    <w:rsid w:val="003449F4"/>
    <w:rsid w:val="003459F8"/>
    <w:rsid w:val="00356AEC"/>
    <w:rsid w:val="003571BC"/>
    <w:rsid w:val="0036090C"/>
    <w:rsid w:val="00361116"/>
    <w:rsid w:val="00361D6E"/>
    <w:rsid w:val="00362562"/>
    <w:rsid w:val="00362D35"/>
    <w:rsid w:val="003655FE"/>
    <w:rsid w:val="0037570C"/>
    <w:rsid w:val="00382497"/>
    <w:rsid w:val="00385FB5"/>
    <w:rsid w:val="0038715D"/>
    <w:rsid w:val="00394DBF"/>
    <w:rsid w:val="003957A6"/>
    <w:rsid w:val="003A2A0E"/>
    <w:rsid w:val="003A43EF"/>
    <w:rsid w:val="003C7445"/>
    <w:rsid w:val="003E39A2"/>
    <w:rsid w:val="003E57AB"/>
    <w:rsid w:val="003F2713"/>
    <w:rsid w:val="003F2BED"/>
    <w:rsid w:val="003F571B"/>
    <w:rsid w:val="00400B49"/>
    <w:rsid w:val="004073C4"/>
    <w:rsid w:val="00407B6B"/>
    <w:rsid w:val="00443735"/>
    <w:rsid w:val="00443878"/>
    <w:rsid w:val="004539A8"/>
    <w:rsid w:val="00461B4F"/>
    <w:rsid w:val="004712CA"/>
    <w:rsid w:val="00472083"/>
    <w:rsid w:val="00473782"/>
    <w:rsid w:val="0047422E"/>
    <w:rsid w:val="0049090D"/>
    <w:rsid w:val="004925DB"/>
    <w:rsid w:val="0049674B"/>
    <w:rsid w:val="00496E84"/>
    <w:rsid w:val="004A0F79"/>
    <w:rsid w:val="004C0673"/>
    <w:rsid w:val="004C0D6C"/>
    <w:rsid w:val="004C4E4E"/>
    <w:rsid w:val="004C71DC"/>
    <w:rsid w:val="004F3816"/>
    <w:rsid w:val="00501FA2"/>
    <w:rsid w:val="00503F85"/>
    <w:rsid w:val="0050586A"/>
    <w:rsid w:val="00520DBF"/>
    <w:rsid w:val="00536B0E"/>
    <w:rsid w:val="0053731C"/>
    <w:rsid w:val="00543D41"/>
    <w:rsid w:val="0054414D"/>
    <w:rsid w:val="00544183"/>
    <w:rsid w:val="00553D11"/>
    <w:rsid w:val="00556A5B"/>
    <w:rsid w:val="00556B97"/>
    <w:rsid w:val="0056393E"/>
    <w:rsid w:val="00565701"/>
    <w:rsid w:val="00566EDA"/>
    <w:rsid w:val="0057081A"/>
    <w:rsid w:val="00571764"/>
    <w:rsid w:val="00572654"/>
    <w:rsid w:val="00582347"/>
    <w:rsid w:val="00587DFC"/>
    <w:rsid w:val="00592784"/>
    <w:rsid w:val="005976A1"/>
    <w:rsid w:val="005A4155"/>
    <w:rsid w:val="005B5629"/>
    <w:rsid w:val="005C0300"/>
    <w:rsid w:val="005C27A2"/>
    <w:rsid w:val="005D101F"/>
    <w:rsid w:val="005D4FEB"/>
    <w:rsid w:val="005F4B6A"/>
    <w:rsid w:val="006010F3"/>
    <w:rsid w:val="006152CA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768FA"/>
    <w:rsid w:val="006813BC"/>
    <w:rsid w:val="006823F3"/>
    <w:rsid w:val="00691834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5046"/>
    <w:rsid w:val="006D7355"/>
    <w:rsid w:val="006E0664"/>
    <w:rsid w:val="006F50AF"/>
    <w:rsid w:val="006F6961"/>
    <w:rsid w:val="006F7DEE"/>
    <w:rsid w:val="00715551"/>
    <w:rsid w:val="007159F7"/>
    <w:rsid w:val="00715CA6"/>
    <w:rsid w:val="0071694F"/>
    <w:rsid w:val="00731135"/>
    <w:rsid w:val="007324AF"/>
    <w:rsid w:val="007409B4"/>
    <w:rsid w:val="00741974"/>
    <w:rsid w:val="00744C35"/>
    <w:rsid w:val="00746330"/>
    <w:rsid w:val="0075525E"/>
    <w:rsid w:val="00756D3D"/>
    <w:rsid w:val="007729A5"/>
    <w:rsid w:val="007806C2"/>
    <w:rsid w:val="00781FEE"/>
    <w:rsid w:val="007903F8"/>
    <w:rsid w:val="00790C56"/>
    <w:rsid w:val="00794F4F"/>
    <w:rsid w:val="00796068"/>
    <w:rsid w:val="007974BE"/>
    <w:rsid w:val="007A0916"/>
    <w:rsid w:val="007A0DFD"/>
    <w:rsid w:val="007C0F2C"/>
    <w:rsid w:val="007C7122"/>
    <w:rsid w:val="007D3F11"/>
    <w:rsid w:val="007E18AD"/>
    <w:rsid w:val="007E2C69"/>
    <w:rsid w:val="007E53E4"/>
    <w:rsid w:val="007E656A"/>
    <w:rsid w:val="007F3CAA"/>
    <w:rsid w:val="007F664D"/>
    <w:rsid w:val="007F74A9"/>
    <w:rsid w:val="007F7BA6"/>
    <w:rsid w:val="00813319"/>
    <w:rsid w:val="0082397F"/>
    <w:rsid w:val="00825560"/>
    <w:rsid w:val="00827DB1"/>
    <w:rsid w:val="00837203"/>
    <w:rsid w:val="00842137"/>
    <w:rsid w:val="00844F46"/>
    <w:rsid w:val="00853F5F"/>
    <w:rsid w:val="008623ED"/>
    <w:rsid w:val="008712FC"/>
    <w:rsid w:val="00875AA6"/>
    <w:rsid w:val="008763F7"/>
    <w:rsid w:val="00880944"/>
    <w:rsid w:val="0088320A"/>
    <w:rsid w:val="0089088E"/>
    <w:rsid w:val="00892297"/>
    <w:rsid w:val="008964D6"/>
    <w:rsid w:val="008971B6"/>
    <w:rsid w:val="008A1F7B"/>
    <w:rsid w:val="008B5123"/>
    <w:rsid w:val="008E0172"/>
    <w:rsid w:val="009036FC"/>
    <w:rsid w:val="009241A6"/>
    <w:rsid w:val="00927B96"/>
    <w:rsid w:val="00936852"/>
    <w:rsid w:val="0094045D"/>
    <w:rsid w:val="009406B5"/>
    <w:rsid w:val="00946166"/>
    <w:rsid w:val="00983164"/>
    <w:rsid w:val="00985D2C"/>
    <w:rsid w:val="009972EF"/>
    <w:rsid w:val="009B26B0"/>
    <w:rsid w:val="009B400E"/>
    <w:rsid w:val="009B5035"/>
    <w:rsid w:val="009C3160"/>
    <w:rsid w:val="009C369C"/>
    <w:rsid w:val="009C704D"/>
    <w:rsid w:val="009D0565"/>
    <w:rsid w:val="009D7CAF"/>
    <w:rsid w:val="009E766E"/>
    <w:rsid w:val="009F1960"/>
    <w:rsid w:val="009F4FF4"/>
    <w:rsid w:val="009F715E"/>
    <w:rsid w:val="00A03154"/>
    <w:rsid w:val="00A068C8"/>
    <w:rsid w:val="00A10DBB"/>
    <w:rsid w:val="00A11720"/>
    <w:rsid w:val="00A172F9"/>
    <w:rsid w:val="00A21247"/>
    <w:rsid w:val="00A257BF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332"/>
    <w:rsid w:val="00A85CD5"/>
    <w:rsid w:val="00A971A0"/>
    <w:rsid w:val="00AA1F22"/>
    <w:rsid w:val="00AA341F"/>
    <w:rsid w:val="00AF0F6F"/>
    <w:rsid w:val="00B04723"/>
    <w:rsid w:val="00B05821"/>
    <w:rsid w:val="00B100D6"/>
    <w:rsid w:val="00B164C9"/>
    <w:rsid w:val="00B25C0B"/>
    <w:rsid w:val="00B26C28"/>
    <w:rsid w:val="00B33D2F"/>
    <w:rsid w:val="00B4174C"/>
    <w:rsid w:val="00B44507"/>
    <w:rsid w:val="00B453F5"/>
    <w:rsid w:val="00B61624"/>
    <w:rsid w:val="00B66481"/>
    <w:rsid w:val="00B7189C"/>
    <w:rsid w:val="00B718A5"/>
    <w:rsid w:val="00B90AD6"/>
    <w:rsid w:val="00B93994"/>
    <w:rsid w:val="00B9528A"/>
    <w:rsid w:val="00BA788A"/>
    <w:rsid w:val="00BB3443"/>
    <w:rsid w:val="00BB4983"/>
    <w:rsid w:val="00BB7597"/>
    <w:rsid w:val="00BC2AAB"/>
    <w:rsid w:val="00BC62E2"/>
    <w:rsid w:val="00BD2389"/>
    <w:rsid w:val="00BD5F6F"/>
    <w:rsid w:val="00BD7DE4"/>
    <w:rsid w:val="00BE7B1F"/>
    <w:rsid w:val="00BF2EC0"/>
    <w:rsid w:val="00BF411D"/>
    <w:rsid w:val="00BF5EE8"/>
    <w:rsid w:val="00C37820"/>
    <w:rsid w:val="00C42125"/>
    <w:rsid w:val="00C42376"/>
    <w:rsid w:val="00C60A98"/>
    <w:rsid w:val="00C62814"/>
    <w:rsid w:val="00C6592D"/>
    <w:rsid w:val="00C67B25"/>
    <w:rsid w:val="00C748F7"/>
    <w:rsid w:val="00C74937"/>
    <w:rsid w:val="00CB2599"/>
    <w:rsid w:val="00CD2139"/>
    <w:rsid w:val="00CD6848"/>
    <w:rsid w:val="00CE5986"/>
    <w:rsid w:val="00D336B0"/>
    <w:rsid w:val="00D37251"/>
    <w:rsid w:val="00D611DC"/>
    <w:rsid w:val="00D647EF"/>
    <w:rsid w:val="00D71437"/>
    <w:rsid w:val="00D73137"/>
    <w:rsid w:val="00D77DAC"/>
    <w:rsid w:val="00D977A2"/>
    <w:rsid w:val="00DA05D7"/>
    <w:rsid w:val="00DA1D47"/>
    <w:rsid w:val="00DC05DC"/>
    <w:rsid w:val="00DC1D5A"/>
    <w:rsid w:val="00DD1DF2"/>
    <w:rsid w:val="00DD50DE"/>
    <w:rsid w:val="00DE3062"/>
    <w:rsid w:val="00DE4E84"/>
    <w:rsid w:val="00E0581D"/>
    <w:rsid w:val="00E204DD"/>
    <w:rsid w:val="00E353EC"/>
    <w:rsid w:val="00E51515"/>
    <w:rsid w:val="00E51F61"/>
    <w:rsid w:val="00E53C24"/>
    <w:rsid w:val="00E56E77"/>
    <w:rsid w:val="00E61B27"/>
    <w:rsid w:val="00E73F52"/>
    <w:rsid w:val="00E87795"/>
    <w:rsid w:val="00E94E57"/>
    <w:rsid w:val="00EA1224"/>
    <w:rsid w:val="00EB3295"/>
    <w:rsid w:val="00EB444D"/>
    <w:rsid w:val="00ED1F75"/>
    <w:rsid w:val="00ED5B66"/>
    <w:rsid w:val="00ED5BC6"/>
    <w:rsid w:val="00EE5C0D"/>
    <w:rsid w:val="00EF2BEF"/>
    <w:rsid w:val="00EF35D7"/>
    <w:rsid w:val="00EF4792"/>
    <w:rsid w:val="00F0088F"/>
    <w:rsid w:val="00F00F6A"/>
    <w:rsid w:val="00F02294"/>
    <w:rsid w:val="00F024D0"/>
    <w:rsid w:val="00F02E72"/>
    <w:rsid w:val="00F26F94"/>
    <w:rsid w:val="00F30DE7"/>
    <w:rsid w:val="00F35F57"/>
    <w:rsid w:val="00F50467"/>
    <w:rsid w:val="00F53E29"/>
    <w:rsid w:val="00F562A0"/>
    <w:rsid w:val="00F5691A"/>
    <w:rsid w:val="00F57FA4"/>
    <w:rsid w:val="00F6389E"/>
    <w:rsid w:val="00FA02CB"/>
    <w:rsid w:val="00FA2177"/>
    <w:rsid w:val="00FB0783"/>
    <w:rsid w:val="00FB7A8B"/>
    <w:rsid w:val="00FC05E7"/>
    <w:rsid w:val="00FC1E79"/>
    <w:rsid w:val="00FC4B2C"/>
    <w:rsid w:val="00FC6A4A"/>
    <w:rsid w:val="00FC6FD4"/>
    <w:rsid w:val="00FD439E"/>
    <w:rsid w:val="00FD4C64"/>
    <w:rsid w:val="00FD5F6C"/>
    <w:rsid w:val="00FD76CB"/>
    <w:rsid w:val="00FD7DAD"/>
    <w:rsid w:val="00FE152B"/>
    <w:rsid w:val="00FE239E"/>
    <w:rsid w:val="00FF4546"/>
    <w:rsid w:val="00FF538F"/>
    <w:rsid w:val="0BF95FFC"/>
    <w:rsid w:val="55087AF1"/>
    <w:rsid w:val="78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E2AC998"/>
  <w15:docId w15:val="{0C922DC1-1F74-4CA9-BB77-E6E3598F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="Calibri" w:hAnsi="Calibri" w:cs="Arial"/>
      <w:color w:val="595959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uiPriority w:val="22"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aliases w:val="超级链接,超?级链,CEO_Hyperlink,Style 58,超????,하이퍼링크2,超链接1"/>
    <w:qFormat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uiPriority w:val="99"/>
    <w:unhideWhenUsed/>
    <w:rPr>
      <w:sz w:val="21"/>
      <w:szCs w:val="21"/>
    </w:rPr>
  </w:style>
  <w:style w:type="character" w:customStyle="1" w:styleId="1">
    <w:name w:val="占位符文本1"/>
    <w:uiPriority w:val="99"/>
    <w:semiHidden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link w:val="Subtitle"/>
    <w:uiPriority w:val="11"/>
    <w:qFormat/>
    <w:rPr>
      <w:color w:val="595959"/>
      <w:spacing w:val="15"/>
      <w:lang w:val="en-GB" w:eastAsia="ja-JP"/>
    </w:rPr>
  </w:style>
  <w:style w:type="paragraph" w:customStyle="1" w:styleId="10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10"/>
    <w:uiPriority w:val="29"/>
    <w:qFormat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Pr>
      <w:bCs w:val="0"/>
    </w:rPr>
  </w:style>
  <w:style w:type="paragraph" w:customStyle="1" w:styleId="LSForAction">
    <w:name w:val="LSForAction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rPr>
      <w:rFonts w:eastAsia="Calibri"/>
      <w:bCs w:val="0"/>
    </w:rPr>
  </w:style>
  <w:style w:type="paragraph" w:customStyle="1" w:styleId="LSTitle">
    <w:name w:val="LSTitle"/>
    <w:basedOn w:val="LSForAction"/>
    <w:next w:val="Normal"/>
    <w:rPr>
      <w:rFonts w:eastAsia="Calibri"/>
      <w:bCs w:val="0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6C7"/>
    <w:pPr>
      <w:ind w:left="720"/>
      <w:contextualSpacing/>
    </w:pPr>
  </w:style>
  <w:style w:type="character" w:customStyle="1" w:styleId="TabletextChar">
    <w:name w:val="Table_text Char"/>
    <w:link w:val="Tabletext"/>
    <w:locked/>
    <w:rsid w:val="002476C7"/>
    <w:rPr>
      <w:rFonts w:ascii="Times New Roman" w:eastAsia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729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MS Mincho"/>
      <w:szCs w:val="20"/>
      <w:lang w:eastAsia="en-US"/>
    </w:rPr>
  </w:style>
  <w:style w:type="character" w:customStyle="1" w:styleId="BodyTextIndentChar">
    <w:name w:val="Body Text Indent Char"/>
    <w:link w:val="BodyTextIndent"/>
    <w:rsid w:val="007729A5"/>
    <w:rPr>
      <w:rFonts w:ascii="Times New Roman" w:eastAsia="MS Mincho" w:hAnsi="Times New Roman" w:cs="Times New Roman"/>
      <w:sz w:val="24"/>
      <w:lang w:val="en-GB" w:eastAsia="en-US"/>
    </w:rPr>
  </w:style>
  <w:style w:type="paragraph" w:customStyle="1" w:styleId="Resref">
    <w:name w:val="Res_ref"/>
    <w:basedOn w:val="Normal"/>
    <w:next w:val="Normal"/>
    <w:qFormat/>
    <w:rsid w:val="0006056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Tabletitle">
    <w:name w:val="Table_title"/>
    <w:basedOn w:val="Normal"/>
    <w:next w:val="Tabletext"/>
    <w:rsid w:val="00553D1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553D1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AEC"/>
    <w:pPr>
      <w:spacing w:befor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56AEC"/>
    <w:rPr>
      <w:rFonts w:ascii="Times New Roman" w:hAnsi="Times New Roman" w:cs="Times New Roman"/>
      <w:lang w:val="en-GB" w:eastAsia="ja-JP"/>
    </w:rPr>
  </w:style>
  <w:style w:type="character" w:styleId="FootnoteReference">
    <w:name w:val="footnote reference"/>
    <w:uiPriority w:val="99"/>
    <w:semiHidden/>
    <w:unhideWhenUsed/>
    <w:rsid w:val="00356AEC"/>
    <w:rPr>
      <w:vertAlign w:val="superscript"/>
    </w:rPr>
  </w:style>
  <w:style w:type="character" w:customStyle="1" w:styleId="enumlev1Char">
    <w:name w:val="enumlev1 Char"/>
    <w:link w:val="enumlev1"/>
    <w:rsid w:val="00284733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Standard1">
    <w:name w:val="Standard1"/>
    <w:rsid w:val="00284733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="MS Mincho" w:hAnsi="Times New Roman" w:cs="Times New Roman"/>
      <w:sz w:val="24"/>
      <w:lang w:val="de-DE" w:eastAsia="en-US"/>
    </w:rPr>
  </w:style>
  <w:style w:type="paragraph" w:customStyle="1" w:styleId="CellBody">
    <w:name w:val="CellBody"/>
    <w:basedOn w:val="Normal"/>
    <w:rsid w:val="00284733"/>
    <w:pPr>
      <w:overflowPunct w:val="0"/>
      <w:autoSpaceDE w:val="0"/>
      <w:autoSpaceDN w:val="0"/>
      <w:adjustRightInd w:val="0"/>
      <w:spacing w:before="0"/>
      <w:textAlignment w:val="baseline"/>
    </w:pPr>
    <w:rPr>
      <w:rFonts w:ascii="MS Mincho" w:eastAsia="MS Mincho"/>
      <w:color w:val="000000"/>
      <w:szCs w:val="20"/>
      <w:lang w:eastAsia="en-US"/>
    </w:rPr>
  </w:style>
  <w:style w:type="paragraph" w:customStyle="1" w:styleId="TableText0">
    <w:name w:val="Table_Text"/>
    <w:basedOn w:val="Normal"/>
    <w:rsid w:val="00025C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eastAsia="en-US"/>
    </w:rPr>
  </w:style>
  <w:style w:type="character" w:customStyle="1" w:styleId="HeadingbChar">
    <w:name w:val="Heading_b Char"/>
    <w:link w:val="Headingb"/>
    <w:qFormat/>
    <w:locked/>
    <w:rsid w:val="002337EA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-">
    <w:name w:val="Интернет-ссылка"/>
    <w:uiPriority w:val="99"/>
    <w:rsid w:val="002337EA"/>
    <w:rPr>
      <w:rFonts w:ascii="Times New Roman" w:hAnsi="Times New Roman"/>
      <w:color w:val="0000FF"/>
      <w:u w:val="single"/>
    </w:rPr>
  </w:style>
  <w:style w:type="character" w:customStyle="1" w:styleId="ListLabel75">
    <w:name w:val="ListLabel 75"/>
    <w:qFormat/>
    <w:rsid w:val="002337EA"/>
  </w:style>
  <w:style w:type="paragraph" w:customStyle="1" w:styleId="TableHead0">
    <w:name w:val="Table_Head"/>
    <w:basedOn w:val="Tabletext"/>
    <w:qFormat/>
    <w:rsid w:val="002337EA"/>
    <w:pPr>
      <w:keepNext/>
      <w:autoSpaceDE/>
      <w:autoSpaceDN/>
      <w:adjustRightInd/>
      <w:spacing w:before="113" w:after="113"/>
      <w:jc w:val="center"/>
      <w:textAlignment w:val="auto"/>
    </w:pPr>
    <w:rPr>
      <w:b/>
      <w:bCs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8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andle.itu.int/11.1002/ls/sp16-sg9-oLS-00111.docx" TargetMode="External"/><Relationship Id="rId18" Type="http://schemas.openxmlformats.org/officeDocument/2006/relationships/hyperlink" Target="mailto:lizhongzhao@abp2003.c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handle.itu.int/11.1002/ls/sp16-sg9-oLS-0011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17/ls/sg2/sp16-sg2-oLS-00140.zip" TargetMode="External"/><Relationship Id="rId20" Type="http://schemas.openxmlformats.org/officeDocument/2006/relationships/hyperlink" Target="https://www.itu.int/ifa/t/2017/ls/sg2/sp16-sg2-oLS-0014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a-miyaji@kddi.com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mailto:sa-miyaji@kddi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zhongzhao@abp2003.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3" ma:contentTypeDescription="Create a new document." ma:contentTypeScope="" ma:versionID="68b63fc9277ece06d83039d755c39d4c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a143d2df8eb22b55ce6abca4a46d411b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68E2980-A0FE-417B-BA7B-D391FDEFF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2EB21-B4CA-4063-96F0-40292CFAD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9C652A0-58A2-41FE-A103-7739DB2F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Telecommunication Management and OAM Project Plan (SG2-LS140) [to ITU-T SG12 and TSAG, ITU-T SG2, SG3, SG5, SG11, SG13, SG15, SG16, SG17, SG20]</vt:lpstr>
    </vt:vector>
  </TitlesOfParts>
  <Manager>ITU-T</Manager>
  <Company>International Telecommunication Union (ITU)</Company>
  <LinksUpToDate>false</LinksUpToDate>
  <CharactersWithSpaces>3660</CharactersWithSpaces>
  <SharedDoc>false</SharedDoc>
  <HLinks>
    <vt:vector size="42" baseType="variant">
      <vt:variant>
        <vt:i4>8257550</vt:i4>
      </vt:variant>
      <vt:variant>
        <vt:i4>18</vt:i4>
      </vt:variant>
      <vt:variant>
        <vt:i4>0</vt:i4>
      </vt:variant>
      <vt:variant>
        <vt:i4>5</vt:i4>
      </vt:variant>
      <vt:variant>
        <vt:lpwstr>mailto:ki-kawamura@kddi.com</vt:lpwstr>
      </vt:variant>
      <vt:variant>
        <vt:lpwstr/>
      </vt:variant>
      <vt:variant>
        <vt:i4>1638404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https://www.itu.int/ifa/t/2017/ls/sg2/sp16-sg2-oLS-00140.zip</vt:lpwstr>
      </vt:variant>
      <vt:variant>
        <vt:lpwstr/>
      </vt:variant>
      <vt:variant>
        <vt:i4>1245307</vt:i4>
      </vt:variant>
      <vt:variant>
        <vt:i4>12</vt:i4>
      </vt:variant>
      <vt:variant>
        <vt:i4>0</vt:i4>
      </vt:variant>
      <vt:variant>
        <vt:i4>5</vt:i4>
      </vt:variant>
      <vt:variant>
        <vt:lpwstr>mailto:sa-miyaji@kddi.com</vt:lpwstr>
      </vt:variant>
      <vt:variant>
        <vt:lpwstr/>
      </vt:variant>
      <vt:variant>
        <vt:i4>655408</vt:i4>
      </vt:variant>
      <vt:variant>
        <vt:i4>9</vt:i4>
      </vt:variant>
      <vt:variant>
        <vt:i4>0</vt:i4>
      </vt:variant>
      <vt:variant>
        <vt:i4>5</vt:i4>
      </vt:variant>
      <vt:variant>
        <vt:lpwstr>mailto:lizhongzhao@abp2003.cn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http://handle.itu.int/11.1002/ls/sp16-sg9-oLS-00111.docx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https://www.itu.int/ifa/t/2017/ls/sg2/sp16-sg2-oLS-00140.zip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http://handle.itu.int/11.1002/ls/sp16-sg9-oLS-00111.docx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Telecommunication Management and OAM Project Plan (SG2-LS140) [to ITU-T SG12 and TSAG, ITU-T SG2, SG3, SG5, SG11, SG13, SG15, SG16, SG17, SG20]</dc:title>
  <dc:subject/>
  <dc:creator>Rapporteur Q10/9</dc:creator>
  <cp:keywords>Open Source.</cp:keywords>
  <dc:description>SG9-LS111  For: E-meeting, 16-23 April 2020_x000d_Document date: _x000d_Saved by ITU51013827 at 12:13:02 on 01/05/2020</dc:description>
  <cp:lastModifiedBy>Al-Mnini, Lara</cp:lastModifiedBy>
  <cp:revision>3</cp:revision>
  <cp:lastPrinted>2016-12-23T12:52:00Z</cp:lastPrinted>
  <dcterms:created xsi:type="dcterms:W3CDTF">2020-05-21T09:20:00Z</dcterms:created>
  <dcterms:modified xsi:type="dcterms:W3CDTF">2020-05-21T09:41:00Z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SG9-LS111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10/9</vt:lpwstr>
  </property>
  <property fmtid="{D5CDD505-2E9C-101B-9397-08002B2CF9AE}" pid="6" name="Docdest">
    <vt:lpwstr>E-meeting, 16-23 April 2020</vt:lpwstr>
  </property>
  <property fmtid="{D5CDD505-2E9C-101B-9397-08002B2CF9AE}" pid="7" name="Docauthor">
    <vt:lpwstr>Rapporteur Q10/9</vt:lpwstr>
  </property>
  <property fmtid="{D5CDD505-2E9C-101B-9397-08002B2CF9AE}" pid="8" name="KSOProductBuildVer">
    <vt:lpwstr>2052-10.1.0.7022</vt:lpwstr>
  </property>
  <property fmtid="{D5CDD505-2E9C-101B-9397-08002B2CF9AE}" pid="9" name="ContentTypeId">
    <vt:lpwstr>0x010100670952DF99B54147A5930CB3F948E41C</vt:lpwstr>
  </property>
</Properties>
</file>