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3402CF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3402CF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3402CF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3402CF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3402CF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3402CF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3402CF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3402CF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51D7F5C3" w:rsidR="00E51290" w:rsidRPr="003402CF" w:rsidRDefault="00E51290" w:rsidP="00C760AB">
            <w:pPr>
              <w:pStyle w:val="Docnumber"/>
              <w:rPr>
                <w:sz w:val="32"/>
              </w:rPr>
            </w:pPr>
            <w:r w:rsidRPr="003402CF">
              <w:rPr>
                <w:sz w:val="32"/>
              </w:rPr>
              <w:t>TSAG</w:t>
            </w:r>
            <w:r w:rsidR="0077577F" w:rsidRPr="003402CF">
              <w:rPr>
                <w:sz w:val="32"/>
              </w:rPr>
              <w:t>-</w:t>
            </w:r>
            <w:r w:rsidRPr="003402CF">
              <w:rPr>
                <w:sz w:val="32"/>
              </w:rPr>
              <w:t>TD</w:t>
            </w:r>
            <w:r w:rsidR="0077577F" w:rsidRPr="003402CF">
              <w:rPr>
                <w:sz w:val="32"/>
              </w:rPr>
              <w:t>852</w:t>
            </w:r>
            <w:r w:rsidR="001A0A08" w:rsidRPr="003402CF">
              <w:rPr>
                <w:sz w:val="32"/>
              </w:rPr>
              <w:t>R</w:t>
            </w:r>
            <w:r w:rsidR="004368C5">
              <w:rPr>
                <w:sz w:val="32"/>
              </w:rPr>
              <w:t>3</w:t>
            </w:r>
          </w:p>
        </w:tc>
      </w:tr>
      <w:tr w:rsidR="00E51290" w:rsidRPr="003402CF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3402CF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77777777" w:rsidR="00E51290" w:rsidRPr="003402CF" w:rsidRDefault="0077577F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lang w:val="en-GB"/>
              </w:rPr>
            </w:pPr>
            <w:r w:rsidRPr="003402CF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3"/>
      <w:tr w:rsidR="00E51290" w:rsidRPr="003402CF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3402CF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3402CF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3402CF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3402CF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4" w:name="dbluepink" w:colFirst="1" w:colLast="1"/>
            <w:bookmarkStart w:id="5" w:name="dmeeting" w:colFirst="2" w:colLast="2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7CC2202" w:rsidR="00E51290" w:rsidRPr="003402CF" w:rsidRDefault="00F40E75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EE1211" w:rsidRPr="003402CF">
                  <w:rPr>
                    <w:lang w:val="en-GB"/>
                  </w:rPr>
                  <w:t>E-Meeting</w:t>
                </w:r>
              </w:sdtContent>
            </w:sdt>
            <w:r w:rsidR="0077577F" w:rsidRPr="003402CF">
              <w:rPr>
                <w:lang w:val="en-GB"/>
              </w:rPr>
              <w:t>, 18 September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F1E8CE3BF283412E9B2C1442C31B9B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7577F" w:rsidRPr="003402CF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E51290" w:rsidRPr="003402CF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3402CF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doctype" w:colFirst="0" w:colLast="0"/>
            <w:bookmarkEnd w:id="4"/>
            <w:bookmarkEnd w:id="5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3402CF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source" w:colFirst="1" w:colLast="1"/>
            <w:bookmarkEnd w:id="6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3402CF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8" w:name="dtitle1" w:colFirst="1" w:colLast="1"/>
            <w:bookmarkEnd w:id="7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77777777" w:rsidR="00E51290" w:rsidRPr="003402CF" w:rsidRDefault="0077577F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IRM: C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3402CF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3402CF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purpose" w:colFirst="1" w:colLast="1"/>
            <w:bookmarkEnd w:id="8"/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9"/>
      <w:tr w:rsidR="00E51290" w:rsidRPr="00F40E75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D12BB6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 xml:space="preserve">Vladimir </w:t>
            </w:r>
            <w:proofErr w:type="spellStart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Minkin</w:t>
            </w:r>
            <w:proofErr w:type="spellEnd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D12BB6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RG-</w:t>
            </w:r>
            <w:proofErr w:type="spellStart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D12BB6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proofErr w:type="gramStart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proofErr w:type="gramEnd"/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D12BB6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8" w:history="1">
              <w:r w:rsidRPr="00D12BB6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D12BB6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3402CF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3402CF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3402CF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3402CF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3402CF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3402CF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3402CF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3402C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77777777" w:rsidR="00E51290" w:rsidRPr="003402CF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This TD provides a</w:t>
            </w:r>
            <w:r w:rsidR="00F1115E"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3402CF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3402CF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5C285220" w14:textId="77777777" w:rsidR="00E51290" w:rsidRPr="003402CF" w:rsidRDefault="00E51290" w:rsidP="00E51290">
      <w:pPr>
        <w:rPr>
          <w:rFonts w:asciiTheme="majorBidi" w:hAnsiTheme="majorBidi" w:cstheme="majorBidi"/>
          <w:b/>
          <w:bCs/>
          <w:szCs w:val="24"/>
          <w:lang w:val="en-GB"/>
        </w:rPr>
      </w:pPr>
    </w:p>
    <w:p w14:paraId="11E388F1" w14:textId="77777777" w:rsidR="00567710" w:rsidRPr="003402CF" w:rsidRDefault="00870EAA" w:rsidP="00567710">
      <w:pPr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 xml:space="preserve">Based on TSAG-TD733 </w:t>
      </w:r>
      <w:r w:rsidR="00F240F4" w:rsidRPr="003402CF">
        <w:rPr>
          <w:rFonts w:asciiTheme="majorBidi" w:hAnsiTheme="majorBidi" w:cstheme="majorBidi"/>
          <w:szCs w:val="24"/>
          <w:lang w:val="en-GB"/>
        </w:rPr>
        <w:t xml:space="preserve">“Draft updated mapping of WTSA Resolutions and ITU-T A-Series Recommendations to TSAG Rapporteur groups”, TSAG-LS29 “LS on WTSA-20 regional focal points and coordinators”, and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Corrigendum 1 to TSB Circular 234 “Interregional meeting for preparation of WTSA-20, virtual, 18 September 2020, 12:30 – 15:00 hours CEST”, </w:t>
      </w:r>
      <w:r w:rsidR="001A496F" w:rsidRPr="003402CF">
        <w:rPr>
          <w:rFonts w:asciiTheme="majorBidi" w:hAnsiTheme="majorBidi" w:cstheme="majorBidi"/>
          <w:szCs w:val="24"/>
          <w:lang w:val="en-GB"/>
        </w:rPr>
        <w:t xml:space="preserve">the TSAG Rapporteur Group on review of Resolutions prepared </w:t>
      </w:r>
      <w:r w:rsidR="00196FAC" w:rsidRPr="003402CF">
        <w:rPr>
          <w:rFonts w:asciiTheme="majorBidi" w:hAnsiTheme="majorBidi" w:cstheme="majorBidi"/>
          <w:szCs w:val="24"/>
          <w:lang w:val="en-GB"/>
        </w:rPr>
        <w:t>an augmented table in</w:t>
      </w:r>
      <w:r w:rsidR="003F2193" w:rsidRPr="003402CF">
        <w:rPr>
          <w:rFonts w:asciiTheme="majorBidi" w:hAnsiTheme="majorBidi" w:cstheme="majorBidi"/>
          <w:szCs w:val="24"/>
          <w:lang w:val="en-GB"/>
        </w:rPr>
        <w:t xml:space="preserve"> the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Annex, which </w:t>
      </w:r>
      <w:r w:rsidR="00567710" w:rsidRPr="003402CF">
        <w:rPr>
          <w:rFonts w:asciiTheme="majorBidi" w:hAnsiTheme="majorBidi" w:cstheme="majorBidi"/>
          <w:szCs w:val="24"/>
          <w:lang w:val="en-GB"/>
        </w:rPr>
        <w:t xml:space="preserve">consolidates 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information </w:t>
      </w:r>
      <w:r w:rsidR="00567710" w:rsidRPr="003402CF">
        <w:rPr>
          <w:rFonts w:asciiTheme="majorBidi" w:hAnsiTheme="majorBidi" w:cstheme="majorBidi"/>
          <w:szCs w:val="24"/>
          <w:lang w:val="en-GB"/>
        </w:rPr>
        <w:t>received from the regional telecommunication organization APT, Arab</w:t>
      </w:r>
      <w:r w:rsidR="00C016A5" w:rsidRPr="003402CF">
        <w:rPr>
          <w:rFonts w:asciiTheme="majorBidi" w:hAnsiTheme="majorBidi" w:cstheme="majorBidi"/>
          <w:szCs w:val="24"/>
          <w:lang w:val="en-GB"/>
        </w:rPr>
        <w:t xml:space="preserve"> League</w:t>
      </w:r>
      <w:r w:rsidR="00567710" w:rsidRPr="003402CF">
        <w:rPr>
          <w:rFonts w:asciiTheme="majorBidi" w:hAnsiTheme="majorBidi" w:cstheme="majorBidi"/>
          <w:szCs w:val="24"/>
          <w:lang w:val="en-GB"/>
        </w:rPr>
        <w:t>, ATU, CEPT, CITEL,</w:t>
      </w:r>
      <w:r w:rsidR="009C7AD4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67710" w:rsidRPr="003402CF">
        <w:rPr>
          <w:rFonts w:asciiTheme="majorBidi" w:hAnsiTheme="majorBidi" w:cstheme="majorBidi"/>
          <w:szCs w:val="24"/>
          <w:lang w:val="en-GB"/>
        </w:rPr>
        <w:t>and RCC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of the</w:t>
      </w:r>
      <w:r w:rsidR="00567710" w:rsidRPr="003402CF">
        <w:rPr>
          <w:rFonts w:asciiTheme="majorBidi" w:hAnsiTheme="majorBidi" w:cstheme="majorBidi"/>
          <w:szCs w:val="24"/>
          <w:lang w:val="en-GB"/>
        </w:rPr>
        <w:t>ir</w:t>
      </w:r>
      <w:r w:rsidR="00196FAC" w:rsidRPr="003402CF">
        <w:rPr>
          <w:rFonts w:asciiTheme="majorBidi" w:hAnsiTheme="majorBidi" w:cstheme="majorBidi"/>
          <w:szCs w:val="24"/>
          <w:lang w:val="en-GB"/>
        </w:rPr>
        <w:t xml:space="preserve"> activities in their preparations of WTSA-20.</w:t>
      </w:r>
    </w:p>
    <w:p w14:paraId="61094DEE" w14:textId="77777777" w:rsidR="00B029C6" w:rsidRPr="003402CF" w:rsidRDefault="006964A8" w:rsidP="00B029C6">
      <w:pPr>
        <w:spacing w:before="120"/>
        <w:rPr>
          <w:rFonts w:asciiTheme="majorBidi" w:hAnsiTheme="majorBidi" w:cstheme="majorBidi"/>
          <w:szCs w:val="24"/>
          <w:lang w:val="en-GB"/>
        </w:rPr>
      </w:pPr>
      <w:r w:rsidRPr="003402CF">
        <w:rPr>
          <w:rFonts w:asciiTheme="majorBidi" w:hAnsiTheme="majorBidi" w:cstheme="majorBidi"/>
          <w:szCs w:val="24"/>
          <w:lang w:val="en-GB"/>
        </w:rPr>
        <w:t>In the table below t</w:t>
      </w:r>
      <w:r w:rsidR="00B029C6" w:rsidRPr="003402CF">
        <w:rPr>
          <w:rFonts w:asciiTheme="majorBidi" w:hAnsiTheme="majorBidi" w:cstheme="majorBidi"/>
          <w:szCs w:val="24"/>
          <w:lang w:val="en-GB"/>
        </w:rPr>
        <w:t xml:space="preserve">he rightmost column “Proposal” reflects the commonalities/differences in the proposals </w:t>
      </w:r>
      <w:r w:rsidRPr="003402CF">
        <w:rPr>
          <w:rFonts w:asciiTheme="majorBidi" w:hAnsiTheme="majorBidi" w:cstheme="majorBidi"/>
          <w:szCs w:val="24"/>
          <w:lang w:val="en-GB"/>
        </w:rPr>
        <w:t xml:space="preserve">among </w:t>
      </w:r>
      <w:r w:rsidR="00B029C6" w:rsidRPr="003402CF">
        <w:rPr>
          <w:rFonts w:asciiTheme="majorBidi" w:hAnsiTheme="majorBidi" w:cstheme="majorBidi"/>
          <w:szCs w:val="24"/>
          <w:lang w:val="en-GB"/>
        </w:rPr>
        <w:t>all regional organizations.</w:t>
      </w:r>
      <w:r w:rsidR="003C2CA2" w:rsidRPr="003402CF">
        <w:rPr>
          <w:rFonts w:asciiTheme="majorBidi" w:hAnsiTheme="majorBidi" w:cstheme="majorBidi"/>
          <w:szCs w:val="24"/>
          <w:lang w:val="en-GB"/>
        </w:rPr>
        <w:t xml:space="preserve"> Preliminary proposals are indicated as [prop].</w:t>
      </w:r>
    </w:p>
    <w:p w14:paraId="3CFF8F22" w14:textId="77777777" w:rsidR="00655B97" w:rsidRPr="003402CF" w:rsidRDefault="00C760AB" w:rsidP="004A093F">
      <w:pPr>
        <w:spacing w:before="240"/>
        <w:rPr>
          <w:rFonts w:asciiTheme="majorBidi" w:hAnsiTheme="majorBidi" w:cstheme="majorBidi"/>
          <w:szCs w:val="24"/>
          <w:lang w:val="en-GB"/>
        </w:rPr>
      </w:pPr>
      <w:r w:rsidRPr="003402CF">
        <w:rPr>
          <w:lang w:val="en-GB"/>
        </w:rPr>
        <w:t xml:space="preserve">A contact sheet </w:t>
      </w:r>
      <w:r w:rsidR="00940ECC" w:rsidRPr="003402CF">
        <w:rPr>
          <w:lang w:val="en-GB"/>
        </w:rPr>
        <w:t>with</w:t>
      </w:r>
      <w:r w:rsidRPr="003402CF">
        <w:rPr>
          <w:lang w:val="en-GB"/>
        </w:rPr>
        <w:t xml:space="preserve"> </w:t>
      </w:r>
      <w:r w:rsidR="006714C7" w:rsidRPr="003402CF">
        <w:rPr>
          <w:lang w:val="en-GB"/>
        </w:rPr>
        <w:t xml:space="preserve">information received from </w:t>
      </w:r>
      <w:r w:rsidRPr="003402CF">
        <w:rPr>
          <w:lang w:val="en-GB"/>
        </w:rPr>
        <w:t xml:space="preserve">focal points and coordinators for WTSA-20 from regional organizations is available online at </w:t>
      </w:r>
      <w:hyperlink r:id="rId9" w:history="1">
        <w:r w:rsidRPr="003402CF">
          <w:rPr>
            <w:rStyle w:val="Hyperlink"/>
            <w:lang w:val="en-GB"/>
          </w:rPr>
          <w:t>https://extranet.itu.int/sites/itu-t/wtsa-20/prepmeet/Lists/ContactSheet/DefViewContacts.aspx</w:t>
        </w:r>
      </w:hyperlink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(featuring inputs from APT</w:t>
      </w:r>
      <w:r w:rsidR="001513A9" w:rsidRPr="003402CF">
        <w:rPr>
          <w:rFonts w:asciiTheme="majorBidi" w:hAnsiTheme="majorBidi" w:cstheme="majorBidi"/>
          <w:szCs w:val="24"/>
          <w:lang w:val="en-GB"/>
        </w:rPr>
        <w:t>,</w:t>
      </w:r>
      <w:r w:rsidR="004A093F" w:rsidRPr="003402CF">
        <w:rPr>
          <w:rFonts w:asciiTheme="majorBidi" w:hAnsiTheme="majorBidi" w:cstheme="majorBidi"/>
          <w:szCs w:val="24"/>
          <w:lang w:val="en-GB"/>
        </w:rPr>
        <w:t xml:space="preserve"> </w:t>
      </w:r>
      <w:r w:rsidR="005A37FF" w:rsidRPr="003402CF">
        <w:rPr>
          <w:rFonts w:asciiTheme="majorBidi" w:hAnsiTheme="majorBidi" w:cstheme="majorBidi"/>
          <w:szCs w:val="24"/>
          <w:lang w:val="en-GB"/>
        </w:rPr>
        <w:t xml:space="preserve">ATU, </w:t>
      </w:r>
      <w:r w:rsidR="006548CA" w:rsidRPr="003402CF">
        <w:rPr>
          <w:rFonts w:asciiTheme="majorBidi" w:hAnsiTheme="majorBidi" w:cstheme="majorBidi"/>
          <w:szCs w:val="24"/>
          <w:lang w:val="en-GB"/>
        </w:rPr>
        <w:t xml:space="preserve">CEPT, </w:t>
      </w:r>
      <w:r w:rsidR="004A093F" w:rsidRPr="003402CF">
        <w:rPr>
          <w:rFonts w:asciiTheme="majorBidi" w:hAnsiTheme="majorBidi" w:cstheme="majorBidi"/>
          <w:szCs w:val="24"/>
          <w:lang w:val="en-GB"/>
        </w:rPr>
        <w:t>CITEL</w:t>
      </w:r>
      <w:r w:rsidR="001513A9" w:rsidRPr="003402CF">
        <w:rPr>
          <w:rFonts w:asciiTheme="majorBidi" w:hAnsiTheme="majorBidi" w:cstheme="majorBidi"/>
          <w:szCs w:val="24"/>
          <w:lang w:val="en-GB"/>
        </w:rPr>
        <w:t>, and RCC</w:t>
      </w:r>
      <w:r w:rsidR="004A093F" w:rsidRPr="003402CF">
        <w:rPr>
          <w:rFonts w:asciiTheme="majorBidi" w:hAnsiTheme="majorBidi" w:cstheme="majorBidi"/>
          <w:szCs w:val="24"/>
          <w:lang w:val="en-GB"/>
        </w:rPr>
        <w:t>).</w:t>
      </w:r>
    </w:p>
    <w:p w14:paraId="3322E5DE" w14:textId="77777777" w:rsidR="004A093F" w:rsidRPr="003402CF" w:rsidRDefault="004A093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3402CF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3402CF" w:rsidSect="00C76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3402CF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3402CF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3402CF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31D9DC8A" w:rsidR="00FA3D8F" w:rsidRPr="003402CF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BE5482" w:rsidRPr="003402CF">
        <w:rPr>
          <w:rFonts w:eastAsia="SimSun" w:cs="Times New Roman"/>
          <w:bCs/>
          <w:sz w:val="22"/>
          <w:lang w:val="en-GB" w:eastAsia="zh-CN"/>
        </w:rPr>
        <w:t>2</w:t>
      </w:r>
      <w:r w:rsidR="00073DFE">
        <w:rPr>
          <w:rFonts w:eastAsia="SimSun" w:cs="Times New Roman"/>
          <w:bCs/>
          <w:sz w:val="22"/>
          <w:lang w:val="en-GB" w:eastAsia="zh-CN"/>
        </w:rPr>
        <w:t>2</w:t>
      </w:r>
      <w:r w:rsidRPr="003402CF">
        <w:rPr>
          <w:rFonts w:eastAsia="SimSun" w:cs="Times New Roman"/>
          <w:bCs/>
          <w:sz w:val="22"/>
          <w:lang w:val="en-GB" w:eastAsia="zh-CN"/>
        </w:rPr>
        <w:t xml:space="preserve"> September 2020</w:t>
      </w:r>
    </w:p>
    <w:p w14:paraId="18E07987" w14:textId="4B289A12" w:rsidR="00485EC2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3402CF">
        <w:rPr>
          <w:rFonts w:eastAsia="SimSun" w:cs="Times New Roman"/>
          <w:bCs/>
          <w:sz w:val="22"/>
          <w:lang w:val="en-GB" w:eastAsia="zh-CN"/>
        </w:rPr>
        <w:t>Note - Preliminary proposals are indicated as [prop].</w:t>
      </w:r>
    </w:p>
    <w:p w14:paraId="6FAB87AB" w14:textId="73666AE1" w:rsidR="00E9725E" w:rsidRPr="00E9725E" w:rsidRDefault="00E9725E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E9725E">
        <w:rPr>
          <w:rFonts w:eastAsia="SimSun" w:cs="Times New Roman"/>
          <w:b/>
          <w:sz w:val="22"/>
          <w:lang w:val="en-GB" w:eastAsia="zh-CN"/>
        </w:rPr>
        <w:t xml:space="preserve">Possible </w:t>
      </w:r>
      <w:r w:rsidR="009465CD">
        <w:rPr>
          <w:rFonts w:eastAsia="SimSun" w:cs="Times New Roman"/>
          <w:b/>
          <w:sz w:val="22"/>
          <w:lang w:val="en-GB" w:eastAsia="zh-CN"/>
        </w:rPr>
        <w:t>c</w:t>
      </w:r>
      <w:r w:rsidRPr="00E9725E">
        <w:rPr>
          <w:rFonts w:eastAsia="SimSun" w:cs="Times New Roman"/>
          <w:b/>
          <w:sz w:val="22"/>
          <w:lang w:val="en-GB" w:eastAsia="zh-CN"/>
        </w:rPr>
        <w:t>ategories/classification</w:t>
      </w:r>
      <w:r w:rsidR="009465CD">
        <w:rPr>
          <w:rFonts w:eastAsia="SimSun" w:cs="Times New Roman"/>
          <w:b/>
          <w:sz w:val="22"/>
          <w:lang w:val="en-GB" w:eastAsia="zh-CN"/>
        </w:rPr>
        <w:t xml:space="preserve"> of the proposals</w:t>
      </w:r>
      <w:r w:rsidRPr="00E9725E">
        <w:rPr>
          <w:rFonts w:eastAsia="SimSun" w:cs="Times New Roman"/>
          <w:b/>
          <w:sz w:val="22"/>
          <w:lang w:val="en-GB" w:eastAsia="zh-CN"/>
        </w:rPr>
        <w:t>:</w:t>
      </w:r>
    </w:p>
    <w:p w14:paraId="4412001B" w14:textId="55898E6C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Amd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Amendments</w:t>
      </w:r>
      <w:r w:rsidR="00AD1C2D">
        <w:rPr>
          <w:rFonts w:eastAsia="SimSun" w:cs="Times New Roman"/>
          <w:bCs/>
          <w:sz w:val="22"/>
          <w:lang w:val="en-GB" w:eastAsia="zh-CN"/>
        </w:rPr>
        <w:t>, new</w:t>
      </w:r>
      <w:r w:rsidR="00B41C28">
        <w:rPr>
          <w:rFonts w:eastAsia="SimSun" w:cs="Times New Roman"/>
          <w:bCs/>
          <w:sz w:val="22"/>
          <w:lang w:val="en-GB" w:eastAsia="zh-CN"/>
        </w:rPr>
        <w:t>/changed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content, new provisions</w:t>
      </w:r>
    </w:p>
    <w:p w14:paraId="019AD26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CC: Collaboration &amp; Coordination</w:t>
      </w:r>
    </w:p>
    <w:p w14:paraId="2B862437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CLA: Clarifications</w:t>
      </w:r>
    </w:p>
    <w:p w14:paraId="54281C4F" w14:textId="631FE02E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Eds: Editorials</w:t>
      </w:r>
      <w:r w:rsidR="00B41C28">
        <w:rPr>
          <w:rFonts w:eastAsia="SimSun" w:cs="Times New Roman"/>
          <w:bCs/>
          <w:sz w:val="22"/>
          <w:lang w:val="en-GB" w:eastAsia="zh-CN"/>
        </w:rPr>
        <w:t xml:space="preserve"> only</w:t>
      </w:r>
    </w:p>
    <w:p w14:paraId="21D2EF3C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SLA: Streamlining-by-alignment with other Resolutions</w:t>
      </w:r>
    </w:p>
    <w:p w14:paraId="34309B94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SLM: Streamlining-by-merging</w:t>
      </w:r>
    </w:p>
    <w:p w14:paraId="47CD3AE2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SLR: Streamlining-by-reduction/shortening</w:t>
      </w:r>
    </w:p>
    <w:p w14:paraId="2758B9D5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SLS: Streamlining-by-Suppression</w:t>
      </w:r>
    </w:p>
    <w:p w14:paraId="11DDF008" w14:textId="77777777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SLx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Streamlining-by-???</w:t>
      </w:r>
    </w:p>
    <w:p w14:paraId="0A4E199C" w14:textId="7A927050" w:rsidR="00F86914" w:rsidRDefault="00F86914" w:rsidP="00B60CCD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proofErr w:type="spellStart"/>
      <w:r>
        <w:rPr>
          <w:rFonts w:eastAsia="SimSun" w:cs="Times New Roman"/>
          <w:bCs/>
          <w:sz w:val="22"/>
          <w:lang w:val="en-GB" w:eastAsia="zh-CN"/>
        </w:rPr>
        <w:t>Upd</w:t>
      </w:r>
      <w:proofErr w:type="spellEnd"/>
      <w:r>
        <w:rPr>
          <w:rFonts w:eastAsia="SimSun" w:cs="Times New Roman"/>
          <w:bCs/>
          <w:sz w:val="22"/>
          <w:lang w:val="en-GB" w:eastAsia="zh-CN"/>
        </w:rPr>
        <w:t>: Updating</w:t>
      </w:r>
      <w:r w:rsidR="00AD1C2D">
        <w:rPr>
          <w:rFonts w:eastAsia="SimSun" w:cs="Times New Roman"/>
          <w:bCs/>
          <w:sz w:val="22"/>
          <w:lang w:val="en-GB" w:eastAsia="zh-CN"/>
        </w:rPr>
        <w:t xml:space="preserve"> references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5F2B60F0" w14:textId="7CE096F2" w:rsidR="00E9725E" w:rsidRPr="00961730" w:rsidRDefault="00961730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/>
          <w:sz w:val="22"/>
          <w:lang w:val="en-GB" w:eastAsia="zh-CN"/>
        </w:rPr>
      </w:pPr>
      <w:r w:rsidRPr="00961730">
        <w:rPr>
          <w:rFonts w:eastAsia="SimSun" w:cs="Times New Roman"/>
          <w:b/>
          <w:sz w:val="22"/>
          <w:lang w:val="en-GB" w:eastAsia="zh-CN"/>
        </w:rPr>
        <w:t>Possible categorization of degree of consensus:</w:t>
      </w:r>
    </w:p>
    <w:p w14:paraId="4F0BC483" w14:textId="7A74F39C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A: broad consensus</w:t>
      </w:r>
    </w:p>
    <w:p w14:paraId="73B2A82C" w14:textId="3AF3D972" w:rsidR="00961730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B: need further dialogue</w:t>
      </w:r>
    </w:p>
    <w:p w14:paraId="37E9AD8D" w14:textId="5EEB9B21" w:rsidR="00961730" w:rsidRPr="003402CF" w:rsidRDefault="00961730" w:rsidP="00B41C28">
      <w:pPr>
        <w:tabs>
          <w:tab w:val="left" w:pos="675"/>
          <w:tab w:val="left" w:pos="1526"/>
          <w:tab w:val="left" w:pos="4928"/>
          <w:tab w:val="left" w:pos="5920"/>
        </w:tabs>
        <w:spacing w:before="120"/>
        <w:ind w:left="675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C: diverging views/no consensus</w:t>
      </w:r>
      <w:r w:rsidR="0011482F">
        <w:rPr>
          <w:rFonts w:eastAsia="SimSun" w:cs="Times New Roman"/>
          <w:bCs/>
          <w:sz w:val="22"/>
          <w:lang w:val="en-GB" w:eastAsia="zh-CN"/>
        </w:rPr>
        <w:t>.</w:t>
      </w:r>
    </w:p>
    <w:p w14:paraId="76A2FB7E" w14:textId="77777777" w:rsidR="005878FF" w:rsidRPr="003402CF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593" w:type="dxa"/>
        <w:tblLayout w:type="fixed"/>
        <w:tblLook w:val="04A0" w:firstRow="1" w:lastRow="0" w:firstColumn="1" w:lastColumn="0" w:noHBand="0" w:noVBand="1"/>
      </w:tblPr>
      <w:tblGrid>
        <w:gridCol w:w="610"/>
        <w:gridCol w:w="520"/>
        <w:gridCol w:w="2831"/>
        <w:gridCol w:w="949"/>
        <w:gridCol w:w="918"/>
        <w:gridCol w:w="823"/>
        <w:gridCol w:w="719"/>
        <w:gridCol w:w="816"/>
        <w:gridCol w:w="1045"/>
        <w:gridCol w:w="823"/>
        <w:gridCol w:w="823"/>
        <w:gridCol w:w="3293"/>
        <w:gridCol w:w="423"/>
      </w:tblGrid>
      <w:tr w:rsidR="007F5D12" w:rsidRPr="003402CF" w14:paraId="263B816C" w14:textId="6A5E38CC" w:rsidTr="007F5D12">
        <w:trPr>
          <w:trHeight w:val="72"/>
          <w:tblHeader/>
        </w:trPr>
        <w:tc>
          <w:tcPr>
            <w:tcW w:w="113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970D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lastRenderedPageBreak/>
              <w:t>WTSA Resolution</w:t>
            </w:r>
          </w:p>
        </w:tc>
        <w:tc>
          <w:tcPr>
            <w:tcW w:w="2831" w:type="dxa"/>
            <w:vMerge w:val="restart"/>
            <w:shd w:val="clear" w:color="auto" w:fill="DAEEF3" w:themeFill="accent5" w:themeFillTint="33"/>
            <w:vAlign w:val="center"/>
          </w:tcPr>
          <w:p w14:paraId="6EF1BE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949" w:type="dxa"/>
            <w:vMerge w:val="restart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55949B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18" w:type="dxa"/>
            <w:vMerge w:val="restart"/>
            <w:shd w:val="clear" w:color="auto" w:fill="DAEEF3" w:themeFill="accent5" w:themeFillTint="33"/>
            <w:vAlign w:val="center"/>
          </w:tcPr>
          <w:p w14:paraId="41164557" w14:textId="079D2CE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049" w:type="dxa"/>
            <w:gridSpan w:val="6"/>
            <w:shd w:val="clear" w:color="auto" w:fill="DAEEF3" w:themeFill="accent5" w:themeFillTint="33"/>
            <w:vAlign w:val="center"/>
          </w:tcPr>
          <w:p w14:paraId="0E6F04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371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BEBC76B" w14:textId="5F98356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degree of consensus</w:t>
            </w:r>
          </w:p>
          <w:p w14:paraId="3BB5E717" w14:textId="00B34D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Areas of commonalities, similar categories, streamlining text, modifications, study groups restructuring, new proposals</w:t>
            </w:r>
          </w:p>
        </w:tc>
      </w:tr>
      <w:tr w:rsidR="007F5D12" w:rsidRPr="003402CF" w14:paraId="33B8A7F7" w14:textId="4C6F364B" w:rsidTr="007F5D12">
        <w:trPr>
          <w:tblHeader/>
        </w:trPr>
        <w:tc>
          <w:tcPr>
            <w:tcW w:w="1130" w:type="dxa"/>
            <w:gridSpan w:val="2"/>
            <w:vMerge/>
            <w:shd w:val="clear" w:color="auto" w:fill="DAEEF3" w:themeFill="accent5" w:themeFillTint="33"/>
            <w:vAlign w:val="center"/>
          </w:tcPr>
          <w:p w14:paraId="53E0DC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31" w:type="dxa"/>
            <w:vMerge/>
            <w:shd w:val="clear" w:color="auto" w:fill="DAEEF3" w:themeFill="accent5" w:themeFillTint="33"/>
            <w:vAlign w:val="center"/>
          </w:tcPr>
          <w:p w14:paraId="747469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9" w:type="dxa"/>
            <w:vMerge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098527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18" w:type="dxa"/>
            <w:vMerge/>
            <w:shd w:val="clear" w:color="auto" w:fill="DAEEF3" w:themeFill="accent5" w:themeFillTint="33"/>
            <w:vAlign w:val="center"/>
          </w:tcPr>
          <w:p w14:paraId="5455429C" w14:textId="3023067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65E931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719" w:type="dxa"/>
            <w:shd w:val="clear" w:color="auto" w:fill="DAEEF3" w:themeFill="accent5" w:themeFillTint="33"/>
            <w:vAlign w:val="center"/>
          </w:tcPr>
          <w:p w14:paraId="3E231C2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816" w:type="dxa"/>
            <w:shd w:val="clear" w:color="auto" w:fill="DAEEF3" w:themeFill="accent5" w:themeFillTint="33"/>
            <w:vAlign w:val="center"/>
          </w:tcPr>
          <w:p w14:paraId="63FCC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1045" w:type="dxa"/>
            <w:shd w:val="clear" w:color="auto" w:fill="DAEEF3" w:themeFill="accent5" w:themeFillTint="33"/>
            <w:vAlign w:val="center"/>
          </w:tcPr>
          <w:p w14:paraId="7366B2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23" w:type="dxa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45D8EA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23" w:type="dxa"/>
            <w:shd w:val="clear" w:color="auto" w:fill="DAEEF3" w:themeFill="accent5" w:themeFillTint="33"/>
            <w:vAlign w:val="center"/>
          </w:tcPr>
          <w:p w14:paraId="2DADD7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3716" w:type="dxa"/>
            <w:gridSpan w:val="2"/>
            <w:vMerge/>
            <w:shd w:val="clear" w:color="auto" w:fill="DAEEF3" w:themeFill="accent5" w:themeFillTint="33"/>
            <w:vAlign w:val="center"/>
          </w:tcPr>
          <w:p w14:paraId="6182CC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E00F88" w:rsidRPr="003402CF" w14:paraId="675513F1" w14:textId="77777777" w:rsidTr="00FA7417">
        <w:tc>
          <w:tcPr>
            <w:tcW w:w="14593" w:type="dxa"/>
            <w:gridSpan w:val="13"/>
            <w:vAlign w:val="center"/>
          </w:tcPr>
          <w:p w14:paraId="132AADAA" w14:textId="31889E6E" w:rsidR="00E00F88" w:rsidRPr="00E00F88" w:rsidRDefault="00E00F88" w:rsidP="00F54B59">
            <w:pPr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Rules and procedures</w:t>
            </w:r>
          </w:p>
        </w:tc>
      </w:tr>
      <w:tr w:rsidR="007F5D12" w:rsidRPr="003402CF" w14:paraId="7A7FFF52" w14:textId="260B6418" w:rsidTr="007F5D12">
        <w:tc>
          <w:tcPr>
            <w:tcW w:w="1130" w:type="dxa"/>
            <w:gridSpan w:val="2"/>
            <w:vAlign w:val="center"/>
          </w:tcPr>
          <w:p w14:paraId="516A766D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31" w:type="dxa"/>
            <w:vAlign w:val="center"/>
          </w:tcPr>
          <w:p w14:paraId="7C4E0F88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54C5E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6DE18434" w14:textId="0877BFD4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RR (SS, CPTRG)</w:t>
            </w:r>
          </w:p>
        </w:tc>
        <w:tc>
          <w:tcPr>
            <w:tcW w:w="823" w:type="dxa"/>
            <w:vAlign w:val="center"/>
          </w:tcPr>
          <w:p w14:paraId="7F99B9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476497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16EB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210567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F499103" w14:textId="78EF6CE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(SLM,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44D14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C1C4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1E0BA36B" w14:textId="59AA36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67026" w14:textId="3F890A46" w:rsidTr="007F5D12">
        <w:tc>
          <w:tcPr>
            <w:tcW w:w="1130" w:type="dxa"/>
            <w:gridSpan w:val="2"/>
            <w:vAlign w:val="center"/>
          </w:tcPr>
          <w:p w14:paraId="1B72EB92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31" w:type="dxa"/>
            <w:vAlign w:val="center"/>
          </w:tcPr>
          <w:p w14:paraId="22C40068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949" w:type="dxa"/>
            <w:vAlign w:val="center"/>
          </w:tcPr>
          <w:p w14:paraId="274258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3752000E" w14:textId="21B232DF" w:rsidR="007F5D12" w:rsidRPr="003402CF" w:rsidRDefault="007F5D12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23" w:type="dxa"/>
            <w:vAlign w:val="center"/>
          </w:tcPr>
          <w:p w14:paraId="5FD8EC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19" w:type="dxa"/>
            <w:vAlign w:val="center"/>
          </w:tcPr>
          <w:p w14:paraId="20064A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C562AB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0B112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0CAF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BBFD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3716" w:type="dxa"/>
            <w:gridSpan w:val="2"/>
            <w:vAlign w:val="center"/>
          </w:tcPr>
          <w:p w14:paraId="22E850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758D9A" w14:textId="61D855AE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not to have more than 11, and not less than 8 study groups.</w:t>
            </w:r>
          </w:p>
          <w:p w14:paraId="72E745E0" w14:textId="77777777" w:rsidR="007F5D12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to keep SG15 as is.</w:t>
            </w:r>
          </w:p>
          <w:p w14:paraId="214E118C" w14:textId="1036C888" w:rsidR="00BC0CCB" w:rsidRDefault="00BC0CCB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A: 7 restructuring principles</w:t>
            </w:r>
          </w:p>
          <w:p w14:paraId="075C076F" w14:textId="5F217338" w:rsidR="00BC0CCB" w:rsidRPr="003402CF" w:rsidRDefault="00BC0CCB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B: ITU-T restructuring, study group mandates, Resolution 2 needs for discussion</w:t>
            </w:r>
          </w:p>
        </w:tc>
      </w:tr>
      <w:tr w:rsidR="007F5D12" w:rsidRPr="003402CF" w14:paraId="5FDE0EBD" w14:textId="7095E54B" w:rsidTr="007F5D12">
        <w:tc>
          <w:tcPr>
            <w:tcW w:w="1130" w:type="dxa"/>
            <w:gridSpan w:val="2"/>
            <w:vAlign w:val="center"/>
          </w:tcPr>
          <w:p w14:paraId="6C0931D3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31" w:type="dxa"/>
            <w:vAlign w:val="center"/>
          </w:tcPr>
          <w:p w14:paraId="37C96B8E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5DE923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3F597F5" w14:textId="28CB0B2F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 SS), TSAG PLEN</w:t>
            </w:r>
          </w:p>
        </w:tc>
        <w:tc>
          <w:tcPr>
            <w:tcW w:w="823" w:type="dxa"/>
            <w:vAlign w:val="center"/>
          </w:tcPr>
          <w:p w14:paraId="0FD36C3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CEB6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EFAC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BF3FD8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14A7D5" w14:textId="2D5E44C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(SLM)</w:t>
            </w:r>
          </w:p>
        </w:tc>
        <w:tc>
          <w:tcPr>
            <w:tcW w:w="823" w:type="dxa"/>
            <w:vAlign w:val="center"/>
          </w:tcPr>
          <w:p w14:paraId="647776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618BA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A794E71" w14:textId="77777777" w:rsidR="007F5D12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18A6263" w14:textId="45FF456C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Streamlining with SUP Res.45 (SLM)</w:t>
            </w:r>
          </w:p>
        </w:tc>
      </w:tr>
      <w:tr w:rsidR="007F5D12" w:rsidRPr="003402CF" w14:paraId="2E511AFC" w14:textId="74ED386B" w:rsidTr="007F5D12">
        <w:tc>
          <w:tcPr>
            <w:tcW w:w="1130" w:type="dxa"/>
            <w:gridSpan w:val="2"/>
            <w:vAlign w:val="center"/>
          </w:tcPr>
          <w:p w14:paraId="64E8544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31" w:type="dxa"/>
            <w:vAlign w:val="center"/>
          </w:tcPr>
          <w:p w14:paraId="3FF53B86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FD0C8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79B7BA7" w14:textId="041ACF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23" w:type="dxa"/>
            <w:vAlign w:val="center"/>
          </w:tcPr>
          <w:p w14:paraId="12E376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B3F6B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0638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8B9550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FF19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8F77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9A5383" w14:textId="23939FE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0A6BBD8" w14:textId="7A829F21" w:rsidTr="007F5D12">
        <w:tc>
          <w:tcPr>
            <w:tcW w:w="1130" w:type="dxa"/>
            <w:gridSpan w:val="2"/>
            <w:vAlign w:val="center"/>
          </w:tcPr>
          <w:p w14:paraId="7884F8F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35</w:t>
              </w:r>
            </w:hyperlink>
          </w:p>
        </w:tc>
        <w:tc>
          <w:tcPr>
            <w:tcW w:w="2831" w:type="dxa"/>
            <w:vAlign w:val="center"/>
          </w:tcPr>
          <w:p w14:paraId="2050A14F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1D4613C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4719216" w14:textId="09DB8A6B" w:rsidR="007F5D12" w:rsidRPr="003402CF" w:rsidRDefault="007F5D12" w:rsidP="00936B09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FE12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3525621A" w14:textId="4BA6379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16" w:type="dxa"/>
            <w:vAlign w:val="center"/>
          </w:tcPr>
          <w:p w14:paraId="76314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0566CA0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BB4544A" w14:textId="353EED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30127ADE" w14:textId="54D4E3A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ins w:id="10" w:author="Ratta, Gregory Anthony" w:date="2020-09-22T10:27:00Z"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 xml:space="preserve"> (SLS)</w:t>
              </w:r>
            </w:ins>
          </w:p>
        </w:tc>
        <w:tc>
          <w:tcPr>
            <w:tcW w:w="823" w:type="dxa"/>
            <w:vAlign w:val="center"/>
          </w:tcPr>
          <w:p w14:paraId="76455965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0006446" w14:textId="41A3ED8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3716" w:type="dxa"/>
            <w:gridSpan w:val="2"/>
            <w:vAlign w:val="center"/>
          </w:tcPr>
          <w:p w14:paraId="69000B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001FAD54" w14:textId="665DF471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Res.35 and on streamlining with PP Res.208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. (SLS)</w:t>
            </w:r>
          </w:p>
        </w:tc>
      </w:tr>
      <w:tr w:rsidR="007F5D12" w:rsidRPr="003402CF" w14:paraId="15ED1059" w14:textId="5A491833" w:rsidTr="007F5D12">
        <w:tc>
          <w:tcPr>
            <w:tcW w:w="1130" w:type="dxa"/>
            <w:gridSpan w:val="2"/>
            <w:vAlign w:val="center"/>
          </w:tcPr>
          <w:p w14:paraId="378104FE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31" w:type="dxa"/>
            <w:vAlign w:val="center"/>
          </w:tcPr>
          <w:p w14:paraId="6BA94E9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05FE3B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537C012" w14:textId="00B98DC0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6D013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9798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DBF40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A92A3F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D19489C" w14:textId="718D29B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E035C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206D7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324E92" w14:textId="34C19F9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BBAB578" w14:textId="41FD0A6F" w:rsidTr="007F5D12">
        <w:tc>
          <w:tcPr>
            <w:tcW w:w="1130" w:type="dxa"/>
            <w:gridSpan w:val="2"/>
            <w:vAlign w:val="center"/>
          </w:tcPr>
          <w:p w14:paraId="4298D1DE" w14:textId="77777777" w:rsidR="007F5D12" w:rsidRPr="003402CF" w:rsidRDefault="00F40E75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31" w:type="dxa"/>
            <w:vAlign w:val="center"/>
          </w:tcPr>
          <w:p w14:paraId="7BB7F994" w14:textId="77777777" w:rsidR="007F5D12" w:rsidRPr="003402CF" w:rsidRDefault="00F40E75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949" w:type="dxa"/>
            <w:vAlign w:val="center"/>
          </w:tcPr>
          <w:p w14:paraId="6956FF39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98A1C73" w14:textId="6197BBB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2725373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F83D4B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C5429E7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5B223A1" w14:textId="77777777" w:rsidR="007F5D12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3D883F2" w14:textId="41AB0EB4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CLA)</w:t>
            </w:r>
          </w:p>
        </w:tc>
        <w:tc>
          <w:tcPr>
            <w:tcW w:w="823" w:type="dxa"/>
            <w:vAlign w:val="center"/>
          </w:tcPr>
          <w:p w14:paraId="644AACA9" w14:textId="52ACD24A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11" w:author="Ratta, Gregory Anthony" w:date="2020-09-22T10:29:00Z"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 xml:space="preserve"> (</w:t>
              </w:r>
              <w:proofErr w:type="spellStart"/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>Amd</w:t>
              </w:r>
              <w:proofErr w:type="spellEnd"/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>., CLA)</w:t>
              </w:r>
            </w:ins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1FCEAFC1" w14:textId="77777777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862489" w14:textId="7320A27E" w:rsidR="007F5D12" w:rsidRPr="003402CF" w:rsidRDefault="007F5D12" w:rsidP="00E6614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8C5419" w14:textId="6C3457EF" w:rsidTr="007F5D12">
        <w:tc>
          <w:tcPr>
            <w:tcW w:w="1130" w:type="dxa"/>
            <w:gridSpan w:val="2"/>
            <w:vAlign w:val="center"/>
          </w:tcPr>
          <w:p w14:paraId="54D0AB6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31" w:type="dxa"/>
            <w:vAlign w:val="center"/>
          </w:tcPr>
          <w:p w14:paraId="644CCDC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40BB9C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87157A2" w14:textId="49DA7B6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23" w:type="dxa"/>
            <w:vAlign w:val="center"/>
          </w:tcPr>
          <w:p w14:paraId="2F3BEB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8C914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523A7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3E63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4EF6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D4F6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F1E668F" w14:textId="0F2051A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EA73F0F" w14:textId="3C5143CE" w:rsidTr="007F5D12">
        <w:tc>
          <w:tcPr>
            <w:tcW w:w="1130" w:type="dxa"/>
            <w:gridSpan w:val="2"/>
            <w:vAlign w:val="center"/>
          </w:tcPr>
          <w:p w14:paraId="1E83196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31" w:type="dxa"/>
            <w:vAlign w:val="center"/>
          </w:tcPr>
          <w:p w14:paraId="2672417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28D67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45FA5507" w14:textId="57282A9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2F9CC2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ED54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ABDA1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67E4E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31909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290D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4A31719" w14:textId="6966145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F54B59" w:rsidRPr="003402CF" w14:paraId="20CFABA0" w14:textId="77777777" w:rsidTr="00FA7417">
        <w:tc>
          <w:tcPr>
            <w:tcW w:w="14593" w:type="dxa"/>
            <w:gridSpan w:val="13"/>
            <w:vAlign w:val="center"/>
          </w:tcPr>
          <w:p w14:paraId="0B99A806" w14:textId="5D9CC017" w:rsidR="00F54B59" w:rsidRPr="003402CF" w:rsidRDefault="00F54B59" w:rsidP="00F54B59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Collaboration and Coordination</w:t>
            </w:r>
          </w:p>
        </w:tc>
      </w:tr>
      <w:tr w:rsidR="007F5D12" w:rsidRPr="003402CF" w14:paraId="4B3F393A" w14:textId="6FB5B60D" w:rsidTr="007F5D12">
        <w:tc>
          <w:tcPr>
            <w:tcW w:w="1130" w:type="dxa"/>
            <w:gridSpan w:val="2"/>
            <w:vAlign w:val="center"/>
          </w:tcPr>
          <w:p w14:paraId="260716A7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31" w:type="dxa"/>
            <w:vAlign w:val="center"/>
          </w:tcPr>
          <w:p w14:paraId="78FCCBC6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949" w:type="dxa"/>
            <w:vAlign w:val="center"/>
          </w:tcPr>
          <w:p w14:paraId="60DFD2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592D174" w14:textId="5E0E7D15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C79F29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D5C14C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094BC5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09AD4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49FAE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42A3B0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15FF7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59067C" w14:textId="4BF6640D" w:rsidTr="007F5D12">
        <w:tc>
          <w:tcPr>
            <w:tcW w:w="1130" w:type="dxa"/>
            <w:gridSpan w:val="2"/>
            <w:vAlign w:val="center"/>
          </w:tcPr>
          <w:p w14:paraId="53834FCB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31" w:type="dxa"/>
            <w:vAlign w:val="center"/>
          </w:tcPr>
          <w:p w14:paraId="6F9903E6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949" w:type="dxa"/>
            <w:vAlign w:val="center"/>
          </w:tcPr>
          <w:p w14:paraId="55E8EE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077504" w14:textId="20519FA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D210D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81A06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895D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5D81E0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03F6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76100E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6692F2C" w14:textId="5269F69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2D0B69E8" w14:textId="4C438CC4" w:rsidTr="007F5D12">
        <w:tc>
          <w:tcPr>
            <w:tcW w:w="1130" w:type="dxa"/>
            <w:gridSpan w:val="2"/>
            <w:vAlign w:val="center"/>
          </w:tcPr>
          <w:p w14:paraId="5C5AC2B9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31" w:type="dxa"/>
            <w:vAlign w:val="center"/>
          </w:tcPr>
          <w:p w14:paraId="20ED20D4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949" w:type="dxa"/>
            <w:vAlign w:val="center"/>
          </w:tcPr>
          <w:p w14:paraId="6326DA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496925D" w14:textId="71E537AD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B70A1C0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7F79E2E8" w14:textId="7A4745EF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CC, 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Eds)</w:t>
            </w:r>
          </w:p>
        </w:tc>
        <w:tc>
          <w:tcPr>
            <w:tcW w:w="719" w:type="dxa"/>
            <w:vAlign w:val="center"/>
          </w:tcPr>
          <w:p w14:paraId="0202D86B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353758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E9906D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7FE6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18069FD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AD6C9C0" w14:textId="069C8EF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(SLR)</w:t>
            </w:r>
          </w:p>
        </w:tc>
        <w:tc>
          <w:tcPr>
            <w:tcW w:w="3716" w:type="dxa"/>
            <w:gridSpan w:val="2"/>
            <w:vAlign w:val="center"/>
          </w:tcPr>
          <w:p w14:paraId="567C169D" w14:textId="1C89EE0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C81FEE8" w14:textId="717C75F3" w:rsidTr="007F5D12">
        <w:tc>
          <w:tcPr>
            <w:tcW w:w="1130" w:type="dxa"/>
            <w:gridSpan w:val="2"/>
            <w:vAlign w:val="center"/>
          </w:tcPr>
          <w:p w14:paraId="29EAC17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31" w:type="dxa"/>
            <w:vAlign w:val="center"/>
          </w:tcPr>
          <w:p w14:paraId="2E0D10C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949" w:type="dxa"/>
            <w:vAlign w:val="center"/>
          </w:tcPr>
          <w:p w14:paraId="0E315E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170C91E4" w14:textId="6A53C1C0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8459CC3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719" w:type="dxa"/>
            <w:vAlign w:val="center"/>
          </w:tcPr>
          <w:p w14:paraId="019BC2E1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F8FE3A4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045" w:type="dxa"/>
            <w:vAlign w:val="center"/>
          </w:tcPr>
          <w:p w14:paraId="3E05EE3C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  <w:p w14:paraId="5E1CE35E" w14:textId="4A38B82E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(SLS)</w:t>
            </w:r>
          </w:p>
        </w:tc>
        <w:tc>
          <w:tcPr>
            <w:tcW w:w="823" w:type="dxa"/>
            <w:vAlign w:val="center"/>
          </w:tcPr>
          <w:p w14:paraId="154B7BD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23" w:type="dxa"/>
            <w:vAlign w:val="center"/>
          </w:tcPr>
          <w:p w14:paraId="0BD9E5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E7B6A9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EC5E137" w14:textId="75BC0891" w:rsidR="007F5D12" w:rsidRPr="003402CF" w:rsidRDefault="0003060A" w:rsidP="005878F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on SUP Res.45 and on streamlining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into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Res.22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(SLS)</w:t>
            </w:r>
          </w:p>
        </w:tc>
      </w:tr>
      <w:tr w:rsidR="00AA562F" w:rsidRPr="003402CF" w14:paraId="0C72CFDE" w14:textId="77777777" w:rsidTr="00FA7417">
        <w:tc>
          <w:tcPr>
            <w:tcW w:w="14593" w:type="dxa"/>
            <w:gridSpan w:val="13"/>
            <w:vAlign w:val="center"/>
          </w:tcPr>
          <w:p w14:paraId="37B3EC08" w14:textId="6143F7BF" w:rsidR="00AA562F" w:rsidRPr="003402CF" w:rsidRDefault="00AA562F" w:rsidP="00AA562F">
            <w:pPr>
              <w:keepNext/>
              <w:keepLines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Administration</w:t>
            </w:r>
          </w:p>
        </w:tc>
      </w:tr>
      <w:tr w:rsidR="007F5D12" w:rsidRPr="003402CF" w14:paraId="6F529AE1" w14:textId="7319D501" w:rsidTr="007F5D12">
        <w:tc>
          <w:tcPr>
            <w:tcW w:w="1130" w:type="dxa"/>
            <w:gridSpan w:val="2"/>
            <w:vAlign w:val="center"/>
          </w:tcPr>
          <w:p w14:paraId="49DA31C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31" w:type="dxa"/>
            <w:vAlign w:val="center"/>
          </w:tcPr>
          <w:p w14:paraId="52B3E5AC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005B9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6B39A39" w14:textId="5B85C84D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3303B46" w14:textId="01C2920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5C5EB9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9034C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E9E42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86B10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23" w:type="dxa"/>
            <w:vAlign w:val="center"/>
          </w:tcPr>
          <w:p w14:paraId="2E6BC2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0D69F8" w14:textId="1521CE7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56BBCF95" w14:textId="3AA72A6F" w:rsidTr="007F5D12">
        <w:tc>
          <w:tcPr>
            <w:tcW w:w="1130" w:type="dxa"/>
            <w:gridSpan w:val="2"/>
            <w:vAlign w:val="center"/>
          </w:tcPr>
          <w:p w14:paraId="4F0C941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31" w:type="dxa"/>
            <w:vAlign w:val="center"/>
          </w:tcPr>
          <w:p w14:paraId="3098FA1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949" w:type="dxa"/>
            <w:vAlign w:val="center"/>
          </w:tcPr>
          <w:p w14:paraId="4F0EC3F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81ABFD" w14:textId="6B99CEA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23" w:type="dxa"/>
            <w:vAlign w:val="center"/>
          </w:tcPr>
          <w:p w14:paraId="7DAFABA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759F0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06B501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FEB44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FA3BF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E818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A13A7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5CD80E66" w14:textId="1F1D6957" w:rsidTr="007F5D12">
        <w:tc>
          <w:tcPr>
            <w:tcW w:w="1130" w:type="dxa"/>
            <w:gridSpan w:val="2"/>
            <w:vAlign w:val="center"/>
          </w:tcPr>
          <w:p w14:paraId="7E1759E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43</w:t>
              </w:r>
            </w:hyperlink>
          </w:p>
        </w:tc>
        <w:tc>
          <w:tcPr>
            <w:tcW w:w="2831" w:type="dxa"/>
            <w:vAlign w:val="center"/>
          </w:tcPr>
          <w:p w14:paraId="60E1A7E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949" w:type="dxa"/>
            <w:vAlign w:val="center"/>
          </w:tcPr>
          <w:p w14:paraId="66C66D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655F2C7B" w14:textId="560EDC1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F3A49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A1E71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062A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7392BD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0AB9F66" w14:textId="11705DF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30ED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DA0A9D3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BAAC9FB" w14:textId="1E2F80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465F0453" w14:textId="2A9F34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3826758" w14:textId="4635B633" w:rsidTr="007F5D12">
        <w:tc>
          <w:tcPr>
            <w:tcW w:w="1130" w:type="dxa"/>
            <w:gridSpan w:val="2"/>
            <w:vAlign w:val="center"/>
          </w:tcPr>
          <w:p w14:paraId="67AD458E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59</w:t>
              </w:r>
            </w:hyperlink>
          </w:p>
        </w:tc>
        <w:tc>
          <w:tcPr>
            <w:tcW w:w="2831" w:type="dxa"/>
            <w:vAlign w:val="center"/>
          </w:tcPr>
          <w:p w14:paraId="7D52450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949" w:type="dxa"/>
            <w:vAlign w:val="center"/>
          </w:tcPr>
          <w:p w14:paraId="7F22327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DF7D1C1" w14:textId="1CABE98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),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823" w:type="dxa"/>
            <w:vAlign w:val="center"/>
          </w:tcPr>
          <w:p w14:paraId="0736CC2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C41E0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65C2D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 or [SUP]</w:t>
            </w:r>
          </w:p>
        </w:tc>
        <w:tc>
          <w:tcPr>
            <w:tcW w:w="1045" w:type="dxa"/>
            <w:vAlign w:val="center"/>
          </w:tcPr>
          <w:p w14:paraId="7952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973FE1" w14:textId="074430B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ins w:id="12" w:author="Ratta, Gregory Anthony" w:date="2020-09-22T10:32:00Z"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 xml:space="preserve"> (SLM)</w:t>
              </w:r>
            </w:ins>
          </w:p>
        </w:tc>
        <w:tc>
          <w:tcPr>
            <w:tcW w:w="823" w:type="dxa"/>
            <w:vAlign w:val="center"/>
          </w:tcPr>
          <w:p w14:paraId="527AA1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59B9866" w14:textId="13C50CD3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B75932F" w14:textId="0D323AAE" w:rsidTr="007F5D12">
        <w:trPr>
          <w:trHeight w:val="1017"/>
        </w:trPr>
        <w:tc>
          <w:tcPr>
            <w:tcW w:w="1130" w:type="dxa"/>
            <w:gridSpan w:val="2"/>
            <w:vAlign w:val="center"/>
          </w:tcPr>
          <w:p w14:paraId="4CC3860A" w14:textId="77777777" w:rsidR="007F5D12" w:rsidRPr="003402CF" w:rsidRDefault="00F40E75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  <w:p w14:paraId="03FA1D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D3C394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949" w:type="dxa"/>
            <w:vAlign w:val="center"/>
          </w:tcPr>
          <w:p w14:paraId="4DC773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7A93932" w14:textId="204FF12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20423D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3E069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33FA8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8D27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51EEB0F" w14:textId="439C258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ins w:id="13" w:author="Ratta, Gregory Anthony" w:date="2020-09-22T10:32:00Z">
              <w:r w:rsidR="00FA7417">
                <w:rPr>
                  <w:rFonts w:asciiTheme="majorBidi" w:hAnsiTheme="majorBidi" w:cstheme="majorBidi"/>
                  <w:sz w:val="20"/>
                  <w:lang w:val="en-GB"/>
                </w:rPr>
                <w:t xml:space="preserve"> (SLS)</w:t>
              </w:r>
            </w:ins>
          </w:p>
        </w:tc>
        <w:tc>
          <w:tcPr>
            <w:tcW w:w="823" w:type="dxa"/>
            <w:vAlign w:val="center"/>
          </w:tcPr>
          <w:p w14:paraId="7E2C71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B01CC79" w14:textId="55EE331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7F5D12" w:rsidRPr="003402CF" w14:paraId="50A6B68A" w14:textId="6F0E1EB0" w:rsidTr="007F5D12">
        <w:tc>
          <w:tcPr>
            <w:tcW w:w="1130" w:type="dxa"/>
            <w:gridSpan w:val="2"/>
            <w:vAlign w:val="center"/>
          </w:tcPr>
          <w:p w14:paraId="789C522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67</w:t>
              </w:r>
            </w:hyperlink>
          </w:p>
        </w:tc>
        <w:tc>
          <w:tcPr>
            <w:tcW w:w="2831" w:type="dxa"/>
            <w:vAlign w:val="center"/>
          </w:tcPr>
          <w:p w14:paraId="2007B6F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949" w:type="dxa"/>
            <w:vAlign w:val="center"/>
          </w:tcPr>
          <w:p w14:paraId="682867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25AC40" w14:textId="4C41F77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D4E16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7B1B67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B0B0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A958E7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207E07BF" w14:textId="4402DA0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(SLA, SLR)</w:t>
            </w:r>
          </w:p>
        </w:tc>
        <w:tc>
          <w:tcPr>
            <w:tcW w:w="823" w:type="dxa"/>
            <w:vAlign w:val="center"/>
          </w:tcPr>
          <w:p w14:paraId="1DFBEEB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18233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501FBDB" w14:textId="16B9DD9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0BBC32E3" w14:textId="64F860F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CAA37AD" w14:textId="4DF8E623" w:rsidTr="007F5D12">
        <w:tc>
          <w:tcPr>
            <w:tcW w:w="1130" w:type="dxa"/>
            <w:gridSpan w:val="2"/>
            <w:vAlign w:val="center"/>
          </w:tcPr>
          <w:p w14:paraId="26B5A526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31" w:type="dxa"/>
            <w:vAlign w:val="center"/>
          </w:tcPr>
          <w:p w14:paraId="218D748E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949" w:type="dxa"/>
            <w:vAlign w:val="center"/>
          </w:tcPr>
          <w:p w14:paraId="55578F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1B1EBCED" w14:textId="60045E52" w:rsidR="007F5D12" w:rsidRPr="003402CF" w:rsidRDefault="007F5D1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4298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6E34B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8E23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8E55E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5D6E0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552E5E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0A1A4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064A5" w14:textId="344309FA" w:rsidTr="007F5D12">
        <w:tc>
          <w:tcPr>
            <w:tcW w:w="1130" w:type="dxa"/>
            <w:gridSpan w:val="2"/>
            <w:vAlign w:val="center"/>
          </w:tcPr>
          <w:p w14:paraId="6926B70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83</w:t>
              </w:r>
            </w:hyperlink>
          </w:p>
        </w:tc>
        <w:tc>
          <w:tcPr>
            <w:tcW w:w="2831" w:type="dxa"/>
            <w:vAlign w:val="center"/>
          </w:tcPr>
          <w:p w14:paraId="0D4920F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949" w:type="dxa"/>
            <w:vAlign w:val="center"/>
          </w:tcPr>
          <w:p w14:paraId="3AFC07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1AEC8FC" w14:textId="6FCD7A5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23" w:type="dxa"/>
            <w:vAlign w:val="center"/>
          </w:tcPr>
          <w:p w14:paraId="596168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8E85C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53175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F9C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BAFFC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676D2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AE278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E8E7F2D" w14:textId="2D3BD81E" w:rsidTr="007F5D12">
        <w:tc>
          <w:tcPr>
            <w:tcW w:w="1130" w:type="dxa"/>
            <w:gridSpan w:val="2"/>
            <w:vAlign w:val="center"/>
          </w:tcPr>
          <w:p w14:paraId="0231C1B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31" w:type="dxa"/>
            <w:vAlign w:val="center"/>
          </w:tcPr>
          <w:p w14:paraId="49E17706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3CA3F28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89B19D3" w14:textId="301050F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13AA11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440A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A58EA1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AB028B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019CE06" w14:textId="6A4BD95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(CLA,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9018935" w14:textId="083C471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4" w:author="Ratta, Gregory Anthony" w:date="2020-09-22T10:33:00Z">
              <w:r w:rsidRPr="003402CF" w:rsidDel="00BA4EA0">
                <w:rPr>
                  <w:rFonts w:asciiTheme="majorBidi" w:hAnsiTheme="majorBidi" w:cstheme="majorBidi"/>
                  <w:sz w:val="20"/>
                  <w:lang w:val="en-GB"/>
                </w:rPr>
                <w:delText>MOD</w:delText>
              </w:r>
            </w:del>
          </w:p>
        </w:tc>
        <w:tc>
          <w:tcPr>
            <w:tcW w:w="823" w:type="dxa"/>
            <w:vAlign w:val="center"/>
          </w:tcPr>
          <w:p w14:paraId="6AF98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6BDEBFE0" w14:textId="7C99DFF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1B1102" w:rsidRPr="003402CF" w14:paraId="6AA3B1E0" w14:textId="5B73F16E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7D506B7C" w14:textId="6C397153" w:rsidR="001B1102" w:rsidRPr="003402CF" w:rsidRDefault="001B1102" w:rsidP="001B1102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7F5D12" w:rsidRPr="003402CF" w14:paraId="58F08A89" w14:textId="0652598B" w:rsidTr="007F5D12">
        <w:tc>
          <w:tcPr>
            <w:tcW w:w="1130" w:type="dxa"/>
            <w:gridSpan w:val="2"/>
            <w:vAlign w:val="center"/>
          </w:tcPr>
          <w:p w14:paraId="24EBD118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31" w:type="dxa"/>
            <w:vAlign w:val="center"/>
          </w:tcPr>
          <w:p w14:paraId="05C13CB8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949" w:type="dxa"/>
            <w:vAlign w:val="center"/>
          </w:tcPr>
          <w:p w14:paraId="66FFCFF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EDB231A" w14:textId="1138685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7DEA8DD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00E90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1F94521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257F060" w14:textId="77777777" w:rsidR="007F5D12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2DDDFD3" w14:textId="4AE7ECF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4E07D85" w14:textId="799C987C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15" w:author="Ratta, Gregory Anthony" w:date="2020-09-22T10:34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</w:t>
              </w:r>
            </w:ins>
            <w:ins w:id="16" w:author="Ratta, Gregory Anthony" w:date="2020-09-22T10:35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, </w:t>
              </w:r>
              <w:proofErr w:type="spellStart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Upd</w:t>
              </w:r>
              <w:proofErr w:type="spellEnd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)</w:t>
              </w:r>
            </w:ins>
          </w:p>
        </w:tc>
        <w:tc>
          <w:tcPr>
            <w:tcW w:w="823" w:type="dxa"/>
            <w:vAlign w:val="center"/>
          </w:tcPr>
          <w:p w14:paraId="333BFEF4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041E3DE" w14:textId="260FD47A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0598A97" w14:textId="1ACF823C" w:rsidTr="007F5D12">
        <w:tc>
          <w:tcPr>
            <w:tcW w:w="1130" w:type="dxa"/>
            <w:gridSpan w:val="2"/>
            <w:vAlign w:val="center"/>
          </w:tcPr>
          <w:p w14:paraId="1EFF898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31" w:type="dxa"/>
            <w:vAlign w:val="center"/>
          </w:tcPr>
          <w:p w14:paraId="4C4BDF2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949" w:type="dxa"/>
            <w:vAlign w:val="center"/>
          </w:tcPr>
          <w:p w14:paraId="5E1D6DA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04FB36" w14:textId="06FF4E8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C2602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928EE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32597A2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EA7B95F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2DAF13A3" w14:textId="0F506D4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091314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1C3B3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C3EF52" w14:textId="68A024C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E35C538" w14:textId="68C0E71E" w:rsidTr="007F5D12">
        <w:tc>
          <w:tcPr>
            <w:tcW w:w="1130" w:type="dxa"/>
            <w:gridSpan w:val="2"/>
            <w:vAlign w:val="center"/>
          </w:tcPr>
          <w:p w14:paraId="6626B6FE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31" w:type="dxa"/>
            <w:vAlign w:val="center"/>
          </w:tcPr>
          <w:p w14:paraId="76471CF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949" w:type="dxa"/>
            <w:vAlign w:val="center"/>
          </w:tcPr>
          <w:p w14:paraId="03B152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4AD2489" w14:textId="704B3346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15F79F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6D66BD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AF40E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FCA93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85E2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0534E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B6F4AEE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75C7679" w14:textId="079A6EEC" w:rsidTr="007F5D12">
        <w:tc>
          <w:tcPr>
            <w:tcW w:w="1130" w:type="dxa"/>
            <w:gridSpan w:val="2"/>
            <w:vAlign w:val="center"/>
          </w:tcPr>
          <w:p w14:paraId="6FDBFA6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31" w:type="dxa"/>
            <w:vAlign w:val="center"/>
          </w:tcPr>
          <w:p w14:paraId="6522A52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949" w:type="dxa"/>
            <w:vAlign w:val="center"/>
          </w:tcPr>
          <w:p w14:paraId="2615A46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503306" w14:textId="2C270A03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AC2247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4FE38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7BB5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637D94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8271938" w14:textId="45F23F8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SLA)</w:t>
            </w:r>
          </w:p>
        </w:tc>
        <w:tc>
          <w:tcPr>
            <w:tcW w:w="823" w:type="dxa"/>
            <w:vAlign w:val="center"/>
          </w:tcPr>
          <w:p w14:paraId="3EFF77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9A1C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A9DFAC6" w14:textId="0D4781A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89A3BDA" w14:textId="29AA49C2" w:rsidTr="007F5D12">
        <w:tc>
          <w:tcPr>
            <w:tcW w:w="1130" w:type="dxa"/>
            <w:gridSpan w:val="2"/>
            <w:vAlign w:val="center"/>
          </w:tcPr>
          <w:p w14:paraId="5139AD2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31" w:type="dxa"/>
            <w:vAlign w:val="center"/>
          </w:tcPr>
          <w:p w14:paraId="2CB405D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949" w:type="dxa"/>
            <w:vAlign w:val="center"/>
          </w:tcPr>
          <w:p w14:paraId="03EF23B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83ACA54" w14:textId="5B7590B5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70A2A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61BB1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2F6668F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6D5DE3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BAC1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AF0B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4DC6A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5A53CA1" w14:textId="16EB8E00" w:rsidTr="007F5D12">
        <w:tc>
          <w:tcPr>
            <w:tcW w:w="1130" w:type="dxa"/>
            <w:gridSpan w:val="2"/>
            <w:vAlign w:val="center"/>
          </w:tcPr>
          <w:p w14:paraId="7FF70A8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31" w:type="dxa"/>
            <w:vAlign w:val="center"/>
          </w:tcPr>
          <w:p w14:paraId="435B2825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949" w:type="dxa"/>
            <w:vAlign w:val="center"/>
          </w:tcPr>
          <w:p w14:paraId="3185C4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3CA5F86" w14:textId="76E3285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5BF85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F780A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B2C23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9F2087E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3769A1BE" w14:textId="5D214D2C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(SLA, CC,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A6ECD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37D006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681048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5B34487" w14:textId="05C30AB7" w:rsidR="007F5D12" w:rsidRPr="003402CF" w:rsidRDefault="0003060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55488810" w14:textId="2958E788" w:rsidTr="007F5D12">
        <w:tc>
          <w:tcPr>
            <w:tcW w:w="1130" w:type="dxa"/>
            <w:gridSpan w:val="2"/>
            <w:vAlign w:val="center"/>
          </w:tcPr>
          <w:p w14:paraId="6F13D8AF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31" w:type="dxa"/>
            <w:vAlign w:val="center"/>
          </w:tcPr>
          <w:p w14:paraId="4BD6A01D" w14:textId="14431489" w:rsidR="007F5D12" w:rsidRPr="003402CF" w:rsidRDefault="00F40E75" w:rsidP="00066E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949" w:type="dxa"/>
            <w:vAlign w:val="center"/>
          </w:tcPr>
          <w:p w14:paraId="5EF98C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692990E" w14:textId="3E901F9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1066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D2A1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64020B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D8E69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6273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AF958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2B702E1" w14:textId="10B625D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FCBEE46" w14:textId="51F64D99" w:rsidTr="007F5D12">
        <w:tc>
          <w:tcPr>
            <w:tcW w:w="1130" w:type="dxa"/>
            <w:gridSpan w:val="2"/>
            <w:vAlign w:val="center"/>
          </w:tcPr>
          <w:p w14:paraId="5A98C25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31" w:type="dxa"/>
            <w:vAlign w:val="center"/>
          </w:tcPr>
          <w:p w14:paraId="3163D54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949" w:type="dxa"/>
            <w:vAlign w:val="center"/>
          </w:tcPr>
          <w:p w14:paraId="76E782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A74DE67" w14:textId="611B53E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6084D9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942E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C559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C0BFCA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E989D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599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10BDAF1" w14:textId="02B8759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A2FBA6F" w14:textId="6EDB531F" w:rsidTr="007F5D12">
        <w:tc>
          <w:tcPr>
            <w:tcW w:w="1130" w:type="dxa"/>
            <w:gridSpan w:val="2"/>
            <w:vAlign w:val="center"/>
          </w:tcPr>
          <w:p w14:paraId="2D80CFF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31" w:type="dxa"/>
            <w:vAlign w:val="center"/>
          </w:tcPr>
          <w:p w14:paraId="41B71D15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949" w:type="dxa"/>
            <w:vAlign w:val="center"/>
          </w:tcPr>
          <w:p w14:paraId="3CA96D3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4AD0F050" w14:textId="3EA79C69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CA012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3F3298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28DA04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58CE4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E4B658A" w14:textId="68F5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0D83487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0807F5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10CAF7" w14:textId="50D19B63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232BF38" w14:textId="72474590" w:rsidTr="007F5D12">
        <w:tc>
          <w:tcPr>
            <w:tcW w:w="1130" w:type="dxa"/>
            <w:gridSpan w:val="2"/>
            <w:vAlign w:val="center"/>
          </w:tcPr>
          <w:p w14:paraId="441031D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31" w:type="dxa"/>
            <w:vAlign w:val="center"/>
          </w:tcPr>
          <w:p w14:paraId="3C54755F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Countering and combating misappropriation and misuse of </w:t>
              </w:r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international telecommunication numbering resources</w:t>
              </w:r>
            </w:hyperlink>
          </w:p>
        </w:tc>
        <w:tc>
          <w:tcPr>
            <w:tcW w:w="949" w:type="dxa"/>
            <w:vAlign w:val="center"/>
          </w:tcPr>
          <w:p w14:paraId="7C117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WG4A</w:t>
            </w:r>
          </w:p>
        </w:tc>
        <w:tc>
          <w:tcPr>
            <w:tcW w:w="918" w:type="dxa"/>
            <w:vAlign w:val="center"/>
          </w:tcPr>
          <w:p w14:paraId="447338A1" w14:textId="03D1D0BE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135051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B50B3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20C3E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6335F5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AB8B4CF" w14:textId="4C7CCC0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(CLA)</w:t>
            </w:r>
          </w:p>
        </w:tc>
        <w:tc>
          <w:tcPr>
            <w:tcW w:w="823" w:type="dxa"/>
            <w:vAlign w:val="center"/>
          </w:tcPr>
          <w:p w14:paraId="3AFD38D9" w14:textId="40B6166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17" w:author="Ratta, Gregory Anthony" w:date="2020-09-22T10:36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(SLR)</w:t>
              </w:r>
            </w:ins>
          </w:p>
        </w:tc>
        <w:tc>
          <w:tcPr>
            <w:tcW w:w="823" w:type="dxa"/>
            <w:vAlign w:val="center"/>
          </w:tcPr>
          <w:p w14:paraId="1F7AB9E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3448B71" w14:textId="42A356A0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AB602A" w14:textId="67A637B4" w:rsidTr="007F5D12">
        <w:tc>
          <w:tcPr>
            <w:tcW w:w="1130" w:type="dxa"/>
            <w:gridSpan w:val="2"/>
            <w:vAlign w:val="center"/>
          </w:tcPr>
          <w:p w14:paraId="7FDEA5A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31" w:type="dxa"/>
            <w:vAlign w:val="center"/>
          </w:tcPr>
          <w:p w14:paraId="1B86D1F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949" w:type="dxa"/>
            <w:vAlign w:val="center"/>
          </w:tcPr>
          <w:p w14:paraId="1718A56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278F1CFE" w14:textId="2DDD75AC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85800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310AD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1E9F47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75427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F37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9DAC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B3E3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2F0DE85" w14:textId="0628FA83" w:rsidTr="007F5D12">
        <w:tc>
          <w:tcPr>
            <w:tcW w:w="1130" w:type="dxa"/>
            <w:gridSpan w:val="2"/>
            <w:vAlign w:val="center"/>
          </w:tcPr>
          <w:p w14:paraId="3194ED9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31" w:type="dxa"/>
            <w:vAlign w:val="center"/>
          </w:tcPr>
          <w:p w14:paraId="396ACA5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949" w:type="dxa"/>
            <w:vAlign w:val="center"/>
          </w:tcPr>
          <w:p w14:paraId="0E127D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76625D3E" w14:textId="7D186D61" w:rsidR="007F5D12" w:rsidRPr="003402CF" w:rsidRDefault="007F5D1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69FF8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20E27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40235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0CB805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3CF34A1" w14:textId="3744AF0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20"/>
                <w:lang w:val="en-GB"/>
              </w:rPr>
              <w:t>SLA,CC</w:t>
            </w:r>
            <w:proofErr w:type="gram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F22DC9A" w14:textId="629336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18" w:author="Ratta, Gregory Anthony" w:date="2020-09-22T10:37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</w:t>
              </w:r>
              <w:proofErr w:type="spellStart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Amd</w:t>
              </w:r>
              <w:proofErr w:type="spellEnd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)</w:t>
              </w:r>
            </w:ins>
          </w:p>
        </w:tc>
        <w:tc>
          <w:tcPr>
            <w:tcW w:w="823" w:type="dxa"/>
            <w:vAlign w:val="center"/>
          </w:tcPr>
          <w:p w14:paraId="7775F1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1F1754" w14:textId="6151BC6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0CF2224" w14:textId="5CCEE401" w:rsidTr="007F5D12">
        <w:tc>
          <w:tcPr>
            <w:tcW w:w="1130" w:type="dxa"/>
            <w:gridSpan w:val="2"/>
            <w:vAlign w:val="center"/>
          </w:tcPr>
          <w:p w14:paraId="1D958D8E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31" w:type="dxa"/>
            <w:vAlign w:val="center"/>
          </w:tcPr>
          <w:p w14:paraId="0D644719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949" w:type="dxa"/>
            <w:vAlign w:val="center"/>
          </w:tcPr>
          <w:p w14:paraId="65BE4D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50B6536A" w14:textId="1C26F14E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7DAAEF7B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24A0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FCFC50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C6F52F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B9032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3BA215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80DE930" w14:textId="2B1FC86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71E41E" w14:textId="18B77C5B" w:rsidTr="007F5D12">
        <w:tc>
          <w:tcPr>
            <w:tcW w:w="1130" w:type="dxa"/>
            <w:gridSpan w:val="2"/>
            <w:vAlign w:val="center"/>
          </w:tcPr>
          <w:p w14:paraId="655D92D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31" w:type="dxa"/>
            <w:vAlign w:val="center"/>
          </w:tcPr>
          <w:p w14:paraId="51D76B8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949" w:type="dxa"/>
            <w:vAlign w:val="center"/>
          </w:tcPr>
          <w:p w14:paraId="73046F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0C408EAB" w14:textId="3A6E166B" w:rsidR="007F5D12" w:rsidRPr="003402CF" w:rsidRDefault="007F5D12" w:rsidP="009B7B17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3ADEF4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C1DA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1E55A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6D523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9AC83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A4370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A5F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AC647B8" w14:textId="3E8EB964" w:rsidTr="007F5D12">
        <w:tc>
          <w:tcPr>
            <w:tcW w:w="1130" w:type="dxa"/>
            <w:gridSpan w:val="2"/>
            <w:vAlign w:val="center"/>
          </w:tcPr>
          <w:p w14:paraId="1448FE4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72</w:t>
              </w:r>
            </w:hyperlink>
          </w:p>
        </w:tc>
        <w:tc>
          <w:tcPr>
            <w:tcW w:w="2831" w:type="dxa"/>
            <w:vAlign w:val="center"/>
          </w:tcPr>
          <w:p w14:paraId="4F4FF083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949" w:type="dxa"/>
            <w:vAlign w:val="center"/>
          </w:tcPr>
          <w:p w14:paraId="258385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1A84739" w14:textId="4CA931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23" w:type="dxa"/>
            <w:vAlign w:val="center"/>
          </w:tcPr>
          <w:p w14:paraId="6FC121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F4196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72485F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D08C23D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D8AB481" w14:textId="6D1C50F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CC,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2D3B9819" w14:textId="043D7CE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19" w:author="Ratta, Gregory Anthony" w:date="2020-09-22T10:37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</w:t>
              </w:r>
            </w:ins>
            <w:ins w:id="20" w:author="Ratta, Gregory Anthony" w:date="2020-09-22T10:38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, CC</w:t>
              </w:r>
            </w:ins>
            <w:ins w:id="21" w:author="Ratta, Gregory Anthony" w:date="2020-09-22T10:37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)</w:t>
              </w:r>
            </w:ins>
          </w:p>
        </w:tc>
        <w:tc>
          <w:tcPr>
            <w:tcW w:w="823" w:type="dxa"/>
            <w:vAlign w:val="center"/>
          </w:tcPr>
          <w:p w14:paraId="262D0F8C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246CBC0" w14:textId="288D89A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1B96EA14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46B0879" w14:textId="66AE81C2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Commonality (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Consensus</w:t>
            </w:r>
            <w:r w:rsidR="007F5D12">
              <w:rPr>
                <w:rFonts w:asciiTheme="majorBidi" w:hAnsiTheme="majorBidi" w:cstheme="majorBidi"/>
                <w:b/>
                <w:sz w:val="20"/>
                <w:lang w:val="en-GB"/>
              </w:rPr>
              <w:t>)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for MOD</w:t>
            </w:r>
          </w:p>
        </w:tc>
      </w:tr>
      <w:tr w:rsidR="007F5D12" w:rsidRPr="003402CF" w14:paraId="7C2E3AA1" w14:textId="1930C6F4" w:rsidTr="007F5D12">
        <w:tc>
          <w:tcPr>
            <w:tcW w:w="1130" w:type="dxa"/>
            <w:gridSpan w:val="2"/>
            <w:vAlign w:val="center"/>
          </w:tcPr>
          <w:p w14:paraId="73BA123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73</w:t>
              </w:r>
            </w:hyperlink>
          </w:p>
        </w:tc>
        <w:tc>
          <w:tcPr>
            <w:tcW w:w="2831" w:type="dxa"/>
            <w:vAlign w:val="center"/>
          </w:tcPr>
          <w:p w14:paraId="4459C6E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949" w:type="dxa"/>
            <w:vAlign w:val="center"/>
          </w:tcPr>
          <w:p w14:paraId="3C872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78B5CDB" w14:textId="07DE173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23" w:type="dxa"/>
            <w:vAlign w:val="center"/>
          </w:tcPr>
          <w:p w14:paraId="2875F93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E60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41488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FD3F526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42B31EE1" w14:textId="7D47F7C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(SLR,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CB46943" w14:textId="7A4AD0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2" w:author="Ratta, Gregory Anthony" w:date="2020-09-22T10:38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(SLR)</w:t>
              </w:r>
            </w:ins>
          </w:p>
        </w:tc>
        <w:tc>
          <w:tcPr>
            <w:tcW w:w="823" w:type="dxa"/>
            <w:vAlign w:val="center"/>
          </w:tcPr>
          <w:p w14:paraId="160E77A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0373323" w14:textId="2E021A0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7F4D2C91" w14:textId="06F2D8A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53C5312" w14:textId="4EB3C424" w:rsidTr="007F5D12">
        <w:tc>
          <w:tcPr>
            <w:tcW w:w="1130" w:type="dxa"/>
            <w:gridSpan w:val="2"/>
            <w:vAlign w:val="center"/>
          </w:tcPr>
          <w:p w14:paraId="148C34F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31" w:type="dxa"/>
            <w:vAlign w:val="center"/>
          </w:tcPr>
          <w:p w14:paraId="61D7BE2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949" w:type="dxa"/>
            <w:vAlign w:val="center"/>
          </w:tcPr>
          <w:p w14:paraId="299F51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FF47579" w14:textId="593A28E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BF2DB31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4B8D6E" w14:textId="00DE803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2D7D93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57FF8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97798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C260929" w14:textId="1E651C6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3" w:author="Ratta, Gregory Anthony" w:date="2020-09-22T10:38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(SLR, CC)</w:t>
              </w:r>
            </w:ins>
          </w:p>
        </w:tc>
        <w:tc>
          <w:tcPr>
            <w:tcW w:w="823" w:type="dxa"/>
            <w:vAlign w:val="center"/>
          </w:tcPr>
          <w:p w14:paraId="3A3A53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787085" w14:textId="3CCE1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2E92913" w14:textId="6481772E" w:rsidTr="007F5D12">
        <w:tc>
          <w:tcPr>
            <w:tcW w:w="1130" w:type="dxa"/>
            <w:gridSpan w:val="2"/>
            <w:vAlign w:val="center"/>
          </w:tcPr>
          <w:p w14:paraId="464BA7D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31" w:type="dxa"/>
            <w:vAlign w:val="center"/>
          </w:tcPr>
          <w:p w14:paraId="5F72B5D3" w14:textId="77777777" w:rsidR="007F5D12" w:rsidRPr="003402CF" w:rsidRDefault="00F40E75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  <w:p w14:paraId="4EB64D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312C39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960238" w14:textId="030394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7DDFC4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0C92CD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6D72FB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84E41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36399C" w14:textId="789B0EC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ins w:id="24" w:author="Ratta, Gregory Anthony" w:date="2020-09-22T10:39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(SLS)</w:t>
              </w:r>
            </w:ins>
          </w:p>
        </w:tc>
        <w:tc>
          <w:tcPr>
            <w:tcW w:w="823" w:type="dxa"/>
            <w:vAlign w:val="center"/>
          </w:tcPr>
          <w:p w14:paraId="144CD8A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5C609E2" w14:textId="227BD83A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[MOD] or SUP?</w:t>
            </w:r>
          </w:p>
        </w:tc>
      </w:tr>
      <w:tr w:rsidR="007F5D12" w:rsidRPr="003402CF" w14:paraId="6C8DE669" w14:textId="29760BB4" w:rsidTr="007F5D12">
        <w:tc>
          <w:tcPr>
            <w:tcW w:w="1130" w:type="dxa"/>
            <w:gridSpan w:val="2"/>
            <w:vAlign w:val="center"/>
          </w:tcPr>
          <w:p w14:paraId="75D9B35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31" w:type="dxa"/>
            <w:vAlign w:val="center"/>
          </w:tcPr>
          <w:p w14:paraId="3BC0F62E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949" w:type="dxa"/>
            <w:vAlign w:val="center"/>
          </w:tcPr>
          <w:p w14:paraId="479036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28EF4DA" w14:textId="4F581417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1540C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07B60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3990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35C6CA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C0405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97234D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ABC1BF" w14:textId="64A7489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9BF84" w14:textId="48348F8F" w:rsidTr="007F5D12">
        <w:tc>
          <w:tcPr>
            <w:tcW w:w="1130" w:type="dxa"/>
            <w:gridSpan w:val="2"/>
            <w:vAlign w:val="center"/>
          </w:tcPr>
          <w:p w14:paraId="1ACD30B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31" w:type="dxa"/>
            <w:vAlign w:val="center"/>
          </w:tcPr>
          <w:p w14:paraId="4CD2F64F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949" w:type="dxa"/>
            <w:vAlign w:val="center"/>
          </w:tcPr>
          <w:p w14:paraId="37F37BE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12E4685E" w14:textId="1DB7575C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B35FF18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5F849AC4" w14:textId="4E2B237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Upd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, CC)</w:t>
            </w:r>
          </w:p>
        </w:tc>
        <w:tc>
          <w:tcPr>
            <w:tcW w:w="719" w:type="dxa"/>
            <w:vAlign w:val="center"/>
          </w:tcPr>
          <w:p w14:paraId="7D3229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85C7A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EC74C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D01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FCA929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3742C41" w14:textId="7EBA187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5CEE1F4" w14:textId="3AD28225" w:rsidTr="007F5D12">
        <w:tc>
          <w:tcPr>
            <w:tcW w:w="1130" w:type="dxa"/>
            <w:gridSpan w:val="2"/>
            <w:vAlign w:val="center"/>
          </w:tcPr>
          <w:p w14:paraId="4095204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84</w:t>
              </w:r>
            </w:hyperlink>
          </w:p>
        </w:tc>
        <w:tc>
          <w:tcPr>
            <w:tcW w:w="2831" w:type="dxa"/>
            <w:vAlign w:val="center"/>
          </w:tcPr>
          <w:p w14:paraId="3404A1F5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949" w:type="dxa"/>
            <w:vAlign w:val="center"/>
          </w:tcPr>
          <w:p w14:paraId="368CE5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65FA5D9" w14:textId="7D7E378A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RR), TSAG PLEN</w:t>
            </w:r>
          </w:p>
        </w:tc>
        <w:tc>
          <w:tcPr>
            <w:tcW w:w="823" w:type="dxa"/>
            <w:vAlign w:val="center"/>
          </w:tcPr>
          <w:p w14:paraId="2E6A639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27BE8C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69D1D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48E7F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CD5646" w14:textId="569A2BD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5" w:author="Ratta, Gregory Anthony" w:date="2020-09-22T10:40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(SLR, CC)</w:t>
              </w:r>
            </w:ins>
          </w:p>
        </w:tc>
        <w:tc>
          <w:tcPr>
            <w:tcW w:w="823" w:type="dxa"/>
            <w:vAlign w:val="center"/>
          </w:tcPr>
          <w:p w14:paraId="75738C6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8D798B0" w14:textId="624A22C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9ACF93C" w14:textId="42096A35" w:rsidTr="007F5D12">
        <w:tc>
          <w:tcPr>
            <w:tcW w:w="1130" w:type="dxa"/>
            <w:gridSpan w:val="2"/>
            <w:vAlign w:val="center"/>
          </w:tcPr>
          <w:p w14:paraId="2CBF161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31" w:type="dxa"/>
            <w:vAlign w:val="center"/>
          </w:tcPr>
          <w:p w14:paraId="39BF895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949" w:type="dxa"/>
            <w:vAlign w:val="center"/>
          </w:tcPr>
          <w:p w14:paraId="5DF969F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462D982" w14:textId="377D7744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1F3F33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6AAAF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18A95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6251F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93D55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10673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E3C5E06" w14:textId="75C59E8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8E2F7E9" w14:textId="6CF00629" w:rsidTr="007F5D12">
        <w:tc>
          <w:tcPr>
            <w:tcW w:w="1130" w:type="dxa"/>
            <w:gridSpan w:val="2"/>
            <w:vAlign w:val="center"/>
          </w:tcPr>
          <w:p w14:paraId="2BE2745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31" w:type="dxa"/>
            <w:vAlign w:val="center"/>
          </w:tcPr>
          <w:p w14:paraId="2996565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949" w:type="dxa"/>
            <w:vAlign w:val="center"/>
          </w:tcPr>
          <w:p w14:paraId="1FCF1E4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7C85656" w14:textId="56D0146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BA52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8D5C6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1AC50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045" w:type="dxa"/>
            <w:vAlign w:val="center"/>
          </w:tcPr>
          <w:p w14:paraId="4A053FC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6CDC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949B7F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F294802" w14:textId="08FE8D7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3D93946" w14:textId="7DBC4AF7" w:rsidTr="007F5D12">
        <w:tc>
          <w:tcPr>
            <w:tcW w:w="1130" w:type="dxa"/>
            <w:gridSpan w:val="2"/>
            <w:vAlign w:val="center"/>
          </w:tcPr>
          <w:p w14:paraId="164D863B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31" w:type="dxa"/>
            <w:vAlign w:val="center"/>
          </w:tcPr>
          <w:p w14:paraId="37233E15" w14:textId="77777777" w:rsidR="007F5D12" w:rsidRPr="003402CF" w:rsidRDefault="00F40E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1CB45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25EFFE25" w14:textId="3A0377F4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02F59063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B0C942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25B1AA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F1D7237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7B38F4E" w14:textId="429CA021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ins w:id="26" w:author="Ratta, Gregory Anthony" w:date="2020-09-22T10:40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(SLS)</w:t>
              </w:r>
            </w:ins>
          </w:p>
        </w:tc>
        <w:tc>
          <w:tcPr>
            <w:tcW w:w="823" w:type="dxa"/>
            <w:vAlign w:val="center"/>
          </w:tcPr>
          <w:p w14:paraId="6E8D8FAE" w14:textId="77777777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3B94E88E" w14:textId="0548614C" w:rsidR="007F5D12" w:rsidRPr="003402CF" w:rsidRDefault="007F5D1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SUP?</w:t>
            </w:r>
          </w:p>
        </w:tc>
      </w:tr>
      <w:tr w:rsidR="007F5D12" w:rsidRPr="003402CF" w14:paraId="48AE4AC8" w14:textId="5AAA6F1E" w:rsidTr="007F5D12">
        <w:tc>
          <w:tcPr>
            <w:tcW w:w="1130" w:type="dxa"/>
            <w:gridSpan w:val="2"/>
            <w:vAlign w:val="center"/>
          </w:tcPr>
          <w:p w14:paraId="7F77176E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31" w:type="dxa"/>
            <w:vAlign w:val="center"/>
          </w:tcPr>
          <w:p w14:paraId="16CAD179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949" w:type="dxa"/>
            <w:vAlign w:val="center"/>
          </w:tcPr>
          <w:p w14:paraId="1962EF0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378DA0E" w14:textId="179259D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4E51FD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3A85CD2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A1C02E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FA8E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D097FF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7E0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5775C271" w14:textId="044CCF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EA529CA" w14:textId="5BB13C25" w:rsidTr="007F5D12">
        <w:tc>
          <w:tcPr>
            <w:tcW w:w="1130" w:type="dxa"/>
            <w:gridSpan w:val="2"/>
            <w:vAlign w:val="center"/>
          </w:tcPr>
          <w:p w14:paraId="6177B2B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31" w:type="dxa"/>
            <w:vAlign w:val="center"/>
          </w:tcPr>
          <w:p w14:paraId="480F40E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949" w:type="dxa"/>
            <w:vAlign w:val="center"/>
          </w:tcPr>
          <w:p w14:paraId="2C0C75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74F99286" w14:textId="150E1E3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25770CD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333D5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682B66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F9CB8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A6F53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BEA36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95D4224" w14:textId="3721A6E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D96B4A8" w14:textId="49BF2BBB" w:rsidTr="007F5D12">
        <w:tc>
          <w:tcPr>
            <w:tcW w:w="1130" w:type="dxa"/>
            <w:gridSpan w:val="2"/>
            <w:vAlign w:val="center"/>
          </w:tcPr>
          <w:p w14:paraId="4140E53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31" w:type="dxa"/>
            <w:vAlign w:val="center"/>
          </w:tcPr>
          <w:p w14:paraId="71A5C5E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949" w:type="dxa"/>
            <w:vAlign w:val="center"/>
          </w:tcPr>
          <w:p w14:paraId="395024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52A2456A" w14:textId="403A4E1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364DD0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23BBB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8A69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B1AF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9892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429D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5FD77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C1E36DC" w14:textId="27E9EFA1" w:rsidTr="007F5D12">
        <w:tc>
          <w:tcPr>
            <w:tcW w:w="1130" w:type="dxa"/>
            <w:gridSpan w:val="2"/>
            <w:vAlign w:val="center"/>
          </w:tcPr>
          <w:p w14:paraId="099D4D4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31" w:type="dxa"/>
            <w:vAlign w:val="center"/>
          </w:tcPr>
          <w:p w14:paraId="0B0FB628" w14:textId="6161695A" w:rsidR="007F5D12" w:rsidRPr="0003060A" w:rsidRDefault="00F40E75" w:rsidP="0003060A">
            <w:pPr>
              <w:jc w:val="center"/>
              <w:rPr>
                <w:rFonts w:asciiTheme="majorBidi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1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949" w:type="dxa"/>
            <w:vAlign w:val="center"/>
          </w:tcPr>
          <w:p w14:paraId="4911B8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7E94157" w14:textId="1BAA37BE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23" w:type="dxa"/>
            <w:vAlign w:val="center"/>
          </w:tcPr>
          <w:p w14:paraId="5A7C8B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76F374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4CCB6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C8B9A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BF57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190D61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49ACC81" w14:textId="4BA8CB59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2010BEB" w14:textId="51A4429C" w:rsidTr="007F5D12">
        <w:tc>
          <w:tcPr>
            <w:tcW w:w="1130" w:type="dxa"/>
            <w:gridSpan w:val="2"/>
            <w:vAlign w:val="center"/>
          </w:tcPr>
          <w:p w14:paraId="7E2B40D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31" w:type="dxa"/>
            <w:vAlign w:val="center"/>
          </w:tcPr>
          <w:p w14:paraId="5C63EE7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949" w:type="dxa"/>
            <w:vAlign w:val="center"/>
          </w:tcPr>
          <w:p w14:paraId="6D73A3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8535CE9" w14:textId="0141F22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012010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62E0D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FCAC89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517E43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3F0DFC3" w14:textId="72FC5D7E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7" w:author="Ratta, Gregory Anthony" w:date="2020-09-22T10:41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(SLR)</w:t>
              </w:r>
            </w:ins>
          </w:p>
        </w:tc>
        <w:tc>
          <w:tcPr>
            <w:tcW w:w="823" w:type="dxa"/>
            <w:vAlign w:val="center"/>
          </w:tcPr>
          <w:p w14:paraId="7AC540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59C3B08" w14:textId="5DE979F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26C3970" w14:textId="75916C02" w:rsidTr="007F5D12">
        <w:tc>
          <w:tcPr>
            <w:tcW w:w="1130" w:type="dxa"/>
            <w:gridSpan w:val="2"/>
            <w:vAlign w:val="center"/>
          </w:tcPr>
          <w:p w14:paraId="1D32FC2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31" w:type="dxa"/>
            <w:vAlign w:val="center"/>
          </w:tcPr>
          <w:p w14:paraId="47FF5BF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949" w:type="dxa"/>
            <w:vAlign w:val="center"/>
          </w:tcPr>
          <w:p w14:paraId="3D74C65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3E8CDE5" w14:textId="763E162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552F94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1D5054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DB8247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NOC or [MOD]</w:t>
            </w:r>
          </w:p>
        </w:tc>
        <w:tc>
          <w:tcPr>
            <w:tcW w:w="1045" w:type="dxa"/>
            <w:vAlign w:val="center"/>
          </w:tcPr>
          <w:p w14:paraId="0C5AF49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8653FA3" w14:textId="4876B16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8" w:author="Ratta, Gregory Anthony" w:date="2020-09-22T10:41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(SLR, </w:t>
              </w:r>
              <w:proofErr w:type="spellStart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Upd</w:t>
              </w:r>
              <w:proofErr w:type="spellEnd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)</w:t>
              </w:r>
            </w:ins>
          </w:p>
        </w:tc>
        <w:tc>
          <w:tcPr>
            <w:tcW w:w="823" w:type="dxa"/>
            <w:vAlign w:val="center"/>
          </w:tcPr>
          <w:p w14:paraId="7F4705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E97B37" w14:textId="6FD6860B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 or NOC?</w:t>
            </w:r>
          </w:p>
        </w:tc>
      </w:tr>
      <w:tr w:rsidR="007F5D12" w:rsidRPr="003402CF" w14:paraId="17430752" w14:textId="2628DBCD" w:rsidTr="007F5D12">
        <w:tc>
          <w:tcPr>
            <w:tcW w:w="1130" w:type="dxa"/>
            <w:gridSpan w:val="2"/>
            <w:vAlign w:val="center"/>
          </w:tcPr>
          <w:p w14:paraId="6CE47A8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31" w:type="dxa"/>
            <w:vAlign w:val="center"/>
          </w:tcPr>
          <w:p w14:paraId="143D0B53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949" w:type="dxa"/>
            <w:vAlign w:val="center"/>
          </w:tcPr>
          <w:p w14:paraId="578297C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48066020" w14:textId="4D9D35EB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23" w:type="dxa"/>
            <w:vAlign w:val="center"/>
          </w:tcPr>
          <w:p w14:paraId="37A27E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FDBA3E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582CBA7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46FAAC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A7E8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99099D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088513C1" w14:textId="5E619A18" w:rsidR="007F5D12" w:rsidRPr="003402CF" w:rsidRDefault="0003060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A: </w:t>
            </w:r>
            <w:r w:rsidR="007F5D12"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7B9683C5" w14:textId="74538324" w:rsidTr="007F5D12">
        <w:tc>
          <w:tcPr>
            <w:tcW w:w="1130" w:type="dxa"/>
            <w:gridSpan w:val="2"/>
            <w:vAlign w:val="center"/>
          </w:tcPr>
          <w:p w14:paraId="017CA11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31" w:type="dxa"/>
            <w:vAlign w:val="center"/>
          </w:tcPr>
          <w:p w14:paraId="253BDF9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949" w:type="dxa"/>
            <w:vAlign w:val="center"/>
          </w:tcPr>
          <w:p w14:paraId="6BC8C38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18" w:type="dxa"/>
            <w:vAlign w:val="center"/>
          </w:tcPr>
          <w:p w14:paraId="10029D81" w14:textId="2C5B33DD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4F610C3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1F911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B0D449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0E3C8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83442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7ED20E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2DAE67A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2B6A23E8" w14:textId="62C8AD76" w:rsidTr="001B1102">
        <w:trPr>
          <w:gridBefore w:val="1"/>
          <w:gridAfter w:val="1"/>
          <w:wBefore w:w="610" w:type="dxa"/>
          <w:wAfter w:w="423" w:type="dxa"/>
        </w:trPr>
        <w:tc>
          <w:tcPr>
            <w:tcW w:w="13560" w:type="dxa"/>
            <w:gridSpan w:val="11"/>
          </w:tcPr>
          <w:p w14:paraId="19619574" w14:textId="41ABD249" w:rsidR="007F5D12" w:rsidRPr="003402CF" w:rsidRDefault="00210C5F" w:rsidP="00210C5F">
            <w:pP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7F5D12" w:rsidRPr="003402CF" w14:paraId="52CABAFA" w14:textId="49253E00" w:rsidTr="007F5D12">
        <w:tc>
          <w:tcPr>
            <w:tcW w:w="1130" w:type="dxa"/>
            <w:gridSpan w:val="2"/>
            <w:vAlign w:val="center"/>
          </w:tcPr>
          <w:p w14:paraId="21F037F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Resolution 44 </w:t>
              </w:r>
            </w:hyperlink>
          </w:p>
        </w:tc>
        <w:tc>
          <w:tcPr>
            <w:tcW w:w="2831" w:type="dxa"/>
            <w:vAlign w:val="center"/>
          </w:tcPr>
          <w:p w14:paraId="17A02A3E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949" w:type="dxa"/>
            <w:vAlign w:val="center"/>
          </w:tcPr>
          <w:p w14:paraId="5BF63E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10C2038C" w14:textId="4FAF3B43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23" w:type="dxa"/>
            <w:vAlign w:val="center"/>
          </w:tcPr>
          <w:p w14:paraId="7E0EBBF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64DF61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47E6472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6843FCC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34644AE" w14:textId="46784AA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ins w:id="29" w:author="Ratta, Gregory Anthony" w:date="2020-09-22T10:42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(SLR, </w:t>
              </w:r>
              <w:proofErr w:type="gramStart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CC,  </w:t>
              </w:r>
              <w:proofErr w:type="spellStart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Upd</w:t>
              </w:r>
              <w:proofErr w:type="spellEnd"/>
              <w:proofErr w:type="gramEnd"/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>)</w:t>
              </w:r>
            </w:ins>
          </w:p>
        </w:tc>
        <w:tc>
          <w:tcPr>
            <w:tcW w:w="823" w:type="dxa"/>
            <w:vAlign w:val="center"/>
          </w:tcPr>
          <w:p w14:paraId="05BBE02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09C57286" w14:textId="703822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34C86D1A" w14:textId="5A2FB18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62174AB" w14:textId="080E55E4" w:rsidTr="007F5D12">
        <w:tc>
          <w:tcPr>
            <w:tcW w:w="1130" w:type="dxa"/>
            <w:gridSpan w:val="2"/>
            <w:vAlign w:val="center"/>
          </w:tcPr>
          <w:p w14:paraId="4673FAF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31" w:type="dxa"/>
            <w:vAlign w:val="center"/>
          </w:tcPr>
          <w:p w14:paraId="6A6E952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949" w:type="dxa"/>
            <w:vAlign w:val="center"/>
          </w:tcPr>
          <w:p w14:paraId="2965329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A52ED3A" w14:textId="501B3272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4A639526" w14:textId="3F03A94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br/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719" w:type="dxa"/>
            <w:vAlign w:val="center"/>
          </w:tcPr>
          <w:p w14:paraId="695DACC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9BAC7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D7EBF3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27A233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A653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901BE5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6D3B10E" w14:textId="42EF86B0" w:rsidTr="007F5D12">
        <w:tc>
          <w:tcPr>
            <w:tcW w:w="1130" w:type="dxa"/>
            <w:gridSpan w:val="2"/>
            <w:vAlign w:val="center"/>
          </w:tcPr>
          <w:p w14:paraId="3C859BC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70</w:t>
              </w:r>
            </w:hyperlink>
          </w:p>
        </w:tc>
        <w:tc>
          <w:tcPr>
            <w:tcW w:w="2831" w:type="dxa"/>
            <w:vAlign w:val="center"/>
          </w:tcPr>
          <w:p w14:paraId="6CB672C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949" w:type="dxa"/>
            <w:vAlign w:val="center"/>
          </w:tcPr>
          <w:p w14:paraId="00BF680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4A06E6F4" w14:textId="2F91CED1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05D6F5A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29A28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F1988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1A28F9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46A9F1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A9D8B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79671BE2" w14:textId="7AEFB32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7A0EF689" w14:textId="68AE0B8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4BD68A8" w14:textId="2B14D57D" w:rsidTr="007F5D12">
        <w:tc>
          <w:tcPr>
            <w:tcW w:w="1130" w:type="dxa"/>
            <w:gridSpan w:val="2"/>
            <w:vAlign w:val="center"/>
          </w:tcPr>
          <w:p w14:paraId="023C0EB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75</w:t>
              </w:r>
            </w:hyperlink>
          </w:p>
        </w:tc>
        <w:tc>
          <w:tcPr>
            <w:tcW w:w="2831" w:type="dxa"/>
            <w:vAlign w:val="center"/>
          </w:tcPr>
          <w:p w14:paraId="550CADBC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949" w:type="dxa"/>
            <w:vAlign w:val="center"/>
          </w:tcPr>
          <w:p w14:paraId="48C8E5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5E06990D" w14:textId="3A0E8388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3E2A765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E09DF2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BC30A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6D80A14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647C6BBA" w14:textId="4E4959C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(SLR, SLA)</w:t>
            </w:r>
          </w:p>
        </w:tc>
        <w:tc>
          <w:tcPr>
            <w:tcW w:w="823" w:type="dxa"/>
            <w:vAlign w:val="center"/>
          </w:tcPr>
          <w:p w14:paraId="143DAE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A11DDF9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  <w:p w14:paraId="1D51402F" w14:textId="4C934540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SLx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3716" w:type="dxa"/>
            <w:gridSpan w:val="2"/>
            <w:vAlign w:val="center"/>
          </w:tcPr>
          <w:p w14:paraId="594EEFA7" w14:textId="3C79C3DD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F716041" w14:textId="444CD24D" w:rsidTr="007F5D12">
        <w:tc>
          <w:tcPr>
            <w:tcW w:w="1130" w:type="dxa"/>
            <w:gridSpan w:val="2"/>
            <w:vAlign w:val="center"/>
          </w:tcPr>
          <w:p w14:paraId="1164CBC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31" w:type="dxa"/>
            <w:vAlign w:val="center"/>
          </w:tcPr>
          <w:p w14:paraId="62EB37F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D57A5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067A6DB5" w14:textId="6A8B74A6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23" w:type="dxa"/>
            <w:vAlign w:val="center"/>
          </w:tcPr>
          <w:p w14:paraId="21CF662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C8F0F9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16" w:type="dxa"/>
            <w:vAlign w:val="center"/>
          </w:tcPr>
          <w:p w14:paraId="0755950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94410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3342F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9D505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22CBEBF" w14:textId="751DAC4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12BA4BD6" w14:textId="199E7902" w:rsidTr="007F5D12">
        <w:tc>
          <w:tcPr>
            <w:tcW w:w="1130" w:type="dxa"/>
            <w:gridSpan w:val="2"/>
            <w:vAlign w:val="center"/>
          </w:tcPr>
          <w:p w14:paraId="4B868850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31" w:type="dxa"/>
            <w:vAlign w:val="center"/>
          </w:tcPr>
          <w:p w14:paraId="032831B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949" w:type="dxa"/>
            <w:vAlign w:val="center"/>
          </w:tcPr>
          <w:p w14:paraId="27CEAE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18" w:type="dxa"/>
            <w:vAlign w:val="center"/>
          </w:tcPr>
          <w:p w14:paraId="3F08E16E" w14:textId="3B2E6FF9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23" w:type="dxa"/>
            <w:vAlign w:val="center"/>
          </w:tcPr>
          <w:p w14:paraId="52BD01A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7F4D1C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61FEF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42032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9807B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110F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F95107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3E6A7B" w14:textId="44A5EE7D" w:rsidTr="007F5D12">
        <w:tc>
          <w:tcPr>
            <w:tcW w:w="1130" w:type="dxa"/>
            <w:gridSpan w:val="2"/>
            <w:vAlign w:val="center"/>
          </w:tcPr>
          <w:p w14:paraId="0FFBFFA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31" w:type="dxa"/>
            <w:vAlign w:val="center"/>
          </w:tcPr>
          <w:p w14:paraId="518B51E7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949" w:type="dxa"/>
            <w:vAlign w:val="center"/>
          </w:tcPr>
          <w:p w14:paraId="5A5DF45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18" w:type="dxa"/>
            <w:vAlign w:val="center"/>
          </w:tcPr>
          <w:p w14:paraId="6172F6E8" w14:textId="7F79EF55" w:rsidR="007F5D12" w:rsidRPr="003402CF" w:rsidRDefault="007F5D1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23" w:type="dxa"/>
            <w:vAlign w:val="center"/>
          </w:tcPr>
          <w:p w14:paraId="12770B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C03284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02D99B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106DEA0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B8CAE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4C625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3716" w:type="dxa"/>
            <w:gridSpan w:val="2"/>
            <w:vAlign w:val="center"/>
          </w:tcPr>
          <w:p w14:paraId="2CBB070E" w14:textId="7746AE9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39D7" w:rsidRPr="003402CF" w14:paraId="293CD5FC" w14:textId="77777777" w:rsidTr="00FA7417">
        <w:tc>
          <w:tcPr>
            <w:tcW w:w="14593" w:type="dxa"/>
            <w:gridSpan w:val="13"/>
            <w:vAlign w:val="center"/>
          </w:tcPr>
          <w:p w14:paraId="40FF9D28" w14:textId="22EF8E72" w:rsidR="003F39D7" w:rsidRPr="003402CF" w:rsidRDefault="003F39D7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New proposed Resolutions</w:t>
            </w:r>
          </w:p>
        </w:tc>
      </w:tr>
      <w:tr w:rsidR="007F5D12" w:rsidRPr="003402CF" w14:paraId="2574D97B" w14:textId="63ACE87E" w:rsidTr="007F5D12">
        <w:tc>
          <w:tcPr>
            <w:tcW w:w="1130" w:type="dxa"/>
            <w:gridSpan w:val="2"/>
            <w:vAlign w:val="center"/>
          </w:tcPr>
          <w:p w14:paraId="128B6CBE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9D775FE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949" w:type="dxa"/>
            <w:vAlign w:val="center"/>
          </w:tcPr>
          <w:p w14:paraId="1AD7C9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36728D0" w14:textId="0112CA7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23" w:type="dxa"/>
            <w:vAlign w:val="center"/>
          </w:tcPr>
          <w:p w14:paraId="0795A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DDE1D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52DE6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F542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0D685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23" w:type="dxa"/>
            <w:vAlign w:val="center"/>
          </w:tcPr>
          <w:p w14:paraId="156856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602148" w14:textId="15FA7F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53E55871" w14:textId="31E9BC7F" w:rsidTr="007F5D12">
        <w:tc>
          <w:tcPr>
            <w:tcW w:w="1130" w:type="dxa"/>
            <w:gridSpan w:val="2"/>
            <w:vAlign w:val="center"/>
          </w:tcPr>
          <w:p w14:paraId="0EC80EB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BE848F6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ITU-T</w:t>
            </w:r>
          </w:p>
        </w:tc>
        <w:tc>
          <w:tcPr>
            <w:tcW w:w="949" w:type="dxa"/>
            <w:vAlign w:val="center"/>
          </w:tcPr>
          <w:p w14:paraId="079277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18EEC00A" w14:textId="44B464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23" w:type="dxa"/>
            <w:vAlign w:val="center"/>
          </w:tcPr>
          <w:p w14:paraId="1A49F29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1EC2BC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C5734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76CB9E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388AA9BA" w14:textId="1622833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3A9E290D" w14:textId="239F1A9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  <w:ins w:id="30" w:author="Ratta, Gregory Anthony" w:date="2020-09-22T10:42:00Z">
              <w:r w:rsidR="00BA4EA0">
                <w:rPr>
                  <w:rFonts w:asciiTheme="majorBidi" w:hAnsiTheme="majorBidi" w:cstheme="majorBidi"/>
                  <w:sz w:val="20"/>
                  <w:lang w:val="en-GB"/>
                </w:rPr>
                <w:t xml:space="preserve"> (CC)</w:t>
              </w:r>
            </w:ins>
          </w:p>
        </w:tc>
        <w:tc>
          <w:tcPr>
            <w:tcW w:w="823" w:type="dxa"/>
            <w:vAlign w:val="center"/>
          </w:tcPr>
          <w:p w14:paraId="6099A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EF118FE" w14:textId="5BA243A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CCB1C36" w14:textId="3258C5B4" w:rsidTr="007F5D12">
        <w:tc>
          <w:tcPr>
            <w:tcW w:w="1130" w:type="dxa"/>
            <w:gridSpan w:val="2"/>
            <w:vAlign w:val="center"/>
          </w:tcPr>
          <w:p w14:paraId="207ED7D2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D2A6064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Strengthening ITU-T Standardization Activities using Artificial Intelligence</w:t>
            </w:r>
          </w:p>
        </w:tc>
        <w:tc>
          <w:tcPr>
            <w:tcW w:w="949" w:type="dxa"/>
            <w:vAlign w:val="center"/>
          </w:tcPr>
          <w:p w14:paraId="049247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AC8E2C5" w14:textId="6A757E1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7B0A8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1F4CCA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002C6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575E51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6E1F4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5774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A566EE" w14:textId="63D58D0F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46B4F4F3" w14:textId="6E6A7872" w:rsidTr="007F5D12">
        <w:tc>
          <w:tcPr>
            <w:tcW w:w="1130" w:type="dxa"/>
            <w:gridSpan w:val="2"/>
            <w:vAlign w:val="center"/>
          </w:tcPr>
          <w:p w14:paraId="07061179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0ED8F7DF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global pandemics</w:t>
            </w:r>
          </w:p>
        </w:tc>
        <w:tc>
          <w:tcPr>
            <w:tcW w:w="949" w:type="dxa"/>
            <w:vAlign w:val="center"/>
          </w:tcPr>
          <w:p w14:paraId="740C1671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EC5D32E" w14:textId="246D9105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643555D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719" w:type="dxa"/>
            <w:vAlign w:val="center"/>
          </w:tcPr>
          <w:p w14:paraId="702EBFD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C82093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A7B3A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3A319F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287A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59BB244" w14:textId="6DAFEE5A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137FF8E" w14:textId="77777777" w:rsidTr="007F5D12">
        <w:tc>
          <w:tcPr>
            <w:tcW w:w="1130" w:type="dxa"/>
            <w:gridSpan w:val="2"/>
            <w:vAlign w:val="center"/>
          </w:tcPr>
          <w:p w14:paraId="49A9DC4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1474FE11" w14:textId="26C26636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Reviewing the structure of ITU-T SGs</w:t>
            </w:r>
          </w:p>
        </w:tc>
        <w:tc>
          <w:tcPr>
            <w:tcW w:w="949" w:type="dxa"/>
            <w:vAlign w:val="center"/>
          </w:tcPr>
          <w:p w14:paraId="27F78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29C14FF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82475A3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9C1EB0C" w14:textId="257CFC3B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16" w:type="dxa"/>
            <w:vAlign w:val="center"/>
          </w:tcPr>
          <w:p w14:paraId="0F62F684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97E08C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78E3658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C7C5D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BFE2E02" w14:textId="58DBF4E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C720C6B" w14:textId="41129021" w:rsidTr="007F5D12">
        <w:tc>
          <w:tcPr>
            <w:tcW w:w="1130" w:type="dxa"/>
            <w:gridSpan w:val="2"/>
            <w:vAlign w:val="center"/>
          </w:tcPr>
          <w:p w14:paraId="2725F8AD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C1DBFC" w14:textId="77777777" w:rsidR="007F5D12" w:rsidRPr="003402CF" w:rsidRDefault="007F5D1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949" w:type="dxa"/>
            <w:vAlign w:val="center"/>
          </w:tcPr>
          <w:p w14:paraId="48DD712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24A8D7A" w14:textId="1E5F698C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12276E2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23795CB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97A507A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46E6050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971D0F9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E6AE096" w14:textId="77777777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0300906" w14:textId="6A679B60" w:rsidR="007F5D12" w:rsidRPr="003402CF" w:rsidRDefault="007F5D1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36FDBB14" w14:textId="4DD6E626" w:rsidTr="007F5D12">
        <w:tc>
          <w:tcPr>
            <w:tcW w:w="1130" w:type="dxa"/>
            <w:gridSpan w:val="2"/>
            <w:vAlign w:val="center"/>
          </w:tcPr>
          <w:p w14:paraId="5E532A7A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379180B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SMART cable systems</w:t>
            </w:r>
          </w:p>
        </w:tc>
        <w:tc>
          <w:tcPr>
            <w:tcW w:w="949" w:type="dxa"/>
            <w:vAlign w:val="center"/>
          </w:tcPr>
          <w:p w14:paraId="74510E6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4A295A7" w14:textId="1644FFA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541AD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1963E2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BDC84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04B1300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  <w:p w14:paraId="25E6B7AD" w14:textId="0817FA62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(CC)</w:t>
            </w:r>
          </w:p>
        </w:tc>
        <w:tc>
          <w:tcPr>
            <w:tcW w:w="823" w:type="dxa"/>
            <w:vAlign w:val="center"/>
          </w:tcPr>
          <w:p w14:paraId="1F2132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9D28B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84817C6" w14:textId="55D11905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1F75A4C" w14:textId="10C4D23C" w:rsidTr="007F5D12">
        <w:tc>
          <w:tcPr>
            <w:tcW w:w="1130" w:type="dxa"/>
            <w:gridSpan w:val="2"/>
            <w:vAlign w:val="center"/>
          </w:tcPr>
          <w:p w14:paraId="3EFECED9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05239D7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949" w:type="dxa"/>
            <w:vAlign w:val="center"/>
          </w:tcPr>
          <w:p w14:paraId="78916E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7E444119" w14:textId="56697666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B824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12CC48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D7BA1D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AFD98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DC461C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1E7B7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9C21053" w14:textId="5A514601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7090969" w14:textId="54F939C3" w:rsidTr="007F5D12">
        <w:tc>
          <w:tcPr>
            <w:tcW w:w="1130" w:type="dxa"/>
            <w:gridSpan w:val="2"/>
            <w:vAlign w:val="center"/>
          </w:tcPr>
          <w:p w14:paraId="294FD441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768E7AE5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949" w:type="dxa"/>
            <w:vAlign w:val="center"/>
          </w:tcPr>
          <w:p w14:paraId="499A85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480034B3" w14:textId="62140F34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AF28F8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678A8A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6DEABF2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61B3DC4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C16C17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00825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829C01C" w14:textId="6D5D3D0E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125E8253" w14:textId="74BBDCF1" w:rsidTr="007F5D12">
        <w:tc>
          <w:tcPr>
            <w:tcW w:w="1130" w:type="dxa"/>
            <w:gridSpan w:val="2"/>
            <w:vAlign w:val="center"/>
          </w:tcPr>
          <w:p w14:paraId="50BAB66B" w14:textId="77777777" w:rsidR="007F5D12" w:rsidRPr="003402CF" w:rsidRDefault="007F5D12" w:rsidP="006924E4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25F50655" w14:textId="77777777" w:rsidR="007F5D12" w:rsidRPr="00D12BB6" w:rsidRDefault="007F5D12" w:rsidP="00E851CE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D12B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</w:p>
        </w:tc>
        <w:tc>
          <w:tcPr>
            <w:tcW w:w="949" w:type="dxa"/>
            <w:vAlign w:val="center"/>
          </w:tcPr>
          <w:p w14:paraId="69237F92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918" w:type="dxa"/>
            <w:vAlign w:val="center"/>
          </w:tcPr>
          <w:p w14:paraId="11E1EE5E" w14:textId="079EC6E6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</w:p>
        </w:tc>
        <w:tc>
          <w:tcPr>
            <w:tcW w:w="823" w:type="dxa"/>
            <w:vAlign w:val="center"/>
          </w:tcPr>
          <w:p w14:paraId="238235F6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719" w:type="dxa"/>
            <w:vAlign w:val="center"/>
          </w:tcPr>
          <w:p w14:paraId="555CDF7B" w14:textId="77777777" w:rsidR="007F5D12" w:rsidRPr="00D12BB6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  <w:tc>
          <w:tcPr>
            <w:tcW w:w="816" w:type="dxa"/>
            <w:vAlign w:val="center"/>
          </w:tcPr>
          <w:p w14:paraId="66F6459A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045" w:type="dxa"/>
            <w:vAlign w:val="center"/>
          </w:tcPr>
          <w:p w14:paraId="10D90F92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23719B8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6E2A533" w14:textId="77777777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618039B" w14:textId="711697D3" w:rsidR="007F5D12" w:rsidRPr="003402CF" w:rsidRDefault="007F5D12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66DF0EE3" w14:textId="424F4D77" w:rsidTr="007F5D12">
        <w:tc>
          <w:tcPr>
            <w:tcW w:w="1130" w:type="dxa"/>
            <w:gridSpan w:val="2"/>
            <w:vAlign w:val="center"/>
          </w:tcPr>
          <w:p w14:paraId="4EBA6605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5FE8ACAD" w14:textId="77777777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949" w:type="dxa"/>
            <w:vAlign w:val="center"/>
          </w:tcPr>
          <w:p w14:paraId="220CEE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6524BF77" w14:textId="6792AEC9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DD22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11D20E4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427A32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1045" w:type="dxa"/>
            <w:vAlign w:val="center"/>
          </w:tcPr>
          <w:p w14:paraId="64DD080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E8A198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302758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75BA73E" w14:textId="3E29D51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7F5D12" w:rsidRPr="003402CF" w14:paraId="2E8E7EC5" w14:textId="77777777" w:rsidTr="007F5D12">
        <w:tc>
          <w:tcPr>
            <w:tcW w:w="1130" w:type="dxa"/>
            <w:gridSpan w:val="2"/>
            <w:vAlign w:val="center"/>
          </w:tcPr>
          <w:p w14:paraId="0A7FF4EF" w14:textId="77777777" w:rsidR="007F5D12" w:rsidRPr="003402CF" w:rsidRDefault="007F5D1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31" w:type="dxa"/>
            <w:vAlign w:val="center"/>
          </w:tcPr>
          <w:p w14:paraId="69E42ED1" w14:textId="0EBC5C8E" w:rsidR="007F5D12" w:rsidRPr="003402CF" w:rsidRDefault="007F5D1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3402C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949" w:type="dxa"/>
            <w:vAlign w:val="center"/>
          </w:tcPr>
          <w:p w14:paraId="781A06D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8" w:type="dxa"/>
            <w:vAlign w:val="center"/>
          </w:tcPr>
          <w:p w14:paraId="089961B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F476D0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2E3F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733753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83E49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AE4C46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54E8313" w14:textId="57CA8365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3716" w:type="dxa"/>
            <w:gridSpan w:val="2"/>
            <w:vAlign w:val="center"/>
          </w:tcPr>
          <w:p w14:paraId="00072E79" w14:textId="5782758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E00F88" w:rsidRPr="003402CF" w14:paraId="4BFFC4C3" w14:textId="77777777" w:rsidTr="00FA7417">
        <w:tc>
          <w:tcPr>
            <w:tcW w:w="14593" w:type="dxa"/>
            <w:gridSpan w:val="13"/>
            <w:vAlign w:val="center"/>
          </w:tcPr>
          <w:p w14:paraId="33909062" w14:textId="4C423D71" w:rsidR="00E00F88" w:rsidRPr="003402CF" w:rsidRDefault="00210C5F" w:rsidP="00210C5F">
            <w:pPr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ITU-T A-series Recommendations and A-series Supplements</w:t>
            </w:r>
          </w:p>
        </w:tc>
      </w:tr>
      <w:tr w:rsidR="007F5D12" w:rsidRPr="003402CF" w14:paraId="7EFC2273" w14:textId="00D70199" w:rsidTr="007F5D12">
        <w:tc>
          <w:tcPr>
            <w:tcW w:w="1130" w:type="dxa"/>
            <w:gridSpan w:val="2"/>
            <w:vAlign w:val="center"/>
          </w:tcPr>
          <w:p w14:paraId="087514A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31" w:type="dxa"/>
            <w:vAlign w:val="center"/>
          </w:tcPr>
          <w:p w14:paraId="0EA52B86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5A38AE4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4B82707F" w14:textId="3587D0A0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6229366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577D930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7E981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2CB2CCFA" w14:textId="77777777" w:rsidR="007F5D12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1E9D5956" w14:textId="7789EA93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5790DD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13A8AC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364EC39" w14:textId="09157256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54DBB2FE" w14:textId="61C735E6" w:rsidTr="007F5D12">
        <w:tc>
          <w:tcPr>
            <w:tcW w:w="1130" w:type="dxa"/>
            <w:gridSpan w:val="2"/>
            <w:vAlign w:val="center"/>
          </w:tcPr>
          <w:p w14:paraId="29C290E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31" w:type="dxa"/>
            <w:vAlign w:val="center"/>
          </w:tcPr>
          <w:p w14:paraId="283D18B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949" w:type="dxa"/>
            <w:vAlign w:val="center"/>
          </w:tcPr>
          <w:p w14:paraId="1C085D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7FBD8BB" w14:textId="69D7BAC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63B6341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FF9D62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E99C16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BB05F8A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3B9C81F3" w14:textId="08B45938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E322DB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61037D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26BB323" w14:textId="0ECEC50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464EFDDC" w14:textId="68C425D8" w:rsidTr="007F5D12">
        <w:tc>
          <w:tcPr>
            <w:tcW w:w="1130" w:type="dxa"/>
            <w:gridSpan w:val="2"/>
            <w:vAlign w:val="center"/>
          </w:tcPr>
          <w:p w14:paraId="0B6E93F7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31" w:type="dxa"/>
            <w:vAlign w:val="center"/>
          </w:tcPr>
          <w:p w14:paraId="2C2F2E78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949" w:type="dxa"/>
            <w:vAlign w:val="center"/>
          </w:tcPr>
          <w:p w14:paraId="5C5B27C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301136A3" w14:textId="568D60EB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F69DA0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3ADE8EC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717EC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BE9971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0B5545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66DFB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7ECD165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09FFAA04" w14:textId="6329E82E" w:rsidTr="007F5D12">
        <w:tc>
          <w:tcPr>
            <w:tcW w:w="1130" w:type="dxa"/>
            <w:gridSpan w:val="2"/>
            <w:vAlign w:val="center"/>
          </w:tcPr>
          <w:p w14:paraId="5F6DADF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31" w:type="dxa"/>
            <w:vAlign w:val="center"/>
          </w:tcPr>
          <w:p w14:paraId="0DB712A1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949" w:type="dxa"/>
            <w:vAlign w:val="center"/>
          </w:tcPr>
          <w:p w14:paraId="4BF9A6B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437E60CD" w14:textId="11EBE21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62545E8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59BB5AE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39A2A8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31C68FB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C5F41A2" w14:textId="545C378F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D65B89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26789C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9BD1A68" w14:textId="7FC6883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6386F8D9" w14:textId="46AADEA0" w:rsidTr="007F5D12">
        <w:tc>
          <w:tcPr>
            <w:tcW w:w="1130" w:type="dxa"/>
            <w:gridSpan w:val="2"/>
            <w:vAlign w:val="center"/>
          </w:tcPr>
          <w:p w14:paraId="302A01E5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31" w:type="dxa"/>
            <w:vAlign w:val="center"/>
          </w:tcPr>
          <w:p w14:paraId="569768A2" w14:textId="77777777" w:rsidR="007F5D12" w:rsidRPr="003402CF" w:rsidRDefault="00F40E7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949" w:type="dxa"/>
            <w:vAlign w:val="center"/>
          </w:tcPr>
          <w:p w14:paraId="5AF4F2F7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0219DECD" w14:textId="01FC9F35" w:rsidR="007F5D12" w:rsidRPr="003402CF" w:rsidRDefault="007F5D12" w:rsidP="00D74A38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3585159F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4D9B429D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576750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C233F95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F4AF099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FD03A2" w14:textId="77777777" w:rsidR="007F5D12" w:rsidRPr="003402CF" w:rsidRDefault="007F5D1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42B679C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1F4D5C9" w14:textId="30328A17" w:rsidTr="007F5D12">
        <w:tc>
          <w:tcPr>
            <w:tcW w:w="1130" w:type="dxa"/>
            <w:gridSpan w:val="2"/>
            <w:vAlign w:val="center"/>
          </w:tcPr>
          <w:p w14:paraId="4C0581C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31" w:type="dxa"/>
            <w:vAlign w:val="center"/>
          </w:tcPr>
          <w:p w14:paraId="0A4FE305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949" w:type="dxa"/>
            <w:vAlign w:val="center"/>
          </w:tcPr>
          <w:p w14:paraId="5EE14AF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405E7BC" w14:textId="33A82384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197D06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682275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D11F63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0EBA9AD2" w14:textId="77777777" w:rsidR="007F5D12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051F408D" w14:textId="45886201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1AFC06E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3" w:type="dxa"/>
            <w:vAlign w:val="center"/>
          </w:tcPr>
          <w:p w14:paraId="51A2007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DE85399" w14:textId="70720D68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084FB5BB" w14:textId="74DBD3BE" w:rsidTr="007F5D12">
        <w:tc>
          <w:tcPr>
            <w:tcW w:w="1130" w:type="dxa"/>
            <w:gridSpan w:val="2"/>
            <w:vAlign w:val="center"/>
          </w:tcPr>
          <w:p w14:paraId="08BA6DF1" w14:textId="77777777" w:rsidR="007F5D12" w:rsidRPr="003402CF" w:rsidRDefault="00F40E75" w:rsidP="009F252A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31" w:type="dxa"/>
            <w:vAlign w:val="center"/>
          </w:tcPr>
          <w:p w14:paraId="73187BEE" w14:textId="77777777" w:rsidR="007F5D12" w:rsidRPr="003402CF" w:rsidRDefault="00F40E75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949" w:type="dxa"/>
            <w:vAlign w:val="center"/>
          </w:tcPr>
          <w:p w14:paraId="6C3CD350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74838611" w14:textId="17FAA122" w:rsidR="007F5D12" w:rsidRPr="003402CF" w:rsidRDefault="007F5D12" w:rsidP="004959EB">
            <w:pPr>
              <w:keepNext/>
              <w:keepLines/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4BB2A7E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19" w:type="dxa"/>
            <w:vAlign w:val="center"/>
          </w:tcPr>
          <w:p w14:paraId="4B5A0867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8012F28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76183729" w14:textId="77777777" w:rsidR="007F5D12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  <w:p w14:paraId="407B0645" w14:textId="7FF022C3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GB"/>
              </w:rPr>
              <w:t>Amd</w:t>
            </w:r>
            <w:proofErr w:type="spellEnd"/>
            <w:r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AAC5EC1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1BBFC36" w14:textId="77777777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05724F3" w14:textId="48D05E0E" w:rsidR="007F5D12" w:rsidRPr="003402CF" w:rsidRDefault="007F5D12" w:rsidP="004959EB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3A3ED445" w14:textId="1A313ABF" w:rsidTr="007F5D12">
        <w:tc>
          <w:tcPr>
            <w:tcW w:w="1130" w:type="dxa"/>
            <w:gridSpan w:val="2"/>
            <w:vAlign w:val="center"/>
          </w:tcPr>
          <w:p w14:paraId="74FB735D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31" w:type="dxa"/>
            <w:vAlign w:val="center"/>
          </w:tcPr>
          <w:p w14:paraId="6D85ABF8" w14:textId="77777777" w:rsidR="007F5D12" w:rsidRPr="003402CF" w:rsidRDefault="00F40E75" w:rsidP="009F252A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949" w:type="dxa"/>
            <w:vAlign w:val="center"/>
          </w:tcPr>
          <w:p w14:paraId="313E34A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A77489B" w14:textId="121FAB08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0D293CE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2120E3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09B6F7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B463A5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03A346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3F9458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A77B43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659B7F7F" w14:textId="4D30BD4A" w:rsidTr="007F5D12">
        <w:tc>
          <w:tcPr>
            <w:tcW w:w="1130" w:type="dxa"/>
            <w:gridSpan w:val="2"/>
            <w:vAlign w:val="center"/>
          </w:tcPr>
          <w:p w14:paraId="17622FA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31" w:type="dxa"/>
            <w:vAlign w:val="center"/>
          </w:tcPr>
          <w:p w14:paraId="2CCB430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949" w:type="dxa"/>
            <w:vAlign w:val="center"/>
          </w:tcPr>
          <w:p w14:paraId="18C795F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3BCFF446" w14:textId="3433E690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33DB045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44228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908D3D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2B2F4A2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5FC0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265B35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1DA94C6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775AAEA6" w14:textId="198A686B" w:rsidTr="007F5D12">
        <w:tc>
          <w:tcPr>
            <w:tcW w:w="1130" w:type="dxa"/>
            <w:gridSpan w:val="2"/>
            <w:vAlign w:val="center"/>
          </w:tcPr>
          <w:p w14:paraId="1977262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31" w:type="dxa"/>
            <w:vAlign w:val="center"/>
          </w:tcPr>
          <w:p w14:paraId="0B00233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949" w:type="dxa"/>
            <w:vAlign w:val="center"/>
          </w:tcPr>
          <w:p w14:paraId="58806E4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5214A544" w14:textId="789ECB0C" w:rsidR="007F5D12" w:rsidRPr="003402CF" w:rsidRDefault="007F5D12" w:rsidP="00FE46A3">
            <w:pPr>
              <w:jc w:val="center"/>
              <w:rPr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D14F00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748291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5CF8D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07C37E1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1C9095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878A919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6DD48757" w14:textId="6DB9E54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C7B52C2" w14:textId="0D5916D6" w:rsidTr="007F5D12">
        <w:tc>
          <w:tcPr>
            <w:tcW w:w="1130" w:type="dxa"/>
            <w:gridSpan w:val="2"/>
            <w:vAlign w:val="center"/>
          </w:tcPr>
          <w:p w14:paraId="6CEB01F9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31" w:type="dxa"/>
            <w:vAlign w:val="center"/>
          </w:tcPr>
          <w:p w14:paraId="37AABCD9" w14:textId="33695AA3" w:rsidR="007F5D12" w:rsidRPr="003402CF" w:rsidRDefault="00F40E75" w:rsidP="00533475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949" w:type="dxa"/>
            <w:vAlign w:val="center"/>
          </w:tcPr>
          <w:p w14:paraId="325CCE9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2D6D4AE6" w14:textId="05123F30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4DF12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CCA14A8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3F873A9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41E05A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70636B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46CEDF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DCDB788" w14:textId="2DCDEDA2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</w:tr>
      <w:tr w:rsidR="007F5D12" w:rsidRPr="003402CF" w14:paraId="18D0B8C2" w14:textId="4806A131" w:rsidTr="007F5D12">
        <w:tc>
          <w:tcPr>
            <w:tcW w:w="1130" w:type="dxa"/>
            <w:gridSpan w:val="2"/>
            <w:vAlign w:val="center"/>
          </w:tcPr>
          <w:p w14:paraId="1222A68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31" w:type="dxa"/>
            <w:vAlign w:val="center"/>
          </w:tcPr>
          <w:p w14:paraId="565AA56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949" w:type="dxa"/>
            <w:vAlign w:val="center"/>
          </w:tcPr>
          <w:p w14:paraId="6E98693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8095B03" w14:textId="595A763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49F581F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A88C9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CA49133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045" w:type="dxa"/>
            <w:vAlign w:val="center"/>
          </w:tcPr>
          <w:p w14:paraId="70631E4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58C7D7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19B59C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162A4E6" w14:textId="0A163924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7F5D12" w:rsidRPr="003402CF" w14:paraId="2896D350" w14:textId="005CEC11" w:rsidTr="007F5D12">
        <w:tc>
          <w:tcPr>
            <w:tcW w:w="1130" w:type="dxa"/>
            <w:gridSpan w:val="2"/>
            <w:vAlign w:val="center"/>
          </w:tcPr>
          <w:p w14:paraId="1A4CB69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31" w:type="dxa"/>
            <w:vAlign w:val="center"/>
          </w:tcPr>
          <w:p w14:paraId="0C0620C5" w14:textId="77777777" w:rsidR="007F5D12" w:rsidRPr="003402CF" w:rsidRDefault="00F40E75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3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949" w:type="dxa"/>
            <w:vAlign w:val="center"/>
          </w:tcPr>
          <w:p w14:paraId="1242041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09A3374E" w14:textId="0ED745CB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558D5C1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2B13A7E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2C1CAA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62B74E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461D3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75DC12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07D8F9DB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12251C71" w14:textId="29F60A72" w:rsidTr="007F5D12">
        <w:tc>
          <w:tcPr>
            <w:tcW w:w="1130" w:type="dxa"/>
            <w:gridSpan w:val="2"/>
            <w:vAlign w:val="center"/>
          </w:tcPr>
          <w:p w14:paraId="3D357463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31" w:type="dxa"/>
            <w:vAlign w:val="center"/>
          </w:tcPr>
          <w:p w14:paraId="46BEC904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949" w:type="dxa"/>
            <w:vAlign w:val="center"/>
          </w:tcPr>
          <w:p w14:paraId="491E5F5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18" w:type="dxa"/>
            <w:vAlign w:val="center"/>
          </w:tcPr>
          <w:p w14:paraId="2D3D316D" w14:textId="6E8F608D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1F9DF6B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A0FB03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6E70120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3722DA61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208617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2DC50BC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5EFB8EFF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E36AD27" w14:textId="73A9A430" w:rsidTr="007F5D12">
        <w:tc>
          <w:tcPr>
            <w:tcW w:w="1130" w:type="dxa"/>
            <w:gridSpan w:val="2"/>
            <w:vAlign w:val="center"/>
          </w:tcPr>
          <w:p w14:paraId="34C0CE3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831" w:type="dxa"/>
            <w:vAlign w:val="center"/>
          </w:tcPr>
          <w:p w14:paraId="63B4633B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949" w:type="dxa"/>
            <w:vAlign w:val="center"/>
          </w:tcPr>
          <w:p w14:paraId="7F5E7B6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66B1DE6F" w14:textId="4E6B94E6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50AF406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6E47C2A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52047DA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1156486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624D9E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3EC96DF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4E0CBBF9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3A73B20A" w14:textId="59942715" w:rsidTr="007F5D12">
        <w:tc>
          <w:tcPr>
            <w:tcW w:w="1130" w:type="dxa"/>
            <w:gridSpan w:val="2"/>
            <w:vAlign w:val="center"/>
          </w:tcPr>
          <w:p w14:paraId="229D9A12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831" w:type="dxa"/>
            <w:vAlign w:val="center"/>
          </w:tcPr>
          <w:p w14:paraId="132C6368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949" w:type="dxa"/>
            <w:vAlign w:val="center"/>
          </w:tcPr>
          <w:p w14:paraId="596B7B6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18" w:type="dxa"/>
            <w:vAlign w:val="center"/>
          </w:tcPr>
          <w:p w14:paraId="0B69B281" w14:textId="6B97BAAA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23" w:type="dxa"/>
            <w:vAlign w:val="center"/>
          </w:tcPr>
          <w:p w14:paraId="70F1A60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017C1A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110F844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53110DCA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04ACF7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6106F37B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23AC327D" w14:textId="77777777" w:rsidR="007F5D12" w:rsidRPr="003402CF" w:rsidRDefault="007F5D1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7F5D12" w:rsidRPr="003402CF" w14:paraId="4B8E683B" w14:textId="2019A16E" w:rsidTr="007F5D12">
        <w:tc>
          <w:tcPr>
            <w:tcW w:w="1130" w:type="dxa"/>
            <w:gridSpan w:val="2"/>
            <w:vAlign w:val="center"/>
          </w:tcPr>
          <w:p w14:paraId="0381E9DA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831" w:type="dxa"/>
            <w:vAlign w:val="center"/>
          </w:tcPr>
          <w:p w14:paraId="29F4F6DC" w14:textId="77777777" w:rsidR="007F5D12" w:rsidRPr="003402CF" w:rsidRDefault="00F40E7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7F5D12" w:rsidRPr="003402C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949" w:type="dxa"/>
            <w:vAlign w:val="center"/>
          </w:tcPr>
          <w:p w14:paraId="1B35AF9F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18" w:type="dxa"/>
            <w:vAlign w:val="center"/>
          </w:tcPr>
          <w:p w14:paraId="759F1B49" w14:textId="6F16B642" w:rsidR="007F5D12" w:rsidRPr="003402CF" w:rsidRDefault="007F5D1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3402CF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3402CF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23" w:type="dxa"/>
            <w:vAlign w:val="center"/>
          </w:tcPr>
          <w:p w14:paraId="73E6A60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19" w:type="dxa"/>
            <w:vAlign w:val="center"/>
          </w:tcPr>
          <w:p w14:paraId="727BFA3C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16" w:type="dxa"/>
            <w:vAlign w:val="center"/>
          </w:tcPr>
          <w:p w14:paraId="193BC9B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045" w:type="dxa"/>
            <w:vAlign w:val="center"/>
          </w:tcPr>
          <w:p w14:paraId="25B5EC9D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4F42FDEE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3" w:type="dxa"/>
            <w:vAlign w:val="center"/>
          </w:tcPr>
          <w:p w14:paraId="58146475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1252BF66" w14:textId="77777777" w:rsidR="007F5D12" w:rsidRPr="003402CF" w:rsidRDefault="007F5D1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3402CF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3402CF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3402CF" w:rsidSect="00655B97">
      <w:headerReference w:type="default" r:id="rId172"/>
      <w:footerReference w:type="default" r:id="rId173"/>
      <w:headerReference w:type="first" r:id="rId174"/>
      <w:footerReference w:type="first" r:id="rId175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2BE12" w14:textId="77777777" w:rsidR="001F22C5" w:rsidRDefault="001F22C5">
      <w:r>
        <w:separator/>
      </w:r>
    </w:p>
  </w:endnote>
  <w:endnote w:type="continuationSeparator" w:id="0">
    <w:p w14:paraId="541E2278" w14:textId="77777777" w:rsidR="001F22C5" w:rsidRDefault="001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C527" w14:textId="77777777" w:rsidR="00F40E75" w:rsidRDefault="00F4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0BA4" w14:textId="77777777" w:rsidR="00F40E75" w:rsidRDefault="00F40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CBB7" w14:textId="77777777" w:rsidR="00F40E75" w:rsidRDefault="00F40E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48BD" w14:textId="77777777" w:rsidR="00FA7417" w:rsidRPr="00BD5DF2" w:rsidRDefault="00FA7417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9AD5" w14:textId="77777777" w:rsidR="00FA7417" w:rsidRPr="0089509B" w:rsidRDefault="00FA741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67014" w14:textId="77777777" w:rsidR="001F22C5" w:rsidRDefault="001F22C5">
      <w:r>
        <w:separator/>
      </w:r>
    </w:p>
  </w:footnote>
  <w:footnote w:type="continuationSeparator" w:id="0">
    <w:p w14:paraId="35EEF760" w14:textId="77777777" w:rsidR="001F22C5" w:rsidRDefault="001F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A8B5" w14:textId="77777777" w:rsidR="00F40E75" w:rsidRDefault="00F4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014129E1" w14:textId="77777777" w:rsidR="00FA7417" w:rsidRDefault="00FA7417" w:rsidP="00C760AB">
        <w:pPr>
          <w:pStyle w:val="Header"/>
          <w:jc w:val="center"/>
          <w:rPr>
            <w:rFonts w:cs="Times New Roman"/>
            <w:noProof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TSAG-TD706</w:t>
        </w:r>
      </w:p>
      <w:p w14:paraId="3BF03C5C" w14:textId="77777777" w:rsidR="00FA7417" w:rsidRPr="00026180" w:rsidRDefault="00F40E75" w:rsidP="00C760AB">
        <w:pPr>
          <w:pStyle w:val="Header"/>
          <w:jc w:val="center"/>
          <w:rPr>
            <w:rFonts w:cs="Times New Roman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837D6" w14:textId="77777777" w:rsidR="00F40E75" w:rsidRDefault="00F40E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180" w14:textId="04CA9990" w:rsidR="00FA7417" w:rsidRPr="00101292" w:rsidRDefault="00F40E75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FA7417" w:rsidRPr="00101292">
          <w:rPr>
            <w:sz w:val="18"/>
            <w:szCs w:val="18"/>
          </w:rPr>
          <w:fldChar w:fldCharType="begin"/>
        </w:r>
        <w:r w:rsidR="00FA7417" w:rsidRPr="00101292">
          <w:rPr>
            <w:sz w:val="18"/>
            <w:szCs w:val="18"/>
          </w:rPr>
          <w:instrText xml:space="preserve"> PAGE   \* MERGEFORMAT </w:instrText>
        </w:r>
        <w:r w:rsidR="00FA7417" w:rsidRPr="00101292">
          <w:rPr>
            <w:sz w:val="18"/>
            <w:szCs w:val="18"/>
          </w:rPr>
          <w:fldChar w:fldCharType="separate"/>
        </w:r>
        <w:r w:rsidR="00FA7417">
          <w:rPr>
            <w:noProof/>
            <w:sz w:val="18"/>
            <w:szCs w:val="18"/>
          </w:rPr>
          <w:t>- 6 -</w:t>
        </w:r>
        <w:r w:rsidR="00FA7417" w:rsidRPr="00101292">
          <w:rPr>
            <w:noProof/>
            <w:sz w:val="18"/>
            <w:szCs w:val="18"/>
          </w:rPr>
          <w:fldChar w:fldCharType="end"/>
        </w:r>
        <w:r w:rsidR="00FA7417" w:rsidRPr="00101292">
          <w:rPr>
            <w:noProof/>
            <w:sz w:val="18"/>
            <w:szCs w:val="18"/>
          </w:rPr>
          <w:br/>
        </w:r>
        <w:r w:rsidR="00FA7417" w:rsidRPr="005705FD">
          <w:rPr>
            <w:noProof/>
            <w:sz w:val="18"/>
            <w:szCs w:val="18"/>
          </w:rPr>
          <w:t>TSAG-</w:t>
        </w:r>
        <w:r w:rsidR="00FA7417">
          <w:rPr>
            <w:noProof/>
            <w:sz w:val="18"/>
            <w:szCs w:val="18"/>
          </w:rPr>
          <w:t>T</w:t>
        </w:r>
        <w:r w:rsidR="00FA7417" w:rsidRPr="005705FD">
          <w:rPr>
            <w:noProof/>
            <w:sz w:val="18"/>
            <w:szCs w:val="18"/>
          </w:rPr>
          <w:t>D</w:t>
        </w:r>
        <w:r w:rsidR="00FA7417">
          <w:rPr>
            <w:noProof/>
            <w:sz w:val="18"/>
            <w:szCs w:val="18"/>
          </w:rPr>
          <w:t>852</w:t>
        </w:r>
      </w:sdtContent>
    </w:sdt>
    <w:r w:rsidR="00FA7417">
      <w:rPr>
        <w:noProof/>
        <w:sz w:val="18"/>
        <w:szCs w:val="18"/>
      </w:rPr>
      <w:t>R</w:t>
    </w:r>
    <w:r w:rsidR="004368C5">
      <w:rPr>
        <w:noProof/>
        <w:sz w:val="18"/>
        <w:szCs w:val="18"/>
      </w:rPr>
      <w:t>3</w:t>
    </w:r>
  </w:p>
  <w:p w14:paraId="09978B28" w14:textId="77777777" w:rsidR="00FA7417" w:rsidRDefault="00FA74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3826D2F8" w:rsidR="00FA7417" w:rsidRPr="00101292" w:rsidRDefault="00FA7417" w:rsidP="005878FF">
        <w:pPr>
          <w:pStyle w:val="Header"/>
          <w:jc w:val="center"/>
          <w:rPr>
            <w:sz w:val="18"/>
            <w:szCs w:val="18"/>
          </w:rPr>
        </w:pPr>
        <w:r w:rsidRPr="00101292">
          <w:rPr>
            <w:sz w:val="18"/>
            <w:szCs w:val="18"/>
          </w:rPr>
          <w:fldChar w:fldCharType="begin"/>
        </w:r>
        <w:r w:rsidRPr="00101292">
          <w:rPr>
            <w:sz w:val="18"/>
            <w:szCs w:val="18"/>
          </w:rPr>
          <w:instrText xml:space="preserve"> PAGE   \* MERGEFORMAT </w:instrText>
        </w:r>
        <w:r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- 1 -</w:t>
        </w:r>
        <w:r w:rsidRPr="00101292">
          <w:rPr>
            <w:noProof/>
            <w:sz w:val="18"/>
            <w:szCs w:val="18"/>
          </w:rPr>
          <w:fldChar w:fldCharType="end"/>
        </w:r>
        <w:r w:rsidRPr="00101292">
          <w:rPr>
            <w:noProof/>
            <w:sz w:val="18"/>
            <w:szCs w:val="18"/>
          </w:rPr>
          <w:br/>
        </w:r>
        <w:r w:rsidRPr="005705FD">
          <w:rPr>
            <w:noProof/>
            <w:sz w:val="18"/>
            <w:szCs w:val="18"/>
          </w:rPr>
          <w:t>TSAG-</w:t>
        </w:r>
        <w:r>
          <w:rPr>
            <w:noProof/>
            <w:sz w:val="18"/>
            <w:szCs w:val="18"/>
          </w:rPr>
          <w:t>TD852R</w:t>
        </w:r>
        <w:r w:rsidR="004368C5">
          <w:rPr>
            <w:noProof/>
            <w:sz w:val="18"/>
            <w:szCs w:val="18"/>
          </w:rPr>
          <w:t>3</w:t>
        </w:r>
      </w:p>
    </w:sdtContent>
  </w:sdt>
  <w:p w14:paraId="47379639" w14:textId="77777777" w:rsidR="00FA7417" w:rsidRPr="001F11F1" w:rsidRDefault="00FA7417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tta, Gregory Anthony">
    <w15:presenceInfo w15:providerId="AD" w15:userId="S::GRATTA@asrcfederal.com::d2d305d9-a675-42cd-8405-fb4f5847d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969"/>
    <w:rsid w:val="00017C58"/>
    <w:rsid w:val="00017FAF"/>
    <w:rsid w:val="00022A28"/>
    <w:rsid w:val="000231FB"/>
    <w:rsid w:val="0003060A"/>
    <w:rsid w:val="00066EAB"/>
    <w:rsid w:val="00072154"/>
    <w:rsid w:val="00073DFE"/>
    <w:rsid w:val="000B4B43"/>
    <w:rsid w:val="000B62ED"/>
    <w:rsid w:val="000C0215"/>
    <w:rsid w:val="000C6426"/>
    <w:rsid w:val="000D1541"/>
    <w:rsid w:val="000F0BBA"/>
    <w:rsid w:val="000F4751"/>
    <w:rsid w:val="0011482F"/>
    <w:rsid w:val="00117181"/>
    <w:rsid w:val="00133A9E"/>
    <w:rsid w:val="001347B0"/>
    <w:rsid w:val="00135EFD"/>
    <w:rsid w:val="0013627C"/>
    <w:rsid w:val="00145985"/>
    <w:rsid w:val="001513A9"/>
    <w:rsid w:val="00154DD5"/>
    <w:rsid w:val="00155135"/>
    <w:rsid w:val="00155911"/>
    <w:rsid w:val="00156803"/>
    <w:rsid w:val="00166B42"/>
    <w:rsid w:val="00172E15"/>
    <w:rsid w:val="00175477"/>
    <w:rsid w:val="00176B43"/>
    <w:rsid w:val="0018127F"/>
    <w:rsid w:val="00184F08"/>
    <w:rsid w:val="00196FAC"/>
    <w:rsid w:val="001A0A08"/>
    <w:rsid w:val="001A3C8C"/>
    <w:rsid w:val="001A496F"/>
    <w:rsid w:val="001B1102"/>
    <w:rsid w:val="001B7FD5"/>
    <w:rsid w:val="001C2549"/>
    <w:rsid w:val="001C776A"/>
    <w:rsid w:val="001F22C5"/>
    <w:rsid w:val="00210C5F"/>
    <w:rsid w:val="00231944"/>
    <w:rsid w:val="00243B83"/>
    <w:rsid w:val="00243E57"/>
    <w:rsid w:val="00245AE5"/>
    <w:rsid w:val="002465B6"/>
    <w:rsid w:val="002479AA"/>
    <w:rsid w:val="00253746"/>
    <w:rsid w:val="00262C7E"/>
    <w:rsid w:val="00270D32"/>
    <w:rsid w:val="0028468F"/>
    <w:rsid w:val="002933FD"/>
    <w:rsid w:val="002A4DB8"/>
    <w:rsid w:val="002B3777"/>
    <w:rsid w:val="002B40C7"/>
    <w:rsid w:val="002B6028"/>
    <w:rsid w:val="002C10D6"/>
    <w:rsid w:val="002D04D9"/>
    <w:rsid w:val="002D3CC3"/>
    <w:rsid w:val="002D7BC3"/>
    <w:rsid w:val="002E253B"/>
    <w:rsid w:val="00315F8B"/>
    <w:rsid w:val="00324F84"/>
    <w:rsid w:val="00327F90"/>
    <w:rsid w:val="00335DA4"/>
    <w:rsid w:val="003402CF"/>
    <w:rsid w:val="003420BA"/>
    <w:rsid w:val="00351D45"/>
    <w:rsid w:val="003742AF"/>
    <w:rsid w:val="003822FD"/>
    <w:rsid w:val="003841B8"/>
    <w:rsid w:val="003C2CA2"/>
    <w:rsid w:val="003D5EF9"/>
    <w:rsid w:val="003E7E6B"/>
    <w:rsid w:val="003F2193"/>
    <w:rsid w:val="003F39D7"/>
    <w:rsid w:val="003F7B02"/>
    <w:rsid w:val="003F7C52"/>
    <w:rsid w:val="00416687"/>
    <w:rsid w:val="0042208C"/>
    <w:rsid w:val="004368C5"/>
    <w:rsid w:val="00454945"/>
    <w:rsid w:val="00456513"/>
    <w:rsid w:val="0045745D"/>
    <w:rsid w:val="00465864"/>
    <w:rsid w:val="004765C8"/>
    <w:rsid w:val="00485EC2"/>
    <w:rsid w:val="00486851"/>
    <w:rsid w:val="00490C17"/>
    <w:rsid w:val="00493AD4"/>
    <w:rsid w:val="004959EB"/>
    <w:rsid w:val="00495D32"/>
    <w:rsid w:val="004A026E"/>
    <w:rsid w:val="004A093F"/>
    <w:rsid w:val="004B5882"/>
    <w:rsid w:val="004D2738"/>
    <w:rsid w:val="004E18D0"/>
    <w:rsid w:val="004E685F"/>
    <w:rsid w:val="0050121D"/>
    <w:rsid w:val="00505B3D"/>
    <w:rsid w:val="00510EF3"/>
    <w:rsid w:val="005112E2"/>
    <w:rsid w:val="00526D66"/>
    <w:rsid w:val="00533475"/>
    <w:rsid w:val="00540EC1"/>
    <w:rsid w:val="00560DCD"/>
    <w:rsid w:val="00563773"/>
    <w:rsid w:val="00567710"/>
    <w:rsid w:val="005705FD"/>
    <w:rsid w:val="005814FB"/>
    <w:rsid w:val="0058595B"/>
    <w:rsid w:val="005878FF"/>
    <w:rsid w:val="005879D8"/>
    <w:rsid w:val="005948A1"/>
    <w:rsid w:val="0059490B"/>
    <w:rsid w:val="005A37FF"/>
    <w:rsid w:val="005A3A56"/>
    <w:rsid w:val="005B0B44"/>
    <w:rsid w:val="005B0BEF"/>
    <w:rsid w:val="005B2898"/>
    <w:rsid w:val="005B3D6A"/>
    <w:rsid w:val="005B47ED"/>
    <w:rsid w:val="005C2DD3"/>
    <w:rsid w:val="005D3CA0"/>
    <w:rsid w:val="005E510B"/>
    <w:rsid w:val="00626EB7"/>
    <w:rsid w:val="00635FA5"/>
    <w:rsid w:val="00642FFC"/>
    <w:rsid w:val="00647155"/>
    <w:rsid w:val="006548CA"/>
    <w:rsid w:val="00655B97"/>
    <w:rsid w:val="006612AE"/>
    <w:rsid w:val="006714C7"/>
    <w:rsid w:val="00680530"/>
    <w:rsid w:val="006828F6"/>
    <w:rsid w:val="00684777"/>
    <w:rsid w:val="006924E4"/>
    <w:rsid w:val="006964A8"/>
    <w:rsid w:val="006A4A4D"/>
    <w:rsid w:val="006D2C2E"/>
    <w:rsid w:val="006D6DD0"/>
    <w:rsid w:val="006D7F5A"/>
    <w:rsid w:val="006E36EC"/>
    <w:rsid w:val="00700E51"/>
    <w:rsid w:val="00703D8B"/>
    <w:rsid w:val="007166D4"/>
    <w:rsid w:val="007228CB"/>
    <w:rsid w:val="007313CE"/>
    <w:rsid w:val="00737453"/>
    <w:rsid w:val="007509CA"/>
    <w:rsid w:val="007726A4"/>
    <w:rsid w:val="0077577F"/>
    <w:rsid w:val="0078218B"/>
    <w:rsid w:val="0078406D"/>
    <w:rsid w:val="00791478"/>
    <w:rsid w:val="007A54E9"/>
    <w:rsid w:val="007B03C9"/>
    <w:rsid w:val="007C14D3"/>
    <w:rsid w:val="007F5D12"/>
    <w:rsid w:val="00802237"/>
    <w:rsid w:val="00826804"/>
    <w:rsid w:val="00826E86"/>
    <w:rsid w:val="00831A92"/>
    <w:rsid w:val="0083318D"/>
    <w:rsid w:val="00837E88"/>
    <w:rsid w:val="00842340"/>
    <w:rsid w:val="008473A3"/>
    <w:rsid w:val="00857770"/>
    <w:rsid w:val="00870EAA"/>
    <w:rsid w:val="00871F29"/>
    <w:rsid w:val="00877C1C"/>
    <w:rsid w:val="008872EC"/>
    <w:rsid w:val="0089004A"/>
    <w:rsid w:val="00891D27"/>
    <w:rsid w:val="00897336"/>
    <w:rsid w:val="008B48E4"/>
    <w:rsid w:val="008B5AC6"/>
    <w:rsid w:val="008C08D1"/>
    <w:rsid w:val="008D00D6"/>
    <w:rsid w:val="008E4790"/>
    <w:rsid w:val="008F1118"/>
    <w:rsid w:val="00923C7D"/>
    <w:rsid w:val="009269DE"/>
    <w:rsid w:val="00932453"/>
    <w:rsid w:val="009363ED"/>
    <w:rsid w:val="00936B09"/>
    <w:rsid w:val="00940ECC"/>
    <w:rsid w:val="00945B2E"/>
    <w:rsid w:val="009465CD"/>
    <w:rsid w:val="00954FDD"/>
    <w:rsid w:val="00961730"/>
    <w:rsid w:val="00964A32"/>
    <w:rsid w:val="00976922"/>
    <w:rsid w:val="00980D50"/>
    <w:rsid w:val="00986AAA"/>
    <w:rsid w:val="00987E14"/>
    <w:rsid w:val="009916D7"/>
    <w:rsid w:val="00997CD3"/>
    <w:rsid w:val="009A611E"/>
    <w:rsid w:val="009B1C63"/>
    <w:rsid w:val="009B7B17"/>
    <w:rsid w:val="009C43C1"/>
    <w:rsid w:val="009C44D7"/>
    <w:rsid w:val="009C71E5"/>
    <w:rsid w:val="009C7AD4"/>
    <w:rsid w:val="009D2308"/>
    <w:rsid w:val="009E287C"/>
    <w:rsid w:val="009E488C"/>
    <w:rsid w:val="009E6692"/>
    <w:rsid w:val="009F252A"/>
    <w:rsid w:val="009F769A"/>
    <w:rsid w:val="009F784E"/>
    <w:rsid w:val="00A44E35"/>
    <w:rsid w:val="00A47A52"/>
    <w:rsid w:val="00A558BB"/>
    <w:rsid w:val="00A61C1F"/>
    <w:rsid w:val="00A673B5"/>
    <w:rsid w:val="00A72A8B"/>
    <w:rsid w:val="00A75908"/>
    <w:rsid w:val="00AA562F"/>
    <w:rsid w:val="00AB7691"/>
    <w:rsid w:val="00AD1C2D"/>
    <w:rsid w:val="00AD5D8B"/>
    <w:rsid w:val="00AE53B4"/>
    <w:rsid w:val="00AF76D5"/>
    <w:rsid w:val="00B029C6"/>
    <w:rsid w:val="00B1025B"/>
    <w:rsid w:val="00B23AB0"/>
    <w:rsid w:val="00B2657D"/>
    <w:rsid w:val="00B41C28"/>
    <w:rsid w:val="00B50583"/>
    <w:rsid w:val="00B54D6C"/>
    <w:rsid w:val="00B60CCD"/>
    <w:rsid w:val="00B62DEA"/>
    <w:rsid w:val="00B67FA8"/>
    <w:rsid w:val="00B764A2"/>
    <w:rsid w:val="00B82B75"/>
    <w:rsid w:val="00B85CC4"/>
    <w:rsid w:val="00BA4EA0"/>
    <w:rsid w:val="00BC0CCB"/>
    <w:rsid w:val="00BD71CE"/>
    <w:rsid w:val="00BE5482"/>
    <w:rsid w:val="00BF2316"/>
    <w:rsid w:val="00BF24EF"/>
    <w:rsid w:val="00C016A5"/>
    <w:rsid w:val="00C342AA"/>
    <w:rsid w:val="00C35A62"/>
    <w:rsid w:val="00C46CB2"/>
    <w:rsid w:val="00C57A5A"/>
    <w:rsid w:val="00C63C33"/>
    <w:rsid w:val="00C760AB"/>
    <w:rsid w:val="00C81277"/>
    <w:rsid w:val="00C81948"/>
    <w:rsid w:val="00C90E7C"/>
    <w:rsid w:val="00C94E27"/>
    <w:rsid w:val="00CB153D"/>
    <w:rsid w:val="00CB5C77"/>
    <w:rsid w:val="00CC0147"/>
    <w:rsid w:val="00CC618F"/>
    <w:rsid w:val="00CD1851"/>
    <w:rsid w:val="00CE63E3"/>
    <w:rsid w:val="00D1138F"/>
    <w:rsid w:val="00D12BB6"/>
    <w:rsid w:val="00D12CCD"/>
    <w:rsid w:val="00D13E52"/>
    <w:rsid w:val="00D319BE"/>
    <w:rsid w:val="00D365A2"/>
    <w:rsid w:val="00D45078"/>
    <w:rsid w:val="00D52FB2"/>
    <w:rsid w:val="00D6026C"/>
    <w:rsid w:val="00D74A38"/>
    <w:rsid w:val="00D77582"/>
    <w:rsid w:val="00D85115"/>
    <w:rsid w:val="00D86D05"/>
    <w:rsid w:val="00DB146C"/>
    <w:rsid w:val="00DC0974"/>
    <w:rsid w:val="00DD63A4"/>
    <w:rsid w:val="00DE2290"/>
    <w:rsid w:val="00DE410C"/>
    <w:rsid w:val="00DF3CDA"/>
    <w:rsid w:val="00DF3DC8"/>
    <w:rsid w:val="00E00F88"/>
    <w:rsid w:val="00E031E1"/>
    <w:rsid w:val="00E05ED1"/>
    <w:rsid w:val="00E231A3"/>
    <w:rsid w:val="00E252B2"/>
    <w:rsid w:val="00E25AC6"/>
    <w:rsid w:val="00E35E24"/>
    <w:rsid w:val="00E411AD"/>
    <w:rsid w:val="00E51290"/>
    <w:rsid w:val="00E51643"/>
    <w:rsid w:val="00E66146"/>
    <w:rsid w:val="00E66186"/>
    <w:rsid w:val="00E6785C"/>
    <w:rsid w:val="00E851CE"/>
    <w:rsid w:val="00E85350"/>
    <w:rsid w:val="00E948BC"/>
    <w:rsid w:val="00E9725E"/>
    <w:rsid w:val="00EA62C5"/>
    <w:rsid w:val="00EE1211"/>
    <w:rsid w:val="00EF0D45"/>
    <w:rsid w:val="00EF7211"/>
    <w:rsid w:val="00F07FBA"/>
    <w:rsid w:val="00F1115E"/>
    <w:rsid w:val="00F1754D"/>
    <w:rsid w:val="00F240F4"/>
    <w:rsid w:val="00F35F9B"/>
    <w:rsid w:val="00F40E75"/>
    <w:rsid w:val="00F42382"/>
    <w:rsid w:val="00F46936"/>
    <w:rsid w:val="00F46D3F"/>
    <w:rsid w:val="00F54B59"/>
    <w:rsid w:val="00F562FF"/>
    <w:rsid w:val="00F610BA"/>
    <w:rsid w:val="00F61A9A"/>
    <w:rsid w:val="00F65347"/>
    <w:rsid w:val="00F76D98"/>
    <w:rsid w:val="00F86914"/>
    <w:rsid w:val="00F90A24"/>
    <w:rsid w:val="00FA1C69"/>
    <w:rsid w:val="00FA3D8F"/>
    <w:rsid w:val="00FA7417"/>
    <w:rsid w:val="00FE46A3"/>
    <w:rsid w:val="00FE796B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17"/>
    <w:rPr>
      <w:rFonts w:ascii="Times New Roman" w:eastAsia="Malgun Gothic" w:hAnsi="Times New Roman" w:cs="Arial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17"/>
    <w:rPr>
      <w:rFonts w:ascii="Times New Roman" w:eastAsia="Malgun Gothic" w:hAnsi="Times New Roman" w:cs="Arial"/>
      <w:b/>
      <w:bCs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6-2016" TargetMode="External"/><Relationship Id="rId21" Type="http://schemas.openxmlformats.org/officeDocument/2006/relationships/hyperlink" Target="https://www.itu.int/pub/publications.aspx?lang=en&amp;parent=T-RES-T.22-2016" TargetMode="External"/><Relationship Id="rId42" Type="http://schemas.openxmlformats.org/officeDocument/2006/relationships/hyperlink" Target="https://www.itu.int/pub/publications.aspx?lang=en&amp;parent=T-RES-T.32-2016" TargetMode="External"/><Relationship Id="rId63" Type="http://schemas.openxmlformats.org/officeDocument/2006/relationships/hyperlink" Target="https://www.itu.int/pub/publications.aspx?lang=en&amp;parent=T-RES-T.29-2016" TargetMode="External"/><Relationship Id="rId84" Type="http://schemas.openxmlformats.org/officeDocument/2006/relationships/hyperlink" Target="https://www.itu.int/pub/publications.aspx?lang=en&amp;parent=T-RES-T.65-2016" TargetMode="External"/><Relationship Id="rId138" Type="http://schemas.openxmlformats.org/officeDocument/2006/relationships/hyperlink" Target="https://www.itu.int/ITU-T/recommendations/rec.aspx?id=13851" TargetMode="External"/><Relationship Id="rId159" Type="http://schemas.openxmlformats.org/officeDocument/2006/relationships/hyperlink" Target="http://www.itu.int/ITU-T/recommendations/rec.aspx?rec=11284" TargetMode="External"/><Relationship Id="rId170" Type="http://schemas.openxmlformats.org/officeDocument/2006/relationships/hyperlink" Target="http://www.itu.int/ITU-T/recommendations/rec.aspx?rec=13023" TargetMode="External"/><Relationship Id="rId107" Type="http://schemas.openxmlformats.org/officeDocument/2006/relationships/hyperlink" Target="https://www.itu.int/pub/publications.aspx?lang=en&amp;parent=T-RES-T.90-2016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www.itu.int/pub/publications.aspx?lang=en&amp;parent=T-RES-T.74-2016" TargetMode="External"/><Relationship Id="rId53" Type="http://schemas.openxmlformats.org/officeDocument/2006/relationships/hyperlink" Target="https://www.itu.int/pub/publications.aspx?lang=en&amp;parent=T-RES-T.67-2016" TargetMode="External"/><Relationship Id="rId74" Type="http://schemas.openxmlformats.org/officeDocument/2006/relationships/hyperlink" Target="https://www.itu.int/pub/publications.aspx?lang=en&amp;parent=T-RES-T.58-2016" TargetMode="External"/><Relationship Id="rId128" Type="http://schemas.openxmlformats.org/officeDocument/2006/relationships/hyperlink" Target="https://www.itu.int/pub/publications.aspx?lang=en&amp;parent=T-RES-T.70-2016" TargetMode="External"/><Relationship Id="rId149" Type="http://schemas.openxmlformats.org/officeDocument/2006/relationships/hyperlink" Target="http://www.itu.int/ITU-T/recommendations/rec.aspx?rec=131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pub/publications.aspx?lang=en&amp;parent=T-RES-T.77-2016" TargetMode="External"/><Relationship Id="rId160" Type="http://schemas.openxmlformats.org/officeDocument/2006/relationships/hyperlink" Target="https://www.itu.int/ITU-T/recommendations/rec.aspx?id=13854" TargetMode="External"/><Relationship Id="rId22" Type="http://schemas.openxmlformats.org/officeDocument/2006/relationships/hyperlink" Target="https://www.itu.int/pub/publications.aspx?lang=en&amp;parent=T-RES-T.31-2016" TargetMode="External"/><Relationship Id="rId43" Type="http://schemas.openxmlformats.org/officeDocument/2006/relationships/hyperlink" Target="https://www.itu.int/pub/publications.aspx?lang=en&amp;parent=T-RES-T.32-2016" TargetMode="External"/><Relationship Id="rId64" Type="http://schemas.openxmlformats.org/officeDocument/2006/relationships/hyperlink" Target="https://www.itu.int/pub/publications.aspx?lang=en&amp;parent=T-RES-T.47-2016" TargetMode="External"/><Relationship Id="rId118" Type="http://schemas.openxmlformats.org/officeDocument/2006/relationships/hyperlink" Target="https://www.itu.int/pub/publications.aspx?lang=en&amp;parent=T-RES-T.97-2016" TargetMode="External"/><Relationship Id="rId139" Type="http://schemas.openxmlformats.org/officeDocument/2006/relationships/hyperlink" Target="https://www.itu.int/ITU-T/recommendations/rec.aspx?id=13851" TargetMode="External"/><Relationship Id="rId85" Type="http://schemas.openxmlformats.org/officeDocument/2006/relationships/hyperlink" Target="https://www.itu.int/pub/publications.aspx?lang=en&amp;parent=T-RES-T.65-2016" TargetMode="External"/><Relationship Id="rId150" Type="http://schemas.openxmlformats.org/officeDocument/2006/relationships/hyperlink" Target="http://www.itu.int/ITU-T/recommendations/rec.aspx?rec=9641" TargetMode="External"/><Relationship Id="rId171" Type="http://schemas.openxmlformats.org/officeDocument/2006/relationships/hyperlink" Target="http://www.itu.int/ITU-T/recommendations/rec.aspx?rec=13023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www.itu.int/pub/publications.aspx?lang=en&amp;parent=T-RES-T.74-2016" TargetMode="External"/><Relationship Id="rId108" Type="http://schemas.openxmlformats.org/officeDocument/2006/relationships/hyperlink" Target="https://www.itu.int/pub/publications.aspx?lang=en&amp;parent=T-RES-T.92-2016" TargetMode="External"/><Relationship Id="rId129" Type="http://schemas.openxmlformats.org/officeDocument/2006/relationships/hyperlink" Target="https://www.itu.int/pub/publications.aspx?lang=en&amp;parent=T-RES-T.70-2016" TargetMode="External"/><Relationship Id="rId54" Type="http://schemas.openxmlformats.org/officeDocument/2006/relationships/hyperlink" Target="https://www.itu.int/pub/publications.aspx?lang=en&amp;parent=T-RES-T.80-2016" TargetMode="External"/><Relationship Id="rId75" Type="http://schemas.openxmlformats.org/officeDocument/2006/relationships/hyperlink" Target="https://www.itu.int/pub/publications.aspx?lang=en&amp;parent=T-RES-T.58-2016" TargetMode="External"/><Relationship Id="rId96" Type="http://schemas.openxmlformats.org/officeDocument/2006/relationships/hyperlink" Target="https://www.itu.int/pub/publications.aspx?lang=en&amp;parent=T-RES-T.78-2016" TargetMode="External"/><Relationship Id="rId140" Type="http://schemas.openxmlformats.org/officeDocument/2006/relationships/hyperlink" Target="http://www.itu.int/ITU-T/recommendations/rec.aspx?rec=11921" TargetMode="External"/><Relationship Id="rId161" Type="http://schemas.openxmlformats.org/officeDocument/2006/relationships/hyperlink" Target="https://www.itu.int/ITU-T/recommendations/rec.aspx?id=1385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pub/publications.aspx?lang=en&amp;parent=T-RES-T.31-2016" TargetMode="External"/><Relationship Id="rId28" Type="http://schemas.openxmlformats.org/officeDocument/2006/relationships/hyperlink" Target="https://www.itu.int/pub/publications.aspx?lang=en&amp;parent=T-RES-T.54-2016" TargetMode="External"/><Relationship Id="rId49" Type="http://schemas.openxmlformats.org/officeDocument/2006/relationships/hyperlink" Target="https://www.itu.int/pub/publications.aspx?lang=en&amp;parent=T-RES-T.59-2016" TargetMode="External"/><Relationship Id="rId114" Type="http://schemas.openxmlformats.org/officeDocument/2006/relationships/hyperlink" Target="https://www.itu.int/pub/publications.aspx?lang=en&amp;parent=T-RES-T.95-2016" TargetMode="External"/><Relationship Id="rId119" Type="http://schemas.openxmlformats.org/officeDocument/2006/relationships/hyperlink" Target="https://www.itu.int/pub/publications.aspx?lang=en&amp;parent=T-RES-T.97-2016" TargetMode="External"/><Relationship Id="rId44" Type="http://schemas.openxmlformats.org/officeDocument/2006/relationships/hyperlink" Target="https://www.itu.int/pub/publications.aspx?lang=en&amp;parent=T-RES-T.34-2016" TargetMode="External"/><Relationship Id="rId60" Type="http://schemas.openxmlformats.org/officeDocument/2006/relationships/hyperlink" Target="https://www.itu.int/pub/publications.aspx?lang=en&amp;parent=T-RES-T.20-2016" TargetMode="External"/><Relationship Id="rId65" Type="http://schemas.openxmlformats.org/officeDocument/2006/relationships/hyperlink" Target="https://www.itu.int/pub/publications.aspx?lang=en&amp;parent=T-RES-T.47-2016" TargetMode="External"/><Relationship Id="rId81" Type="http://schemas.openxmlformats.org/officeDocument/2006/relationships/hyperlink" Target="https://www.itu.int/pub/publications.aspx?lang=en&amp;parent=T-RES-T.62-2016" TargetMode="External"/><Relationship Id="rId86" Type="http://schemas.openxmlformats.org/officeDocument/2006/relationships/hyperlink" Target="https://www.itu.int/pub/publications.aspx?lang=en&amp;parent=T-RES-T.69-2016" TargetMode="External"/><Relationship Id="rId130" Type="http://schemas.openxmlformats.org/officeDocument/2006/relationships/hyperlink" Target="https://www.itu.int/pub/publications.aspx?lang=en&amp;parent=T-RES-T.75-2016" TargetMode="External"/><Relationship Id="rId135" Type="http://schemas.openxmlformats.org/officeDocument/2006/relationships/hyperlink" Target="https://www.itu.int/pub/publications.aspx?lang=en&amp;parent=T-RES-T.86-2016" TargetMode="External"/><Relationship Id="rId151" Type="http://schemas.openxmlformats.org/officeDocument/2006/relationships/hyperlink" Target="http://www.itu.int/ITU-T/recommendations/rec.aspx?rec=9641" TargetMode="External"/><Relationship Id="rId156" Type="http://schemas.openxmlformats.org/officeDocument/2006/relationships/hyperlink" Target="https://www.itu.int/ITU-T/recommendations/rec.aspx?id=13853" TargetMode="External"/><Relationship Id="rId177" Type="http://schemas.microsoft.com/office/2011/relationships/people" Target="people.xml"/><Relationship Id="rId172" Type="http://schemas.openxmlformats.org/officeDocument/2006/relationships/header" Target="header4.xml"/><Relationship Id="rId13" Type="http://schemas.openxmlformats.org/officeDocument/2006/relationships/footer" Target="footer2.xml"/><Relationship Id="rId18" Type="http://schemas.openxmlformats.org/officeDocument/2006/relationships/hyperlink" Target="https://www.itu.int/pub/publications.aspx?lang=en&amp;parent=T-RES-T.2-2016" TargetMode="External"/><Relationship Id="rId39" Type="http://schemas.openxmlformats.org/officeDocument/2006/relationships/hyperlink" Target="https://www.itu.int/pub/publications.aspx?lang=en&amp;parent=T-RES-T.18-2016" TargetMode="External"/><Relationship Id="rId109" Type="http://schemas.openxmlformats.org/officeDocument/2006/relationships/hyperlink" Target="https://www.itu.int/pub/publications.aspx?lang=en&amp;parent=T-RES-T.92-2016" TargetMode="External"/><Relationship Id="rId34" Type="http://schemas.openxmlformats.org/officeDocument/2006/relationships/hyperlink" Target="https://www.itu.int/pub/publications.aspx?lang=en&amp;parent=T-RES-T.7-2016" TargetMode="External"/><Relationship Id="rId50" Type="http://schemas.openxmlformats.org/officeDocument/2006/relationships/hyperlink" Target="https://www.itu.int/pub/publications.aspx?lang=en&amp;parent=T-RES-T.66-2016" TargetMode="External"/><Relationship Id="rId55" Type="http://schemas.openxmlformats.org/officeDocument/2006/relationships/hyperlink" Target="https://www.itu.int/pub/publications.aspx?lang=en&amp;parent=T-RES-T.80-2016" TargetMode="External"/><Relationship Id="rId76" Type="http://schemas.openxmlformats.org/officeDocument/2006/relationships/hyperlink" Target="https://www.itu.int/pub/publications.aspx?lang=en&amp;parent=T-RES-T.60-2016" TargetMode="External"/><Relationship Id="rId97" Type="http://schemas.openxmlformats.org/officeDocument/2006/relationships/hyperlink" Target="https://www.itu.int/pub/publications.aspx?lang=en&amp;parent=T-RES-T.78-2016" TargetMode="External"/><Relationship Id="rId104" Type="http://schemas.openxmlformats.org/officeDocument/2006/relationships/hyperlink" Target="https://www.itu.int/pub/publications.aspx?lang=en&amp;parent=T-RES-T.89-2016" TargetMode="External"/><Relationship Id="rId120" Type="http://schemas.openxmlformats.org/officeDocument/2006/relationships/hyperlink" Target="https://www.itu.int/pub/publications.aspx?lang=en&amp;parent=T-RES-T.98-2016" TargetMode="External"/><Relationship Id="rId125" Type="http://schemas.openxmlformats.org/officeDocument/2006/relationships/hyperlink" Target="https://www.itu.int/pub/publications.aspx?lang=en&amp;parent=T-RES-T.44-2016" TargetMode="External"/><Relationship Id="rId141" Type="http://schemas.openxmlformats.org/officeDocument/2006/relationships/hyperlink" Target="http://www.itu.int/ITU-T/recommendations/rec.aspx?rec=11921" TargetMode="External"/><Relationship Id="rId146" Type="http://schemas.openxmlformats.org/officeDocument/2006/relationships/hyperlink" Target="http://www.itu.int/ITU-T/recommendations/rec.aspx?rec=11955" TargetMode="External"/><Relationship Id="rId167" Type="http://schemas.openxmlformats.org/officeDocument/2006/relationships/hyperlink" Target="http://www.itu.int/ITU-T/recommendations/rec.aspx?rec=11724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www.itu.int/pub/publications.aspx?lang=en&amp;parent=T-RES-T.50-2016" TargetMode="External"/><Relationship Id="rId92" Type="http://schemas.openxmlformats.org/officeDocument/2006/relationships/hyperlink" Target="https://www.itu.int/pub/publications.aspx?lang=en&amp;parent=T-RES-T.76-2016" TargetMode="External"/><Relationship Id="rId162" Type="http://schemas.openxmlformats.org/officeDocument/2006/relationships/hyperlink" Target="http://www.itu.int/ITU-T/recommendations/rec.aspx?rec=96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pub/publications.aspx?lang=en&amp;parent=T-RES-T.54-2016" TargetMode="External"/><Relationship Id="rId24" Type="http://schemas.openxmlformats.org/officeDocument/2006/relationships/hyperlink" Target="https://www.itu.int/pub/publications.aspx?lang=en&amp;parent=T-RES-T.35-2016" TargetMode="External"/><Relationship Id="rId40" Type="http://schemas.openxmlformats.org/officeDocument/2006/relationships/hyperlink" Target="https://www.itu.int/pub/publications.aspx?lang=en&amp;parent=T-RES-T.45-2016" TargetMode="External"/><Relationship Id="rId45" Type="http://schemas.openxmlformats.org/officeDocument/2006/relationships/hyperlink" Target="https://www.itu.int/pub/publications.aspx?lang=en&amp;parent=T-RES-T.34-2016" TargetMode="External"/><Relationship Id="rId66" Type="http://schemas.openxmlformats.org/officeDocument/2006/relationships/hyperlink" Target="https://www.itu.int/pub/publications.aspx?lang=en&amp;parent=T-RES-T.48-2016" TargetMode="External"/><Relationship Id="rId87" Type="http://schemas.openxmlformats.org/officeDocument/2006/relationships/hyperlink" Target="https://www.itu.int/pub/publications.aspx?lang=en&amp;parent=T-RES-T.69-2016" TargetMode="External"/><Relationship Id="rId110" Type="http://schemas.openxmlformats.org/officeDocument/2006/relationships/hyperlink" Target="https://www.itu.int/pub/publications.aspx?lang=en&amp;parent=T-RES-T.93-2016" TargetMode="External"/><Relationship Id="rId115" Type="http://schemas.openxmlformats.org/officeDocument/2006/relationships/hyperlink" Target="https://www.itu.int/pub/publications.aspx?lang=en&amp;parent=T-RES-T.95-2016" TargetMode="External"/><Relationship Id="rId131" Type="http://schemas.openxmlformats.org/officeDocument/2006/relationships/hyperlink" Target="https://www.itu.int/pub/publications.aspx?lang=en&amp;parent=T-RES-T.75-2016" TargetMode="External"/><Relationship Id="rId136" Type="http://schemas.openxmlformats.org/officeDocument/2006/relationships/hyperlink" Target="https://www.itu.int/pub/publications.aspx?lang=en&amp;parent=T-RES-T.87-2016" TargetMode="External"/><Relationship Id="rId157" Type="http://schemas.openxmlformats.org/officeDocument/2006/relationships/hyperlink" Target="https://www.itu.int/ITU-T/recommendations/rec.aspx?id=13853" TargetMode="External"/><Relationship Id="rId178" Type="http://schemas.openxmlformats.org/officeDocument/2006/relationships/glossaryDocument" Target="glossary/document.xml"/><Relationship Id="rId61" Type="http://schemas.openxmlformats.org/officeDocument/2006/relationships/hyperlink" Target="https://www.itu.int/pub/publications.aspx?lang=en&amp;parent=T-RES-T.20-2016" TargetMode="External"/><Relationship Id="rId82" Type="http://schemas.openxmlformats.org/officeDocument/2006/relationships/hyperlink" Target="https://www.itu.int/pub/publications.aspx?lang=en&amp;parent=T-RES-T.64-2016" TargetMode="External"/><Relationship Id="rId152" Type="http://schemas.openxmlformats.org/officeDocument/2006/relationships/hyperlink" Target="http://www.itu.int/ITU-T/recommendations/rec.aspx?rec=11923" TargetMode="External"/><Relationship Id="rId173" Type="http://schemas.openxmlformats.org/officeDocument/2006/relationships/footer" Target="footer4.xml"/><Relationship Id="rId19" Type="http://schemas.openxmlformats.org/officeDocument/2006/relationships/hyperlink" Target="https://www.itu.int/pub/publications.aspx?lang=en&amp;parent=T-RES-T.2-2016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www.itu.int/pub/publications.aspx?lang=en&amp;parent=T-RES-T.68-2016" TargetMode="External"/><Relationship Id="rId35" Type="http://schemas.openxmlformats.org/officeDocument/2006/relationships/hyperlink" Target="https://www.itu.int/pub/publications.aspx?lang=en&amp;parent=T-RES-T.7-2016" TargetMode="External"/><Relationship Id="rId56" Type="http://schemas.openxmlformats.org/officeDocument/2006/relationships/hyperlink" Target="https://www.itu.int/pub/publications.aspx?lang=en&amp;parent=T-RES-T.83-2016" TargetMode="External"/><Relationship Id="rId77" Type="http://schemas.openxmlformats.org/officeDocument/2006/relationships/hyperlink" Target="https://www.itu.int/pub/publications.aspx?lang=en&amp;parent=T-RES-T.60-2016" TargetMode="External"/><Relationship Id="rId100" Type="http://schemas.openxmlformats.org/officeDocument/2006/relationships/hyperlink" Target="https://www.itu.int/pub/publications.aspx?lang=en&amp;parent=T-RES-T.84-2016" TargetMode="External"/><Relationship Id="rId105" Type="http://schemas.openxmlformats.org/officeDocument/2006/relationships/hyperlink" Target="https://www.itu.int/pub/publications.aspx?lang=en&amp;parent=T-RES-T.89-2016" TargetMode="External"/><Relationship Id="rId126" Type="http://schemas.openxmlformats.org/officeDocument/2006/relationships/hyperlink" Target="https://www.itu.int/pub/publications.aspx?lang=en&amp;parent=T-RES-T.55-2016" TargetMode="External"/><Relationship Id="rId147" Type="http://schemas.openxmlformats.org/officeDocument/2006/relationships/hyperlink" Target="http://www.itu.int/ITU-T/recommendations/rec.aspx?rec=11955" TargetMode="External"/><Relationship Id="rId168" Type="http://schemas.openxmlformats.org/officeDocument/2006/relationships/hyperlink" Target="http://www.itu.int/ITU-T/recommendations/rec.aspx?rec=12580" TargetMode="External"/><Relationship Id="rId8" Type="http://schemas.openxmlformats.org/officeDocument/2006/relationships/hyperlink" Target="mailto:minkin-itu@mail.ru" TargetMode="External"/><Relationship Id="rId51" Type="http://schemas.openxmlformats.org/officeDocument/2006/relationships/hyperlink" Target="https://www.itu.int/pub/publications.aspx?lang=en&amp;parent=T-RES-T.66-2016" TargetMode="External"/><Relationship Id="rId72" Type="http://schemas.openxmlformats.org/officeDocument/2006/relationships/hyperlink" Target="https://www.itu.int/pub/publications.aspx?lang=en&amp;parent=T-RES-T.52-2016" TargetMode="External"/><Relationship Id="rId93" Type="http://schemas.openxmlformats.org/officeDocument/2006/relationships/hyperlink" Target="https://www.itu.int/pub/publications.aspx?lang=en&amp;parent=T-RES-T.76-2016" TargetMode="External"/><Relationship Id="rId98" Type="http://schemas.openxmlformats.org/officeDocument/2006/relationships/hyperlink" Target="https://www.itu.int/pub/publications.aspx?lang=en&amp;parent=T-RES-T.79-2016" TargetMode="External"/><Relationship Id="rId121" Type="http://schemas.openxmlformats.org/officeDocument/2006/relationships/hyperlink" Target="https://www.itu.int/pub/publications.aspx?lang=en&amp;parent=T-RES-T.98-2016" TargetMode="External"/><Relationship Id="rId142" Type="http://schemas.openxmlformats.org/officeDocument/2006/relationships/hyperlink" Target="http://www.itu.int/ITU-T/recommendations/rec.aspx?rec=11953" TargetMode="External"/><Relationship Id="rId163" Type="http://schemas.openxmlformats.org/officeDocument/2006/relationships/hyperlink" Target="http://www.itu.int/ITU-T/recommendations/rec.aspx?rec=96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publications.aspx?lang=en&amp;parent=T-RES-T.35-2016" TargetMode="External"/><Relationship Id="rId46" Type="http://schemas.openxmlformats.org/officeDocument/2006/relationships/hyperlink" Target="https://www.itu.int/pub/publications.aspx?lang=en&amp;parent=T-RES-T.43-2016" TargetMode="External"/><Relationship Id="rId67" Type="http://schemas.openxmlformats.org/officeDocument/2006/relationships/hyperlink" Target="https://www.itu.int/pub/publications.aspx?lang=en&amp;parent=T-RES-T.48-2016" TargetMode="External"/><Relationship Id="rId116" Type="http://schemas.openxmlformats.org/officeDocument/2006/relationships/hyperlink" Target="https://www.itu.int/pub/publications.aspx?lang=en&amp;parent=T-RES-T.96-2016" TargetMode="External"/><Relationship Id="rId137" Type="http://schemas.openxmlformats.org/officeDocument/2006/relationships/hyperlink" Target="https://www.itu.int/pub/publications.aspx?lang=en&amp;parent=T-RES-T.87-2016" TargetMode="External"/><Relationship Id="rId158" Type="http://schemas.openxmlformats.org/officeDocument/2006/relationships/hyperlink" Target="http://www.itu.int/ITU-T/recommendations/rec.aspx?rec=11284" TargetMode="External"/><Relationship Id="rId20" Type="http://schemas.openxmlformats.org/officeDocument/2006/relationships/hyperlink" Target="https://www.itu.int/pub/publications.aspx?lang=en&amp;parent=T-RES-T.22-2016" TargetMode="External"/><Relationship Id="rId41" Type="http://schemas.openxmlformats.org/officeDocument/2006/relationships/hyperlink" Target="https://www.itu.int/pub/publications.aspx?lang=en&amp;parent=T-RES-T.45-2016" TargetMode="External"/><Relationship Id="rId62" Type="http://schemas.openxmlformats.org/officeDocument/2006/relationships/hyperlink" Target="https://www.itu.int/pub/publications.aspx?lang=en&amp;parent=T-RES-T.29-2016" TargetMode="External"/><Relationship Id="rId83" Type="http://schemas.openxmlformats.org/officeDocument/2006/relationships/hyperlink" Target="https://www.itu.int/pub/publications.aspx?lang=en&amp;parent=T-RES-T.64-2016" TargetMode="External"/><Relationship Id="rId88" Type="http://schemas.openxmlformats.org/officeDocument/2006/relationships/hyperlink" Target="https://www.itu.int/pub/publications.aspx?lang=en&amp;parent=T-RES-T.72-2016" TargetMode="External"/><Relationship Id="rId111" Type="http://schemas.openxmlformats.org/officeDocument/2006/relationships/hyperlink" Target="https://www.itu.int/pub/publications.aspx?lang=en&amp;parent=T-RES-T.93-2016" TargetMode="External"/><Relationship Id="rId132" Type="http://schemas.openxmlformats.org/officeDocument/2006/relationships/hyperlink" Target="https://www.itu.int/pub/publications.aspx?lang=en&amp;parent=T-RES-T.85-2016" TargetMode="External"/><Relationship Id="rId153" Type="http://schemas.openxmlformats.org/officeDocument/2006/relationships/hyperlink" Target="http://www.itu.int/ITU-T/recommendations/rec.aspx?rec=11923" TargetMode="External"/><Relationship Id="rId174" Type="http://schemas.openxmlformats.org/officeDocument/2006/relationships/header" Target="header5.xml"/><Relationship Id="rId179" Type="http://schemas.openxmlformats.org/officeDocument/2006/relationships/theme" Target="theme/theme1.xml"/><Relationship Id="rId15" Type="http://schemas.openxmlformats.org/officeDocument/2006/relationships/footer" Target="footer3.xml"/><Relationship Id="rId36" Type="http://schemas.openxmlformats.org/officeDocument/2006/relationships/hyperlink" Target="https://www.itu.int/pub/publications.aspx?lang=en&amp;parent=T-RES-T.11-2016" TargetMode="External"/><Relationship Id="rId57" Type="http://schemas.openxmlformats.org/officeDocument/2006/relationships/hyperlink" Target="https://www.itu.int/pub/publications.aspx?lang=en&amp;parent=T-RES-T.83-2016" TargetMode="External"/><Relationship Id="rId106" Type="http://schemas.openxmlformats.org/officeDocument/2006/relationships/hyperlink" Target="https://www.itu.int/pub/publications.aspx?lang=en&amp;parent=T-RES-T.90-2016" TargetMode="External"/><Relationship Id="rId127" Type="http://schemas.openxmlformats.org/officeDocument/2006/relationships/hyperlink" Target="https://www.itu.int/pub/publications.aspx?lang=en&amp;parent=T-RES-T.55-201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pub/publications.aspx?lang=en&amp;parent=T-RES-T.68-2016" TargetMode="External"/><Relationship Id="rId52" Type="http://schemas.openxmlformats.org/officeDocument/2006/relationships/hyperlink" Target="https://www.itu.int/pub/publications.aspx?lang=en&amp;parent=T-RES-T.67-2016" TargetMode="External"/><Relationship Id="rId73" Type="http://schemas.openxmlformats.org/officeDocument/2006/relationships/hyperlink" Target="https://www.itu.int/pub/publications.aspx?lang=en&amp;parent=T-RES-T.52-2016" TargetMode="External"/><Relationship Id="rId78" Type="http://schemas.openxmlformats.org/officeDocument/2006/relationships/hyperlink" Target="https://www.itu.int/pub/publications.aspx?lang=en&amp;parent=T-RES-T.61-2016" TargetMode="External"/><Relationship Id="rId94" Type="http://schemas.openxmlformats.org/officeDocument/2006/relationships/hyperlink" Target="https://www.itu.int/pub/publications.aspx?lang=en&amp;parent=T-RES-T.77-2016" TargetMode="External"/><Relationship Id="rId99" Type="http://schemas.openxmlformats.org/officeDocument/2006/relationships/hyperlink" Target="https://www.itu.int/pub/publications.aspx?lang=en&amp;parent=T-RES-T.79-2016" TargetMode="External"/><Relationship Id="rId101" Type="http://schemas.openxmlformats.org/officeDocument/2006/relationships/hyperlink" Target="https://www.itu.int/pub/publications.aspx?lang=en&amp;parent=T-RES-T.84-2016" TargetMode="External"/><Relationship Id="rId122" Type="http://schemas.openxmlformats.org/officeDocument/2006/relationships/hyperlink" Target="https://www.itu.int/pub/publications.aspx?lang=en&amp;parent=T-RES-T.1000-2016" TargetMode="External"/><Relationship Id="rId143" Type="http://schemas.openxmlformats.org/officeDocument/2006/relationships/hyperlink" Target="http://www.itu.int/ITU-T/recommendations/rec.aspx?rec=11953" TargetMode="External"/><Relationship Id="rId148" Type="http://schemas.openxmlformats.org/officeDocument/2006/relationships/hyperlink" Target="http://www.itu.int/ITU-T/recommendations/rec.aspx?rec=13165" TargetMode="External"/><Relationship Id="rId164" Type="http://schemas.openxmlformats.org/officeDocument/2006/relationships/hyperlink" Target="http://www.itu.int/ITU-T/recommendations/rec.aspx?rec=5199" TargetMode="External"/><Relationship Id="rId169" Type="http://schemas.openxmlformats.org/officeDocument/2006/relationships/hyperlink" Target="http://www.itu.int/ITU-T/recommendations/rec.aspx?rec=1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wtsa-20/prepmeet/Lists/ContactSheet/DefViewContacts.aspx" TargetMode="External"/><Relationship Id="rId26" Type="http://schemas.openxmlformats.org/officeDocument/2006/relationships/hyperlink" Target="https://www.itu.int/pub/publications.aspx?lang=en&amp;parent=T-RES-T.40-2016" TargetMode="External"/><Relationship Id="rId47" Type="http://schemas.openxmlformats.org/officeDocument/2006/relationships/hyperlink" Target="https://www.itu.int/pub/publications.aspx?lang=en&amp;parent=T-RES-T.43-2016" TargetMode="External"/><Relationship Id="rId68" Type="http://schemas.openxmlformats.org/officeDocument/2006/relationships/hyperlink" Target="https://www.itu.int/pub/publications.aspx?lang=en&amp;parent=T-RES-T.49-2016" TargetMode="External"/><Relationship Id="rId89" Type="http://schemas.openxmlformats.org/officeDocument/2006/relationships/hyperlink" Target="https://www.itu.int/pub/publications.aspx?lang=en&amp;parent=T-RES-T.72-2016" TargetMode="External"/><Relationship Id="rId112" Type="http://schemas.openxmlformats.org/officeDocument/2006/relationships/hyperlink" Target="https://www.itu.int/pub/publications.aspx?lang=en&amp;parent=T-RES-T.94-2016" TargetMode="External"/><Relationship Id="rId133" Type="http://schemas.openxmlformats.org/officeDocument/2006/relationships/hyperlink" Target="https://www.itu.int/pub/publications.aspx?lang=en&amp;parent=T-RES-T.85-2016" TargetMode="External"/><Relationship Id="rId154" Type="http://schemas.openxmlformats.org/officeDocument/2006/relationships/hyperlink" Target="http://www.itu.int/ITU-T/recommendations/rec.aspx?rec=13164" TargetMode="External"/><Relationship Id="rId175" Type="http://schemas.openxmlformats.org/officeDocument/2006/relationships/footer" Target="footer5.xml"/><Relationship Id="rId16" Type="http://schemas.openxmlformats.org/officeDocument/2006/relationships/hyperlink" Target="https://www.itu.int/pub/publications.aspx?lang=en&amp;parent=T-RES-T.1-2016" TargetMode="External"/><Relationship Id="rId37" Type="http://schemas.openxmlformats.org/officeDocument/2006/relationships/hyperlink" Target="https://www.itu.int/pub/publications.aspx?lang=en&amp;parent=T-RES-T.11-2016" TargetMode="External"/><Relationship Id="rId58" Type="http://schemas.openxmlformats.org/officeDocument/2006/relationships/hyperlink" Target="https://www.itu.int/pub/publications.aspx?lang=en&amp;parent=T-RES-T.91-2016" TargetMode="External"/><Relationship Id="rId79" Type="http://schemas.openxmlformats.org/officeDocument/2006/relationships/hyperlink" Target="https://www.itu.int/pub/publications.aspx?lang=en&amp;parent=T-RES-T.61-2016" TargetMode="External"/><Relationship Id="rId102" Type="http://schemas.openxmlformats.org/officeDocument/2006/relationships/hyperlink" Target="https://www.itu.int/pub/publications.aspx?lang=en&amp;parent=T-RES-T.88-2016" TargetMode="External"/><Relationship Id="rId123" Type="http://schemas.openxmlformats.org/officeDocument/2006/relationships/hyperlink" Target="https://www.itu.int/pub/publications.aspx?lang=en&amp;parent=T-RES-T.1000-2016" TargetMode="External"/><Relationship Id="rId144" Type="http://schemas.openxmlformats.org/officeDocument/2006/relationships/hyperlink" Target="https://www.itu.int/ITU-T/recommendations/rec.aspx?id=13852" TargetMode="External"/><Relationship Id="rId90" Type="http://schemas.openxmlformats.org/officeDocument/2006/relationships/hyperlink" Target="https://www.itu.int/pub/publications.aspx?lang=en&amp;parent=T-RES-T.73-2016" TargetMode="External"/><Relationship Id="rId165" Type="http://schemas.openxmlformats.org/officeDocument/2006/relationships/hyperlink" Target="http://www.itu.int/ITU-T/recommendations/rec.aspx?rec=5199" TargetMode="External"/><Relationship Id="rId27" Type="http://schemas.openxmlformats.org/officeDocument/2006/relationships/hyperlink" Target="https://www.itu.int/pub/publications.aspx?lang=en&amp;parent=T-RES-T.40-2016" TargetMode="External"/><Relationship Id="rId48" Type="http://schemas.openxmlformats.org/officeDocument/2006/relationships/hyperlink" Target="https://www.itu.int/pub/publications.aspx?lang=en&amp;parent=T-RES-T.59-2016" TargetMode="External"/><Relationship Id="rId69" Type="http://schemas.openxmlformats.org/officeDocument/2006/relationships/hyperlink" Target="https://www.itu.int/pub/publications.aspx?lang=en&amp;parent=T-RES-T.49-2016" TargetMode="External"/><Relationship Id="rId113" Type="http://schemas.openxmlformats.org/officeDocument/2006/relationships/hyperlink" Target="https://www.itu.int/pub/publications.aspx?lang=en&amp;parent=T-RES-T.94-2016" TargetMode="External"/><Relationship Id="rId134" Type="http://schemas.openxmlformats.org/officeDocument/2006/relationships/hyperlink" Target="https://www.itu.int/pub/publications.aspx?lang=en&amp;parent=T-RES-T.86-2016" TargetMode="External"/><Relationship Id="rId80" Type="http://schemas.openxmlformats.org/officeDocument/2006/relationships/hyperlink" Target="https://www.itu.int/pub/publications.aspx?lang=en&amp;parent=T-RES-T.62-2016" TargetMode="External"/><Relationship Id="rId155" Type="http://schemas.openxmlformats.org/officeDocument/2006/relationships/hyperlink" Target="http://www.itu.int/ITU-T/recommendations/rec.aspx?rec=13164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www.itu.int/pub/publications.aspx?lang=en&amp;parent=T-RES-T.1-2016" TargetMode="External"/><Relationship Id="rId38" Type="http://schemas.openxmlformats.org/officeDocument/2006/relationships/hyperlink" Target="https://www.itu.int/pub/publications.aspx?lang=en&amp;parent=T-RES-T.18-2016" TargetMode="External"/><Relationship Id="rId59" Type="http://schemas.openxmlformats.org/officeDocument/2006/relationships/hyperlink" Target="https://www.itu.int/pub/publications.aspx?lang=en&amp;parent=T-RES-T.91-2016" TargetMode="External"/><Relationship Id="rId103" Type="http://schemas.openxmlformats.org/officeDocument/2006/relationships/hyperlink" Target="https://www.itu.int/pub/publications.aspx?lang=en&amp;parent=T-RES-T.88-2016" TargetMode="External"/><Relationship Id="rId124" Type="http://schemas.openxmlformats.org/officeDocument/2006/relationships/hyperlink" Target="https://www.itu.int/pub/publications.aspx?lang=en&amp;parent=T-RES-T.44-2016" TargetMode="External"/><Relationship Id="rId70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73-2016" TargetMode="External"/><Relationship Id="rId145" Type="http://schemas.openxmlformats.org/officeDocument/2006/relationships/hyperlink" Target="https://www.itu.int/ITU-T/recommendations/rec.aspx?id=13852" TargetMode="External"/><Relationship Id="rId166" Type="http://schemas.openxmlformats.org/officeDocument/2006/relationships/hyperlink" Target="http://www.itu.int/ITU-T/recommendations/rec.aspx?rec=11724" TargetMode="External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F1E8CE3BF283412E9B2C1442C31B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50E2-8F21-4BEE-8453-B9D2934FD10B}"/>
      </w:docPartPr>
      <w:docPartBody>
        <w:p w:rsidR="00DF0A15" w:rsidRDefault="00510AEF" w:rsidP="00510AEF">
          <w:pPr>
            <w:pStyle w:val="F1E8CE3BF283412E9B2C1442C31B9BA9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1C3263"/>
    <w:rsid w:val="003452F6"/>
    <w:rsid w:val="00420B64"/>
    <w:rsid w:val="00450C86"/>
    <w:rsid w:val="00510AEF"/>
    <w:rsid w:val="00521233"/>
    <w:rsid w:val="00604DCE"/>
    <w:rsid w:val="007A5478"/>
    <w:rsid w:val="0098261B"/>
    <w:rsid w:val="00A93132"/>
    <w:rsid w:val="00AF3E44"/>
    <w:rsid w:val="00D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EF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F1E8CE3BF283412E9B2C1442C31B9BA9">
    <w:name w:val="F1E8CE3BF283412E9B2C1442C31B9BA9"/>
    <w:rsid w:val="00510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4438</Words>
  <Characters>25302</Characters>
  <Application>Microsoft Office Word</Application>
  <DocSecurity>4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2020-09-22T19:18:00Z</dcterms:created>
  <dcterms:modified xsi:type="dcterms:W3CDTF">2020-09-22T19:18:00Z</dcterms:modified>
</cp:coreProperties>
</file>