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674EB" w14:paraId="359D38BC" w14:textId="77777777" w:rsidTr="00C63F6D">
        <w:trPr>
          <w:cantSplit/>
        </w:trPr>
        <w:tc>
          <w:tcPr>
            <w:tcW w:w="1190" w:type="dxa"/>
            <w:vMerge w:val="restart"/>
          </w:tcPr>
          <w:p w14:paraId="590673B1" w14:textId="77777777" w:rsidR="00D55AF9" w:rsidRPr="004674EB" w:rsidRDefault="00D55AF9" w:rsidP="00C63F6D">
            <w:pPr>
              <w:rPr>
                <w:rFonts w:eastAsiaTheme="minorEastAsia"/>
                <w:sz w:val="20"/>
              </w:rPr>
            </w:pPr>
            <w:bookmarkStart w:id="0" w:name="dnum" w:colFirst="2" w:colLast="2"/>
            <w:bookmarkStart w:id="1" w:name="dsg" w:colFirst="1" w:colLast="1"/>
            <w:bookmarkStart w:id="2" w:name="dtableau"/>
            <w:r w:rsidRPr="004674EB">
              <w:rPr>
                <w:rFonts w:eastAsiaTheme="minorEastAsia"/>
                <w:noProof/>
                <w:sz w:val="20"/>
              </w:rPr>
              <w:drawing>
                <wp:inline distT="0" distB="0" distL="0" distR="0" wp14:anchorId="107C6C86" wp14:editId="105BFE3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67912231" w14:textId="77777777" w:rsidR="00D55AF9" w:rsidRPr="004674EB" w:rsidRDefault="00D55AF9" w:rsidP="00C63F6D">
            <w:pPr>
              <w:rPr>
                <w:rFonts w:eastAsiaTheme="minorEastAsia"/>
                <w:sz w:val="16"/>
                <w:szCs w:val="16"/>
              </w:rPr>
            </w:pPr>
            <w:r w:rsidRPr="004674EB">
              <w:rPr>
                <w:rFonts w:eastAsiaTheme="minorEastAsia"/>
                <w:sz w:val="16"/>
                <w:szCs w:val="16"/>
              </w:rPr>
              <w:t>INTERNATIONAL TELECOMMUNICATION UNION</w:t>
            </w:r>
          </w:p>
          <w:p w14:paraId="45D9AA49" w14:textId="77777777" w:rsidR="00D55AF9" w:rsidRPr="004674EB" w:rsidRDefault="00D55AF9" w:rsidP="00C63F6D">
            <w:pPr>
              <w:rPr>
                <w:rFonts w:eastAsiaTheme="minorEastAsia"/>
                <w:b/>
                <w:bCs/>
                <w:sz w:val="26"/>
                <w:szCs w:val="26"/>
              </w:rPr>
            </w:pPr>
            <w:r w:rsidRPr="004674EB">
              <w:rPr>
                <w:rFonts w:eastAsiaTheme="minorEastAsia"/>
                <w:b/>
                <w:bCs/>
                <w:sz w:val="26"/>
                <w:szCs w:val="26"/>
              </w:rPr>
              <w:t>TELECOMMUNICATION</w:t>
            </w:r>
            <w:r w:rsidRPr="004674EB">
              <w:rPr>
                <w:rFonts w:eastAsiaTheme="minorEastAsia"/>
                <w:b/>
                <w:bCs/>
                <w:sz w:val="26"/>
                <w:szCs w:val="26"/>
              </w:rPr>
              <w:br/>
              <w:t>STANDARDIZATION SECTOR</w:t>
            </w:r>
          </w:p>
          <w:p w14:paraId="4A668F5B" w14:textId="77777777" w:rsidR="00D55AF9" w:rsidRPr="004674EB" w:rsidRDefault="00D55AF9" w:rsidP="00C63F6D">
            <w:pPr>
              <w:rPr>
                <w:rFonts w:eastAsiaTheme="minorEastAsia"/>
                <w:sz w:val="20"/>
              </w:rPr>
            </w:pPr>
            <w:r w:rsidRPr="004674EB">
              <w:rPr>
                <w:rFonts w:eastAsiaTheme="minorEastAsia"/>
                <w:sz w:val="20"/>
              </w:rPr>
              <w:t xml:space="preserve">STUDY PERIOD </w:t>
            </w:r>
            <w:bookmarkStart w:id="3" w:name="dstudyperiod"/>
            <w:r w:rsidRPr="004674EB">
              <w:rPr>
                <w:rFonts w:eastAsiaTheme="minorEastAsia"/>
                <w:sz w:val="20"/>
              </w:rPr>
              <w:t>2017-2020</w:t>
            </w:r>
            <w:bookmarkEnd w:id="3"/>
          </w:p>
        </w:tc>
        <w:tc>
          <w:tcPr>
            <w:tcW w:w="4680" w:type="dxa"/>
            <w:vAlign w:val="center"/>
          </w:tcPr>
          <w:p w14:paraId="5B9671EB" w14:textId="14CF27DE" w:rsidR="00D55AF9" w:rsidRPr="004674EB" w:rsidRDefault="00475D23" w:rsidP="00B40540">
            <w:pPr>
              <w:pStyle w:val="Docnumber"/>
              <w:rPr>
                <w:rFonts w:eastAsia="SimSun"/>
              </w:rPr>
            </w:pPr>
            <w:r w:rsidRPr="004674EB">
              <w:rPr>
                <w:rFonts w:eastAsia="SimSun"/>
              </w:rPr>
              <w:t>TSAG-TD</w:t>
            </w:r>
            <w:r w:rsidR="00921FEC">
              <w:rPr>
                <w:rFonts w:eastAsia="SimSun"/>
              </w:rPr>
              <w:t>840</w:t>
            </w:r>
            <w:r w:rsidR="00FD1C50">
              <w:rPr>
                <w:rFonts w:eastAsia="SimSun"/>
              </w:rPr>
              <w:t>R1</w:t>
            </w:r>
          </w:p>
        </w:tc>
      </w:tr>
      <w:bookmarkEnd w:id="0"/>
      <w:tr w:rsidR="00D55AF9" w:rsidRPr="004674EB" w14:paraId="38EE6348" w14:textId="77777777" w:rsidTr="00C63F6D">
        <w:trPr>
          <w:cantSplit/>
        </w:trPr>
        <w:tc>
          <w:tcPr>
            <w:tcW w:w="1190" w:type="dxa"/>
            <w:vMerge/>
          </w:tcPr>
          <w:p w14:paraId="6B966181" w14:textId="77777777" w:rsidR="00D55AF9" w:rsidRPr="004674EB" w:rsidRDefault="00D55AF9" w:rsidP="00C63F6D">
            <w:pPr>
              <w:rPr>
                <w:rFonts w:eastAsiaTheme="minorEastAsia"/>
                <w:smallCaps/>
                <w:sz w:val="20"/>
              </w:rPr>
            </w:pPr>
          </w:p>
        </w:tc>
        <w:tc>
          <w:tcPr>
            <w:tcW w:w="4053" w:type="dxa"/>
            <w:gridSpan w:val="3"/>
            <w:vMerge/>
          </w:tcPr>
          <w:p w14:paraId="03279092" w14:textId="77777777" w:rsidR="00D55AF9" w:rsidRPr="004674EB" w:rsidRDefault="00D55AF9" w:rsidP="00C63F6D">
            <w:pPr>
              <w:rPr>
                <w:rFonts w:eastAsiaTheme="minorEastAsia"/>
                <w:smallCaps/>
                <w:sz w:val="20"/>
              </w:rPr>
            </w:pPr>
          </w:p>
        </w:tc>
        <w:tc>
          <w:tcPr>
            <w:tcW w:w="4680" w:type="dxa"/>
          </w:tcPr>
          <w:p w14:paraId="1FE1EA83" w14:textId="77777777" w:rsidR="00D55AF9" w:rsidRPr="004674EB" w:rsidRDefault="00D55AF9" w:rsidP="00C63F6D">
            <w:pPr>
              <w:jc w:val="right"/>
              <w:rPr>
                <w:rFonts w:eastAsiaTheme="minorEastAsia"/>
                <w:b/>
                <w:bCs/>
                <w:smallCaps/>
                <w:sz w:val="28"/>
                <w:szCs w:val="28"/>
              </w:rPr>
            </w:pPr>
            <w:r w:rsidRPr="004674EB">
              <w:rPr>
                <w:rFonts w:eastAsiaTheme="minorEastAsia"/>
                <w:b/>
                <w:bCs/>
                <w:smallCaps/>
                <w:sz w:val="28"/>
                <w:szCs w:val="28"/>
              </w:rPr>
              <w:t>TSAG</w:t>
            </w:r>
          </w:p>
        </w:tc>
      </w:tr>
      <w:tr w:rsidR="00D55AF9" w:rsidRPr="004674EB" w14:paraId="2F7E89F9" w14:textId="77777777" w:rsidTr="00C63F6D">
        <w:trPr>
          <w:cantSplit/>
        </w:trPr>
        <w:tc>
          <w:tcPr>
            <w:tcW w:w="1190" w:type="dxa"/>
            <w:vMerge/>
            <w:tcBorders>
              <w:bottom w:val="single" w:sz="12" w:space="0" w:color="auto"/>
            </w:tcBorders>
          </w:tcPr>
          <w:p w14:paraId="2C639AC6" w14:textId="77777777" w:rsidR="00D55AF9" w:rsidRPr="004674EB" w:rsidRDefault="00D55AF9" w:rsidP="00C63F6D">
            <w:pPr>
              <w:rPr>
                <w:rFonts w:eastAsiaTheme="minorEastAsia"/>
                <w:b/>
                <w:bCs/>
                <w:sz w:val="26"/>
              </w:rPr>
            </w:pPr>
          </w:p>
        </w:tc>
        <w:tc>
          <w:tcPr>
            <w:tcW w:w="4053" w:type="dxa"/>
            <w:gridSpan w:val="3"/>
            <w:vMerge/>
            <w:tcBorders>
              <w:bottom w:val="single" w:sz="12" w:space="0" w:color="auto"/>
            </w:tcBorders>
          </w:tcPr>
          <w:p w14:paraId="04355AB3" w14:textId="77777777" w:rsidR="00D55AF9" w:rsidRPr="004674EB" w:rsidRDefault="00D55AF9" w:rsidP="00C63F6D">
            <w:pPr>
              <w:rPr>
                <w:rFonts w:eastAsiaTheme="minorEastAsia"/>
                <w:b/>
                <w:bCs/>
                <w:sz w:val="26"/>
              </w:rPr>
            </w:pPr>
          </w:p>
        </w:tc>
        <w:tc>
          <w:tcPr>
            <w:tcW w:w="4680" w:type="dxa"/>
            <w:tcBorders>
              <w:bottom w:val="single" w:sz="12" w:space="0" w:color="auto"/>
            </w:tcBorders>
            <w:vAlign w:val="center"/>
          </w:tcPr>
          <w:p w14:paraId="0DE5446C" w14:textId="77777777" w:rsidR="00D55AF9" w:rsidRPr="004674EB" w:rsidRDefault="00D55AF9" w:rsidP="00C63F6D">
            <w:pPr>
              <w:jc w:val="right"/>
              <w:rPr>
                <w:rFonts w:eastAsiaTheme="minorEastAsia"/>
                <w:b/>
                <w:bCs/>
                <w:sz w:val="28"/>
                <w:szCs w:val="28"/>
              </w:rPr>
            </w:pPr>
            <w:r w:rsidRPr="004674EB">
              <w:rPr>
                <w:rFonts w:eastAsiaTheme="minorEastAsia"/>
                <w:b/>
                <w:bCs/>
                <w:sz w:val="28"/>
                <w:szCs w:val="28"/>
              </w:rPr>
              <w:t>Original: English</w:t>
            </w:r>
          </w:p>
        </w:tc>
      </w:tr>
      <w:tr w:rsidR="00D55AF9" w:rsidRPr="004674EB" w14:paraId="30418E8E" w14:textId="77777777" w:rsidTr="00C63F6D">
        <w:trPr>
          <w:cantSplit/>
        </w:trPr>
        <w:tc>
          <w:tcPr>
            <w:tcW w:w="1616" w:type="dxa"/>
            <w:gridSpan w:val="3"/>
          </w:tcPr>
          <w:p w14:paraId="247FEBC7" w14:textId="77777777" w:rsidR="00D55AF9" w:rsidRPr="004674EB" w:rsidRDefault="00D55AF9" w:rsidP="00C63F6D">
            <w:pPr>
              <w:rPr>
                <w:rFonts w:eastAsiaTheme="minorEastAsia"/>
                <w:b/>
                <w:bCs/>
              </w:rPr>
            </w:pPr>
            <w:bookmarkStart w:id="4" w:name="dbluepink" w:colFirst="1" w:colLast="1"/>
            <w:bookmarkStart w:id="5" w:name="dmeeting" w:colFirst="2" w:colLast="2"/>
            <w:bookmarkEnd w:id="1"/>
            <w:r w:rsidRPr="004674EB">
              <w:rPr>
                <w:rFonts w:eastAsiaTheme="minorEastAsia"/>
                <w:b/>
                <w:bCs/>
              </w:rPr>
              <w:t>Question(s):</w:t>
            </w:r>
          </w:p>
        </w:tc>
        <w:tc>
          <w:tcPr>
            <w:tcW w:w="3627" w:type="dxa"/>
          </w:tcPr>
          <w:p w14:paraId="5A84EE5C" w14:textId="77777777" w:rsidR="00D55AF9" w:rsidRPr="004674EB" w:rsidRDefault="00D55AF9" w:rsidP="00C63F6D">
            <w:pPr>
              <w:rPr>
                <w:rFonts w:eastAsiaTheme="minorEastAsia"/>
              </w:rPr>
            </w:pPr>
            <w:r w:rsidRPr="004674EB">
              <w:rPr>
                <w:rFonts w:eastAsiaTheme="minorEastAsia"/>
              </w:rPr>
              <w:t>N/A</w:t>
            </w:r>
          </w:p>
        </w:tc>
        <w:tc>
          <w:tcPr>
            <w:tcW w:w="4680" w:type="dxa"/>
          </w:tcPr>
          <w:p w14:paraId="38B91AAF" w14:textId="1E154651" w:rsidR="00D55AF9" w:rsidRPr="004674EB" w:rsidRDefault="00837927" w:rsidP="00C14B64">
            <w:pPr>
              <w:jc w:val="right"/>
              <w:rPr>
                <w:rFonts w:eastAsiaTheme="minorEastAsia"/>
              </w:rPr>
            </w:pPr>
            <w:r>
              <w:t>E-Meeting</w:t>
            </w:r>
            <w:r w:rsidR="0055080A">
              <w:t>, 21-25 September</w:t>
            </w:r>
            <w:r w:rsidR="0055080A" w:rsidRPr="00701B54">
              <w:t xml:space="preserve"> 20</w:t>
            </w:r>
            <w:r w:rsidR="0055080A">
              <w:t>20</w:t>
            </w:r>
          </w:p>
        </w:tc>
      </w:tr>
      <w:tr w:rsidR="00D55AF9" w:rsidRPr="004674EB" w14:paraId="426A05C3" w14:textId="77777777" w:rsidTr="00C63F6D">
        <w:trPr>
          <w:cantSplit/>
        </w:trPr>
        <w:tc>
          <w:tcPr>
            <w:tcW w:w="9923" w:type="dxa"/>
            <w:gridSpan w:val="5"/>
          </w:tcPr>
          <w:p w14:paraId="5E06B566" w14:textId="77777777" w:rsidR="00D55AF9" w:rsidRPr="004674EB" w:rsidRDefault="00D55AF9" w:rsidP="00C63F6D">
            <w:pPr>
              <w:jc w:val="center"/>
              <w:rPr>
                <w:rFonts w:eastAsiaTheme="minorEastAsia"/>
                <w:b/>
                <w:bCs/>
              </w:rPr>
            </w:pPr>
            <w:bookmarkStart w:id="6" w:name="ddoctype" w:colFirst="0" w:colLast="0"/>
            <w:bookmarkStart w:id="7" w:name="dtitle" w:colFirst="0" w:colLast="0"/>
            <w:bookmarkEnd w:id="4"/>
            <w:bookmarkEnd w:id="5"/>
            <w:r w:rsidRPr="004674EB">
              <w:rPr>
                <w:rFonts w:eastAsiaTheme="minorEastAsia"/>
                <w:b/>
                <w:bCs/>
              </w:rPr>
              <w:t>TD</w:t>
            </w:r>
          </w:p>
        </w:tc>
      </w:tr>
      <w:tr w:rsidR="00D55AF9" w:rsidRPr="004674EB" w14:paraId="40C632CC" w14:textId="77777777" w:rsidTr="00C63F6D">
        <w:trPr>
          <w:cantSplit/>
        </w:trPr>
        <w:tc>
          <w:tcPr>
            <w:tcW w:w="1616" w:type="dxa"/>
            <w:gridSpan w:val="3"/>
          </w:tcPr>
          <w:p w14:paraId="786BDF68" w14:textId="77777777" w:rsidR="00D55AF9" w:rsidRPr="004674EB" w:rsidRDefault="00D55AF9" w:rsidP="00C63F6D">
            <w:pPr>
              <w:rPr>
                <w:rFonts w:eastAsiaTheme="minorEastAsia"/>
                <w:b/>
                <w:bCs/>
              </w:rPr>
            </w:pPr>
            <w:bookmarkStart w:id="8" w:name="dsource" w:colFirst="1" w:colLast="1"/>
            <w:bookmarkEnd w:id="6"/>
            <w:bookmarkEnd w:id="7"/>
            <w:r w:rsidRPr="004674EB">
              <w:rPr>
                <w:rFonts w:eastAsiaTheme="minorEastAsia"/>
                <w:b/>
                <w:bCs/>
              </w:rPr>
              <w:t>Source:</w:t>
            </w:r>
          </w:p>
        </w:tc>
        <w:tc>
          <w:tcPr>
            <w:tcW w:w="8307" w:type="dxa"/>
            <w:gridSpan w:val="2"/>
          </w:tcPr>
          <w:p w14:paraId="5D668341" w14:textId="1BD95833" w:rsidR="00D55AF9" w:rsidRPr="004674EB" w:rsidRDefault="0089385E" w:rsidP="00C63F6D">
            <w:r>
              <w:t>TSB</w:t>
            </w:r>
          </w:p>
        </w:tc>
      </w:tr>
      <w:tr w:rsidR="00D55AF9" w:rsidRPr="004674EB" w14:paraId="673CEFA0" w14:textId="77777777" w:rsidTr="00C63F6D">
        <w:trPr>
          <w:cantSplit/>
        </w:trPr>
        <w:tc>
          <w:tcPr>
            <w:tcW w:w="1616" w:type="dxa"/>
            <w:gridSpan w:val="3"/>
          </w:tcPr>
          <w:p w14:paraId="0E97A251" w14:textId="77777777" w:rsidR="00D55AF9" w:rsidRPr="004674EB" w:rsidRDefault="00D55AF9" w:rsidP="00C63F6D">
            <w:pPr>
              <w:rPr>
                <w:rFonts w:eastAsiaTheme="minorEastAsia"/>
              </w:rPr>
            </w:pPr>
            <w:bookmarkStart w:id="9" w:name="dtitle1" w:colFirst="1" w:colLast="1"/>
            <w:bookmarkEnd w:id="8"/>
            <w:r w:rsidRPr="004674EB">
              <w:rPr>
                <w:rFonts w:eastAsiaTheme="minorEastAsia"/>
                <w:b/>
                <w:bCs/>
              </w:rPr>
              <w:t>Title:</w:t>
            </w:r>
          </w:p>
        </w:tc>
        <w:tc>
          <w:tcPr>
            <w:tcW w:w="8307" w:type="dxa"/>
            <w:gridSpan w:val="2"/>
          </w:tcPr>
          <w:p w14:paraId="6A3AA79C" w14:textId="1702C73B" w:rsidR="00D55AF9" w:rsidRPr="004674EB" w:rsidRDefault="0089385E" w:rsidP="00C14B64">
            <w:r>
              <w:t>C</w:t>
            </w:r>
            <w:r w:rsidRPr="0089385E">
              <w:t xml:space="preserve">onsolidated draft text for modifications to </w:t>
            </w:r>
            <w:r w:rsidR="00B31E82">
              <w:t>WTSA</w:t>
            </w:r>
            <w:r w:rsidRPr="0089385E">
              <w:t xml:space="preserve"> Resolution 2</w:t>
            </w:r>
          </w:p>
        </w:tc>
      </w:tr>
      <w:tr w:rsidR="00D55AF9" w:rsidRPr="004674EB" w14:paraId="79E35A87" w14:textId="77777777" w:rsidTr="00C63F6D">
        <w:trPr>
          <w:cantSplit/>
        </w:trPr>
        <w:tc>
          <w:tcPr>
            <w:tcW w:w="1616" w:type="dxa"/>
            <w:gridSpan w:val="3"/>
            <w:tcBorders>
              <w:bottom w:val="single" w:sz="8" w:space="0" w:color="auto"/>
            </w:tcBorders>
          </w:tcPr>
          <w:p w14:paraId="27C1B2CE" w14:textId="77777777" w:rsidR="00D55AF9" w:rsidRPr="004674EB" w:rsidRDefault="00D55AF9" w:rsidP="00C63F6D">
            <w:pPr>
              <w:rPr>
                <w:rFonts w:eastAsiaTheme="minorEastAsia"/>
                <w:b/>
                <w:bCs/>
              </w:rPr>
            </w:pPr>
            <w:bookmarkStart w:id="10" w:name="dpurpose" w:colFirst="1" w:colLast="1"/>
            <w:bookmarkEnd w:id="9"/>
            <w:r w:rsidRPr="004674EB">
              <w:rPr>
                <w:rFonts w:eastAsiaTheme="minorEastAsia"/>
                <w:b/>
                <w:bCs/>
              </w:rPr>
              <w:t>Purpose:</w:t>
            </w:r>
          </w:p>
        </w:tc>
        <w:tc>
          <w:tcPr>
            <w:tcW w:w="8307" w:type="dxa"/>
            <w:gridSpan w:val="2"/>
            <w:tcBorders>
              <w:bottom w:val="single" w:sz="8" w:space="0" w:color="auto"/>
            </w:tcBorders>
          </w:tcPr>
          <w:p w14:paraId="4CF54EF8" w14:textId="3AB99D4D" w:rsidR="00D55AF9" w:rsidRPr="004674EB" w:rsidRDefault="00F50480" w:rsidP="00C63F6D">
            <w:pPr>
              <w:rPr>
                <w:rFonts w:eastAsiaTheme="minorEastAsia"/>
              </w:rPr>
            </w:pPr>
            <w:r>
              <w:rPr>
                <w:rFonts w:eastAsiaTheme="minorEastAsia"/>
              </w:rPr>
              <w:t>Discussion</w:t>
            </w:r>
          </w:p>
        </w:tc>
      </w:tr>
      <w:bookmarkEnd w:id="2"/>
      <w:bookmarkEnd w:id="10"/>
      <w:tr w:rsidR="00D55AF9" w:rsidRPr="00DD525F" w14:paraId="4B13728D" w14:textId="77777777" w:rsidTr="00C63F6D">
        <w:trPr>
          <w:cantSplit/>
        </w:trPr>
        <w:tc>
          <w:tcPr>
            <w:tcW w:w="1607" w:type="dxa"/>
            <w:gridSpan w:val="2"/>
            <w:tcBorders>
              <w:top w:val="single" w:sz="8" w:space="0" w:color="auto"/>
              <w:bottom w:val="single" w:sz="8" w:space="0" w:color="auto"/>
            </w:tcBorders>
          </w:tcPr>
          <w:p w14:paraId="2214F677" w14:textId="77777777" w:rsidR="00D55AF9" w:rsidRPr="004674EB" w:rsidRDefault="00D55AF9" w:rsidP="00C63F6D">
            <w:pPr>
              <w:rPr>
                <w:rFonts w:eastAsiaTheme="minorEastAsia"/>
                <w:b/>
                <w:bCs/>
              </w:rPr>
            </w:pPr>
            <w:r w:rsidRPr="004674EB">
              <w:rPr>
                <w:rFonts w:eastAsiaTheme="minorEastAsia"/>
                <w:b/>
                <w:bCs/>
              </w:rPr>
              <w:t>Contact:</w:t>
            </w:r>
          </w:p>
        </w:tc>
        <w:tc>
          <w:tcPr>
            <w:tcW w:w="3636" w:type="dxa"/>
            <w:gridSpan w:val="2"/>
            <w:tcBorders>
              <w:top w:val="single" w:sz="8" w:space="0" w:color="auto"/>
              <w:bottom w:val="single" w:sz="8" w:space="0" w:color="auto"/>
            </w:tcBorders>
          </w:tcPr>
          <w:p w14:paraId="193FEBCE" w14:textId="6596C9B5" w:rsidR="00D55AF9" w:rsidRPr="004674EB" w:rsidRDefault="0089385E" w:rsidP="00C14B64">
            <w:r>
              <w:t>TSB</w:t>
            </w:r>
          </w:p>
        </w:tc>
        <w:tc>
          <w:tcPr>
            <w:tcW w:w="4680" w:type="dxa"/>
            <w:tcBorders>
              <w:top w:val="single" w:sz="8" w:space="0" w:color="auto"/>
              <w:bottom w:val="single" w:sz="8" w:space="0" w:color="auto"/>
            </w:tcBorders>
          </w:tcPr>
          <w:p w14:paraId="4445F6A2" w14:textId="1AD5F280" w:rsidR="00D55AF9" w:rsidRPr="00A33BA6" w:rsidRDefault="00BB4CAD" w:rsidP="00C14B64">
            <w:pPr>
              <w:rPr>
                <w:lang w:val="pt-BR"/>
              </w:rPr>
            </w:pPr>
            <w:r w:rsidRPr="00A33BA6">
              <w:rPr>
                <w:lang w:val="pt-BR"/>
              </w:rPr>
              <w:t xml:space="preserve">E-mail: </w:t>
            </w:r>
            <w:r w:rsidR="00D77692">
              <w:fldChar w:fldCharType="begin"/>
            </w:r>
            <w:r w:rsidR="00D77692" w:rsidRPr="00DD525F">
              <w:rPr>
                <w:lang w:val="fr-FR"/>
              </w:rPr>
              <w:instrText xml:space="preserve"> HYPERLINK "mailto:tsbtsag@itu.int" </w:instrText>
            </w:r>
            <w:r w:rsidR="00D77692">
              <w:fldChar w:fldCharType="separate"/>
            </w:r>
            <w:r w:rsidR="0089385E" w:rsidRPr="001A278B">
              <w:rPr>
                <w:rStyle w:val="Hyperlink"/>
                <w:lang w:val="pt-BR"/>
              </w:rPr>
              <w:t>tsbtsag@itu.int</w:t>
            </w:r>
            <w:r w:rsidR="00D77692">
              <w:rPr>
                <w:rStyle w:val="Hyperlink"/>
                <w:lang w:val="pt-BR"/>
              </w:rPr>
              <w:fldChar w:fldCharType="end"/>
            </w:r>
            <w:r w:rsidR="0089385E">
              <w:rPr>
                <w:lang w:val="pt-BR"/>
              </w:rPr>
              <w:t xml:space="preserve"> </w:t>
            </w:r>
          </w:p>
        </w:tc>
      </w:tr>
    </w:tbl>
    <w:p w14:paraId="441E72EC" w14:textId="77777777" w:rsidR="00D55AF9" w:rsidRPr="00A33BA6" w:rsidRDefault="00D55AF9" w:rsidP="00D55AF9">
      <w:pPr>
        <w:spacing w:before="240"/>
        <w:rPr>
          <w:b/>
          <w:bCs/>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674EB" w14:paraId="580FAA6C" w14:textId="77777777" w:rsidTr="00C63F6D">
        <w:trPr>
          <w:cantSplit/>
        </w:trPr>
        <w:tc>
          <w:tcPr>
            <w:tcW w:w="1616" w:type="dxa"/>
          </w:tcPr>
          <w:p w14:paraId="5F2BB08F" w14:textId="77777777" w:rsidR="00D55AF9" w:rsidRPr="004674EB" w:rsidRDefault="00D55AF9" w:rsidP="00C93F68">
            <w:pPr>
              <w:spacing w:after="60"/>
              <w:rPr>
                <w:b/>
                <w:bCs/>
                <w:highlight w:val="yellow"/>
              </w:rPr>
            </w:pPr>
            <w:r w:rsidRPr="004674EB">
              <w:rPr>
                <w:b/>
                <w:bCs/>
              </w:rPr>
              <w:t>Keywords:</w:t>
            </w:r>
          </w:p>
        </w:tc>
        <w:tc>
          <w:tcPr>
            <w:tcW w:w="8363" w:type="dxa"/>
          </w:tcPr>
          <w:p w14:paraId="2A213C36" w14:textId="6445A554" w:rsidR="00D55AF9" w:rsidRPr="004674EB" w:rsidRDefault="0089385E" w:rsidP="00C93F68">
            <w:pPr>
              <w:spacing w:after="60"/>
            </w:pPr>
            <w:r>
              <w:t>Resolution 2</w:t>
            </w:r>
            <w:r w:rsidR="00837927">
              <w:t>;</w:t>
            </w:r>
          </w:p>
        </w:tc>
      </w:tr>
      <w:tr w:rsidR="00D55AF9" w:rsidRPr="004674EB" w14:paraId="3836C375" w14:textId="77777777" w:rsidTr="00C63F6D">
        <w:trPr>
          <w:cantSplit/>
        </w:trPr>
        <w:tc>
          <w:tcPr>
            <w:tcW w:w="1616" w:type="dxa"/>
          </w:tcPr>
          <w:p w14:paraId="6C09E406" w14:textId="77777777" w:rsidR="00D55AF9" w:rsidRPr="004674EB" w:rsidRDefault="00D55AF9" w:rsidP="00C93F68">
            <w:pPr>
              <w:spacing w:after="60"/>
              <w:rPr>
                <w:b/>
                <w:bCs/>
                <w:highlight w:val="yellow"/>
              </w:rPr>
            </w:pPr>
            <w:r w:rsidRPr="004674EB">
              <w:rPr>
                <w:b/>
                <w:bCs/>
              </w:rPr>
              <w:t>Abstract:</w:t>
            </w:r>
          </w:p>
        </w:tc>
        <w:tc>
          <w:tcPr>
            <w:tcW w:w="8363" w:type="dxa"/>
          </w:tcPr>
          <w:p w14:paraId="527D9E82" w14:textId="16EDF4CF" w:rsidR="00D55AF9" w:rsidRPr="004674EB" w:rsidRDefault="00BB4CAD" w:rsidP="00C14B64">
            <w:pPr>
              <w:spacing w:after="60"/>
            </w:pPr>
            <w:r>
              <w:t>This TD contains</w:t>
            </w:r>
            <w:r w:rsidR="0089385E">
              <w:t xml:space="preserve"> a c</w:t>
            </w:r>
            <w:r w:rsidR="0089385E" w:rsidRPr="0089385E">
              <w:t xml:space="preserve">onsolidated draft text for modifications to </w:t>
            </w:r>
            <w:r w:rsidR="00B31E82">
              <w:t>WTSA</w:t>
            </w:r>
            <w:r w:rsidR="0089385E" w:rsidRPr="0089385E">
              <w:t xml:space="preserve"> Resolution 2</w:t>
            </w:r>
            <w:r>
              <w:t>.</w:t>
            </w:r>
            <w:r w:rsidR="0089385E">
              <w:t xml:space="preserve">  Proposed changes are shown by revision marks.</w:t>
            </w:r>
            <w:r w:rsidR="00F50480">
              <w:t xml:space="preserve">  Elements without any revision mark mean “No change is proposed”.</w:t>
            </w:r>
            <w:ins w:id="11" w:author="TSAG" w:date="2020-09-24T14:13:00Z">
              <w:r w:rsidR="00FD1C50">
                <w:t xml:space="preserve"> Revision 1 includes t</w:t>
              </w:r>
            </w:ins>
            <w:ins w:id="12" w:author="TSAG" w:date="2020-09-24T14:14:00Z">
              <w:r w:rsidR="00FD1C50">
                <w:t xml:space="preserve">he changes proposed in TSAG-TD869 relative to the adjustments of the SG16 and SG20 Resolution 2 elements, that were agreed at the RG-WP session on </w:t>
              </w:r>
            </w:ins>
            <w:ins w:id="13" w:author="TSAG" w:date="2020-09-24T14:15:00Z">
              <w:r w:rsidR="00FD1C50">
                <w:t>24 September 2020.</w:t>
              </w:r>
            </w:ins>
          </w:p>
        </w:tc>
      </w:tr>
    </w:tbl>
    <w:p w14:paraId="7C1A20A5" w14:textId="77777777" w:rsidR="0089385E" w:rsidRDefault="0089385E" w:rsidP="0089385E"/>
    <w:p w14:paraId="7758B857" w14:textId="42C6A58A" w:rsidR="0089385E" w:rsidRDefault="0089385E" w:rsidP="0089385E"/>
    <w:p w14:paraId="24BCECA2" w14:textId="39487886" w:rsidR="0089385E" w:rsidRPr="001902C7" w:rsidRDefault="0089385E" w:rsidP="0089385E">
      <w:pPr>
        <w:pStyle w:val="AnnexNo"/>
      </w:pPr>
      <w:r w:rsidRPr="001902C7">
        <w:t>Annex A</w:t>
      </w:r>
      <w:r w:rsidRPr="001902C7">
        <w:br/>
        <w:t>(</w:t>
      </w:r>
      <w:r w:rsidRPr="001902C7">
        <w:rPr>
          <w:caps w:val="0"/>
        </w:rPr>
        <w:t>to Resolution</w:t>
      </w:r>
      <w:r w:rsidRPr="001902C7">
        <w:t> 2 (</w:t>
      </w:r>
      <w:r w:rsidRPr="00507748">
        <w:rPr>
          <w:caps w:val="0"/>
        </w:rPr>
        <w:t xml:space="preserve">Rev. </w:t>
      </w:r>
      <w:r>
        <w:rPr>
          <w:caps w:val="0"/>
        </w:rPr>
        <w:t>Hyderabad</w:t>
      </w:r>
      <w:r w:rsidRPr="00507748">
        <w:rPr>
          <w:caps w:val="0"/>
        </w:rPr>
        <w:t>, 20</w:t>
      </w:r>
      <w:r>
        <w:rPr>
          <w:caps w:val="0"/>
        </w:rPr>
        <w:t>21</w:t>
      </w:r>
      <w:r w:rsidRPr="001902C7">
        <w:t>))</w:t>
      </w:r>
    </w:p>
    <w:p w14:paraId="7ECEBB1F" w14:textId="77777777" w:rsidR="0089385E" w:rsidRPr="00F50480" w:rsidRDefault="0089385E" w:rsidP="0089385E">
      <w:pPr>
        <w:pStyle w:val="PartNo"/>
        <w:jc w:val="left"/>
        <w:rPr>
          <w:sz w:val="24"/>
        </w:rPr>
      </w:pPr>
      <w:r w:rsidRPr="00F50480">
        <w:rPr>
          <w:sz w:val="24"/>
        </w:rPr>
        <w:t>Part 1 – General areas of study</w:t>
      </w:r>
    </w:p>
    <w:p w14:paraId="59C97D77" w14:textId="0D4D8BBF" w:rsidR="0089385E" w:rsidRDefault="0089385E" w:rsidP="0089385E"/>
    <w:p w14:paraId="0DEAB19F" w14:textId="77777777" w:rsidR="00893D04" w:rsidRPr="00F67BD3" w:rsidRDefault="00893D04" w:rsidP="00893D04">
      <w:pPr>
        <w:pStyle w:val="Headingb"/>
      </w:pPr>
      <w:bookmarkStart w:id="14" w:name="_Toc509631359"/>
      <w:bookmarkStart w:id="15" w:name="_Toc509631348"/>
      <w:r w:rsidRPr="001902C7">
        <w:t>ITU</w:t>
      </w:r>
      <w:r w:rsidRPr="001902C7">
        <w:noBreakHyphen/>
        <w:t xml:space="preserve">T </w:t>
      </w:r>
      <w:r w:rsidRPr="00F67BD3">
        <w:t>Study Group</w:t>
      </w:r>
      <w:r w:rsidRPr="001902C7">
        <w:t> </w:t>
      </w:r>
      <w:bookmarkEnd w:id="14"/>
      <w:r w:rsidRPr="00F67BD3">
        <w:t>2</w:t>
      </w:r>
    </w:p>
    <w:p w14:paraId="7FACCADE" w14:textId="77777777" w:rsidR="00893D04" w:rsidRPr="00FB38B2" w:rsidRDefault="00893D04" w:rsidP="00893D04">
      <w:pPr>
        <w:pStyle w:val="Headingb"/>
        <w:spacing w:before="0" w:line="280" w:lineRule="exact"/>
        <w:rPr>
          <w:sz w:val="22"/>
        </w:rPr>
      </w:pPr>
      <w:r w:rsidRPr="00FB38B2">
        <w:rPr>
          <w:sz w:val="22"/>
        </w:rPr>
        <w:t>Operational aspects of service provision and telecommunication management</w:t>
      </w:r>
    </w:p>
    <w:p w14:paraId="22EFAA00" w14:textId="77777777" w:rsidR="00893D04" w:rsidRPr="00FB38B2" w:rsidRDefault="00893D04" w:rsidP="00893D04">
      <w:pPr>
        <w:rPr>
          <w:rFonts w:eastAsia="Times New Roman"/>
          <w:sz w:val="22"/>
        </w:rPr>
      </w:pPr>
      <w:r w:rsidRPr="004874AB">
        <w:t>ITU</w:t>
      </w:r>
      <w:r w:rsidRPr="004874AB">
        <w:noBreakHyphen/>
        <w:t>T Study Group 2 is responsible for studies relating to:</w:t>
      </w:r>
    </w:p>
    <w:p w14:paraId="5F598582" w14:textId="77777777" w:rsidR="00893D04" w:rsidRPr="004874AB" w:rsidRDefault="00893D04" w:rsidP="00893D04">
      <w:pPr>
        <w:pStyle w:val="enumlev1"/>
      </w:pPr>
      <w:r w:rsidRPr="00D80D03">
        <w:t>•</w:t>
      </w:r>
      <w:r w:rsidRPr="00D80D03">
        <w:tab/>
      </w:r>
      <w:ins w:id="16" w:author="Clark, Robert" w:date="2020-07-10T14:46:00Z">
        <w:r w:rsidRPr="004874AB">
          <w:t xml:space="preserve">continued deployment of </w:t>
        </w:r>
      </w:ins>
      <w:r w:rsidRPr="004874AB">
        <w:t>numbering, naming, addressing and identification</w:t>
      </w:r>
      <w:ins w:id="17" w:author="Clark, Robert" w:date="2020-07-10T14:46:00Z">
        <w:r w:rsidRPr="004874AB">
          <w:t xml:space="preserve"> (NNAI)</w:t>
        </w:r>
      </w:ins>
      <w:r w:rsidRPr="004874AB">
        <w:t xml:space="preserve"> requirements and resource assignment, including criteria and procedures for reservation, assignment and reclamation;</w:t>
      </w:r>
    </w:p>
    <w:p w14:paraId="0863BF52" w14:textId="77777777" w:rsidR="00893D04" w:rsidRPr="00D80D03" w:rsidRDefault="00893D04" w:rsidP="00893D04">
      <w:pPr>
        <w:pStyle w:val="enumlev1"/>
        <w:rPr>
          <w:del w:id="18" w:author="Clark, Robert" w:date="2020-07-10T14:46:00Z"/>
        </w:rPr>
      </w:pPr>
      <w:del w:id="19" w:author="Clark, Robert" w:date="2020-07-10T14:46:00Z">
        <w:r w:rsidRPr="00D80D03">
          <w:delText>•</w:delText>
        </w:r>
        <w:r w:rsidRPr="00D80D03">
          <w:tab/>
          <w:delText>routing and interworking requirements;</w:delText>
        </w:r>
      </w:del>
    </w:p>
    <w:p w14:paraId="75AF6043" w14:textId="77777777" w:rsidR="00893D04" w:rsidRPr="004874AB" w:rsidRDefault="00893D04" w:rsidP="00893D04">
      <w:pPr>
        <w:pStyle w:val="enumlev1"/>
        <w:rPr>
          <w:ins w:id="20" w:author="Clark, Robert" w:date="2020-07-10T14:46:00Z"/>
        </w:rPr>
      </w:pPr>
      <w:ins w:id="21" w:author="Clark, Robert" w:date="2020-07-10T14:46:00Z">
        <w:r w:rsidRPr="004874AB">
          <w:t>•</w:t>
        </w:r>
        <w:r w:rsidRPr="004874AB">
          <w:tab/>
          <w:t>evolution of and specification of use of numbering, naming, addressing and identification (NNAI) requirements and resource assignment, including criteria and procedures for reservation, assignment and reclamation for future telecommunication/ICT architectures capabilities, technologies, applications and services;</w:t>
        </w:r>
      </w:ins>
    </w:p>
    <w:p w14:paraId="640CE260" w14:textId="77777777" w:rsidR="00893D04" w:rsidRPr="004874AB" w:rsidRDefault="00893D04" w:rsidP="00893D04">
      <w:pPr>
        <w:pStyle w:val="enumlev1"/>
        <w:rPr>
          <w:ins w:id="22" w:author="Clark, Robert" w:date="2020-07-10T14:46:00Z"/>
        </w:rPr>
      </w:pPr>
      <w:ins w:id="23" w:author="Clark, Robert" w:date="2020-07-10T14:46:00Z">
        <w:r w:rsidRPr="004874AB">
          <w:t>•</w:t>
        </w:r>
        <w:r w:rsidRPr="004874AB">
          <w:tab/>
          <w:t>principles of administering global NNAI resources</w:t>
        </w:r>
        <w:r>
          <w:t>;</w:t>
        </w:r>
      </w:ins>
    </w:p>
    <w:p w14:paraId="5D55566A" w14:textId="77777777" w:rsidR="00893D04" w:rsidRPr="004874AB" w:rsidRDefault="00893D04" w:rsidP="00893D04">
      <w:pPr>
        <w:pStyle w:val="enumlev1"/>
        <w:rPr>
          <w:ins w:id="24" w:author="Clark, Robert" w:date="2020-07-10T14:46:00Z"/>
        </w:rPr>
      </w:pPr>
      <w:ins w:id="25" w:author="Clark, Robert" w:date="2020-07-10T14:46:00Z">
        <w:r w:rsidRPr="004874AB">
          <w:t>•</w:t>
        </w:r>
        <w:r w:rsidRPr="004874AB">
          <w:tab/>
        </w:r>
        <w:r w:rsidRPr="000A157B">
          <w:t>principles and operational aspects of routing, interworking, number portability and carrier switching</w:t>
        </w:r>
        <w:r w:rsidRPr="004874AB">
          <w:t>;</w:t>
        </w:r>
      </w:ins>
    </w:p>
    <w:p w14:paraId="2DE0FCAC" w14:textId="77777777" w:rsidR="00893D04" w:rsidRPr="004874AB" w:rsidRDefault="00893D04" w:rsidP="00893D04">
      <w:pPr>
        <w:pStyle w:val="enumlev1"/>
      </w:pPr>
      <w:r w:rsidRPr="004874AB">
        <w:t>•</w:t>
      </w:r>
      <w:r w:rsidRPr="004874AB">
        <w:tab/>
        <w:t>principles of service provision, definition and operational requirements</w:t>
      </w:r>
      <w:ins w:id="26" w:author="Clark, Robert" w:date="2020-07-10T14:46:00Z">
        <w:r w:rsidRPr="004874AB">
          <w:t xml:space="preserve"> for current and future telecommunication/ICT architectures, capabilities, technologies, applications and services</w:t>
        </w:r>
      </w:ins>
      <w:r w:rsidRPr="004874AB">
        <w:t>;</w:t>
      </w:r>
    </w:p>
    <w:p w14:paraId="2B4A15FF" w14:textId="77777777" w:rsidR="00893D04" w:rsidRPr="004874AB" w:rsidRDefault="00893D04" w:rsidP="00893D04">
      <w:pPr>
        <w:pStyle w:val="enumlev1"/>
      </w:pPr>
      <w:r w:rsidRPr="004874AB">
        <w:lastRenderedPageBreak/>
        <w:t>•</w:t>
      </w:r>
      <w:r w:rsidRPr="004874AB">
        <w:tab/>
        <w:t>operational and management aspects of networks, including network traffic management, designations and transport-related operations procedures;</w:t>
      </w:r>
    </w:p>
    <w:p w14:paraId="543AA45D" w14:textId="77777777" w:rsidR="00893D04" w:rsidRPr="004874AB" w:rsidRDefault="00893D04" w:rsidP="00893D04">
      <w:pPr>
        <w:pStyle w:val="enumlev1"/>
      </w:pPr>
      <w:r w:rsidRPr="004874AB">
        <w:t>•</w:t>
      </w:r>
      <w:r w:rsidRPr="004874AB">
        <w:tab/>
        <w:t xml:space="preserve">operational aspects of interworking between traditional telecommunication networks and evolving </w:t>
      </w:r>
      <w:del w:id="27" w:author="Clark, Robert" w:date="2020-07-10T14:46:00Z">
        <w:r w:rsidRPr="00D80D03">
          <w:delText xml:space="preserve">networks; </w:delText>
        </w:r>
      </w:del>
      <w:ins w:id="28" w:author="Clark, Robert" w:date="2020-07-10T14:46:00Z">
        <w:r w:rsidRPr="004874AB">
          <w:t>and emerging telecommunication/ICT architectures, capabilities, technologies, applications and services;</w:t>
        </w:r>
      </w:ins>
    </w:p>
    <w:p w14:paraId="68C05D9F" w14:textId="77777777" w:rsidR="00893D04" w:rsidRPr="004874AB" w:rsidRDefault="00893D04" w:rsidP="00893D04">
      <w:pPr>
        <w:pStyle w:val="enumlev1"/>
      </w:pPr>
      <w:r w:rsidRPr="004874AB">
        <w:t>•</w:t>
      </w:r>
      <w:r w:rsidRPr="004874AB">
        <w:tab/>
        <w:t>evaluation of feedback from operators, manufacturing companies and users on different aspects of network operation;</w:t>
      </w:r>
    </w:p>
    <w:p w14:paraId="36D494CC" w14:textId="77777777" w:rsidR="00893D04" w:rsidRPr="004874AB" w:rsidRDefault="00893D04" w:rsidP="00893D04">
      <w:pPr>
        <w:pStyle w:val="enumlev1"/>
        <w:rPr>
          <w:ins w:id="29" w:author="Clark, Robert" w:date="2020-07-10T14:46:00Z"/>
        </w:rPr>
      </w:pPr>
      <w:r w:rsidRPr="004874AB">
        <w:t>•</w:t>
      </w:r>
      <w:r w:rsidRPr="004874AB">
        <w:tab/>
        <w:t xml:space="preserve">management of </w:t>
      </w:r>
      <w:ins w:id="30" w:author="Clark, Robert" w:date="2020-07-10T14:46:00Z">
        <w:r w:rsidRPr="004874AB">
          <w:t xml:space="preserve">future </w:t>
        </w:r>
      </w:ins>
      <w:r w:rsidRPr="004874AB">
        <w:t>telecommunication</w:t>
      </w:r>
      <w:del w:id="31" w:author="Clark, Robert" w:date="2020-07-10T14:46:00Z">
        <w:r w:rsidRPr="00D80D03">
          <w:delText xml:space="preserve"> </w:delText>
        </w:r>
      </w:del>
      <w:ins w:id="32" w:author="Clark, Robert" w:date="2020-07-10T14:46:00Z">
        <w:r w:rsidRPr="004874AB">
          <w:t xml:space="preserve">/ICT architectures, capabilities, technologies, applications and </w:t>
        </w:r>
      </w:ins>
      <w:r w:rsidRPr="004874AB">
        <w:t>services</w:t>
      </w:r>
      <w:del w:id="33" w:author="Clark, Robert" w:date="2020-07-10T14:46:00Z">
        <w:r w:rsidRPr="00D80D03">
          <w:delText>, networks and equipment via management systems, including support for next-generation networks (NGN), cloud computing, future networks (FN), software</w:delText>
        </w:r>
        <w:r w:rsidRPr="00D80D03">
          <w:noBreakHyphen/>
          <w:delText>defined networking (SDN), IMT-2020, and the application and</w:delText>
        </w:r>
      </w:del>
      <w:ins w:id="34" w:author="Clark, Robert" w:date="2020-07-10T14:46:00Z">
        <w:r w:rsidRPr="004874AB">
          <w:t>;</w:t>
        </w:r>
      </w:ins>
    </w:p>
    <w:p w14:paraId="145D2F80" w14:textId="77777777" w:rsidR="00893D04" w:rsidRPr="004874AB" w:rsidRDefault="00893D04" w:rsidP="00893D04">
      <w:pPr>
        <w:pStyle w:val="enumlev1"/>
      </w:pPr>
      <w:ins w:id="35" w:author="Clark, Robert" w:date="2020-07-10T14:46:00Z">
        <w:r w:rsidRPr="004874AB">
          <w:t>•</w:t>
        </w:r>
        <w:r w:rsidRPr="004874AB">
          <w:tab/>
        </w:r>
      </w:ins>
      <w:r w:rsidRPr="004874AB">
        <w:t>evolution of the</w:t>
      </w:r>
      <w:r>
        <w:t xml:space="preserve"> </w:t>
      </w:r>
      <w:del w:id="36" w:author="Clark, Robert" w:date="2020-07-10T14:46:00Z">
        <w:r w:rsidRPr="00D80D03">
          <w:delText xml:space="preserve">telecommunication </w:delText>
        </w:r>
      </w:del>
      <w:r w:rsidRPr="004874AB">
        <w:t>management</w:t>
      </w:r>
      <w:r w:rsidRPr="00C62945">
        <w:t xml:space="preserve"> </w:t>
      </w:r>
      <w:del w:id="37" w:author="Clark, Robert" w:date="2020-07-10T14:46:00Z">
        <w:r w:rsidRPr="00D80D03">
          <w:delText xml:space="preserve">network (TMN) framework; </w:delText>
        </w:r>
      </w:del>
      <w:ins w:id="38" w:author="Clark, Robert" w:date="2020-07-10T14:46:00Z">
        <w:r w:rsidRPr="004874AB">
          <w:rPr>
            <w:lang w:eastAsia="zh-CN"/>
          </w:rPr>
          <w:t>interface specification methodology;</w:t>
        </w:r>
      </w:ins>
    </w:p>
    <w:p w14:paraId="55F40FB9" w14:textId="77777777" w:rsidR="00893D04" w:rsidRPr="00D80D03" w:rsidRDefault="00893D04" w:rsidP="00893D04">
      <w:pPr>
        <w:pStyle w:val="enumlev1"/>
        <w:rPr>
          <w:del w:id="39" w:author="Clark, Robert" w:date="2020-07-10T14:46:00Z"/>
        </w:rPr>
      </w:pPr>
      <w:del w:id="40" w:author="Clark, Robert" w:date="2020-07-10T14:46:00Z">
        <w:r w:rsidRPr="00D80D03">
          <w:delText>•</w:delText>
        </w:r>
        <w:r w:rsidRPr="00D80D03">
          <w:tab/>
          <w:delText xml:space="preserve">ensuring the consistency of the format and structure of identity management (IdM) identifiers; </w:delText>
        </w:r>
      </w:del>
    </w:p>
    <w:p w14:paraId="0F0C1E53" w14:textId="77777777" w:rsidR="00893D04" w:rsidRPr="004874AB" w:rsidRDefault="00893D04" w:rsidP="00893D04">
      <w:pPr>
        <w:pStyle w:val="enumlev1"/>
      </w:pPr>
      <w:r w:rsidRPr="004874AB">
        <w:t>•</w:t>
      </w:r>
      <w:r w:rsidRPr="004874AB">
        <w:tab/>
        <w:t>specifying interfaces to management systems to support the communication of identity information within or between organizational domains; and</w:t>
      </w:r>
    </w:p>
    <w:p w14:paraId="5EF42221" w14:textId="77777777" w:rsidR="00893D04" w:rsidRPr="004874AB" w:rsidRDefault="00893D04" w:rsidP="00893D04">
      <w:pPr>
        <w:pStyle w:val="enumlev1"/>
      </w:pPr>
      <w:r w:rsidRPr="004874AB">
        <w:t>•</w:t>
      </w:r>
      <w:r w:rsidRPr="004874AB">
        <w:tab/>
        <w:t xml:space="preserve">the operational impact of the Internet, convergence (services or infrastructure) and </w:t>
      </w:r>
      <w:del w:id="41" w:author="Clark, Robert" w:date="2020-07-10T14:46:00Z">
        <w:r w:rsidRPr="00D80D03">
          <w:delText>new</w:delText>
        </w:r>
      </w:del>
      <w:ins w:id="42" w:author="Clark, Robert" w:date="2020-07-10T14:46:00Z">
        <w:r w:rsidRPr="004874AB">
          <w:t>future</w:t>
        </w:r>
      </w:ins>
      <w:r w:rsidRPr="004874AB">
        <w:t xml:space="preserve"> services, such as over-the-top (OTT), on international telecommunication services and networks.</w:t>
      </w:r>
    </w:p>
    <w:bookmarkEnd w:id="15"/>
    <w:p w14:paraId="72F6D010" w14:textId="0198E011" w:rsidR="00893D04" w:rsidRDefault="00893D04" w:rsidP="0089385E"/>
    <w:p w14:paraId="60D88F2A" w14:textId="6EF937CA" w:rsidR="00893D04" w:rsidRDefault="00893D04" w:rsidP="0089385E"/>
    <w:p w14:paraId="1A824028" w14:textId="77777777" w:rsidR="00893D04" w:rsidRPr="00050E6E" w:rsidRDefault="00893D04" w:rsidP="00893D04">
      <w:pPr>
        <w:pStyle w:val="Heading4"/>
        <w:tabs>
          <w:tab w:val="left" w:pos="1191"/>
          <w:tab w:val="left" w:pos="1588"/>
          <w:tab w:val="left" w:pos="1985"/>
        </w:tabs>
        <w:spacing w:before="240" w:line="320" w:lineRule="exact"/>
        <w:jc w:val="both"/>
        <w:rPr>
          <w:szCs w:val="24"/>
        </w:rPr>
      </w:pPr>
      <w:r w:rsidRPr="00050E6E">
        <w:rPr>
          <w:szCs w:val="24"/>
        </w:rPr>
        <w:t>Study Group 3</w:t>
      </w:r>
    </w:p>
    <w:p w14:paraId="11E3EE1D" w14:textId="77777777" w:rsidR="00893D04" w:rsidRPr="00050E6E" w:rsidRDefault="00893D04" w:rsidP="00893D04">
      <w:pPr>
        <w:pStyle w:val="Headingb"/>
        <w:spacing w:before="0" w:line="280" w:lineRule="exact"/>
        <w:jc w:val="both"/>
        <w:rPr>
          <w:szCs w:val="24"/>
          <w:highlight w:val="yellow"/>
        </w:rPr>
      </w:pPr>
      <w:r w:rsidRPr="00050E6E">
        <w:rPr>
          <w:szCs w:val="24"/>
        </w:rPr>
        <w:t>Tariff and accounting principles and international telecommunication/ICT economic and policy issues</w:t>
      </w:r>
    </w:p>
    <w:p w14:paraId="70328F1F" w14:textId="77777777" w:rsidR="00893D04" w:rsidRPr="00050E6E" w:rsidRDefault="00893D04" w:rsidP="00893D04">
      <w:pPr>
        <w:jc w:val="both"/>
      </w:pPr>
      <w:r w:rsidRPr="00050E6E">
        <w:t>ITU T Study Group 3 is responsible, inter alia, for studying international telecommunication/ICT policy and economic issues and tariff and accounting matters (including costing principles and methodologies), with a view to informing the development of enabling regulatory models and frameworks. To this end, Study Group 3 shall in particular foster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convergence (services or infrastructure) and new services, such as over-the-top (OTT), on international telecommunication services and networks.</w:t>
      </w:r>
    </w:p>
    <w:p w14:paraId="69DE3D83" w14:textId="2C0C9F58" w:rsidR="00893D04" w:rsidRDefault="00893D04" w:rsidP="0089385E"/>
    <w:p w14:paraId="7B49C8D5" w14:textId="58AA99B9" w:rsidR="00893D04" w:rsidRDefault="00893D04" w:rsidP="0089385E"/>
    <w:p w14:paraId="7DBC05EA" w14:textId="77777777" w:rsidR="00893D04" w:rsidRPr="001902C7" w:rsidRDefault="00893D04" w:rsidP="00893D04">
      <w:pPr>
        <w:pStyle w:val="Headingb"/>
      </w:pPr>
      <w:r w:rsidRPr="001902C7">
        <w:t>ITU</w:t>
      </w:r>
      <w:r w:rsidRPr="001902C7">
        <w:noBreakHyphen/>
        <w:t>T Study Group 5</w:t>
      </w:r>
    </w:p>
    <w:p w14:paraId="313BE416" w14:textId="77777777" w:rsidR="00893D04" w:rsidRPr="001902C7" w:rsidRDefault="00893D04" w:rsidP="00893D04">
      <w:pPr>
        <w:pStyle w:val="Headingb"/>
      </w:pPr>
      <w:r w:rsidRPr="001902C7">
        <w:t>Environment, climate change and circular economy</w:t>
      </w:r>
    </w:p>
    <w:p w14:paraId="61A9E00E" w14:textId="77777777" w:rsidR="00893D04" w:rsidRPr="00D80D03" w:rsidRDefault="00893D04" w:rsidP="00893D04">
      <w:r w:rsidRPr="00D80D03">
        <w:t>ITU</w:t>
      </w:r>
      <w:r w:rsidRPr="00D80D03">
        <w:noBreakHyphen/>
        <w:t xml:space="preserve">T Study Group 5 is responsible for </w:t>
      </w:r>
      <w:ins w:id="43" w:author="author" w:date="2020-08-06T16:41:00Z">
        <w:r>
          <w:t>the develo</w:t>
        </w:r>
      </w:ins>
      <w:ins w:id="44" w:author="author" w:date="2020-08-06T16:42:00Z">
        <w:r>
          <w:t xml:space="preserve">pment of standards </w:t>
        </w:r>
      </w:ins>
      <w:del w:id="45" w:author="author" w:date="2020-08-06T16:42:00Z">
        <w:r w:rsidRPr="00D80D03" w:rsidDel="00795C1C">
          <w:delText>studying ICT</w:delText>
        </w:r>
      </w:del>
      <w:ins w:id="46" w:author="author" w:date="2020-08-06T16:42:00Z">
        <w:r>
          <w:t>on the</w:t>
        </w:r>
      </w:ins>
      <w:r w:rsidRPr="00D80D03">
        <w:t xml:space="preserve"> environmental aspects of </w:t>
      </w:r>
      <w:ins w:id="47" w:author="author" w:date="2020-08-06T16:42:00Z">
        <w:r>
          <w:t>ICT and digital technologies and the protection of envir</w:t>
        </w:r>
      </w:ins>
      <w:ins w:id="48" w:author="author" w:date="2020-08-06T16:43:00Z">
        <w:r>
          <w:t xml:space="preserve">onment including </w:t>
        </w:r>
      </w:ins>
      <w:r w:rsidRPr="00D80D03">
        <w:t>electromagnetic phenomena and climate change.</w:t>
      </w:r>
    </w:p>
    <w:p w14:paraId="4D055E8A" w14:textId="77777777" w:rsidR="00893D04" w:rsidRDefault="00893D04" w:rsidP="00893D04">
      <w:pPr>
        <w:rPr>
          <w:ins w:id="49" w:author="author" w:date="2020-08-06T16:48:00Z"/>
        </w:rPr>
      </w:pPr>
      <w:r w:rsidRPr="00D80D03">
        <w:t xml:space="preserve">Study Group 5 will </w:t>
      </w:r>
      <w:del w:id="50" w:author="author" w:date="2020-08-06T16:43:00Z">
        <w:r w:rsidRPr="00D80D03" w:rsidDel="00795C1C">
          <w:delText xml:space="preserve">also </w:delText>
        </w:r>
      </w:del>
      <w:r w:rsidRPr="00D80D03">
        <w:t xml:space="preserve">study </w:t>
      </w:r>
      <w:ins w:id="51" w:author="author" w:date="2020-08-06T16:43:00Z">
        <w:r>
          <w:t xml:space="preserve">how the digital </w:t>
        </w:r>
      </w:ins>
      <w:ins w:id="52" w:author="author" w:date="2020-08-06T16:45:00Z">
        <w:r>
          <w:t xml:space="preserve">transformation can be shaped </w:t>
        </w:r>
      </w:ins>
      <w:ins w:id="53" w:author="author" w:date="2020-08-06T16:47:00Z">
        <w:r>
          <w:t xml:space="preserve">to ensure it supports transitions towards </w:t>
        </w:r>
      </w:ins>
      <w:ins w:id="54" w:author="author" w:date="2020-08-06T16:48:00Z">
        <w:r>
          <w:t xml:space="preserve">more sustainable societies. </w:t>
        </w:r>
      </w:ins>
    </w:p>
    <w:p w14:paraId="6208ABB9" w14:textId="77777777" w:rsidR="00893D04" w:rsidRDefault="00893D04" w:rsidP="00893D04">
      <w:pPr>
        <w:rPr>
          <w:ins w:id="55" w:author="author" w:date="2020-08-06T16:50:00Z"/>
        </w:rPr>
      </w:pPr>
      <w:ins w:id="56" w:author="author" w:date="2020-08-06T16:48:00Z">
        <w:r>
          <w:t xml:space="preserve">Study Group 5 will also study </w:t>
        </w:r>
      </w:ins>
      <w:r w:rsidRPr="00D80D03">
        <w:t>issues related to resistibility, human exposure to electromagnetic fields, circular economy, energy efficiency and climate</w:t>
      </w:r>
      <w:r w:rsidRPr="00D80D03">
        <w:noBreakHyphen/>
        <w:t>change adaptation and mitigation.</w:t>
      </w:r>
      <w:ins w:id="57" w:author="author" w:date="2020-08-06T16:48:00Z">
        <w:r>
          <w:t xml:space="preserve"> SG5 </w:t>
        </w:r>
      </w:ins>
      <w:ins w:id="58" w:author="author" w:date="2020-08-06T16:49:00Z">
        <w:r>
          <w:t xml:space="preserve">will develop international </w:t>
        </w:r>
        <w:r w:rsidRPr="006E6740">
          <w:t>standards, guidelines, technical papers and assessment frameworks that support the sustainable use and deployment of ICTs and digital technologies, and evaluate the environmental performance of digital technologies such as, but not limited to, 5G, artificial intelligence, smart manufacturing, automation, etc.</w:t>
        </w:r>
      </w:ins>
    </w:p>
    <w:p w14:paraId="01B0BF03" w14:textId="77777777" w:rsidR="00893D04" w:rsidRPr="006E6740" w:rsidRDefault="00893D04" w:rsidP="00893D04">
      <w:pPr>
        <w:rPr>
          <w:ins w:id="59" w:author="author" w:date="2020-08-06T16:50:00Z"/>
        </w:rPr>
      </w:pPr>
      <w:ins w:id="60" w:author="author" w:date="2020-08-06T16:50:00Z">
        <w:r w:rsidRPr="006E6740">
          <w:lastRenderedPageBreak/>
          <w:t>SG5 is also responsible for studying design methodologies and frameworks to reduce the volume and adverse environmental effects of e-waste and to support the transition towards a circular economy.</w:t>
        </w:r>
      </w:ins>
    </w:p>
    <w:p w14:paraId="749C91A8" w14:textId="77777777" w:rsidR="00893D04" w:rsidRPr="006E6740" w:rsidRDefault="00893D04" w:rsidP="00893D04">
      <w:pPr>
        <w:rPr>
          <w:ins w:id="61" w:author="author" w:date="2020-08-06T16:50:00Z"/>
        </w:rPr>
      </w:pPr>
      <w:ins w:id="62" w:author="author" w:date="2020-08-06T16:50:00Z">
        <w:r w:rsidRPr="006E6740">
          <w:t>SG5 has an extended role in evaluating the impact of ICTs in accelerating climate change adaptation and mitigation actions, particularly in industries (including the ICT sector), cities, rural areas and communities. To this end, SG5 is also working to develop standards and guidelines for building resilient ICT infrastructures in rural areas and communities as well as to develop assessment methodologies for aligning the developmental trajectories of the ICT sector with the United Nations Sustainable Development Agenda 2030 and the Paris Agreement.</w:t>
        </w:r>
      </w:ins>
    </w:p>
    <w:p w14:paraId="358CC362" w14:textId="77777777" w:rsidR="00893D04" w:rsidRPr="006E6740" w:rsidRDefault="00893D04" w:rsidP="00893D04">
      <w:pPr>
        <w:rPr>
          <w:ins w:id="63" w:author="author" w:date="2020-08-06T16:51:00Z"/>
        </w:rPr>
      </w:pPr>
      <w:ins w:id="64" w:author="author" w:date="2020-08-06T16:51:00Z">
        <w:r w:rsidRPr="006E6740">
          <w:t>In addition to its climate-focused activities, SG5 has five other objectives. The first is to protect ICT (including telecommunication equipment and installations) against damage and malfunction due to electromagnetic phenomena, such as lightning as well as from particle radiations. In this field, SG5 is one of the world's most experienced and respected standardization bodies.</w:t>
        </w:r>
      </w:ins>
    </w:p>
    <w:p w14:paraId="74305FFD" w14:textId="77777777" w:rsidR="00893D04" w:rsidRPr="006E6740" w:rsidRDefault="00893D04" w:rsidP="00893D04">
      <w:pPr>
        <w:rPr>
          <w:ins w:id="65" w:author="author" w:date="2020-08-06T16:51:00Z"/>
        </w:rPr>
      </w:pPr>
      <w:ins w:id="66" w:author="author" w:date="2020-08-06T16:51:00Z">
        <w:r w:rsidRPr="006E6740">
          <w:t>The second is to ensure safety of personnel and users of networks against electrical hazards existing in ICT networks. The third is to avoid health risks from electromagnetic fields (EMFs) produced by telecommunication devices and installations. SG5 will develop standards to give operators, manufacturers and government agencies the tools required to assess EMF levels and to verify compliance with the World Health Organization (WHO) recommended human exposure guidelines and limits. The fourth is to guarantee a good quality of service (QoS), reliability and low latency for high speed networks services by providing requirements on network systems of transportation media. The fifth is EMC which is another key component of SG5’s work by ensuring that the functionality of telecommunication equipment is not compromised by electromagnetic interference related to radiated and conducted disturbances emitted by other electrical or communications systems. EMC is becoming particularly relevant in accounting for the convergence of telecommunication and IT equipment, as well as in ensuring the efficient operation of home networks.</w:t>
        </w:r>
      </w:ins>
    </w:p>
    <w:p w14:paraId="7EDF617F" w14:textId="77777777" w:rsidR="00893D04" w:rsidRPr="00D80D03" w:rsidRDefault="00893D04" w:rsidP="00893D04"/>
    <w:p w14:paraId="5AAC3740" w14:textId="77777777" w:rsidR="00893D04" w:rsidRPr="00D80D03" w:rsidDel="006E6740" w:rsidRDefault="00893D04" w:rsidP="00893D04">
      <w:pPr>
        <w:rPr>
          <w:del w:id="67" w:author="author" w:date="2020-08-06T16:53:00Z"/>
        </w:rPr>
      </w:pPr>
      <w:del w:id="68" w:author="author" w:date="2020-08-06T16:53:00Z">
        <w:r w:rsidRPr="00D80D03" w:rsidDel="006E6740">
          <w:delText>It is responsible for studies relating to:</w:delText>
        </w:r>
      </w:del>
    </w:p>
    <w:p w14:paraId="1BD084AB" w14:textId="77777777" w:rsidR="00893D04" w:rsidRPr="00D80D03" w:rsidDel="006E6740" w:rsidRDefault="00893D04" w:rsidP="00893D04">
      <w:pPr>
        <w:pStyle w:val="enumlev1"/>
        <w:rPr>
          <w:del w:id="69" w:author="author" w:date="2020-08-06T16:53:00Z"/>
        </w:rPr>
      </w:pPr>
      <w:del w:id="70" w:author="author" w:date="2020-08-06T16:53:00Z">
        <w:r w:rsidRPr="00D80D03" w:rsidDel="006E6740">
          <w:delText>•</w:delText>
        </w:r>
        <w:r w:rsidRPr="00D80D03" w:rsidDel="006E6740">
          <w:tab/>
          <w:delText>protection of telecommunication networks and equipment from interference and lightning;</w:delText>
        </w:r>
      </w:del>
    </w:p>
    <w:p w14:paraId="297E559C" w14:textId="77777777" w:rsidR="00893D04" w:rsidRPr="00D80D03" w:rsidDel="006E6740" w:rsidRDefault="00893D04" w:rsidP="00893D04">
      <w:pPr>
        <w:pStyle w:val="enumlev1"/>
        <w:rPr>
          <w:del w:id="71" w:author="author" w:date="2020-08-06T16:53:00Z"/>
        </w:rPr>
      </w:pPr>
      <w:del w:id="72" w:author="author" w:date="2020-08-06T16:53:00Z">
        <w:r w:rsidRPr="00D80D03" w:rsidDel="006E6740">
          <w:delText>•</w:delText>
        </w:r>
        <w:r w:rsidRPr="00D80D03" w:rsidDel="006E6740">
          <w:tab/>
          <w:delText>electromagnetic compatibility (EMC), particle radiation effects, and assessment of human exposure to electromagnetic fields (EMF) produced by ICT installations and devices, including cellular phones and base stations;</w:delText>
        </w:r>
      </w:del>
    </w:p>
    <w:p w14:paraId="6EA71211" w14:textId="77777777" w:rsidR="00893D04" w:rsidRPr="00D80D03" w:rsidDel="006E6740" w:rsidRDefault="00893D04" w:rsidP="00893D04">
      <w:pPr>
        <w:pStyle w:val="enumlev1"/>
        <w:rPr>
          <w:del w:id="73" w:author="author" w:date="2020-08-06T16:53:00Z"/>
        </w:rPr>
      </w:pPr>
      <w:bookmarkStart w:id="74" w:name="_Toc509631351"/>
      <w:del w:id="75" w:author="author" w:date="2020-08-06T16:53:00Z">
        <w:r w:rsidRPr="00D80D03" w:rsidDel="006E6740">
          <w:delText>•</w:delText>
        </w:r>
        <w:r w:rsidRPr="00D80D03" w:rsidDel="006E6740">
          <w:tab/>
          <w:delText>the existing copper network outside plant and related indoor installations</w:delText>
        </w:r>
        <w:bookmarkEnd w:id="74"/>
        <w:r w:rsidRPr="00D80D03" w:rsidDel="006E6740">
          <w:delText>;</w:delText>
        </w:r>
      </w:del>
    </w:p>
    <w:p w14:paraId="1A6D128F" w14:textId="77777777" w:rsidR="00893D04" w:rsidRPr="00D80D03" w:rsidDel="006E6740" w:rsidRDefault="00893D04" w:rsidP="00893D04">
      <w:pPr>
        <w:pStyle w:val="enumlev1"/>
        <w:rPr>
          <w:del w:id="76" w:author="author" w:date="2020-08-06T16:53:00Z"/>
        </w:rPr>
      </w:pPr>
      <w:del w:id="77" w:author="author" w:date="2020-08-06T16:53:00Z">
        <w:r w:rsidRPr="00D80D03" w:rsidDel="006E6740">
          <w:delText>•</w:delText>
        </w:r>
        <w:r w:rsidRPr="00D80D03" w:rsidDel="006E6740">
          <w:tab/>
          <w:delText>achieving energy efficiency and sustainable clean energy in ICTs;</w:delText>
        </w:r>
      </w:del>
    </w:p>
    <w:p w14:paraId="656DBF81" w14:textId="77777777" w:rsidR="00893D04" w:rsidRPr="00D80D03" w:rsidDel="006E6740" w:rsidRDefault="00893D04" w:rsidP="00893D04">
      <w:pPr>
        <w:pStyle w:val="enumlev1"/>
        <w:rPr>
          <w:del w:id="78" w:author="author" w:date="2020-08-06T16:53:00Z"/>
        </w:rPr>
      </w:pPr>
      <w:del w:id="79" w:author="author" w:date="2020-08-06T16:53:00Z">
        <w:r w:rsidRPr="00D80D03" w:rsidDel="006E6740">
          <w:delText>•</w:delText>
        </w:r>
        <w:r w:rsidRPr="00D80D03" w:rsidDel="006E6740">
          <w:tab/>
          <w:delText>methodologies for assessing the environmental impact of ICT, publishing guidelines for using ICTs in an eco-friendly way, dealing with e</w:delText>
        </w:r>
        <w:r w:rsidRPr="00D80D03" w:rsidDel="006E6740">
          <w:noBreakHyphen/>
          <w:delText>waste issues (also including the environmental impact of counterfeit devices), enhancing rare-metal recycling and energy efficiency of ICT, including infrastructures.</w:delText>
        </w:r>
      </w:del>
    </w:p>
    <w:p w14:paraId="3E58A39C" w14:textId="77777777" w:rsidR="00893D04" w:rsidRPr="00D80D03" w:rsidRDefault="00893D04" w:rsidP="00893D04">
      <w:r w:rsidRPr="00D80D03">
        <w:t>Study Group 5 is responsible for studies on how to use ICTs</w:t>
      </w:r>
      <w:ins w:id="80" w:author="author" w:date="2020-08-06T16:52:00Z">
        <w:r>
          <w:t xml:space="preserve"> and digital technologies to tackle</w:t>
        </w:r>
      </w:ins>
      <w:del w:id="81" w:author="author" w:date="2020-08-06T16:53:00Z">
        <w:r w:rsidRPr="00D80D03" w:rsidDel="006E6740">
          <w:delText xml:space="preserve"> to help countries and the ICT sector to adapt to the effects of</w:delText>
        </w:r>
      </w:del>
      <w:r w:rsidRPr="00D80D03">
        <w:t xml:space="preserve"> </w:t>
      </w:r>
      <w:del w:id="82" w:author="author" w:date="2020-08-06T16:53:00Z">
        <w:r w:rsidRPr="00D80D03" w:rsidDel="006E6740">
          <w:delText xml:space="preserve">environmental challenges, including climate change, </w:delText>
        </w:r>
      </w:del>
      <w:r w:rsidRPr="00D80D03">
        <w:t>in line with the Sustainable Development Goals (SDGs).</w:t>
      </w:r>
    </w:p>
    <w:p w14:paraId="69897927" w14:textId="77777777" w:rsidR="00893D04" w:rsidRPr="00D80D03" w:rsidDel="006E6740" w:rsidRDefault="00893D04" w:rsidP="00893D04">
      <w:pPr>
        <w:rPr>
          <w:del w:id="83" w:author="author" w:date="2020-08-06T16:53:00Z"/>
        </w:rPr>
      </w:pPr>
      <w:del w:id="84" w:author="author" w:date="2020-08-06T16:53:00Z">
        <w:r w:rsidRPr="00D80D03" w:rsidDel="006E6740">
          <w:delText>Study Group 5 also identifies the needs for more consistent and standardized eco-friendly practices for the ICT sector (e.g. labelling, procurement practices, standardized power supplies/connectors, eco-rating schemes).</w:delText>
        </w:r>
      </w:del>
    </w:p>
    <w:p w14:paraId="23D84246" w14:textId="3A7338C5" w:rsidR="00893D04" w:rsidRDefault="00893D04" w:rsidP="0089385E"/>
    <w:p w14:paraId="7155A006" w14:textId="7CE90ACD" w:rsidR="00893D04" w:rsidRDefault="00893D04" w:rsidP="0089385E"/>
    <w:p w14:paraId="5B52B200" w14:textId="77777777" w:rsidR="00990DB4" w:rsidRPr="00990DB4" w:rsidRDefault="00990DB4" w:rsidP="00990DB4">
      <w:pPr>
        <w:pStyle w:val="Headingb"/>
        <w:rPr>
          <w:szCs w:val="24"/>
        </w:rPr>
      </w:pPr>
      <w:r w:rsidRPr="00990DB4">
        <w:rPr>
          <w:szCs w:val="24"/>
        </w:rPr>
        <w:t>ITU-T Study Group 9</w:t>
      </w:r>
    </w:p>
    <w:p w14:paraId="0E839C6B" w14:textId="77777777" w:rsidR="00990DB4" w:rsidRPr="00990DB4" w:rsidRDefault="00990DB4" w:rsidP="00990DB4">
      <w:pPr>
        <w:pStyle w:val="Headingb"/>
        <w:rPr>
          <w:szCs w:val="24"/>
        </w:rPr>
      </w:pPr>
      <w:del w:id="85" w:author="R2" w:date="2019-09-06T11:24:00Z">
        <w:r w:rsidRPr="00990DB4" w:rsidDel="00C61AF6">
          <w:rPr>
            <w:szCs w:val="24"/>
          </w:rPr>
          <w:delText>Television and sound</w:delText>
        </w:r>
      </w:del>
      <w:ins w:id="86" w:author="R2" w:date="2019-09-06T11:24:00Z">
        <w:r w:rsidRPr="00990DB4">
          <w:rPr>
            <w:szCs w:val="24"/>
          </w:rPr>
          <w:t>Audiovisual</w:t>
        </w:r>
      </w:ins>
      <w:r w:rsidRPr="00990DB4">
        <w:rPr>
          <w:szCs w:val="24"/>
        </w:rPr>
        <w:t xml:space="preserve"> </w:t>
      </w:r>
      <w:ins w:id="87" w:author="Editor" w:date="2019-11-12T10:43:00Z">
        <w:r w:rsidRPr="00990DB4">
          <w:rPr>
            <w:szCs w:val="24"/>
          </w:rPr>
          <w:t xml:space="preserve">content </w:t>
        </w:r>
      </w:ins>
      <w:r w:rsidRPr="00990DB4">
        <w:rPr>
          <w:szCs w:val="24"/>
        </w:rPr>
        <w:t>transmission and integrated broadband cable networks</w:t>
      </w:r>
    </w:p>
    <w:p w14:paraId="6A14765B" w14:textId="77777777" w:rsidR="00990DB4" w:rsidRPr="00990DB4" w:rsidRDefault="00990DB4" w:rsidP="00990DB4">
      <w:pPr>
        <w:pStyle w:val="enumlev1"/>
      </w:pPr>
      <w:r w:rsidRPr="00990DB4">
        <w:t>ITU T Study Group 9 is responsible for studies relating to:</w:t>
      </w:r>
    </w:p>
    <w:p w14:paraId="2E0D77D2" w14:textId="77777777" w:rsidR="00990DB4" w:rsidRPr="00990DB4" w:rsidRDefault="00990DB4" w:rsidP="00990DB4">
      <w:pPr>
        <w:pStyle w:val="enumlev1"/>
      </w:pPr>
      <w:r w:rsidRPr="00990DB4">
        <w:t>–</w:t>
      </w:r>
      <w:r w:rsidRPr="00990DB4">
        <w:tab/>
        <w:t xml:space="preserve">use of telecommunication systems for contribution, primary distribution and secondary distribution of </w:t>
      </w:r>
      <w:del w:id="88" w:author="R2" w:date="2019-09-06T11:26:00Z">
        <w:r w:rsidRPr="00990DB4" w:rsidDel="00C61AF6">
          <w:delText>television, sound programmes</w:delText>
        </w:r>
      </w:del>
      <w:ins w:id="89" w:author="R2" w:date="2019-09-06T11:26:00Z">
        <w:r w:rsidRPr="00990DB4">
          <w:t>audiovisual</w:t>
        </w:r>
      </w:ins>
      <w:ins w:id="90" w:author="R2" w:date="2019-09-06T11:30:00Z">
        <w:r w:rsidRPr="00990DB4">
          <w:t xml:space="preserve"> content</w:t>
        </w:r>
      </w:ins>
      <w:ins w:id="91" w:author="Editor" w:date="2019-11-12T10:44:00Z">
        <w:r w:rsidRPr="00990DB4">
          <w:t>,</w:t>
        </w:r>
      </w:ins>
      <w:r w:rsidRPr="00990DB4">
        <w:t xml:space="preserve"> </w:t>
      </w:r>
      <w:ins w:id="92" w:author="Editor" w:date="2019-11-12T10:44:00Z">
        <w:r w:rsidRPr="00990DB4">
          <w:t xml:space="preserve">e.g. television programmes </w:t>
        </w:r>
      </w:ins>
      <w:r w:rsidRPr="00990DB4">
        <w:t>and related data services</w:t>
      </w:r>
      <w:ins w:id="93" w:author="R2" w:date="2019-09-06T11:46:00Z">
        <w:r w:rsidRPr="00990DB4">
          <w:t>,</w:t>
        </w:r>
      </w:ins>
      <w:r w:rsidRPr="00990DB4">
        <w:t xml:space="preserve"> including interactive services and applications, </w:t>
      </w:r>
      <w:del w:id="94" w:author="R2" w:date="2019-09-06T11:47:00Z">
        <w:r w:rsidRPr="00990DB4" w:rsidDel="004006CF">
          <w:delText xml:space="preserve">extendable </w:delText>
        </w:r>
      </w:del>
      <w:ins w:id="95" w:author="R2" w:date="2019-09-06T11:47:00Z">
        <w:r w:rsidRPr="00990DB4">
          <w:t>providing</w:t>
        </w:r>
      </w:ins>
      <w:del w:id="96" w:author="R2" w:date="2019-09-06T11:47:00Z">
        <w:r w:rsidRPr="00990DB4" w:rsidDel="004006CF">
          <w:delText>to</w:delText>
        </w:r>
      </w:del>
      <w:r w:rsidRPr="00990DB4">
        <w:t xml:space="preserve"> advanced capabilities</w:t>
      </w:r>
      <w:ins w:id="97" w:author="R2" w:date="2019-09-06T11:52:00Z">
        <w:r w:rsidRPr="00990DB4">
          <w:t>,</w:t>
        </w:r>
      </w:ins>
      <w:ins w:id="98" w:author="R2" w:date="2019-09-06T11:53:00Z">
        <w:r w:rsidRPr="00990DB4">
          <w:t xml:space="preserve"> for example</w:t>
        </w:r>
      </w:ins>
      <w:del w:id="99" w:author="R2" w:date="2019-09-06T11:53:00Z">
        <w:r w:rsidRPr="00990DB4" w:rsidDel="004006CF">
          <w:delText xml:space="preserve"> such as</w:delText>
        </w:r>
      </w:del>
      <w:r w:rsidRPr="00990DB4">
        <w:t xml:space="preserve"> ultra-high definition</w:t>
      </w:r>
      <w:ins w:id="100" w:author="R2" w:date="2019-09-06T14:49:00Z">
        <w:r w:rsidRPr="00990DB4">
          <w:t xml:space="preserve"> and high-dynamic range</w:t>
        </w:r>
      </w:ins>
      <w:r w:rsidRPr="00990DB4">
        <w:t xml:space="preserve">, 3D, </w:t>
      </w:r>
      <w:ins w:id="101" w:author="R2" w:date="2019-09-06T11:28:00Z">
        <w:r w:rsidRPr="00990DB4">
          <w:t>virtual reality,</w:t>
        </w:r>
      </w:ins>
      <w:ins w:id="102" w:author="R2" w:date="2019-09-06T11:51:00Z">
        <w:r w:rsidRPr="00990DB4">
          <w:t xml:space="preserve"> augmented reality</w:t>
        </w:r>
      </w:ins>
      <w:ins w:id="103" w:author="R2" w:date="2019-09-06T11:52:00Z">
        <w:r w:rsidRPr="00990DB4">
          <w:t>,</w:t>
        </w:r>
      </w:ins>
      <w:ins w:id="104" w:author="R2" w:date="2019-09-06T11:28:00Z">
        <w:r w:rsidRPr="00990DB4">
          <w:t xml:space="preserve"> </w:t>
        </w:r>
      </w:ins>
      <w:proofErr w:type="spellStart"/>
      <w:r w:rsidRPr="00990DB4">
        <w:t>multiview</w:t>
      </w:r>
      <w:proofErr w:type="spellEnd"/>
      <w:del w:id="105" w:author="R2" w:date="2019-09-06T14:49:00Z">
        <w:r w:rsidRPr="00990DB4" w:rsidDel="00BE4855">
          <w:delText xml:space="preserve"> and high-dynamic range television</w:delText>
        </w:r>
      </w:del>
      <w:r w:rsidRPr="00990DB4">
        <w:t>, etc.;</w:t>
      </w:r>
    </w:p>
    <w:p w14:paraId="55BA894E" w14:textId="77777777" w:rsidR="00990DB4" w:rsidRPr="00990DB4" w:rsidRDefault="00990DB4" w:rsidP="00990DB4">
      <w:pPr>
        <w:pStyle w:val="enumlev1"/>
        <w:rPr>
          <w:ins w:id="106" w:author="R2" w:date="2019-09-06T15:15:00Z"/>
        </w:rPr>
      </w:pPr>
      <w:r w:rsidRPr="00990DB4">
        <w:t>–</w:t>
      </w:r>
      <w:r w:rsidRPr="00990DB4">
        <w:tab/>
        <w:t>use of cable</w:t>
      </w:r>
      <w:del w:id="107" w:author="R2" w:date="2019-09-06T11:36:00Z">
        <w:r w:rsidRPr="00990DB4" w:rsidDel="00052958">
          <w:delText xml:space="preserve"> and hybrid</w:delText>
        </w:r>
      </w:del>
      <w:r w:rsidRPr="00990DB4">
        <w:t xml:space="preserve"> networks</w:t>
      </w:r>
      <w:ins w:id="108" w:author="R2" w:date="2019-09-06T11:37:00Z">
        <w:r w:rsidRPr="00990DB4">
          <w:t xml:space="preserve">, </w:t>
        </w:r>
      </w:ins>
      <w:ins w:id="109" w:author="R2" w:date="2019-09-06T11:36:00Z">
        <w:r w:rsidRPr="00990DB4">
          <w:t xml:space="preserve">e.g., coaxial cable, optical </w:t>
        </w:r>
        <w:proofErr w:type="spellStart"/>
        <w:r w:rsidRPr="00990DB4">
          <w:t>fiber</w:t>
        </w:r>
        <w:proofErr w:type="spellEnd"/>
        <w:r w:rsidRPr="00990DB4">
          <w:t xml:space="preserve">, hybrid </w:t>
        </w:r>
        <w:proofErr w:type="spellStart"/>
        <w:r w:rsidRPr="00990DB4">
          <w:t>fiber</w:t>
        </w:r>
        <w:proofErr w:type="spellEnd"/>
        <w:r w:rsidRPr="00990DB4">
          <w:t xml:space="preserve"> coaxial</w:t>
        </w:r>
      </w:ins>
      <w:ins w:id="110" w:author="R2" w:date="2019-09-06T11:37:00Z">
        <w:r w:rsidRPr="00990DB4">
          <w:t xml:space="preserve"> (HFC)</w:t>
        </w:r>
      </w:ins>
      <w:ins w:id="111" w:author="R2" w:date="2019-09-06T11:36:00Z">
        <w:r w:rsidRPr="00990DB4">
          <w:t>, etc.</w:t>
        </w:r>
      </w:ins>
      <w:r w:rsidRPr="00990DB4">
        <w:t xml:space="preserve">, </w:t>
      </w:r>
      <w:ins w:id="112" w:author="R2" w:date="2019-09-06T14:58:00Z">
        <w:r w:rsidRPr="00990DB4">
          <w:t>to</w:t>
        </w:r>
      </w:ins>
      <w:ins w:id="113" w:author="R2" w:date="2019-09-06T15:06:00Z">
        <w:r w:rsidRPr="00990DB4">
          <w:t xml:space="preserve"> </w:t>
        </w:r>
      </w:ins>
      <w:ins w:id="114" w:author="R2" w:date="2019-09-06T15:07:00Z">
        <w:r w:rsidRPr="00990DB4">
          <w:t xml:space="preserve">also </w:t>
        </w:r>
      </w:ins>
      <w:ins w:id="115" w:author="R2" w:date="2019-09-06T14:58:00Z">
        <w:r w:rsidRPr="00990DB4">
          <w:t>provide</w:t>
        </w:r>
      </w:ins>
      <w:ins w:id="116" w:author="R2" w:date="2019-09-06T15:06:00Z">
        <w:r w:rsidRPr="00990DB4">
          <w:t xml:space="preserve"> </w:t>
        </w:r>
      </w:ins>
      <w:ins w:id="117" w:author="Editor" w:date="2019-11-12T10:50:00Z">
        <w:r w:rsidRPr="00990DB4">
          <w:t xml:space="preserve">integrated </w:t>
        </w:r>
      </w:ins>
      <w:ins w:id="118" w:author="R2" w:date="2019-09-06T12:04:00Z">
        <w:r w:rsidRPr="00990DB4">
          <w:t>broadband</w:t>
        </w:r>
      </w:ins>
      <w:ins w:id="119" w:author="R2" w:date="2019-09-06T14:59:00Z">
        <w:r w:rsidRPr="00990DB4">
          <w:t xml:space="preserve"> services</w:t>
        </w:r>
      </w:ins>
      <w:del w:id="120" w:author="R2" w:date="2019-09-06T12:04:00Z">
        <w:r w:rsidRPr="00990DB4" w:rsidDel="007A34C8">
          <w:delText xml:space="preserve">primarily designed for </w:delText>
        </w:r>
      </w:del>
      <w:del w:id="121" w:author="R2" w:date="2019-09-06T11:39:00Z">
        <w:r w:rsidRPr="00990DB4" w:rsidDel="00052958">
          <w:delText>television and sound-programme</w:delText>
        </w:r>
      </w:del>
      <w:del w:id="122" w:author="R2" w:date="2019-09-06T12:04:00Z">
        <w:r w:rsidRPr="00990DB4" w:rsidDel="007A34C8">
          <w:delText xml:space="preserve"> delivery to the home</w:delText>
        </w:r>
      </w:del>
      <w:del w:id="123" w:author="R2" w:date="2019-09-06T15:07:00Z">
        <w:r w:rsidRPr="00990DB4" w:rsidDel="00040401">
          <w:delText>,</w:delText>
        </w:r>
      </w:del>
      <w:del w:id="124" w:author="R2" w:date="2019-09-06T12:04:00Z">
        <w:r w:rsidRPr="00990DB4" w:rsidDel="007A34C8">
          <w:delText xml:space="preserve"> as integrated broadband networks</w:delText>
        </w:r>
      </w:del>
      <w:ins w:id="125" w:author="R2" w:date="2019-09-06T11:41:00Z">
        <w:r w:rsidRPr="00990DB4">
          <w:t>.</w:t>
        </w:r>
      </w:ins>
      <w:ins w:id="126" w:author="R2" w:date="2019-09-06T11:42:00Z">
        <w:r w:rsidRPr="00990DB4">
          <w:t xml:space="preserve"> Th</w:t>
        </w:r>
      </w:ins>
      <w:ins w:id="127" w:author="R2" w:date="2019-09-06T11:44:00Z">
        <w:r w:rsidRPr="00990DB4">
          <w:t>e</w:t>
        </w:r>
      </w:ins>
      <w:ins w:id="128" w:author="R2" w:date="2019-09-06T11:42:00Z">
        <w:r w:rsidRPr="00990DB4">
          <w:t xml:space="preserve"> cable network</w:t>
        </w:r>
      </w:ins>
      <w:ins w:id="129" w:author="R2" w:date="2019-09-06T12:04:00Z">
        <w:r w:rsidRPr="00990DB4">
          <w:t>,</w:t>
        </w:r>
      </w:ins>
      <w:ins w:id="130" w:author="R2" w:date="2019-09-06T11:42:00Z">
        <w:r w:rsidRPr="00990DB4">
          <w:t xml:space="preserve"> </w:t>
        </w:r>
      </w:ins>
      <w:ins w:id="131" w:author="R2" w:date="2019-09-06T12:04:00Z">
        <w:r w:rsidRPr="00990DB4">
          <w:t>primarily designed for audiovisual content delivery to the home</w:t>
        </w:r>
      </w:ins>
      <w:ins w:id="132" w:author="R2" w:date="2019-09-06T12:05:00Z">
        <w:r w:rsidRPr="00990DB4">
          <w:t>,</w:t>
        </w:r>
      </w:ins>
      <w:del w:id="133" w:author="R2" w:date="2019-09-06T11:42:00Z">
        <w:r w:rsidRPr="00990DB4" w:rsidDel="00052958">
          <w:delText xml:space="preserve"> to</w:delText>
        </w:r>
      </w:del>
      <w:ins w:id="134" w:author="R2" w:date="2019-09-06T12:05:00Z">
        <w:r w:rsidRPr="00990DB4">
          <w:t xml:space="preserve"> </w:t>
        </w:r>
      </w:ins>
      <w:del w:id="135" w:author="R2" w:date="2019-09-06T11:44:00Z">
        <w:r w:rsidRPr="00990DB4" w:rsidDel="004006CF">
          <w:delText xml:space="preserve"> </w:delText>
        </w:r>
      </w:del>
      <w:r w:rsidRPr="00990DB4">
        <w:t>also carr</w:t>
      </w:r>
      <w:del w:id="136" w:author="R2" w:date="2019-09-06T12:09:00Z">
        <w:r w:rsidRPr="00990DB4" w:rsidDel="00A60D8C">
          <w:delText>y</w:delText>
        </w:r>
      </w:del>
      <w:ins w:id="137" w:author="R2" w:date="2019-09-06T12:09:00Z">
        <w:r w:rsidRPr="00990DB4">
          <w:t>ies</w:t>
        </w:r>
      </w:ins>
      <w:r w:rsidRPr="00990DB4">
        <w:t xml:space="preserve"> </w:t>
      </w:r>
      <w:del w:id="138" w:author="R2" w:date="2019-09-06T12:05:00Z">
        <w:r w:rsidRPr="00990DB4" w:rsidDel="00A60D8C">
          <w:delText xml:space="preserve">voice or </w:delText>
        </w:r>
      </w:del>
      <w:del w:id="139" w:author="R2" w:date="2019-09-06T12:06:00Z">
        <w:r w:rsidRPr="00990DB4" w:rsidDel="00A60D8C">
          <w:delText xml:space="preserve">other </w:delText>
        </w:r>
      </w:del>
      <w:r w:rsidRPr="00990DB4">
        <w:t>time critical services</w:t>
      </w:r>
      <w:ins w:id="140" w:author="R2" w:date="2019-09-06T12:06:00Z">
        <w:r w:rsidRPr="00990DB4">
          <w:t xml:space="preserve"> like voice</w:t>
        </w:r>
      </w:ins>
      <w:r w:rsidRPr="00990DB4">
        <w:t xml:space="preserve">, </w:t>
      </w:r>
      <w:ins w:id="141" w:author="R2" w:date="2019-09-06T12:15:00Z">
        <w:r w:rsidRPr="00990DB4">
          <w:t xml:space="preserve">gaming, </w:t>
        </w:r>
      </w:ins>
      <w:r w:rsidRPr="00990DB4">
        <w:t>video-on-demand</w:t>
      </w:r>
      <w:del w:id="142" w:author="R2" w:date="2019-09-06T12:07:00Z">
        <w:r w:rsidRPr="00990DB4" w:rsidDel="00A60D8C">
          <w:delText xml:space="preserve"> (e.g. over-the top (OTT))</w:delText>
        </w:r>
      </w:del>
      <w:r w:rsidRPr="00990DB4">
        <w:t xml:space="preserve">, interactive </w:t>
      </w:r>
      <w:ins w:id="143" w:author="R2" w:date="2019-09-06T12:08:00Z">
        <w:r w:rsidRPr="00990DB4">
          <w:t xml:space="preserve">and multiscreen </w:t>
        </w:r>
      </w:ins>
      <w:r w:rsidRPr="00990DB4">
        <w:t>services</w:t>
      </w:r>
      <w:del w:id="144" w:author="R2" w:date="2019-09-06T12:09:00Z">
        <w:r w:rsidRPr="00990DB4" w:rsidDel="00A60D8C">
          <w:delText>, multiscreen services</w:delText>
        </w:r>
      </w:del>
      <w:r w:rsidRPr="00990DB4">
        <w:t>, etc.</w:t>
      </w:r>
      <w:ins w:id="145" w:author="R2" w:date="2019-09-06T12:09:00Z">
        <w:r w:rsidRPr="00990DB4">
          <w:t>,</w:t>
        </w:r>
      </w:ins>
      <w:r w:rsidRPr="00990DB4">
        <w:t xml:space="preserve"> to customer premises equipment (CPE) in the home or enterprise</w:t>
      </w:r>
      <w:del w:id="146" w:author="R2" w:date="2019-09-06T15:15:00Z">
        <w:r w:rsidRPr="00990DB4" w:rsidDel="00D661F5">
          <w:delText>.</w:delText>
        </w:r>
      </w:del>
      <w:ins w:id="147" w:author="R2" w:date="2019-09-06T15:15:00Z">
        <w:r w:rsidRPr="00990DB4">
          <w:t>;</w:t>
        </w:r>
      </w:ins>
    </w:p>
    <w:p w14:paraId="70326341" w14:textId="77777777" w:rsidR="00990DB4" w:rsidRPr="00990DB4" w:rsidRDefault="00990DB4" w:rsidP="00990DB4">
      <w:pPr>
        <w:pStyle w:val="enumlev1"/>
      </w:pPr>
      <w:ins w:id="148" w:author="R2" w:date="2019-09-06T15:15:00Z">
        <w:r w:rsidRPr="00990DB4">
          <w:t>–</w:t>
        </w:r>
        <w:r w:rsidRPr="00990DB4">
          <w:tab/>
          <w:t xml:space="preserve">use of </w:t>
        </w:r>
      </w:ins>
      <w:ins w:id="149" w:author="R2" w:date="2019-09-06T15:17:00Z">
        <w:r w:rsidRPr="00990DB4">
          <w:t xml:space="preserve">cloud computing, </w:t>
        </w:r>
      </w:ins>
      <w:ins w:id="150" w:author="R2" w:date="2019-09-06T15:15:00Z">
        <w:r w:rsidRPr="00990DB4">
          <w:t xml:space="preserve">artificial intelligence </w:t>
        </w:r>
      </w:ins>
      <w:ins w:id="151" w:author="R2" w:date="2019-09-06T15:17:00Z">
        <w:r w:rsidRPr="00990DB4">
          <w:t>(AI)</w:t>
        </w:r>
      </w:ins>
      <w:ins w:id="152" w:author="R2" w:date="2019-09-06T15:18:00Z">
        <w:r w:rsidRPr="00990DB4">
          <w:t xml:space="preserve"> and other advanced technologies,</w:t>
        </w:r>
      </w:ins>
      <w:ins w:id="153" w:author="R2" w:date="2019-09-06T15:17:00Z">
        <w:r w:rsidRPr="00990DB4">
          <w:t xml:space="preserve"> </w:t>
        </w:r>
      </w:ins>
      <w:ins w:id="154" w:author="R2" w:date="2019-09-06T15:15:00Z">
        <w:r w:rsidRPr="00990DB4">
          <w:t xml:space="preserve">to enhance </w:t>
        </w:r>
      </w:ins>
      <w:ins w:id="155" w:author="R2" w:date="2019-09-06T15:16:00Z">
        <w:r w:rsidRPr="00990DB4">
          <w:t xml:space="preserve">audiovisual content contribution and distribution as well as </w:t>
        </w:r>
      </w:ins>
      <w:ins w:id="156" w:author="Editor" w:date="2019-11-12T10:53:00Z">
        <w:r w:rsidRPr="00990DB4">
          <w:t xml:space="preserve">integrated </w:t>
        </w:r>
      </w:ins>
      <w:ins w:id="157" w:author="R2" w:date="2019-09-06T15:16:00Z">
        <w:r w:rsidRPr="00990DB4">
          <w:t>broadband services over the cable network</w:t>
        </w:r>
      </w:ins>
      <w:ins w:id="158" w:author="R2" w:date="2019-09-06T15:18:00Z">
        <w:r w:rsidRPr="00990DB4">
          <w:t>s</w:t>
        </w:r>
      </w:ins>
      <w:ins w:id="159" w:author="R2" w:date="2019-09-06T15:16:00Z">
        <w:del w:id="160" w:author="TSB" w:date="2020-07-30T21:39:00Z">
          <w:r w:rsidRPr="00990DB4" w:rsidDel="008D4B2D">
            <w:delText>.</w:delText>
          </w:r>
        </w:del>
      </w:ins>
      <w:ins w:id="161" w:author="TSB" w:date="2020-07-30T21:39:00Z">
        <w:r w:rsidRPr="00990DB4">
          <w:t>;</w:t>
        </w:r>
      </w:ins>
    </w:p>
    <w:p w14:paraId="5816A05C" w14:textId="77777777" w:rsidR="00990DB4" w:rsidRPr="00990DB4" w:rsidRDefault="00990DB4" w:rsidP="00990DB4">
      <w:pPr>
        <w:pStyle w:val="enumlev1"/>
      </w:pPr>
      <w:ins w:id="162" w:author="R2" w:date="2019-09-06T15:15:00Z">
        <w:r w:rsidRPr="00990DB4">
          <w:lastRenderedPageBreak/>
          <w:t>–</w:t>
        </w:r>
        <w:r w:rsidRPr="00990DB4">
          <w:tab/>
        </w:r>
      </w:ins>
      <w:ins w:id="163" w:author="TSB" w:date="2020-07-30T18:41:00Z">
        <w:r w:rsidRPr="00990DB4">
          <w:t>use of accessibility services (like captioning, audio caption) and new interaction technologies (like haptic, gesture, eye tracking and so on) to enhance accessibility of audiovisual content and related data services for people with different range of abilities</w:t>
        </w:r>
      </w:ins>
      <w:ins w:id="164" w:author="TSB" w:date="2020-07-30T21:39:00Z">
        <w:r w:rsidRPr="00990DB4">
          <w:t>.</w:t>
        </w:r>
      </w:ins>
    </w:p>
    <w:p w14:paraId="135047CC" w14:textId="4C82602B" w:rsidR="00893D04" w:rsidRDefault="00893D04" w:rsidP="0089385E"/>
    <w:p w14:paraId="40B02757" w14:textId="40E2121E" w:rsidR="00990DB4" w:rsidRDefault="00990DB4" w:rsidP="0089385E"/>
    <w:p w14:paraId="48845306" w14:textId="77777777" w:rsidR="00990DB4" w:rsidRPr="00C86911" w:rsidRDefault="00990DB4" w:rsidP="00990DB4">
      <w:pPr>
        <w:pStyle w:val="Heading4"/>
        <w:spacing w:before="240" w:after="240" w:line="320" w:lineRule="exact"/>
        <w:ind w:left="1022" w:hanging="1022"/>
        <w:jc w:val="both"/>
      </w:pPr>
      <w:r w:rsidRPr="00C86911">
        <w:t xml:space="preserve">Study Group </w:t>
      </w:r>
      <w:r>
        <w:t>11</w:t>
      </w:r>
    </w:p>
    <w:p w14:paraId="1771EDC4" w14:textId="77777777" w:rsidR="00990DB4" w:rsidRPr="00126A64" w:rsidRDefault="00990DB4" w:rsidP="00990DB4">
      <w:pPr>
        <w:pStyle w:val="Headingb"/>
        <w:spacing w:before="0" w:after="240" w:line="280" w:lineRule="exact"/>
        <w:rPr>
          <w:sz w:val="22"/>
          <w:szCs w:val="22"/>
          <w:highlight w:val="yellow"/>
        </w:rPr>
      </w:pPr>
      <w:r w:rsidRPr="00126A64">
        <w:rPr>
          <w:szCs w:val="24"/>
        </w:rPr>
        <w:t xml:space="preserve">Signalling requirements, protocols, test specifications and combating counterfeit </w:t>
      </w:r>
      <w:ins w:id="165" w:author="Editor" w:date="2019-10-24T19:43:00Z">
        <w:r w:rsidRPr="00126A64">
          <w:rPr>
            <w:szCs w:val="24"/>
          </w:rPr>
          <w:t>telecommunication/ICT devices</w:t>
        </w:r>
      </w:ins>
      <w:del w:id="166" w:author="Editor" w:date="2019-10-24T19:43:00Z">
        <w:r w:rsidRPr="00126A64" w:rsidDel="004D611D">
          <w:rPr>
            <w:szCs w:val="24"/>
          </w:rPr>
          <w:delText>products</w:delText>
        </w:r>
      </w:del>
    </w:p>
    <w:p w14:paraId="08BB30DA" w14:textId="77777777" w:rsidR="00990DB4" w:rsidRPr="00A364E0" w:rsidRDefault="00990DB4" w:rsidP="00990DB4">
      <w:r w:rsidRPr="00A364E0">
        <w:t>ITU</w:t>
      </w:r>
      <w:r w:rsidRPr="00A364E0">
        <w:noBreakHyphen/>
        <w:t>T Study Group</w:t>
      </w:r>
      <w:r>
        <w:t xml:space="preserve"> </w:t>
      </w:r>
      <w:r w:rsidRPr="00A364E0">
        <w:t xml:space="preserve">11 has been attributed the responsibility for studies related to signalling-system architecture, signalling requirements and protocols, for all types of networks </w:t>
      </w:r>
      <w:del w:id="167" w:author="Editor" w:date="2019-10-24T19:37:00Z">
        <w:r w:rsidRPr="00A364E0" w:rsidDel="00154995">
          <w:delText xml:space="preserve">and technologies, </w:delText>
        </w:r>
      </w:del>
      <w:ins w:id="168" w:author="Editor" w:date="2019-10-24T19:34:00Z">
        <w:r w:rsidRPr="00A364E0">
          <w:t xml:space="preserve">such as </w:t>
        </w:r>
      </w:ins>
      <w:r w:rsidRPr="00A364E0">
        <w:t xml:space="preserve">future networks (FN), </w:t>
      </w:r>
      <w:del w:id="169" w:author="Editor" w:date="2019-10-24T19:39:00Z">
        <w:r w:rsidRPr="00A364E0" w:rsidDel="00363BEF">
          <w:delText>software</w:delText>
        </w:r>
        <w:r w:rsidRPr="00A364E0" w:rsidDel="00363BEF">
          <w:noBreakHyphen/>
          <w:delText>defined networking (SDN), network function virtualization (NFV),</w:delText>
        </w:r>
      </w:del>
      <w:r w:rsidRPr="00A364E0">
        <w:t xml:space="preserve"> cloud-computing networks, VoLTE/</w:t>
      </w:r>
      <w:proofErr w:type="spellStart"/>
      <w:r w:rsidRPr="00A364E0">
        <w:t>ViLTE</w:t>
      </w:r>
      <w:proofErr w:type="spellEnd"/>
      <w:r w:rsidRPr="00A364E0">
        <w:noBreakHyphen/>
        <w:t xml:space="preserve">based network interconnection, virtual networks, </w:t>
      </w:r>
      <w:del w:id="170" w:author="Editor" w:date="2019-10-24T19:37:00Z">
        <w:r w:rsidRPr="00A364E0" w:rsidDel="00E72F5F">
          <w:delText xml:space="preserve">IMT-2020 technologies, </w:delText>
        </w:r>
      </w:del>
      <w:r w:rsidRPr="00A364E0">
        <w:t>multimedia, next-generation networks (NGN),</w:t>
      </w:r>
      <w:ins w:id="171" w:author="Editor" w:date="2019-10-24T19:37:00Z">
        <w:r w:rsidRPr="00A364E0">
          <w:t xml:space="preserve"> signalling for legacy network interworking,</w:t>
        </w:r>
      </w:ins>
      <w:r w:rsidRPr="00A364E0">
        <w:t xml:space="preserve"> </w:t>
      </w:r>
      <w:ins w:id="172" w:author="Editor" w:date="2019-10-24T19:39:00Z">
        <w:r w:rsidRPr="00A364E0">
          <w:t>satellite-terrestrial networks</w:t>
        </w:r>
        <w:r w:rsidRPr="004514BA">
          <w:t xml:space="preserve">, </w:t>
        </w:r>
      </w:ins>
      <w:ins w:id="173" w:author="e" w:date="2020-07-29T14:14:00Z">
        <w:del w:id="174" w:author="Editor" w:date="2020-07-31T15:58:00Z">
          <w:r w:rsidRPr="004514BA" w:rsidDel="003848C2">
            <w:delText>[</w:delText>
          </w:r>
        </w:del>
      </w:ins>
      <w:del w:id="175" w:author="Editor" w:date="2020-07-31T15:58:00Z">
        <w:r w:rsidRPr="004514BA" w:rsidDel="003848C2">
          <w:delText>flying ad-hoc networks</w:delText>
        </w:r>
      </w:del>
      <w:ins w:id="176" w:author="e" w:date="2020-07-29T14:14:00Z">
        <w:del w:id="177" w:author="Editor" w:date="2020-07-31T15:58:00Z">
          <w:r w:rsidRPr="004514BA" w:rsidDel="003848C2">
            <w:delText>]</w:delText>
          </w:r>
        </w:del>
      </w:ins>
      <w:ins w:id="178" w:author="Editor" w:date="2019-10-24T19:40:00Z">
        <w:r w:rsidRPr="004514BA">
          <w:t xml:space="preserve">, </w:t>
        </w:r>
        <w:del w:id="179" w:author="e" w:date="2020-07-29T14:13:00Z">
          <w:r w:rsidRPr="004514BA" w:rsidDel="00355360">
            <w:delText>tactile</w:delText>
          </w:r>
          <w:r w:rsidRPr="00A364E0" w:rsidDel="00355360">
            <w:delText xml:space="preserve"> Internet</w:delText>
          </w:r>
        </w:del>
      </w:ins>
      <w:ins w:id="180" w:author="Editor" w:date="2019-10-24T19:38:00Z">
        <w:del w:id="181" w:author="e" w:date="2020-07-29T14:13:00Z">
          <w:r w:rsidRPr="00A364E0" w:rsidDel="00355360">
            <w:delText xml:space="preserve"> and technologies</w:delText>
          </w:r>
          <w:r w:rsidRPr="00A364E0" w:rsidDel="00D33F5B">
            <w:delText xml:space="preserve"> such as</w:delText>
          </w:r>
        </w:del>
      </w:ins>
      <w:del w:id="182" w:author="e" w:date="2020-07-29T14:13:00Z">
        <w:r w:rsidRPr="00A364E0" w:rsidDel="00355360">
          <w:delText>,</w:delText>
        </w:r>
      </w:del>
      <w:r w:rsidRPr="00A364E0">
        <w:t xml:space="preserve"> </w:t>
      </w:r>
      <w:ins w:id="183" w:author="Editor" w:date="2019-10-24T19:39:00Z">
        <w:r w:rsidRPr="00A364E0">
          <w:t>software</w:t>
        </w:r>
        <w:r w:rsidRPr="00A364E0">
          <w:noBreakHyphen/>
          <w:t xml:space="preserve">defined networking (SDN) technologies, network function virtualization (NFV) technologies, </w:t>
        </w:r>
      </w:ins>
      <w:del w:id="184" w:author="Editor" w:date="2019-10-24T19:40:00Z">
        <w:r w:rsidRPr="00A364E0" w:rsidDel="005D07AF">
          <w:delText xml:space="preserve">tactile Internet, </w:delText>
        </w:r>
      </w:del>
      <w:ins w:id="185" w:author="Editor" w:date="2019-10-24T19:37:00Z">
        <w:r w:rsidRPr="00A364E0">
          <w:t xml:space="preserve">IMT-2020 </w:t>
        </w:r>
      </w:ins>
      <w:ins w:id="186" w:author="e" w:date="2020-07-29T14:19:00Z">
        <w:r>
          <w:t>network and beyond</w:t>
        </w:r>
      </w:ins>
      <w:ins w:id="187" w:author="Editor" w:date="2019-10-24T19:37:00Z">
        <w:del w:id="188" w:author="e" w:date="2020-07-29T14:19:00Z">
          <w:r w:rsidRPr="00A364E0" w:rsidDel="00111C1D">
            <w:delText>technologies</w:delText>
          </w:r>
        </w:del>
        <w:r w:rsidRPr="00A364E0">
          <w:t xml:space="preserve">, </w:t>
        </w:r>
      </w:ins>
      <w:ins w:id="189" w:author="e" w:date="2020-07-29T14:10:00Z">
        <w:r>
          <w:t>QKDN and related technologies</w:t>
        </w:r>
      </w:ins>
      <w:ins w:id="190" w:author="Editor" w:date="2019-10-24T19:31:00Z">
        <w:del w:id="191" w:author="e" w:date="2020-07-29T14:10:00Z">
          <w:r w:rsidRPr="00A364E0" w:rsidDel="00313DF2">
            <w:delText>quantum information technolog</w:delText>
          </w:r>
        </w:del>
      </w:ins>
      <w:ins w:id="192" w:author="Editor" w:date="2019-10-24T19:32:00Z">
        <w:del w:id="193" w:author="e" w:date="2020-07-29T14:10:00Z">
          <w:r w:rsidRPr="00A364E0" w:rsidDel="00313DF2">
            <w:delText>y</w:delText>
          </w:r>
        </w:del>
        <w:r w:rsidRPr="00A364E0">
          <w:t xml:space="preserve">, </w:t>
        </w:r>
      </w:ins>
      <w:r w:rsidRPr="00A364E0">
        <w:t>augmented reality</w:t>
      </w:r>
      <w:ins w:id="194" w:author="Editor" w:date="2019-10-24T19:38:00Z">
        <w:r w:rsidRPr="00A364E0">
          <w:t>.</w:t>
        </w:r>
      </w:ins>
      <w:del w:id="195" w:author="Editor" w:date="2019-10-24T19:38:00Z">
        <w:r w:rsidRPr="00A364E0" w:rsidDel="00B51EFC">
          <w:delText>and</w:delText>
        </w:r>
      </w:del>
      <w:del w:id="196" w:author="Editor" w:date="2019-10-24T19:37:00Z">
        <w:r w:rsidRPr="00A364E0" w:rsidDel="00E72F5F">
          <w:delText xml:space="preserve"> signalling for legacy network interworking</w:delText>
        </w:r>
      </w:del>
    </w:p>
    <w:p w14:paraId="104DDAF6" w14:textId="77777777" w:rsidR="00990DB4" w:rsidRPr="00A364E0" w:rsidRDefault="00990DB4" w:rsidP="00990DB4">
      <w:r w:rsidRPr="00A364E0">
        <w:t>Study Group</w:t>
      </w:r>
      <w:r>
        <w:t xml:space="preserve"> </w:t>
      </w:r>
      <w:r w:rsidRPr="00A364E0">
        <w:t>11 is also responsible for studies to combat counterfeit</w:t>
      </w:r>
      <w:del w:id="197" w:author="Editor" w:date="2019-10-24T19:43:00Z">
        <w:r w:rsidRPr="00A364E0" w:rsidDel="004D611D">
          <w:delText>ing</w:delText>
        </w:r>
      </w:del>
      <w:r w:rsidRPr="00A364E0">
        <w:t xml:space="preserve"> </w:t>
      </w:r>
      <w:ins w:id="198" w:author="Editor" w:date="2019-10-24T19:41:00Z">
        <w:r w:rsidRPr="00A364E0">
          <w:t xml:space="preserve">telecommunication/ICT devices </w:t>
        </w:r>
      </w:ins>
      <w:del w:id="199" w:author="Editor" w:date="2019-10-24T19:41:00Z">
        <w:r w:rsidRPr="00A364E0" w:rsidDel="00C97BF6">
          <w:delText xml:space="preserve">products including telecommunication/ICT </w:delText>
        </w:r>
      </w:del>
      <w:r w:rsidRPr="00A364E0">
        <w:t xml:space="preserve">and mobile device theft. </w:t>
      </w:r>
    </w:p>
    <w:p w14:paraId="15D5D8F3" w14:textId="77777777" w:rsidR="00990DB4" w:rsidRPr="00A364E0" w:rsidRDefault="00990DB4" w:rsidP="00990DB4">
      <w:r w:rsidRPr="00A364E0">
        <w:t>Study Group</w:t>
      </w:r>
      <w:r>
        <w:t xml:space="preserve"> </w:t>
      </w:r>
      <w:r w:rsidRPr="00A364E0">
        <w:t xml:space="preserve">11 will also develop test specifications for testing conformance and interoperability (C&amp;I) for all types of networks, technologies and services, a testing methodology and test suites for standardized network parameters in relation to the framework for Internet-related performance measurement, as well as for existing technologies </w:t>
      </w:r>
      <w:del w:id="200" w:author="Editor" w:date="2019-10-24T19:44:00Z">
        <w:r w:rsidRPr="00A364E0" w:rsidDel="00EA0F04">
          <w:delText xml:space="preserve">(e.g. NGN) </w:delText>
        </w:r>
      </w:del>
      <w:r w:rsidRPr="00A364E0">
        <w:t>and emerging technologies</w:t>
      </w:r>
      <w:del w:id="201" w:author="Editor" w:date="2019-10-24T19:44:00Z">
        <w:r w:rsidRPr="00A364E0" w:rsidDel="007477B9">
          <w:delText xml:space="preserve"> (e.g. FN, cloud, SDN, NFV, IoT, VoLTE/ViLTE, IMT-2020 technologies, flying ad-hoc networks, tactile Internet, augmented reality, etc.)</w:delText>
        </w:r>
      </w:del>
      <w:r w:rsidRPr="00A364E0">
        <w:t xml:space="preserve">. </w:t>
      </w:r>
    </w:p>
    <w:p w14:paraId="47F0A3FD" w14:textId="77777777" w:rsidR="00990DB4" w:rsidRPr="005B05B6" w:rsidRDefault="00990DB4" w:rsidP="00990DB4">
      <w:pPr>
        <w:rPr>
          <w:highlight w:val="yellow"/>
        </w:rPr>
      </w:pPr>
      <w:r w:rsidRPr="00A364E0">
        <w:t>In addition, Study Group</w:t>
      </w:r>
      <w:r>
        <w:t xml:space="preserve"> </w:t>
      </w:r>
      <w:r w:rsidRPr="00A364E0">
        <w:t xml:space="preserve">11 will study a way to implement a testing laboratory recognition procedure </w:t>
      </w:r>
      <w:ins w:id="202" w:author="Editor" w:date="2019-10-24T19:43:00Z">
        <w:r w:rsidRPr="00A364E0">
          <w:t xml:space="preserve">and joint ITU/IEC certification schemes </w:t>
        </w:r>
      </w:ins>
      <w:r w:rsidRPr="00A364E0">
        <w:t>in ITU</w:t>
      </w:r>
      <w:r w:rsidRPr="00A364E0">
        <w:noBreakHyphen/>
        <w:t>T through the work of the ITU</w:t>
      </w:r>
      <w:r w:rsidRPr="00A364E0">
        <w:noBreakHyphen/>
        <w:t>T Conformity Assessment Steering Committee (CASC).</w:t>
      </w:r>
    </w:p>
    <w:p w14:paraId="3BDDD6C0" w14:textId="56D2E53D" w:rsidR="00990DB4" w:rsidRDefault="00990DB4" w:rsidP="0089385E"/>
    <w:p w14:paraId="73B14AB8" w14:textId="738C74D2" w:rsidR="00835A83" w:rsidRDefault="00835A83" w:rsidP="0089385E"/>
    <w:p w14:paraId="06A711B4" w14:textId="77777777" w:rsidR="00835A83" w:rsidRPr="001902C7" w:rsidRDefault="00835A83" w:rsidP="00835A83">
      <w:pPr>
        <w:pStyle w:val="Headingb"/>
      </w:pPr>
      <w:r w:rsidRPr="001902C7">
        <w:t>ITU</w:t>
      </w:r>
      <w:r w:rsidRPr="001902C7">
        <w:noBreakHyphen/>
        <w:t>T Study Group 12</w:t>
      </w:r>
    </w:p>
    <w:p w14:paraId="525ED42C" w14:textId="77777777" w:rsidR="00835A83" w:rsidRPr="001902C7" w:rsidRDefault="00835A83" w:rsidP="00835A83">
      <w:pPr>
        <w:pStyle w:val="Headingb"/>
      </w:pPr>
      <w:r w:rsidRPr="001902C7">
        <w:t>Performance, quality of service and quality of experience</w:t>
      </w:r>
    </w:p>
    <w:p w14:paraId="1AFE7527" w14:textId="77777777" w:rsidR="00835A83" w:rsidRDefault="00835A83" w:rsidP="00835A83">
      <w:r w:rsidRPr="00D80D03">
        <w:t>ITU</w:t>
      </w:r>
      <w:r w:rsidRPr="00D80D03">
        <w:noBreakHyphen/>
        <w:t>T Study Group 12 is responsible for Recommendations on performance, quality of service (QoS) and quality of experience (QoE) for the full spectrum of terminals, networks, services and applications ranging from speech over fixed circuit-based networks to multimedia applications over networks that are mobile and packet based. Included in this scope are the operational aspects of performance, QoS and QoE; the end-to-end quality aspects of interoperability, and the development of multimedia quality assessment methodologies, both subjective and objective.</w:t>
      </w:r>
    </w:p>
    <w:p w14:paraId="6E6A7F6B" w14:textId="77777777" w:rsidR="00835A83" w:rsidRDefault="00835A83" w:rsidP="0089385E"/>
    <w:p w14:paraId="7F19FD15" w14:textId="230EFC1A" w:rsidR="00990DB4" w:rsidRDefault="00990DB4" w:rsidP="0089385E"/>
    <w:p w14:paraId="1C92D4F2" w14:textId="77777777" w:rsidR="00835A83" w:rsidRDefault="00835A83" w:rsidP="00835A83">
      <w:pPr>
        <w:pStyle w:val="Headingb"/>
        <w:outlineLvl w:val="0"/>
      </w:pPr>
      <w:r>
        <w:t>ITU</w:t>
      </w:r>
      <w:r>
        <w:noBreakHyphen/>
        <w:t>T Study Group 13</w:t>
      </w:r>
      <w:del w:id="203" w:author="Karimova, Shabnam" w:date="2020-08-11T17:01:00Z">
        <w:r>
          <w:delText xml:space="preserve"> </w:delText>
        </w:r>
      </w:del>
    </w:p>
    <w:p w14:paraId="47FFFDDD" w14:textId="77777777" w:rsidR="00835A83" w:rsidRDefault="00835A83" w:rsidP="00835A83">
      <w:pPr>
        <w:pStyle w:val="Headingb"/>
      </w:pPr>
      <w:r>
        <w:t>Future networks</w:t>
      </w:r>
      <w:del w:id="204" w:author="Karimova, Shabnam" w:date="2020-08-11T17:01:00Z">
        <w:r>
          <w:delText>, with focus on IMT-2020, cloud computing</w:delText>
        </w:r>
      </w:del>
      <w:r>
        <w:t xml:space="preserve"> and </w:t>
      </w:r>
      <w:del w:id="205" w:author="Karimova, Shabnam" w:date="2020-08-11T17:01:00Z">
        <w:r>
          <w:delText>trusted</w:delText>
        </w:r>
      </w:del>
      <w:ins w:id="206" w:author="Karimova, Shabnam" w:date="2020-08-11T17:01:00Z">
        <w:r>
          <w:t>emerging</w:t>
        </w:r>
      </w:ins>
      <w:r>
        <w:t xml:space="preserve"> network </w:t>
      </w:r>
      <w:del w:id="207" w:author="Karimova, Shabnam" w:date="2020-08-11T17:01:00Z">
        <w:r>
          <w:delText>infrastructures</w:delText>
        </w:r>
      </w:del>
      <w:ins w:id="208" w:author="Karimova, Shabnam" w:date="2020-08-11T17:01:00Z">
        <w:r>
          <w:t>technologies</w:t>
        </w:r>
      </w:ins>
      <w:r>
        <w:t xml:space="preserve"> </w:t>
      </w:r>
    </w:p>
    <w:p w14:paraId="42BAD8BB" w14:textId="77777777" w:rsidR="00835A83" w:rsidRDefault="00835A83" w:rsidP="00835A83">
      <w:pPr>
        <w:rPr>
          <w:ins w:id="209" w:author="Karimova, Shabnam" w:date="2020-08-11T17:01:00Z"/>
          <w:lang w:eastAsia="zh-CN"/>
        </w:rPr>
      </w:pPr>
      <w:r>
        <w:t>ITU</w:t>
      </w:r>
      <w:r>
        <w:noBreakHyphen/>
        <w:t xml:space="preserve">T Study Group 13 is responsible for studies relating to the requirements, architectures, capabilities and APIs as well as </w:t>
      </w:r>
      <w:proofErr w:type="spellStart"/>
      <w:r>
        <w:t>softwarization</w:t>
      </w:r>
      <w:proofErr w:type="spellEnd"/>
      <w:r>
        <w:t xml:space="preserve"> and orchestration aspects of converged future networks (FN</w:t>
      </w:r>
      <w:del w:id="210" w:author="Karimova, Shabnam" w:date="2020-08-11T17:01:00Z">
        <w:r>
          <w:delText xml:space="preserve">), specifically focusing on IMT-2020 </w:delText>
        </w:r>
      </w:del>
      <w:ins w:id="211" w:author="Karimova, Shabnam" w:date="2020-08-11T17:01:00Z">
        <w:r>
          <w:t xml:space="preserve">) including the application of machine learning technologies. It develops standards related to information-centric networking (ICN) and content-centric networking (CCN) . Regarding </w:t>
        </w:r>
        <w:r>
          <w:lastRenderedPageBreak/>
          <w:t xml:space="preserve">IMT2020 and beyond it particularly focuses on </w:t>
        </w:r>
      </w:ins>
      <w:r>
        <w:t>non-radio related parts</w:t>
      </w:r>
      <w:del w:id="212" w:author="Karimova, Shabnam" w:date="2020-08-11T17:01:00Z">
        <w:r>
          <w:delText xml:space="preserve">. This </w:delText>
        </w:r>
      </w:del>
      <w:ins w:id="213" w:author="Karimova, Shabnam" w:date="2020-08-11T17:01:00Z">
        <w:r>
          <w:t xml:space="preserve"> . SG13 responsibility </w:t>
        </w:r>
      </w:ins>
      <w:r>
        <w:t xml:space="preserve">also includes IMT-2020 </w:t>
      </w:r>
      <w:ins w:id="214" w:author="Karimova, Shabnam" w:date="2020-08-11T17:01:00Z">
        <w:r>
          <w:t xml:space="preserve">and beyond </w:t>
        </w:r>
      </w:ins>
      <w:r>
        <w:t>project management coordination across all ITU</w:t>
      </w:r>
      <w:r>
        <w:noBreakHyphen/>
        <w:t>T study groups and release planning</w:t>
      </w:r>
      <w:del w:id="215" w:author="Karimova, Shabnam" w:date="2020-08-11T17:01:00Z">
        <w:r>
          <w:delText xml:space="preserve"> and implementation scenarios. It is responsible for studies relating to cloud-computing technologies, big data, virtualization, resource management, reliability and security aspects of the network architectures considered. </w:delText>
        </w:r>
      </w:del>
      <w:ins w:id="216" w:author="Karimova, Shabnam" w:date="2020-08-11T17:01:00Z">
        <w:r>
          <w:t xml:space="preserve">.  </w:t>
        </w:r>
      </w:ins>
    </w:p>
    <w:p w14:paraId="151968C9" w14:textId="77777777" w:rsidR="00835A83" w:rsidRDefault="00835A83" w:rsidP="00835A83">
      <w:pPr>
        <w:rPr>
          <w:ins w:id="217" w:author="Karimova, Shabnam" w:date="2020-08-11T17:01:00Z"/>
          <w:lang w:eastAsia="zh-CN"/>
        </w:rPr>
      </w:pPr>
      <w:r>
        <w:t xml:space="preserve">It is </w:t>
      </w:r>
      <w:ins w:id="218" w:author="Karimova, Shabnam" w:date="2020-08-11T17:01:00Z">
        <w:r>
          <w:t xml:space="preserve">also </w:t>
        </w:r>
      </w:ins>
      <w:r>
        <w:t xml:space="preserve">responsible for studies relating to </w:t>
      </w:r>
      <w:ins w:id="219" w:author="Karimova, Shabnam" w:date="2020-08-11T17:01:00Z">
        <w:r>
          <w:t>future computing including cloud computing and data handling in telecommunication networks. This covers capabilities and technologies from network side to support data utilization, exchange, sharing, and data quality assessment</w:t>
        </w:r>
        <w:r>
          <w:rPr>
            <w:lang w:eastAsia="zh-CN"/>
          </w:rPr>
          <w:t xml:space="preserve"> and computing-aware networking</w:t>
        </w:r>
        <w:r>
          <w:t xml:space="preserve"> as well as end to end </w:t>
        </w:r>
        <w:r>
          <w:rPr>
            <w:lang w:eastAsia="zh-CN"/>
          </w:rPr>
          <w:t xml:space="preserve">awareness, control and </w:t>
        </w:r>
        <w:r>
          <w:t>management of future computing including cloud, cloud security and data handling.</w:t>
        </w:r>
      </w:ins>
    </w:p>
    <w:p w14:paraId="0AD59B40" w14:textId="77777777" w:rsidR="00835A83" w:rsidRPr="00A02584" w:rsidRDefault="00835A83" w:rsidP="00835A83">
      <w:ins w:id="220" w:author="Karimova, Shabnam" w:date="2020-08-11T17:01:00Z">
        <w:r>
          <w:t xml:space="preserve">SG13  studies aspects relating to </w:t>
        </w:r>
      </w:ins>
      <w:r>
        <w:t>fixed</w:t>
      </w:r>
      <w:del w:id="221" w:author="Karimova, Shabnam" w:date="2020-08-11T17:01:00Z">
        <w:r>
          <w:delText>-</w:delText>
        </w:r>
      </w:del>
      <w:ins w:id="222" w:author="Karimova, Shabnam" w:date="2020-08-11T17:01:00Z">
        <w:r>
          <w:t xml:space="preserve">, </w:t>
        </w:r>
      </w:ins>
      <w:r>
        <w:t xml:space="preserve">mobile </w:t>
      </w:r>
      <w:ins w:id="223" w:author="Karimova, Shabnam" w:date="2020-08-11T17:01:00Z">
        <w:r>
          <w:t xml:space="preserve">and satellite </w:t>
        </w:r>
      </w:ins>
      <w:r>
        <w:t xml:space="preserve">convergence </w:t>
      </w:r>
      <w:del w:id="224" w:author="Karimova, Shabnam" w:date="2020-08-11T17:01:00Z">
        <w:r>
          <w:delText>(FMC),</w:delText>
        </w:r>
      </w:del>
      <w:ins w:id="225" w:author="Karimova, Shabnam" w:date="2020-08-11T17:01:00Z">
        <w:r>
          <w:t>for multi access networks,</w:t>
        </w:r>
      </w:ins>
      <w:r>
        <w:t xml:space="preserve"> mobility management, and enhancements to existing ITU</w:t>
      </w:r>
      <w:r>
        <w:noBreakHyphen/>
        <w:t xml:space="preserve">T Recommendations on mobile communications, including the energy-saving aspects. </w:t>
      </w:r>
      <w:del w:id="226" w:author="Karimova, Shabnam" w:date="2020-08-11T17:01:00Z">
        <w:r>
          <w:delText>Furthermore, Study Group 13 responsibility includes studies on emerging network technologies for IMT-2020 networks and FN, such as information-centric networking (ICN)/content-centric networking (CCN). Study Group 13 is also responsible for studies relating to standardization of</w:delText>
        </w:r>
      </w:del>
      <w:ins w:id="227" w:author="Karimova, Shabnam" w:date="2020-08-11T17:01:00Z">
        <w:r>
          <w:t xml:space="preserve"> Study Group 13 develops standards for quantum key distribution networks (QKDN) and related technologies. It further studies the</w:t>
        </w:r>
      </w:ins>
      <w:r>
        <w:t xml:space="preserve"> concepts and mechanisms to enable trusted ICT, including framework, requirements, capabilities, architectures and implementation scenarios of trusted network infrastructures and trusted cloud solutions in coordination with all study groups concerned.</w:t>
      </w:r>
    </w:p>
    <w:p w14:paraId="10EA3376" w14:textId="77777777" w:rsidR="00990DB4" w:rsidRDefault="00990DB4" w:rsidP="0089385E"/>
    <w:p w14:paraId="13A46678" w14:textId="24FBCBFB" w:rsidR="0089385E" w:rsidRDefault="0089385E" w:rsidP="0089385E"/>
    <w:p w14:paraId="240F34C5" w14:textId="77777777" w:rsidR="0089385E" w:rsidRPr="0089385E" w:rsidRDefault="0089385E" w:rsidP="0089385E">
      <w:pPr>
        <w:rPr>
          <w:b/>
        </w:rPr>
      </w:pPr>
      <w:bookmarkStart w:id="228" w:name="_Hlk51456786"/>
      <w:r w:rsidRPr="0089385E">
        <w:rPr>
          <w:b/>
        </w:rPr>
        <w:t>ITU</w:t>
      </w:r>
      <w:r w:rsidRPr="0089385E">
        <w:rPr>
          <w:b/>
        </w:rPr>
        <w:noBreakHyphen/>
        <w:t>T Study Group 15</w:t>
      </w:r>
    </w:p>
    <w:p w14:paraId="766821C2" w14:textId="77777777" w:rsidR="0089385E" w:rsidRPr="0089385E" w:rsidRDefault="0089385E" w:rsidP="0089385E">
      <w:pPr>
        <w:rPr>
          <w:b/>
        </w:rPr>
      </w:pPr>
      <w:r w:rsidRPr="0089385E">
        <w:rPr>
          <w:b/>
        </w:rPr>
        <w:t>Networks, technologies and infrastructures for transport, access and home</w:t>
      </w:r>
    </w:p>
    <w:p w14:paraId="13E41886" w14:textId="77777777" w:rsidR="0089385E" w:rsidRPr="0089385E" w:rsidRDefault="0089385E" w:rsidP="0089385E">
      <w:r w:rsidRPr="0089385E">
        <w:t>ITU</w:t>
      </w:r>
      <w:r w:rsidRPr="0089385E">
        <w:noBreakHyphen/>
        <w:t>T Study Group 15 is responsible in ITU</w:t>
      </w:r>
      <w:r w:rsidRPr="0089385E">
        <w:noBreakHyphen/>
        <w:t>T for the development of standards for the optical transport network, access network, home network and power utility network infrastructures, systems, equipment, optical fibres and cables. This includes related installation, maintenance, management, test, instrumentation and measurement techniques, and control plane technologies to enable the evolution toward intelligent transport networks, including the support of smart-grid applications.</w:t>
      </w:r>
    </w:p>
    <w:bookmarkEnd w:id="228"/>
    <w:p w14:paraId="6ACD3379" w14:textId="5D3C9A3F" w:rsidR="0089385E" w:rsidRDefault="0089385E" w:rsidP="0089385E"/>
    <w:p w14:paraId="78F6554D" w14:textId="5811107F" w:rsidR="0089385E" w:rsidRDefault="0089385E" w:rsidP="0089385E"/>
    <w:p w14:paraId="5E881F52" w14:textId="081C3614" w:rsidR="00835A83" w:rsidRPr="0089385E" w:rsidRDefault="00835A83" w:rsidP="00835A83">
      <w:pPr>
        <w:rPr>
          <w:b/>
        </w:rPr>
      </w:pPr>
      <w:r w:rsidRPr="0089385E">
        <w:rPr>
          <w:b/>
        </w:rPr>
        <w:t>ITU</w:t>
      </w:r>
      <w:r w:rsidRPr="0089385E">
        <w:rPr>
          <w:b/>
        </w:rPr>
        <w:noBreakHyphen/>
        <w:t>T Study Group 1</w:t>
      </w:r>
      <w:r>
        <w:rPr>
          <w:b/>
        </w:rPr>
        <w:t>6</w:t>
      </w:r>
    </w:p>
    <w:p w14:paraId="77A18387" w14:textId="4628521D" w:rsidR="00835A83" w:rsidRPr="00D60FC0" w:rsidRDefault="00835A83" w:rsidP="00835A83">
      <w:pPr>
        <w:rPr>
          <w:b/>
          <w:bCs/>
        </w:rPr>
      </w:pPr>
      <w:r w:rsidRPr="00D60FC0">
        <w:rPr>
          <w:b/>
          <w:bCs/>
        </w:rPr>
        <w:t xml:space="preserve">Multimedia </w:t>
      </w:r>
      <w:del w:id="229" w:author="Auto" w:date="2020-08-06T15:29:00Z">
        <w:r w:rsidRPr="00D60FC0">
          <w:rPr>
            <w:b/>
            <w:bCs/>
          </w:rPr>
          <w:delText>coding, systems and applications</w:delText>
        </w:r>
      </w:del>
      <w:ins w:id="230" w:author="Auto" w:date="2020-08-06T15:29:00Z">
        <w:r w:rsidRPr="00D60FC0">
          <w:rPr>
            <w:b/>
            <w:bCs/>
          </w:rPr>
          <w:t xml:space="preserve">and </w:t>
        </w:r>
      </w:ins>
      <w:ins w:id="231" w:author="TSAG" w:date="2020-09-24T14:02:00Z">
        <w:r w:rsidR="00F933D9">
          <w:rPr>
            <w:b/>
            <w:bCs/>
          </w:rPr>
          <w:t xml:space="preserve">related </w:t>
        </w:r>
      </w:ins>
      <w:ins w:id="232" w:author="Auto" w:date="2020-08-06T15:29:00Z">
        <w:r w:rsidRPr="00D60FC0">
          <w:rPr>
            <w:b/>
            <w:bCs/>
          </w:rPr>
          <w:t xml:space="preserve">digital </w:t>
        </w:r>
        <w:del w:id="233" w:author="TSAG" w:date="2020-09-24T14:02:00Z">
          <w:r w:rsidRPr="00D60FC0" w:rsidDel="00F933D9">
            <w:rPr>
              <w:b/>
              <w:bCs/>
            </w:rPr>
            <w:delText>services</w:delText>
          </w:r>
        </w:del>
      </w:ins>
      <w:ins w:id="234" w:author="TSAG" w:date="2020-09-24T14:02:00Z">
        <w:r w:rsidR="00F933D9">
          <w:rPr>
            <w:b/>
            <w:bCs/>
          </w:rPr>
          <w:t>technologies</w:t>
        </w:r>
      </w:ins>
    </w:p>
    <w:p w14:paraId="6B30A2FD" w14:textId="0DEFEA41" w:rsidR="00D60FC0" w:rsidRPr="00061DA3" w:rsidRDefault="00D60FC0" w:rsidP="00D60FC0">
      <w:r w:rsidRPr="00061DA3">
        <w:t>ITU</w:t>
      </w:r>
      <w:r w:rsidRPr="00061DA3">
        <w:noBreakHyphen/>
        <w:t>T Study Group 16 is responsible for studies relating to ubiquitous multimedia applications, multimedia capabilities</w:t>
      </w:r>
      <w:del w:id="235" w:author="Auto" w:date="2020-08-06T15:29:00Z">
        <w:r w:rsidRPr="00690B1F">
          <w:delText xml:space="preserve"> for</w:delText>
        </w:r>
      </w:del>
      <w:ins w:id="236" w:author="Auto" w:date="2020-08-06T15:29:00Z">
        <w:r w:rsidRPr="00061DA3">
          <w:t xml:space="preserve">, </w:t>
        </w:r>
        <w:del w:id="237" w:author="TSAG" w:date="2020-09-24T14:04:00Z">
          <w:r w:rsidRPr="00061DA3" w:rsidDel="00D77692">
            <w:delText>digital</w:delText>
          </w:r>
        </w:del>
      </w:ins>
      <w:ins w:id="238" w:author="TSAG" w:date="2020-09-24T14:04:00Z">
        <w:r w:rsidR="00D77692">
          <w:t>multimedia</w:t>
        </w:r>
      </w:ins>
      <w:r w:rsidRPr="00061DA3">
        <w:t xml:space="preserve"> services and </w:t>
      </w:r>
      <w:ins w:id="239" w:author="TSAG" w:date="2020-09-24T14:04:00Z">
        <w:r w:rsidR="00D77692">
          <w:t xml:space="preserve">multimedia </w:t>
        </w:r>
      </w:ins>
      <w:r w:rsidRPr="00061DA3">
        <w:t xml:space="preserve">applications for existing and future networks. </w:t>
      </w:r>
      <w:del w:id="240" w:author="Auto" w:date="2020-08-06T15:29:00Z">
        <w:r w:rsidRPr="00690B1F">
          <w:delText>This encompasses accessibility; multimedia architectures and applications; human interfaces and services; terminals; protocols; signal processing; media coding and systems (e.g. network signal processing equipment, multipoint conference units, gateways and gatekeepers).</w:delText>
        </w:r>
      </w:del>
    </w:p>
    <w:p w14:paraId="43E9A445" w14:textId="270B5B18" w:rsidR="00D60FC0" w:rsidRPr="00061DA3" w:rsidRDefault="00D60FC0" w:rsidP="00D60FC0">
      <w:pPr>
        <w:rPr>
          <w:ins w:id="241" w:author="Auto" w:date="2020-08-06T15:29:00Z"/>
        </w:rPr>
      </w:pPr>
      <w:ins w:id="242" w:author="Auto" w:date="2020-08-06T15:29:00Z">
        <w:r w:rsidRPr="00061DA3">
          <w:t xml:space="preserve">This encompasses information and communication technologies for multimedia systems, applications, terminals and delivery platforms; accessibility for digital inclusion; ICTs for active assisted living; human interfaces; </w:t>
        </w:r>
      </w:ins>
      <w:ins w:id="243" w:author="TSAG" w:date="2020-09-24T14:04:00Z">
        <w:r w:rsidR="00D77692" w:rsidRPr="000737FA">
          <w:t xml:space="preserve">multimedia aspects of </w:t>
        </w:r>
      </w:ins>
      <w:ins w:id="244" w:author="Auto" w:date="2020-08-06T15:29:00Z">
        <w:r w:rsidRPr="00061DA3">
          <w:t>distributed ledger technologies; media and signal coding and systems; and digital multimedia services in various verticals (health, culture, mobility, etc.).</w:t>
        </w:r>
      </w:ins>
    </w:p>
    <w:p w14:paraId="1DC4716C" w14:textId="77777777" w:rsidR="00D77692" w:rsidRPr="000737FA" w:rsidRDefault="00D77692" w:rsidP="00D77692">
      <w:pPr>
        <w:pStyle w:val="Note"/>
        <w:rPr>
          <w:ins w:id="245" w:author="TSAG" w:date="2020-09-24T14:05:00Z"/>
        </w:rPr>
      </w:pPr>
      <w:ins w:id="246" w:author="TSAG" w:date="2020-09-24T14:05:00Z">
        <w:r w:rsidRPr="000737FA">
          <w:t>NOTE – When ITU-T SG16 was created in 1996, one of its mandates was to continue ITU-T SG1's studies on multimedia services. Accordingly, reference to "services" in the context of SG16 mandate is to be understood as "multimedia services".</w:t>
        </w:r>
      </w:ins>
    </w:p>
    <w:p w14:paraId="21B2AC49" w14:textId="15D3A72B" w:rsidR="00835A83" w:rsidRDefault="00835A83" w:rsidP="0089385E"/>
    <w:p w14:paraId="73C0E05A" w14:textId="496BE4B1" w:rsidR="00F1135C" w:rsidRDefault="00F1135C" w:rsidP="0089385E"/>
    <w:p w14:paraId="050F239C" w14:textId="77777777" w:rsidR="00F1135C" w:rsidRDefault="00F1135C" w:rsidP="00F1135C">
      <w:pPr>
        <w:pStyle w:val="Headingb"/>
        <w:spacing w:before="360"/>
        <w:ind w:left="792" w:hanging="792"/>
      </w:pPr>
      <w:bookmarkStart w:id="247" w:name="_Toc324435679"/>
      <w:bookmarkStart w:id="248" w:name="_Toc324411236"/>
      <w:bookmarkStart w:id="249" w:name="_Toc304457410"/>
      <w:r>
        <w:lastRenderedPageBreak/>
        <w:t>ITU</w:t>
      </w:r>
      <w:r>
        <w:noBreakHyphen/>
        <w:t>T Study Group 17</w:t>
      </w:r>
    </w:p>
    <w:p w14:paraId="30D5C6BA" w14:textId="77777777" w:rsidR="00F1135C" w:rsidRDefault="00F1135C" w:rsidP="00F1135C">
      <w:pPr>
        <w:pStyle w:val="Headingb"/>
        <w:spacing w:before="120"/>
        <w:ind w:left="792" w:hanging="792"/>
      </w:pPr>
      <w:r>
        <w:t>Security</w:t>
      </w:r>
    </w:p>
    <w:p w14:paraId="1435AA1C" w14:textId="77777777" w:rsidR="00F1135C" w:rsidRDefault="00F1135C" w:rsidP="00F1135C">
      <w:pPr>
        <w:tabs>
          <w:tab w:val="left" w:pos="794"/>
          <w:tab w:val="left" w:pos="1191"/>
          <w:tab w:val="left" w:pos="1588"/>
          <w:tab w:val="left" w:pos="1985"/>
        </w:tabs>
        <w:spacing w:before="160" w:line="280" w:lineRule="exact"/>
        <w:jc w:val="both"/>
        <w:rPr>
          <w:ins w:id="250" w:author="Herbert Bertine" w:date="2020-07-24T08:50:00Z"/>
          <w:rFonts w:eastAsia="Times New Roman"/>
        </w:rPr>
      </w:pPr>
      <w:r w:rsidRPr="005E127F">
        <w:rPr>
          <w:rFonts w:eastAsia="Times New Roman"/>
        </w:rPr>
        <w:t>ITU</w:t>
      </w:r>
      <w:r w:rsidRPr="005E127F">
        <w:rPr>
          <w:rFonts w:eastAsia="Times New Roman"/>
        </w:rPr>
        <w:noBreakHyphen/>
        <w:t xml:space="preserve">T Study Group 17 is responsible for building confidence and security in the use of information and communication technologies (ICT). </w:t>
      </w:r>
    </w:p>
    <w:p w14:paraId="69CBB429" w14:textId="77777777" w:rsidR="00F1135C" w:rsidRDefault="00F1135C" w:rsidP="00F1135C">
      <w:pPr>
        <w:tabs>
          <w:tab w:val="left" w:pos="794"/>
          <w:tab w:val="left" w:pos="1191"/>
          <w:tab w:val="left" w:pos="1588"/>
          <w:tab w:val="left" w:pos="1985"/>
        </w:tabs>
        <w:spacing w:before="160" w:line="280" w:lineRule="exact"/>
        <w:jc w:val="both"/>
        <w:rPr>
          <w:ins w:id="251" w:author="Herbert Bertine" w:date="2020-07-24T08:53:00Z"/>
          <w:rFonts w:eastAsia="Times New Roman"/>
        </w:rPr>
      </w:pPr>
      <w:ins w:id="252" w:author="Herbert Bertine" w:date="2020-07-24T08:51:00Z">
        <w:r>
          <w:rPr>
            <w:rFonts w:eastAsia="Times New Roman"/>
          </w:rPr>
          <w:t xml:space="preserve">Issues related to building confidence and security in the use of ICTs including protecting personally identifiable information (PII) such as </w:t>
        </w:r>
      </w:ins>
      <w:ins w:id="253" w:author="Herbert Bertine" w:date="2020-08-27T12:01:00Z">
        <w:r>
          <w:rPr>
            <w:rFonts w:eastAsia="Times New Roman"/>
          </w:rPr>
          <w:t xml:space="preserve">technical and </w:t>
        </w:r>
      </w:ins>
      <w:ins w:id="254" w:author="Herbert Bertine" w:date="2020-07-24T08:51:00Z">
        <w:r>
          <w:rPr>
            <w:rFonts w:eastAsia="Times New Roman"/>
          </w:rPr>
          <w:t>operational aspects of data protection with respect to ensuring confidentia</w:t>
        </w:r>
      </w:ins>
      <w:ins w:id="255" w:author="Herbert Bertine" w:date="2020-07-24T08:52:00Z">
        <w:r>
          <w:rPr>
            <w:rFonts w:eastAsia="Times New Roman"/>
          </w:rPr>
          <w:t xml:space="preserve">lity, integrity, and availability of PII. </w:t>
        </w:r>
      </w:ins>
      <w:ins w:id="256" w:author="Herbert Bertine" w:date="2020-07-24T08:53:00Z">
        <w:r>
          <w:rPr>
            <w:rFonts w:eastAsia="Times New Roman"/>
          </w:rPr>
          <w:t>Providing security for ICTs and ensuring security by I</w:t>
        </w:r>
      </w:ins>
      <w:ins w:id="257" w:author="Herbert Bertine" w:date="2020-07-24T09:04:00Z">
        <w:r>
          <w:rPr>
            <w:rFonts w:eastAsia="Times New Roman"/>
          </w:rPr>
          <w:t>CT</w:t>
        </w:r>
      </w:ins>
      <w:ins w:id="258" w:author="Herbert Bertine" w:date="2020-07-24T08:53:00Z">
        <w:r>
          <w:rPr>
            <w:rFonts w:eastAsia="Times New Roman"/>
          </w:rPr>
          <w:t>s remain as major study areas for ITU-T SG17.</w:t>
        </w:r>
      </w:ins>
    </w:p>
    <w:p w14:paraId="46CB6761" w14:textId="77777777" w:rsidR="00F1135C" w:rsidRDefault="00F1135C" w:rsidP="00F1135C">
      <w:pPr>
        <w:tabs>
          <w:tab w:val="left" w:pos="794"/>
          <w:tab w:val="left" w:pos="1191"/>
          <w:tab w:val="left" w:pos="1588"/>
          <w:tab w:val="left" w:pos="1985"/>
        </w:tabs>
        <w:spacing w:before="160" w:line="280" w:lineRule="exact"/>
        <w:jc w:val="both"/>
        <w:rPr>
          <w:ins w:id="259" w:author="Herbert Bertine" w:date="2020-07-18T09:42:00Z"/>
          <w:rFonts w:eastAsia="Times New Roman"/>
        </w:rPr>
      </w:pPr>
      <w:ins w:id="260" w:author="Herbert Bertine" w:date="2020-07-24T08:54:00Z">
        <w:r>
          <w:rPr>
            <w:rFonts w:eastAsia="Times New Roman"/>
          </w:rPr>
          <w:t xml:space="preserve">To this end, studies for security are included. </w:t>
        </w:r>
      </w:ins>
      <w:r w:rsidRPr="005E127F">
        <w:rPr>
          <w:rFonts w:eastAsia="Times New Roman"/>
        </w:rPr>
        <w:t xml:space="preserve">This </w:t>
      </w:r>
      <w:ins w:id="261" w:author="Herbert Bertine" w:date="2020-07-18T09:37:00Z">
        <w:r>
          <w:rPr>
            <w:rFonts w:eastAsia="Times New Roman"/>
          </w:rPr>
          <w:t xml:space="preserve">also </w:t>
        </w:r>
      </w:ins>
      <w:r w:rsidRPr="005E127F">
        <w:rPr>
          <w:rFonts w:eastAsia="Times New Roman"/>
        </w:rPr>
        <w:t xml:space="preserve">includes studies relating to cybersecurity, </w:t>
      </w:r>
      <w:ins w:id="262" w:author="Herbert Bertine" w:date="2020-07-18T09:37:00Z">
        <w:r>
          <w:t xml:space="preserve">managed security services, endpoint detection and response, </w:t>
        </w:r>
      </w:ins>
      <w:r w:rsidRPr="005E127F">
        <w:rPr>
          <w:rFonts w:eastAsia="Times New Roman"/>
        </w:rPr>
        <w:t xml:space="preserve">security management, countering spam and identity management. It also includes security architecture and framework, protection of personally identifiable information, </w:t>
      </w:r>
      <w:ins w:id="263" w:author="Herbert Bertine" w:date="2020-07-18T09:38:00Z">
        <w:r>
          <w:t xml:space="preserve">quantum based security, security for distributed ledger technologies, security for intelligent transport system, </w:t>
        </w:r>
        <w:r>
          <w:rPr>
            <w:rFonts w:hint="eastAsia"/>
            <w:lang w:eastAsia="ko-KR"/>
          </w:rPr>
          <w:t>s</w:t>
        </w:r>
        <w:r w:rsidRPr="00326CAD">
          <w:t>ecurity aspects related to AI</w:t>
        </w:r>
        <w:r>
          <w:t xml:space="preserve">, </w:t>
        </w:r>
      </w:ins>
      <w:r w:rsidRPr="005E127F">
        <w:rPr>
          <w:rFonts w:eastAsia="Times New Roman"/>
        </w:rPr>
        <w:t xml:space="preserve">and security of </w:t>
      </w:r>
      <w:ins w:id="264" w:author="Herbert Bertine" w:date="2020-08-27T12:03:00Z">
        <w:r>
          <w:rPr>
            <w:rFonts w:eastAsia="Times New Roman"/>
          </w:rPr>
          <w:t xml:space="preserve">networks, </w:t>
        </w:r>
      </w:ins>
      <w:r w:rsidRPr="005E127F">
        <w:rPr>
          <w:rFonts w:eastAsia="Times New Roman"/>
        </w:rPr>
        <w:t xml:space="preserve">applications and services </w:t>
      </w:r>
      <w:del w:id="265" w:author="Herbert Bertine" w:date="2020-08-27T12:03:00Z">
        <w:r w:rsidRPr="005E127F" w:rsidDel="003557FB">
          <w:rPr>
            <w:rFonts w:eastAsia="Times New Roman"/>
          </w:rPr>
          <w:delText xml:space="preserve">for </w:delText>
        </w:r>
      </w:del>
      <w:ins w:id="266" w:author="Herbert Bertine" w:date="2020-08-27T12:03:00Z">
        <w:r>
          <w:rPr>
            <w:rFonts w:eastAsia="Times New Roman"/>
          </w:rPr>
          <w:t>such as</w:t>
        </w:r>
        <w:r w:rsidRPr="005E127F">
          <w:rPr>
            <w:rFonts w:eastAsia="Times New Roman"/>
          </w:rPr>
          <w:t xml:space="preserve"> </w:t>
        </w:r>
      </w:ins>
      <w:r w:rsidRPr="005E127F">
        <w:rPr>
          <w:rFonts w:eastAsia="Times New Roman"/>
        </w:rPr>
        <w:t>the Internet of things (IoT)</w:t>
      </w:r>
      <w:ins w:id="267" w:author="Herbert Bertine" w:date="2020-07-18T09:39:00Z">
        <w:r w:rsidRPr="005E127F">
          <w:t xml:space="preserve"> </w:t>
        </w:r>
        <w:r>
          <w:t xml:space="preserve">and smart cities, </w:t>
        </w:r>
      </w:ins>
      <w:ins w:id="268" w:author="Herbert Bertine" w:date="2020-08-27T12:04:00Z">
        <w:r>
          <w:t>various kinds of networks</w:t>
        </w:r>
      </w:ins>
      <w:ins w:id="269" w:author="Herbert Bertine" w:date="2020-07-18T09:39:00Z">
        <w:r>
          <w:t xml:space="preserve"> including </w:t>
        </w:r>
      </w:ins>
      <w:ins w:id="270" w:author="Herbert Bertine" w:date="2020-08-27T12:04:00Z">
        <w:r>
          <w:t>IMT2020/</w:t>
        </w:r>
      </w:ins>
      <w:ins w:id="271" w:author="Herbert Bertine" w:date="2020-07-18T09:39:00Z">
        <w:r>
          <w:t>5G and beyond</w:t>
        </w:r>
      </w:ins>
      <w:r w:rsidRPr="005E127F">
        <w:rPr>
          <w:rFonts w:eastAsia="Times New Roman"/>
        </w:rPr>
        <w:t xml:space="preserve">, smart grid, </w:t>
      </w:r>
      <w:ins w:id="272" w:author="Herbert Bertine" w:date="2020-07-18T09:40:00Z">
        <w:r>
          <w:t xml:space="preserve">industrial control system (ICS), supply chain, </w:t>
        </w:r>
      </w:ins>
      <w:r w:rsidRPr="005E127F">
        <w:rPr>
          <w:rFonts w:eastAsia="Times New Roman"/>
        </w:rPr>
        <w:t>smartphone, software</w:t>
      </w:r>
      <w:r w:rsidRPr="005E127F">
        <w:rPr>
          <w:rFonts w:eastAsia="Times New Roman"/>
        </w:rPr>
        <w:noBreakHyphen/>
        <w:t xml:space="preserve">defined networking (SDN), </w:t>
      </w:r>
      <w:ins w:id="273" w:author="Herbert Bertine" w:date="2020-07-18T09:41:00Z">
        <w:r>
          <w:t xml:space="preserve">network function virtualization (NFV), </w:t>
        </w:r>
      </w:ins>
      <w:r w:rsidRPr="005E127F">
        <w:rPr>
          <w:rFonts w:eastAsia="Times New Roman"/>
        </w:rPr>
        <w:t xml:space="preserve">Internet protocol television (IPTV), web services, </w:t>
      </w:r>
      <w:ins w:id="274" w:author="Herbert Bertine" w:date="2020-07-18T09:41:00Z">
        <w:r>
          <w:t xml:space="preserve">over-the-top (OTT), </w:t>
        </w:r>
      </w:ins>
      <w:r w:rsidRPr="005E127F">
        <w:rPr>
          <w:rFonts w:eastAsia="Times New Roman"/>
        </w:rPr>
        <w:t xml:space="preserve">social network, cloud computing, big data analytics, </w:t>
      </w:r>
      <w:del w:id="275" w:author="Herbert Bertine" w:date="2020-07-24T08:44:00Z">
        <w:r w:rsidDel="00D05A56">
          <w:rPr>
            <w:rFonts w:eastAsia="Times New Roman"/>
          </w:rPr>
          <w:delText>mobile</w:delText>
        </w:r>
        <w:r w:rsidRPr="00DD5963" w:rsidDel="00D05A56">
          <w:rPr>
            <w:rFonts w:eastAsia="Times New Roman"/>
          </w:rPr>
          <w:delText xml:space="preserve"> </w:delText>
        </w:r>
      </w:del>
      <w:ins w:id="276" w:author="Herbert Bertine" w:date="2020-08-27T12:06:00Z">
        <w:r>
          <w:rPr>
            <w:rFonts w:eastAsia="Times New Roman"/>
          </w:rPr>
          <w:t xml:space="preserve">digital </w:t>
        </w:r>
      </w:ins>
      <w:r w:rsidRPr="00DD5963">
        <w:rPr>
          <w:rFonts w:eastAsia="Times New Roman"/>
        </w:rPr>
        <w:t>financial</w:t>
      </w:r>
      <w:r w:rsidRPr="005E127F">
        <w:rPr>
          <w:rFonts w:eastAsia="Times New Roman"/>
        </w:rPr>
        <w:t xml:space="preserve"> system and telebiometrics. </w:t>
      </w:r>
    </w:p>
    <w:p w14:paraId="0449CFF4" w14:textId="77777777" w:rsidR="00F1135C" w:rsidRPr="005E127F" w:rsidRDefault="00F1135C" w:rsidP="00F1135C">
      <w:pPr>
        <w:tabs>
          <w:tab w:val="left" w:pos="794"/>
          <w:tab w:val="left" w:pos="1191"/>
          <w:tab w:val="left" w:pos="1588"/>
          <w:tab w:val="left" w:pos="1985"/>
        </w:tabs>
        <w:spacing w:before="160" w:line="280" w:lineRule="exact"/>
        <w:jc w:val="both"/>
        <w:rPr>
          <w:rFonts w:eastAsia="Times New Roman"/>
        </w:rPr>
      </w:pPr>
      <w:r w:rsidRPr="005E127F">
        <w:rPr>
          <w:rFonts w:eastAsia="Times New Roman"/>
        </w:rPr>
        <w:t>Study Group 17 is also responsible for the application of open system communications, including directory and object identifiers, and for technical languages, the method for their usage and other issues related to the software aspects of telecommunication systems and test specification languages in support of conformance testing to improve the quality of Recommendations.</w:t>
      </w:r>
    </w:p>
    <w:bookmarkEnd w:id="247"/>
    <w:bookmarkEnd w:id="248"/>
    <w:bookmarkEnd w:id="249"/>
    <w:p w14:paraId="4B3127DA" w14:textId="77777777" w:rsidR="00F1135C" w:rsidRDefault="00F1135C" w:rsidP="0089385E"/>
    <w:p w14:paraId="54FD3933" w14:textId="673F1755" w:rsidR="0089385E" w:rsidRDefault="0089385E" w:rsidP="0089385E"/>
    <w:p w14:paraId="0EEB1E1F" w14:textId="77777777" w:rsidR="00F1135C" w:rsidRPr="0063409F" w:rsidRDefault="00F1135C" w:rsidP="00F1135C">
      <w:pPr>
        <w:rPr>
          <w:b/>
          <w:bCs/>
        </w:rPr>
      </w:pPr>
      <w:r w:rsidRPr="0063409F">
        <w:rPr>
          <w:b/>
          <w:bCs/>
        </w:rPr>
        <w:t xml:space="preserve">ITU-T Study Group 20 </w:t>
      </w:r>
    </w:p>
    <w:p w14:paraId="6CEF39F1" w14:textId="77777777" w:rsidR="00F1135C" w:rsidRPr="0063409F" w:rsidRDefault="00F1135C" w:rsidP="00F1135C">
      <w:pPr>
        <w:rPr>
          <w:b/>
          <w:bCs/>
        </w:rPr>
      </w:pPr>
      <w:r w:rsidRPr="0063409F">
        <w:rPr>
          <w:b/>
          <w:bCs/>
        </w:rPr>
        <w:t>Internet of things (IoT) and smart cities and communities</w:t>
      </w:r>
    </w:p>
    <w:p w14:paraId="308EB29C" w14:textId="5F27C7AC" w:rsidR="00F1135C" w:rsidRPr="00226522" w:rsidRDefault="00F1135C" w:rsidP="00F1135C">
      <w:r w:rsidRPr="00226522">
        <w:t xml:space="preserve">Study Group 20 is responsible for studies relating to Internet of things (IoT) and its applications, and smart cities and communities (SC&amp;C). This includes studies relating to big data aspects of IoT and SC&amp;C, </w:t>
      </w:r>
      <w:ins w:id="277" w:author="TSAG" w:date="2020-09-24T14:06:00Z">
        <w:r w:rsidR="00D77692" w:rsidRPr="000737FA">
          <w:t xml:space="preserve">digital </w:t>
        </w:r>
      </w:ins>
      <w:del w:id="278" w:author="TSAG" w:date="2020-09-24T14:06:00Z">
        <w:r w:rsidRPr="00226522" w:rsidDel="00D77692">
          <w:delText xml:space="preserve">e-services and smart </w:delText>
        </w:r>
      </w:del>
      <w:r w:rsidRPr="00226522">
        <w:t>services for SC&amp;C</w:t>
      </w:r>
      <w:ins w:id="279" w:author="TSB" w:date="2020-08-06T16:24:00Z">
        <w:r w:rsidRPr="00226522">
          <w:rPr>
            <w:rFonts w:eastAsia="Times New Roman"/>
          </w:rPr>
          <w:t xml:space="preserve"> and digital transformation relevant IoT and SC&amp;C aspects</w:t>
        </w:r>
      </w:ins>
      <w:r w:rsidR="00D77692">
        <w:rPr>
          <w:rFonts w:eastAsia="Times New Roman"/>
        </w:rPr>
        <w:t>.</w:t>
      </w:r>
    </w:p>
    <w:p w14:paraId="7A6EFCF4" w14:textId="77777777" w:rsidR="00F1135C" w:rsidRDefault="00F1135C" w:rsidP="0089385E"/>
    <w:p w14:paraId="436C57C3" w14:textId="77777777" w:rsidR="0089385E" w:rsidRDefault="0089385E" w:rsidP="0089385E"/>
    <w:p w14:paraId="0D8F57A4" w14:textId="239280AB" w:rsidR="0089385E" w:rsidRPr="00F50480" w:rsidRDefault="0089385E" w:rsidP="0089385E">
      <w:pPr>
        <w:pStyle w:val="PartNo"/>
        <w:jc w:val="left"/>
        <w:rPr>
          <w:sz w:val="24"/>
        </w:rPr>
      </w:pPr>
      <w:r>
        <w:br w:type="page"/>
      </w:r>
      <w:r w:rsidRPr="00F50480">
        <w:rPr>
          <w:sz w:val="24"/>
        </w:rPr>
        <w:lastRenderedPageBreak/>
        <w:t>Part 2 – Lead ITU</w:t>
      </w:r>
      <w:r w:rsidRPr="00F50480">
        <w:rPr>
          <w:sz w:val="24"/>
        </w:rPr>
        <w:noBreakHyphen/>
        <w:t>T study groups in specific areas of study</w:t>
      </w:r>
    </w:p>
    <w:p w14:paraId="6D9CF10B" w14:textId="77777777" w:rsidR="0089385E" w:rsidRDefault="0089385E">
      <w:pPr>
        <w:spacing w:before="0" w:after="160" w:line="259" w:lineRule="auto"/>
      </w:pPr>
    </w:p>
    <w:p w14:paraId="5B13C338" w14:textId="77777777" w:rsidR="00893D04" w:rsidRPr="004874AB" w:rsidRDefault="00893D04" w:rsidP="00893D04">
      <w:pPr>
        <w:pStyle w:val="enumlev1"/>
        <w:keepLines/>
        <w:spacing w:before="240"/>
      </w:pPr>
      <w:r w:rsidRPr="00F67BD3">
        <w:t>SG2</w:t>
      </w:r>
      <w:r w:rsidRPr="00F67BD3">
        <w:tab/>
        <w:t xml:space="preserve">Lead study group on numbering, naming, addressing, identification </w:t>
      </w:r>
      <w:del w:id="280" w:author="Clark, Robert" w:date="2020-07-10T14:46:00Z">
        <w:r w:rsidRPr="00D80D03">
          <w:delText>and routing</w:delText>
        </w:r>
        <w:r w:rsidRPr="00D80D03">
          <w:br/>
        </w:r>
      </w:del>
      <w:r w:rsidRPr="00D80D03">
        <w:t>Lead study group on</w:t>
      </w:r>
      <w:r>
        <w:t xml:space="preserve"> </w:t>
      </w:r>
      <w:ins w:id="281" w:author="Clark, Robert" w:date="2020-07-10T14:46:00Z">
        <w:r w:rsidRPr="004874AB">
          <w:t>administration of global NNAI resources</w:t>
        </w:r>
        <w:r w:rsidRPr="004874AB">
          <w:br/>
          <w:t>Lead study group on routing and interworking</w:t>
        </w:r>
        <w:r w:rsidRPr="004874AB">
          <w:br/>
          <w:t>Lead study group on number portability and carrier switching</w:t>
        </w:r>
        <w:r w:rsidRPr="004874AB">
          <w:br/>
          <w:t>Lead study group on telecommunications/ICT capability, application</w:t>
        </w:r>
        <w:r w:rsidRPr="004874AB">
          <w:br/>
          <w:t>Lead study group on telecommunication/ICT</w:t>
        </w:r>
      </w:ins>
      <w:r w:rsidRPr="004874AB">
        <w:t xml:space="preserve"> service definition</w:t>
      </w:r>
      <w:r w:rsidRPr="004874AB">
        <w:br/>
        <w:t>Lead study group on telecommunications for disaster relief/early warning, network resilience and recovery</w:t>
      </w:r>
      <w:r w:rsidRPr="004874AB">
        <w:br/>
        <w:t>Lead study group on telecommunication management</w:t>
      </w:r>
    </w:p>
    <w:p w14:paraId="3DD99D0C" w14:textId="69830BCC" w:rsidR="0089385E" w:rsidRDefault="0089385E">
      <w:pPr>
        <w:spacing w:before="0" w:after="160" w:line="259" w:lineRule="auto"/>
      </w:pPr>
    </w:p>
    <w:p w14:paraId="0BF94B9E" w14:textId="77777777" w:rsidR="00893D04" w:rsidRPr="000843BB" w:rsidRDefault="00893D04" w:rsidP="00893D04">
      <w:pPr>
        <w:pStyle w:val="enumlev1"/>
      </w:pPr>
      <w:r w:rsidRPr="001D5909">
        <w:t>SG3</w:t>
      </w:r>
      <w:r w:rsidRPr="001D5909">
        <w:tab/>
        <w:t>Lead study group on tariff and accounting principles relating to international telecommunications/ICT</w:t>
      </w:r>
      <w:r w:rsidRPr="001D5909">
        <w:br/>
        <w:t>Lead study group on economic issues relating to international telecommunications/ICT</w:t>
      </w:r>
      <w:r w:rsidRPr="001D5909">
        <w:br/>
        <w:t>Lead study group on policy issues relating to international telecommunications/ICT</w:t>
      </w:r>
    </w:p>
    <w:p w14:paraId="63689176" w14:textId="3DA13B7A" w:rsidR="00893D04" w:rsidRDefault="00893D04">
      <w:pPr>
        <w:spacing w:before="0" w:after="160" w:line="259" w:lineRule="auto"/>
      </w:pPr>
    </w:p>
    <w:p w14:paraId="45FFA932" w14:textId="3979694E" w:rsidR="00893D04" w:rsidRPr="00D80D03" w:rsidRDefault="00893D04" w:rsidP="00893D04">
      <w:pPr>
        <w:pStyle w:val="enumlev1"/>
      </w:pPr>
      <w:r w:rsidRPr="00D80D03">
        <w:t>SG5</w:t>
      </w:r>
      <w:r w:rsidRPr="00D80D03">
        <w:tab/>
        <w:t>Lead study group on electromagnetic compatibility,</w:t>
      </w:r>
      <w:ins w:id="282" w:author="author" w:date="2020-08-06T16:54:00Z">
        <w:r>
          <w:t xml:space="preserve"> resistibility and</w:t>
        </w:r>
      </w:ins>
      <w:r w:rsidRPr="00D80D03">
        <w:t xml:space="preserve"> lightning protection</w:t>
      </w:r>
      <w:r w:rsidR="00990DB4">
        <w:br/>
      </w:r>
      <w:ins w:id="283" w:author="author" w:date="2020-08-06T16:54:00Z">
        <w:r>
          <w:t xml:space="preserve">Lead study group </w:t>
        </w:r>
      </w:ins>
      <w:ins w:id="284" w:author="author" w:date="2020-08-06T16:55:00Z">
        <w:r>
          <w:t xml:space="preserve">on soft error caused by particle </w:t>
        </w:r>
      </w:ins>
      <w:ins w:id="285" w:author="author" w:date="2020-08-06T16:59:00Z">
        <w:r>
          <w:t>radiations</w:t>
        </w:r>
      </w:ins>
      <w:r w:rsidR="00990DB4">
        <w:br/>
      </w:r>
      <w:ins w:id="286" w:author="author" w:date="2020-08-06T16:55:00Z">
        <w:r>
          <w:t>Lead study group on human exposure to</w:t>
        </w:r>
      </w:ins>
      <w:del w:id="287" w:author="author" w:date="2020-08-06T16:55:00Z">
        <w:r w:rsidRPr="00D80D03" w:rsidDel="006E6740">
          <w:delText xml:space="preserve"> and</w:delText>
        </w:r>
      </w:del>
      <w:r w:rsidRPr="00D80D03">
        <w:t xml:space="preserve"> electromagnetic </w:t>
      </w:r>
      <w:ins w:id="288" w:author="author" w:date="2020-08-06T16:56:00Z">
        <w:r>
          <w:t>fields</w:t>
        </w:r>
      </w:ins>
      <w:del w:id="289" w:author="author" w:date="2020-08-06T16:55:00Z">
        <w:r w:rsidRPr="00D80D03" w:rsidDel="006E6740">
          <w:delText>effects</w:delText>
        </w:r>
      </w:del>
      <w:r w:rsidRPr="00D80D03">
        <w:br/>
      </w:r>
      <w:del w:id="290" w:author="author" w:date="2020-08-06T16:57:00Z">
        <w:r w:rsidRPr="00D80D03" w:rsidDel="00660F96">
          <w:delText>Lead study group on ICTs related to the environment, climate change, energy efficiency and clean energy</w:delText>
        </w:r>
      </w:del>
      <w:r w:rsidRPr="00D80D03">
        <w:br/>
        <w:t>Lead study group on circular economy</w:t>
      </w:r>
      <w:del w:id="291" w:author="author" w:date="2020-08-06T16:56:00Z">
        <w:r w:rsidRPr="00D80D03" w:rsidDel="006E6740">
          <w:delText>, including</w:delText>
        </w:r>
      </w:del>
      <w:ins w:id="292" w:author="author" w:date="2020-08-06T16:56:00Z">
        <w:r>
          <w:t xml:space="preserve"> and</w:t>
        </w:r>
      </w:ins>
      <w:r w:rsidRPr="00D80D03">
        <w:t xml:space="preserve"> e</w:t>
      </w:r>
      <w:r w:rsidRPr="00D80D03">
        <w:noBreakHyphen/>
        <w:t>waste</w:t>
      </w:r>
      <w:ins w:id="293" w:author="author" w:date="2020-08-06T16:56:00Z">
        <w:r>
          <w:t xml:space="preserve"> management</w:t>
        </w:r>
      </w:ins>
      <w:r w:rsidR="00990DB4">
        <w:br/>
      </w:r>
      <w:ins w:id="294" w:author="author" w:date="2020-08-06T16:58:00Z">
        <w:r w:rsidRPr="00D80D03">
          <w:t xml:space="preserve">Lead study group on energy efficiency and </w:t>
        </w:r>
        <w:r>
          <w:t>sustainable digitalization for the climate</w:t>
        </w:r>
      </w:ins>
    </w:p>
    <w:p w14:paraId="6D738877" w14:textId="04473292" w:rsidR="00893D04" w:rsidRDefault="00893D04">
      <w:pPr>
        <w:spacing w:before="0" w:after="160" w:line="259" w:lineRule="auto"/>
      </w:pPr>
    </w:p>
    <w:p w14:paraId="6F8F657D" w14:textId="48B6F422" w:rsidR="00990DB4" w:rsidRPr="00990DB4" w:rsidRDefault="00990DB4" w:rsidP="00990DB4">
      <w:pPr>
        <w:pStyle w:val="enumlev1"/>
      </w:pPr>
      <w:r w:rsidRPr="00990DB4">
        <w:t>SG9</w:t>
      </w:r>
      <w:r w:rsidRPr="00990DB4">
        <w:tab/>
        <w:t>Lead study group on integrated broadband cable</w:t>
      </w:r>
      <w:del w:id="295" w:author="R2" w:date="2019-09-06T12:19:00Z">
        <w:r w:rsidRPr="00990DB4" w:rsidDel="00884AB3">
          <w:delText xml:space="preserve"> and television</w:delText>
        </w:r>
      </w:del>
      <w:r w:rsidRPr="00990DB4">
        <w:t xml:space="preserve"> networks</w:t>
      </w:r>
      <w:ins w:id="296" w:author="TSB" w:date="2020-07-30T21:39:00Z">
        <w:r w:rsidRPr="00990DB4">
          <w:t>;</w:t>
        </w:r>
      </w:ins>
      <w:r w:rsidRPr="00990DB4">
        <w:br/>
      </w:r>
      <w:ins w:id="297" w:author="R2" w:date="2019-09-06T12:20:00Z">
        <w:r w:rsidRPr="00990DB4">
          <w:t xml:space="preserve">Lead study group on audiovisual content delivery </w:t>
        </w:r>
      </w:ins>
      <w:ins w:id="298" w:author="R2" w:date="2019-09-06T15:22:00Z">
        <w:r w:rsidRPr="00990DB4">
          <w:t>over cable networks</w:t>
        </w:r>
      </w:ins>
      <w:ins w:id="299" w:author="TSB" w:date="2020-07-30T21:39:00Z">
        <w:r w:rsidRPr="00990DB4">
          <w:t>.</w:t>
        </w:r>
      </w:ins>
    </w:p>
    <w:p w14:paraId="3A6BCFE6" w14:textId="42F9FFB4" w:rsidR="00893D04" w:rsidRDefault="00893D04">
      <w:pPr>
        <w:spacing w:before="0" w:after="160" w:line="259" w:lineRule="auto"/>
      </w:pPr>
    </w:p>
    <w:p w14:paraId="1A80B1ED" w14:textId="640661E6" w:rsidR="00990DB4" w:rsidRPr="0006566B" w:rsidRDefault="00990DB4" w:rsidP="00990DB4">
      <w:pPr>
        <w:pStyle w:val="enumlev1"/>
      </w:pPr>
      <w:r w:rsidRPr="00D80D03">
        <w:t>SG1</w:t>
      </w:r>
      <w:r>
        <w:t>1</w:t>
      </w:r>
      <w:r w:rsidRPr="00D80D03">
        <w:tab/>
      </w:r>
      <w:r w:rsidRPr="0006566B">
        <w:t>Lead study group on signalling and protocols</w:t>
      </w:r>
      <w:ins w:id="300" w:author="Editor" w:date="2019-10-24T19:45:00Z">
        <w:r w:rsidRPr="0006566B" w:rsidDel="00034392">
          <w:t xml:space="preserve"> </w:t>
        </w:r>
      </w:ins>
      <w:del w:id="301" w:author="Editor" w:date="2019-10-24T19:45:00Z">
        <w:r w:rsidRPr="0006566B" w:rsidDel="00034392">
          <w:delText>, including for IMT-2020 technologies</w:delText>
        </w:r>
      </w:del>
      <w:r>
        <w:br/>
      </w:r>
      <w:r w:rsidRPr="0006566B">
        <w:t>Lead study group on establishing test specifications, conformance and interoperability testing for all types of networks, technologies and services that are the subject of study and standardization by all ITU</w:t>
      </w:r>
      <w:r w:rsidRPr="0006566B">
        <w:noBreakHyphen/>
        <w:t>T study groups</w:t>
      </w:r>
      <w:r>
        <w:br/>
      </w:r>
      <w:r w:rsidRPr="0006566B">
        <w:t>Lead study group on combating counterfeiting of ICT devices</w:t>
      </w:r>
      <w:r>
        <w:br/>
      </w:r>
      <w:r w:rsidRPr="0006566B">
        <w:t>Lead study group on combating the use of stolen ICT devices</w:t>
      </w:r>
    </w:p>
    <w:p w14:paraId="0BD37C74" w14:textId="3BB2D2A4" w:rsidR="00990DB4" w:rsidRDefault="00990DB4">
      <w:pPr>
        <w:spacing w:before="0" w:after="160" w:line="259" w:lineRule="auto"/>
      </w:pPr>
    </w:p>
    <w:p w14:paraId="4393D1F1" w14:textId="77777777" w:rsidR="00835A83" w:rsidRPr="00D80D03" w:rsidRDefault="00835A83" w:rsidP="00835A83">
      <w:pPr>
        <w:pStyle w:val="enumlev1"/>
      </w:pPr>
      <w:r w:rsidRPr="00D80D03">
        <w:t>SG12</w:t>
      </w:r>
      <w:r w:rsidRPr="00D80D03">
        <w:tab/>
        <w:t>Lead study group on quality of service and quality of experience</w:t>
      </w:r>
      <w:r w:rsidRPr="00D80D03">
        <w:br/>
        <w:t>Lead study group on driver distraction and voice aspects of car communications</w:t>
      </w:r>
      <w:r w:rsidRPr="00D80D03">
        <w:br/>
        <w:t>Lead study group on quality assessment of video communications and applications</w:t>
      </w:r>
    </w:p>
    <w:p w14:paraId="281EE069" w14:textId="77777777" w:rsidR="00835A83" w:rsidRDefault="00835A83">
      <w:pPr>
        <w:spacing w:before="0" w:after="160" w:line="259" w:lineRule="auto"/>
      </w:pPr>
    </w:p>
    <w:p w14:paraId="5AFF451F" w14:textId="2497DDB3" w:rsidR="00990DB4" w:rsidRDefault="00835A83" w:rsidP="00835A83">
      <w:pPr>
        <w:pStyle w:val="enumlev1"/>
      </w:pPr>
      <w:r>
        <w:t>SG13</w:t>
      </w:r>
      <w:r>
        <w:tab/>
        <w:t xml:space="preserve">Lead study group on future networks such as IMT-2020 networks </w:t>
      </w:r>
      <w:ins w:id="302" w:author="Karimova, Shabnam" w:date="2020-08-11T17:01:00Z">
        <w:r>
          <w:t xml:space="preserve">and beyond </w:t>
        </w:r>
      </w:ins>
      <w:r>
        <w:t xml:space="preserve">(non-radio related parts) </w:t>
      </w:r>
      <w:r>
        <w:br/>
        <w:t xml:space="preserve">Lead study group on </w:t>
      </w:r>
      <w:del w:id="303" w:author="Karimova, Shabnam" w:date="2020-08-11T17:01:00Z">
        <w:r>
          <w:delText>mobility management</w:delText>
        </w:r>
      </w:del>
      <w:ins w:id="304" w:author="Karimova, Shabnam" w:date="2020-08-11T17:01:00Z">
        <w:r>
          <w:t>fixed mobile convergence</w:t>
        </w:r>
      </w:ins>
      <w:r>
        <w:br/>
        <w:t xml:space="preserve">Lead study group on cloud computing </w:t>
      </w:r>
      <w:r>
        <w:br/>
        <w:t xml:space="preserve">Lead study group on </w:t>
      </w:r>
      <w:del w:id="305" w:author="Karimova, Shabnam" w:date="2020-08-11T17:01:00Z">
        <w:r>
          <w:delText>trusted network infrastructures</w:delText>
        </w:r>
      </w:del>
      <w:ins w:id="306" w:author="Karimova, Shabnam" w:date="2020-08-11T17:01:00Z">
        <w:r>
          <w:t>Machine Learning</w:t>
        </w:r>
      </w:ins>
    </w:p>
    <w:p w14:paraId="3280FBE4" w14:textId="77777777" w:rsidR="00835A83" w:rsidRDefault="00835A83">
      <w:pPr>
        <w:spacing w:before="0" w:after="160" w:line="259" w:lineRule="auto"/>
      </w:pPr>
    </w:p>
    <w:p w14:paraId="35E80D69" w14:textId="77777777" w:rsidR="0089385E" w:rsidRDefault="0089385E" w:rsidP="0089385E">
      <w:pPr>
        <w:pStyle w:val="enumlev1"/>
      </w:pPr>
      <w:r w:rsidRPr="00D80D03">
        <w:t>SG15</w:t>
      </w:r>
      <w:r w:rsidRPr="00D80D03">
        <w:tab/>
        <w:t>Lead study group on access network transport</w:t>
      </w:r>
      <w:r w:rsidRPr="00D80D03">
        <w:br/>
        <w:t>Lead study group on home networking</w:t>
      </w:r>
      <w:r w:rsidRPr="00D80D03">
        <w:br/>
      </w:r>
      <w:r w:rsidRPr="00D80D03">
        <w:lastRenderedPageBreak/>
        <w:t>Lead study group on optical technology</w:t>
      </w:r>
      <w:r w:rsidRPr="00D80D03">
        <w:br/>
      </w:r>
      <w:del w:id="307" w:author="Trowbridge, Steve (Nokia - US)" w:date="2020-09-11T15:11:00Z">
        <w:r w:rsidRPr="00D80D03" w:rsidDel="00FB6DCF">
          <w:delText>Lead study group on smart grid</w:delText>
        </w:r>
      </w:del>
    </w:p>
    <w:p w14:paraId="7703F261" w14:textId="6D7664AD" w:rsidR="0089385E" w:rsidRDefault="0089385E">
      <w:pPr>
        <w:spacing w:before="0" w:after="160" w:line="259" w:lineRule="auto"/>
      </w:pPr>
    </w:p>
    <w:p w14:paraId="22F44E3F" w14:textId="749DF19B" w:rsidR="00D60FC0" w:rsidRDefault="00D60FC0" w:rsidP="00D60FC0">
      <w:pPr>
        <w:pStyle w:val="enumlev1"/>
      </w:pPr>
      <w:r w:rsidRPr="00D80D03">
        <w:t>SG1</w:t>
      </w:r>
      <w:r>
        <w:t>6</w:t>
      </w:r>
      <w:r w:rsidRPr="00D80D03">
        <w:tab/>
      </w:r>
      <w:r w:rsidRPr="00061DA3">
        <w:t xml:space="preserve">Lead study group on multimedia </w:t>
      </w:r>
      <w:del w:id="308" w:author="Auto" w:date="2020-08-06T15:29:00Z">
        <w:r w:rsidRPr="00690B1F">
          <w:delText>coding</w:delText>
        </w:r>
      </w:del>
      <w:ins w:id="309" w:author="Auto" w:date="2020-08-06T15:29:00Z">
        <w:r w:rsidRPr="00061DA3">
          <w:t>technologies, applications</w:t>
        </w:r>
      </w:ins>
      <w:r w:rsidRPr="00061DA3">
        <w:t xml:space="preserve">, systems and </w:t>
      </w:r>
      <w:del w:id="310" w:author="Auto" w:date="2020-08-06T15:29:00Z">
        <w:r w:rsidRPr="00690B1F">
          <w:delText>applications</w:delText>
        </w:r>
      </w:del>
      <w:ins w:id="311" w:author="Auto" w:date="2020-08-06T15:29:00Z">
        <w:del w:id="312" w:author="TSAG" w:date="2020-09-24T14:06:00Z">
          <w:r w:rsidRPr="00061DA3" w:rsidDel="00D77692">
            <w:delText>digit</w:delText>
          </w:r>
        </w:del>
        <w:del w:id="313" w:author="TSAG" w:date="2020-09-24T14:07:00Z">
          <w:r w:rsidRPr="00061DA3" w:rsidDel="00D77692">
            <w:delText>al</w:delText>
          </w:r>
        </w:del>
        <w:r w:rsidRPr="00061DA3">
          <w:t xml:space="preserve"> services</w:t>
        </w:r>
      </w:ins>
      <w:r>
        <w:br/>
      </w:r>
      <w:r w:rsidRPr="00061DA3">
        <w:t xml:space="preserve">Lead study group on </w:t>
      </w:r>
      <w:del w:id="314" w:author="Auto" w:date="2020-08-06T15:29:00Z">
        <w:r w:rsidRPr="00690B1F">
          <w:delText>ubiquitous multimedia applications</w:delText>
        </w:r>
      </w:del>
      <w:ins w:id="315" w:author="Auto" w:date="2020-08-06T15:29:00Z">
        <w:r w:rsidRPr="00061DA3">
          <w:t>IP-based television services and digital signage</w:t>
        </w:r>
      </w:ins>
      <w:r>
        <w:br/>
      </w:r>
      <w:del w:id="316" w:author="Auto" w:date="2020-08-06T15:29:00Z">
        <w:r w:rsidRPr="00690B1F">
          <w:delText>Lead study group on telecommunication/ICT accessibility for persons with disabilities</w:delText>
        </w:r>
      </w:del>
      <w:r>
        <w:br/>
      </w:r>
      <w:r w:rsidRPr="00061DA3">
        <w:t xml:space="preserve">Lead study group on human factors </w:t>
      </w:r>
      <w:ins w:id="317" w:author="Auto" w:date="2020-08-06T15:29:00Z">
        <w:r w:rsidRPr="00061DA3">
          <w:t>and ICT accessibility for digital inclusion</w:t>
        </w:r>
      </w:ins>
      <w:r>
        <w:br/>
      </w:r>
      <w:ins w:id="318" w:author="Auto" w:date="2020-08-06T15:29:00Z">
        <w:r w:rsidRPr="00061DA3">
          <w:t xml:space="preserve">Lead study group on </w:t>
        </w:r>
      </w:ins>
      <w:ins w:id="319" w:author="TSAG" w:date="2020-09-24T14:07:00Z">
        <w:r w:rsidR="00D77692" w:rsidRPr="000737FA">
          <w:t xml:space="preserve">multimedia aspects of </w:t>
        </w:r>
      </w:ins>
      <w:ins w:id="320" w:author="Auto" w:date="2020-08-06T15:29:00Z">
        <w:r w:rsidRPr="00061DA3">
          <w:t>automotive related intelligent services</w:t>
        </w:r>
      </w:ins>
      <w:r>
        <w:br/>
      </w:r>
      <w:r w:rsidRPr="00061DA3">
        <w:t xml:space="preserve">Lead study group on </w:t>
      </w:r>
      <w:del w:id="321" w:author="Auto" w:date="2020-08-06T15:29:00Z">
        <w:r w:rsidRPr="00690B1F">
          <w:delText>multimedia aspects of intelligent transport system (ITS) communications</w:delText>
        </w:r>
      </w:del>
      <w:ins w:id="322" w:author="TSAG" w:date="2020-09-24T14:07:00Z">
        <w:r w:rsidR="00D77692" w:rsidRPr="00D77692">
          <w:t xml:space="preserve"> </w:t>
        </w:r>
        <w:r w:rsidR="00D77692" w:rsidRPr="000737FA">
          <w:t xml:space="preserve">multimedia aspects of </w:t>
        </w:r>
      </w:ins>
      <w:ins w:id="323" w:author="Auto" w:date="2020-08-06T15:29:00Z">
        <w:r w:rsidRPr="00061DA3">
          <w:t>digital health</w:t>
        </w:r>
      </w:ins>
      <w:r>
        <w:br/>
      </w:r>
      <w:r w:rsidRPr="00061DA3">
        <w:t xml:space="preserve">Lead study group on </w:t>
      </w:r>
      <w:del w:id="324" w:author="Auto" w:date="2020-08-06T15:29:00Z">
        <w:r w:rsidRPr="00690B1F">
          <w:delText xml:space="preserve">Internet Protocol television (IPTV) and </w:delText>
        </w:r>
      </w:del>
      <w:r w:rsidRPr="00061DA3">
        <w:t xml:space="preserve">digital </w:t>
      </w:r>
      <w:del w:id="325" w:author="Auto" w:date="2020-08-06T15:29:00Z">
        <w:r w:rsidRPr="00690B1F">
          <w:delText>signage</w:delText>
        </w:r>
      </w:del>
      <w:ins w:id="326" w:author="Auto" w:date="2020-08-06T15:29:00Z">
        <w:r w:rsidRPr="00061DA3">
          <w:t>culture</w:t>
        </w:r>
      </w:ins>
      <w:r>
        <w:br/>
      </w:r>
      <w:r w:rsidRPr="00061DA3">
        <w:t xml:space="preserve">Lead study group on </w:t>
      </w:r>
      <w:del w:id="327" w:author="Auto" w:date="2020-08-06T15:29:00Z">
        <w:r w:rsidRPr="00690B1F">
          <w:delText>multimedia aspects of e</w:delText>
        </w:r>
        <w:r w:rsidRPr="00690B1F">
          <w:noBreakHyphen/>
          <w:delText>services</w:delText>
        </w:r>
      </w:del>
      <w:ins w:id="328" w:author="TSAG" w:date="2020-09-24T14:07:00Z">
        <w:r w:rsidR="00D77692" w:rsidRPr="00D77692">
          <w:t xml:space="preserve"> </w:t>
        </w:r>
        <w:r w:rsidR="00D77692" w:rsidRPr="000737FA">
          <w:t xml:space="preserve">multimedia aspects of </w:t>
        </w:r>
      </w:ins>
      <w:ins w:id="329" w:author="Auto" w:date="2020-08-06T15:29:00Z">
        <w:r w:rsidRPr="00061DA3">
          <w:t>DLT technologies and its applications</w:t>
        </w:r>
      </w:ins>
    </w:p>
    <w:p w14:paraId="72014159" w14:textId="3534E0F4" w:rsidR="0089385E" w:rsidRDefault="0089385E">
      <w:pPr>
        <w:spacing w:before="0" w:after="160" w:line="259" w:lineRule="auto"/>
      </w:pPr>
    </w:p>
    <w:p w14:paraId="24B4A141" w14:textId="77777777" w:rsidR="00F1135C" w:rsidRDefault="00F1135C" w:rsidP="00F1135C">
      <w:pPr>
        <w:pStyle w:val="enumlev1"/>
        <w:spacing w:before="120"/>
      </w:pPr>
      <w:r>
        <w:t>SG17</w:t>
      </w:r>
      <w:r>
        <w:tab/>
        <w:t>Lead study group on security</w:t>
      </w:r>
      <w:r>
        <w:br/>
        <w:t xml:space="preserve">Lead study group on identity management </w:t>
      </w:r>
      <w:r>
        <w:br/>
        <w:t>Lead study group on languages and description techniques</w:t>
      </w:r>
    </w:p>
    <w:p w14:paraId="48A6C097" w14:textId="0D1E2421" w:rsidR="0089385E" w:rsidRDefault="0089385E">
      <w:pPr>
        <w:spacing w:before="0" w:after="160" w:line="259" w:lineRule="auto"/>
      </w:pPr>
    </w:p>
    <w:p w14:paraId="65E6FA7D" w14:textId="5B3C7E30" w:rsidR="00F1135C" w:rsidRPr="00D31EA3" w:rsidRDefault="00F1135C" w:rsidP="00F1135C">
      <w:pPr>
        <w:pStyle w:val="enumlev1"/>
        <w:spacing w:before="120"/>
      </w:pPr>
      <w:r>
        <w:t xml:space="preserve">SG20 </w:t>
      </w:r>
      <w:r>
        <w:tab/>
      </w:r>
      <w:r w:rsidRPr="00D31EA3">
        <w:t xml:space="preserve">Lead study group on Internet of things (IoT) and its applications </w:t>
      </w:r>
      <w:r>
        <w:br/>
      </w:r>
      <w:r w:rsidRPr="00D31EA3">
        <w:t xml:space="preserve">Lead study group on smart cities and communities, </w:t>
      </w:r>
      <w:ins w:id="330" w:author="TSAG" w:date="2020-09-24T14:08:00Z">
        <w:r w:rsidR="00D77692" w:rsidRPr="000737FA">
          <w:t>and related digital services</w:t>
        </w:r>
      </w:ins>
      <w:del w:id="331" w:author="TSAG" w:date="2020-09-24T14:08:00Z">
        <w:r w:rsidRPr="00D31EA3" w:rsidDel="00D77692">
          <w:delText xml:space="preserve">including its e-services and smart services </w:delText>
        </w:r>
      </w:del>
      <w:r>
        <w:br/>
      </w:r>
      <w:r w:rsidRPr="00D31EA3">
        <w:t>Lead study group for Internet of things identification</w:t>
      </w:r>
      <w:ins w:id="332" w:author="TSAG" w:date="2020-09-24T14:08:00Z">
        <w:r w:rsidR="00D77692">
          <w:br/>
        </w:r>
      </w:ins>
      <w:ins w:id="333" w:author="TSAG" w:date="2020-09-24T14:09:00Z">
        <w:r w:rsidR="00D77692" w:rsidRPr="000737FA">
          <w:t>Lead study group on digital health related to IoT and smart cities and communities</w:t>
        </w:r>
      </w:ins>
    </w:p>
    <w:p w14:paraId="20BCBCE2" w14:textId="77777777" w:rsidR="0089385E" w:rsidRDefault="0089385E">
      <w:pPr>
        <w:spacing w:before="0" w:after="160" w:line="259" w:lineRule="auto"/>
      </w:pPr>
    </w:p>
    <w:p w14:paraId="091269A8" w14:textId="38D81B4C" w:rsidR="0089385E" w:rsidRDefault="0089385E">
      <w:pPr>
        <w:spacing w:before="0" w:after="160" w:line="259" w:lineRule="auto"/>
      </w:pPr>
      <w:r>
        <w:br w:type="page"/>
      </w:r>
    </w:p>
    <w:p w14:paraId="72DC6EB0" w14:textId="77777777" w:rsidR="0089385E" w:rsidRDefault="0089385E">
      <w:pPr>
        <w:spacing w:before="0" w:after="160" w:line="259" w:lineRule="auto"/>
      </w:pPr>
    </w:p>
    <w:p w14:paraId="5042509B" w14:textId="6946C4C8" w:rsidR="0089385E" w:rsidRPr="001902C7" w:rsidRDefault="0089385E" w:rsidP="0089385E">
      <w:pPr>
        <w:pStyle w:val="AnnexNo"/>
      </w:pPr>
      <w:r w:rsidRPr="001902C7">
        <w:t>Annex B</w:t>
      </w:r>
      <w:r w:rsidRPr="001902C7">
        <w:br/>
        <w:t>(</w:t>
      </w:r>
      <w:r w:rsidRPr="001902C7">
        <w:rPr>
          <w:caps w:val="0"/>
        </w:rPr>
        <w:t>to Resolution</w:t>
      </w:r>
      <w:r w:rsidRPr="001902C7">
        <w:t> 2 (</w:t>
      </w:r>
      <w:r w:rsidRPr="001902C7">
        <w:rPr>
          <w:caps w:val="0"/>
        </w:rPr>
        <w:t xml:space="preserve">Rev. </w:t>
      </w:r>
      <w:r>
        <w:rPr>
          <w:caps w:val="0"/>
        </w:rPr>
        <w:t>Hyderabad</w:t>
      </w:r>
      <w:r w:rsidRPr="00507748">
        <w:rPr>
          <w:caps w:val="0"/>
        </w:rPr>
        <w:t>, 20</w:t>
      </w:r>
      <w:r>
        <w:rPr>
          <w:caps w:val="0"/>
        </w:rPr>
        <w:t>21</w:t>
      </w:r>
      <w:r w:rsidRPr="001902C7">
        <w:t>))</w:t>
      </w:r>
    </w:p>
    <w:p w14:paraId="1B1B1FE1" w14:textId="06F7A728" w:rsidR="0089385E" w:rsidRPr="001902C7" w:rsidRDefault="0089385E" w:rsidP="0089385E">
      <w:pPr>
        <w:pStyle w:val="Annextitle"/>
      </w:pPr>
      <w:r w:rsidRPr="001902C7">
        <w:t>Points of guidance to ITU</w:t>
      </w:r>
      <w:r w:rsidRPr="001902C7">
        <w:noBreakHyphen/>
        <w:t>T study groups for development</w:t>
      </w:r>
      <w:r w:rsidRPr="001902C7">
        <w:br/>
        <w:t>of the post-20</w:t>
      </w:r>
      <w:r>
        <w:t>21</w:t>
      </w:r>
      <w:r w:rsidRPr="001902C7">
        <w:t xml:space="preserve"> work programme</w:t>
      </w:r>
    </w:p>
    <w:p w14:paraId="267ACE1F" w14:textId="28F7919B" w:rsidR="0089385E" w:rsidRDefault="0089385E" w:rsidP="0089385E"/>
    <w:p w14:paraId="59E4A6AD" w14:textId="77777777" w:rsidR="00893D04" w:rsidRPr="001902C7" w:rsidRDefault="00893D04" w:rsidP="00893D04">
      <w:pPr>
        <w:pStyle w:val="Headingb"/>
      </w:pPr>
      <w:r w:rsidRPr="001902C7">
        <w:t>ITU</w:t>
      </w:r>
      <w:r w:rsidRPr="001902C7">
        <w:noBreakHyphen/>
        <w:t>T Study Group 2</w:t>
      </w:r>
    </w:p>
    <w:p w14:paraId="33DB1211" w14:textId="77777777" w:rsidR="00893D04" w:rsidRPr="00FB38B2" w:rsidRDefault="00893D04" w:rsidP="00893D04">
      <w:pPr>
        <w:rPr>
          <w:rFonts w:eastAsia="Times New Roman"/>
          <w:sz w:val="22"/>
          <w:rPrChange w:id="334" w:author="Clark, Robert" w:date="2020-07-10T14:46:00Z">
            <w:rPr/>
          </w:rPrChange>
        </w:rPr>
      </w:pPr>
      <w:r w:rsidRPr="004874AB">
        <w:t>ITU</w:t>
      </w:r>
      <w:r w:rsidRPr="004874AB">
        <w:noBreakHyphen/>
        <w:t xml:space="preserve">T Study Group 2 is the lead study group for numbering, naming, addressing and identification (NNAI), </w:t>
      </w:r>
      <w:r w:rsidRPr="000A157B">
        <w:t xml:space="preserve">routing and </w:t>
      </w:r>
      <w:ins w:id="335" w:author="Clark, Robert" w:date="2020-07-10T14:46:00Z">
        <w:r w:rsidRPr="000A157B">
          <w:t xml:space="preserve">interworking </w:t>
        </w:r>
        <w:r w:rsidRPr="004874AB">
          <w:t xml:space="preserve"> and </w:t>
        </w:r>
      </w:ins>
      <w:r w:rsidRPr="004874AB">
        <w:t xml:space="preserve">service definition (including future </w:t>
      </w:r>
      <w:ins w:id="336" w:author="Clark, Robert" w:date="2020-07-10T14:46:00Z">
        <w:r w:rsidRPr="004874AB">
          <w:t xml:space="preserve">telecommunication/ICT architectures, capabilities, technologies, applications and </w:t>
        </w:r>
      </w:ins>
      <w:r w:rsidRPr="004874AB">
        <w:t>services</w:t>
      </w:r>
      <w:del w:id="337" w:author="Clark, Robert" w:date="2020-07-10T14:46:00Z">
        <w:r w:rsidRPr="00D80D03">
          <w:delText xml:space="preserve"> or mobile services). It is</w:delText>
        </w:r>
      </w:del>
      <w:ins w:id="338" w:author="Clark, Robert" w:date="2020-07-10T14:46:00Z">
        <w:r w:rsidRPr="004874AB">
          <w:t>) and will continue to be</w:t>
        </w:r>
      </w:ins>
      <w:r w:rsidRPr="004874AB">
        <w:t xml:space="preserve"> responsible for creating principles of service and operational requirements, including</w:t>
      </w:r>
      <w:ins w:id="339" w:author="Clark, Robert" w:date="2020-07-10T14:46:00Z">
        <w:r w:rsidRPr="004874AB">
          <w:t xml:space="preserve"> NNAI aspects,</w:t>
        </w:r>
      </w:ins>
      <w:r w:rsidRPr="004874AB">
        <w:t xml:space="preserve"> billing and operational quality of service/network performance. Service principles and operational requirements </w:t>
      </w:r>
      <w:del w:id="340" w:author="Clark, Robert" w:date="2020-07-10T14:46:00Z">
        <w:r w:rsidRPr="00D80D03">
          <w:delText>must</w:delText>
        </w:r>
      </w:del>
      <w:ins w:id="341" w:author="Clark, Robert" w:date="2020-07-10T14:46:00Z">
        <w:r w:rsidRPr="004874AB">
          <w:t>will also continue to</w:t>
        </w:r>
      </w:ins>
      <w:r w:rsidRPr="004874AB">
        <w:t xml:space="preserve"> be developed for current and evolving </w:t>
      </w:r>
      <w:del w:id="342" w:author="Clark, Robert" w:date="2020-07-10T14:46:00Z">
        <w:r w:rsidRPr="00D80D03">
          <w:delText>technologies</w:delText>
        </w:r>
      </w:del>
      <w:ins w:id="343" w:author="Clark, Robert" w:date="2020-07-10T14:46:00Z">
        <w:r w:rsidRPr="004874AB">
          <w:t>telecommunication/ICTs</w:t>
        </w:r>
      </w:ins>
      <w:r w:rsidRPr="004874AB">
        <w:t>.</w:t>
      </w:r>
    </w:p>
    <w:p w14:paraId="7650DA22" w14:textId="77777777" w:rsidR="00893D04" w:rsidRPr="000A157B" w:rsidRDefault="00893D04" w:rsidP="00893D04">
      <w:pPr>
        <w:rPr>
          <w:ins w:id="344" w:author="Clark, Robert" w:date="2020-07-10T14:46:00Z"/>
        </w:rPr>
      </w:pPr>
      <w:del w:id="345" w:author="Clark, Robert" w:date="2020-07-10T14:46:00Z">
        <w:r w:rsidRPr="00D80D03">
          <w:delText>Study Group 2 is to define and describe services</w:delText>
        </w:r>
      </w:del>
      <w:ins w:id="346" w:author="Clark, Robert" w:date="2020-07-10T14:46:00Z">
        <w:r w:rsidRPr="004874AB">
          <w:t xml:space="preserve">Study Group 2 is responsible for studying, developing and recommending general principles of NNAI as well as routing for all types of future and evolving telecommunication/ICTs architectures, capabilities, technologies, applications and services and </w:t>
        </w:r>
        <w:r w:rsidRPr="000A157B">
          <w:t>operational aspects relating to end-to-end routing for all types of current and future networks.</w:t>
        </w:r>
      </w:ins>
    </w:p>
    <w:p w14:paraId="16CD40E4" w14:textId="77777777" w:rsidR="00893D04" w:rsidRPr="000A157B" w:rsidRDefault="00893D04" w:rsidP="00893D04">
      <w:pPr>
        <w:rPr>
          <w:ins w:id="347" w:author="Clark, Robert" w:date="2020-07-10T14:46:00Z"/>
        </w:rPr>
      </w:pPr>
      <w:ins w:id="348" w:author="Clark, Robert" w:date="2020-07-10T14:46:00Z">
        <w:r w:rsidRPr="000A157B">
          <w:t>Study Group 2 is responsible for studying, developing and recommending general principles and operational aspects related to interworking, number portability and carrier switching.</w:t>
        </w:r>
      </w:ins>
    </w:p>
    <w:p w14:paraId="5B3F2C17" w14:textId="77777777" w:rsidR="00893D04" w:rsidRPr="004874AB" w:rsidRDefault="00893D04" w:rsidP="00893D04">
      <w:ins w:id="349" w:author="Clark, Robert" w:date="2020-07-10T14:46:00Z">
        <w:r w:rsidRPr="004874AB">
          <w:t>Study Group 2 will study and describe services and capabilities</w:t>
        </w:r>
      </w:ins>
      <w:r w:rsidRPr="004874AB">
        <w:t xml:space="preserve"> from a user's point of view to facilitate global interconnection and interoperation and, to the extent practicable, ensure compatibility with the International Telecommunication Regulations and related intergovernmental agreements.</w:t>
      </w:r>
    </w:p>
    <w:p w14:paraId="218B5037" w14:textId="77777777" w:rsidR="00893D04" w:rsidRPr="00FB38B2" w:rsidRDefault="00893D04" w:rsidP="00893D04">
      <w:pPr>
        <w:rPr>
          <w:rFonts w:eastAsia="Times New Roman"/>
          <w:sz w:val="22"/>
          <w:rPrChange w:id="350" w:author="Clark, Robert" w:date="2020-07-10T14:46:00Z">
            <w:rPr/>
          </w:rPrChange>
        </w:rPr>
      </w:pPr>
      <w:r w:rsidRPr="004874AB">
        <w:t>Study Group 2 should continue to study service policy aspects, including those that may arise in the operation and provision of transborder, global and/or regional services, taking due account of national sovereignty.</w:t>
      </w:r>
    </w:p>
    <w:p w14:paraId="789109FF" w14:textId="77777777" w:rsidR="00893D04" w:rsidRPr="00D80D03" w:rsidRDefault="00893D04" w:rsidP="00893D04">
      <w:pPr>
        <w:rPr>
          <w:del w:id="351" w:author="Clark, Robert" w:date="2020-07-10T14:46:00Z"/>
        </w:rPr>
      </w:pPr>
      <w:del w:id="352" w:author="Clark, Robert" w:date="2020-07-10T14:46:00Z">
        <w:r w:rsidRPr="00D80D03">
          <w:delText>Study Group 2 is responsible for studying, developing and recommending general principles of NNAI and routing for all types of network.</w:delText>
        </w:r>
      </w:del>
    </w:p>
    <w:p w14:paraId="6F39686E" w14:textId="77777777" w:rsidR="00893D04" w:rsidRPr="00FB38B2" w:rsidRDefault="00893D04" w:rsidP="00893D04">
      <w:pPr>
        <w:rPr>
          <w:rFonts w:eastAsia="Times New Roman"/>
          <w:sz w:val="22"/>
          <w:rPrChange w:id="353" w:author="Clark, Robert" w:date="2020-07-10T14:46:00Z">
            <w:rPr/>
          </w:rPrChange>
        </w:rPr>
      </w:pPr>
      <w:r w:rsidRPr="004874AB">
        <w:t xml:space="preserve">The chairman of Study Group 2 (or, if necessary, the chairman's delegated representative), </w:t>
      </w:r>
      <w:del w:id="354" w:author="Clark, Robert" w:date="2020-07-10T14:46:00Z">
        <w:r w:rsidRPr="00D80D03">
          <w:delText>in consultation with Study Group 2 participants, should</w:delText>
        </w:r>
      </w:del>
      <w:ins w:id="355" w:author="Clark, Robert" w:date="2020-07-10T14:46:00Z">
        <w:r w:rsidRPr="004874AB">
          <w:t>and the designated advisors through the Numbering co-ordination team (NCT), shall</w:t>
        </w:r>
      </w:ins>
      <w:r w:rsidRPr="004874AB">
        <w:t xml:space="preserve"> provide technical advice to the Director of TSB concerning general principles for NNAI</w:t>
      </w:r>
      <w:ins w:id="356" w:author="Clark, Robert" w:date="2020-07-10T14:46:00Z">
        <w:r w:rsidRPr="004874AB">
          <w:t xml:space="preserve">, assignment, reassignment and/or reclamation of international NNAI directly assigned global resources </w:t>
        </w:r>
      </w:ins>
      <w:r w:rsidRPr="004874AB">
        <w:t xml:space="preserve">and routing and the effect on allocation of </w:t>
      </w:r>
      <w:del w:id="357" w:author="Clark, Robert" w:date="2020-07-10T14:46:00Z">
        <w:r w:rsidRPr="00D80D03">
          <w:delText>international codes</w:delText>
        </w:r>
      </w:del>
      <w:ins w:id="358" w:author="Clark, Robert" w:date="2020-07-10T14:46:00Z">
        <w:r w:rsidRPr="004874AB">
          <w:t>directly assigned NNAI resources</w:t>
        </w:r>
      </w:ins>
      <w:r w:rsidRPr="004874AB">
        <w:t>.</w:t>
      </w:r>
    </w:p>
    <w:p w14:paraId="08683A47" w14:textId="77777777" w:rsidR="00893D04" w:rsidRPr="00FB38B2" w:rsidRDefault="00893D04" w:rsidP="00893D04">
      <w:pPr>
        <w:rPr>
          <w:rFonts w:eastAsia="Times New Roman"/>
          <w:sz w:val="22"/>
          <w:rPrChange w:id="359" w:author="Clark, Robert" w:date="2020-07-10T14:46:00Z">
            <w:rPr/>
          </w:rPrChange>
        </w:rPr>
      </w:pPr>
      <w:r w:rsidRPr="004874AB">
        <w:t xml:space="preserve">Study Group 2 </w:t>
      </w:r>
      <w:del w:id="360" w:author="Clark, Robert" w:date="2020-07-10T14:46:00Z">
        <w:r w:rsidRPr="00D80D03">
          <w:delText>should</w:delText>
        </w:r>
      </w:del>
      <w:ins w:id="361" w:author="Clark, Robert" w:date="2020-07-10T14:46:00Z">
        <w:r w:rsidRPr="004874AB">
          <w:t>shall</w:t>
        </w:r>
      </w:ins>
      <w:r w:rsidRPr="004874AB">
        <w:t xml:space="preserve"> provide the Director of TSB with advice on technical, functional and operational aspects in the assignment, reassignment and/or reclamation of international numbering and addressing resources in accordance with the relevant ITU</w:t>
      </w:r>
      <w:r w:rsidRPr="004874AB">
        <w:noBreakHyphen/>
        <w:t>T E</w:t>
      </w:r>
      <w:r w:rsidRPr="004874AB">
        <w:noBreakHyphen/>
        <w:t xml:space="preserve"> and F</w:t>
      </w:r>
      <w:r w:rsidRPr="004874AB">
        <w:noBreakHyphen/>
        <w:t>series Recommendations, taking into account the results of any ongoing studies</w:t>
      </w:r>
      <w:ins w:id="362" w:author="Clark, Robert" w:date="2020-07-10T14:46:00Z">
        <w:r w:rsidRPr="004874AB">
          <w:t>, or requests raised by the NCT</w:t>
        </w:r>
      </w:ins>
      <w:r w:rsidRPr="004874AB">
        <w:t>.</w:t>
      </w:r>
    </w:p>
    <w:p w14:paraId="21906214" w14:textId="77777777" w:rsidR="00893D04" w:rsidRPr="00FB38B2" w:rsidRDefault="00893D04" w:rsidP="00893D04">
      <w:pPr>
        <w:rPr>
          <w:rFonts w:eastAsia="Times New Roman"/>
          <w:sz w:val="22"/>
          <w:rPrChange w:id="363" w:author="Clark, Robert" w:date="2020-07-10T14:46:00Z">
            <w:rPr/>
          </w:rPrChange>
        </w:rPr>
      </w:pPr>
      <w:r w:rsidRPr="004874AB">
        <w:t>Study Group 2 should recommend measures to be taken to assure operational performance of all networks (including network management) in order to meet the requisite in</w:t>
      </w:r>
      <w:r w:rsidRPr="004874AB">
        <w:noBreakHyphen/>
        <w:t>service network performance and quality of service.</w:t>
      </w:r>
    </w:p>
    <w:p w14:paraId="3B0F5A27" w14:textId="77777777" w:rsidR="00893D04" w:rsidRPr="00FB38B2" w:rsidRDefault="00893D04" w:rsidP="00893D04">
      <w:pPr>
        <w:keepNext/>
        <w:rPr>
          <w:rFonts w:eastAsia="Times New Roman"/>
          <w:sz w:val="22"/>
          <w:rPrChange w:id="364" w:author="Clark, Robert" w:date="2020-07-10T14:46:00Z">
            <w:rPr/>
          </w:rPrChange>
        </w:rPr>
      </w:pPr>
      <w:r w:rsidRPr="004874AB">
        <w:t>As the lead study group on telecommunication management, Study Group 2 is also responsible for the development and maintenance of a consistent ITU</w:t>
      </w:r>
      <w:r w:rsidRPr="004874AB">
        <w:noBreakHyphen/>
        <w:t>T work plan, prepared with the cooperation of relevant ITU</w:t>
      </w:r>
      <w:r w:rsidRPr="004874AB">
        <w:noBreakHyphen/>
        <w:t xml:space="preserve">T study groups, on activities associated with telecommunication management and </w:t>
      </w:r>
      <w:r w:rsidRPr="004874AB">
        <w:lastRenderedPageBreak/>
        <w:t>with operations, administration and management (OAM). In particular, this work plan will focus on activities involving two types of interfaces:</w:t>
      </w:r>
    </w:p>
    <w:p w14:paraId="57026F8B" w14:textId="77777777" w:rsidR="00893D04" w:rsidRPr="004874AB" w:rsidRDefault="00893D04" w:rsidP="00893D04">
      <w:pPr>
        <w:pStyle w:val="enumlev1"/>
      </w:pPr>
      <w:r w:rsidRPr="004874AB">
        <w:t>•</w:t>
      </w:r>
      <w:r w:rsidRPr="004874AB">
        <w:tab/>
        <w:t>for fault, configuration, accounting, performance and security management (FCAPS) interfaces between network elements and management systems, and between management systems; and</w:t>
      </w:r>
    </w:p>
    <w:p w14:paraId="137E1E7C" w14:textId="77777777" w:rsidR="00893D04" w:rsidRPr="004874AB" w:rsidRDefault="00893D04" w:rsidP="00893D04">
      <w:pPr>
        <w:pStyle w:val="enumlev1"/>
      </w:pPr>
      <w:r w:rsidRPr="004874AB">
        <w:t>•</w:t>
      </w:r>
      <w:r w:rsidRPr="004874AB">
        <w:tab/>
        <w:t>for transmission interfaces between network elements.</w:t>
      </w:r>
    </w:p>
    <w:p w14:paraId="68643F9B" w14:textId="77777777" w:rsidR="00893D04" w:rsidRPr="00FB38B2" w:rsidRDefault="00893D04" w:rsidP="00893D04">
      <w:pPr>
        <w:rPr>
          <w:rFonts w:eastAsia="Times New Roman"/>
          <w:sz w:val="22"/>
          <w:rPrChange w:id="365" w:author="Clark, Robert" w:date="2020-07-10T14:46:00Z">
            <w:rPr/>
          </w:rPrChange>
        </w:rPr>
      </w:pPr>
      <w:r w:rsidRPr="004874AB">
        <w:t>In support of market-acceptable FCAPS interface solutions, Study Group 2 studies will identify service-provider and network-operator requirements and priorities for telecommunication management, continue the evolution of the telecommunication management framework currently based on telecommunication management network (TMN), next-generation network (NGN), software-defined networking (SDN)</w:t>
      </w:r>
      <w:ins w:id="366" w:author="Clark, Robert" w:date="2020-07-10T14:46:00Z">
        <w:r w:rsidRPr="004874AB">
          <w:rPr>
            <w:lang w:eastAsia="zh-CN"/>
          </w:rPr>
          <w:t>,</w:t>
        </w:r>
        <w:r w:rsidRPr="004874AB">
          <w:t xml:space="preserve"> </w:t>
        </w:r>
        <w:r w:rsidRPr="004874AB">
          <w:rPr>
            <w:lang w:eastAsia="zh-CN"/>
          </w:rPr>
          <w:t xml:space="preserve">network function virtualization (NFV) </w:t>
        </w:r>
      </w:ins>
      <w:r w:rsidRPr="004874AB">
        <w:t>concepts, and address the management of NGN, cloud computing, future networks (</w:t>
      </w:r>
      <w:del w:id="367" w:author="Clark, Robert" w:date="2020-07-10T14:46:00Z">
        <w:r w:rsidRPr="00D80D03">
          <w:delText>FN</w:delText>
        </w:r>
      </w:del>
      <w:ins w:id="368" w:author="Clark, Robert" w:date="2020-07-10T14:46:00Z">
        <w:r w:rsidRPr="004874AB">
          <w:rPr>
            <w:rFonts w:eastAsia="SimSun"/>
            <w:lang w:eastAsia="zh-CN"/>
          </w:rPr>
          <w:t xml:space="preserve">including </w:t>
        </w:r>
        <w:r w:rsidRPr="004874AB">
          <w:t>future telecommunication/ICT architectures, capabilities, technologies, applications and services</w:t>
        </w:r>
      </w:ins>
      <w:r w:rsidRPr="004874AB">
        <w:t>), SDN</w:t>
      </w:r>
      <w:ins w:id="369" w:author="Clark, Robert" w:date="2020-07-10T14:46:00Z">
        <w:r w:rsidRPr="004874AB">
          <w:t>, NFV</w:t>
        </w:r>
      </w:ins>
      <w:r w:rsidRPr="004874AB">
        <w:t xml:space="preserve"> and IMT</w:t>
      </w:r>
      <w:r w:rsidRPr="00FB38B2">
        <w:rPr>
          <w:rFonts w:eastAsia="Times New Roman"/>
          <w:sz w:val="22"/>
          <w:rPrChange w:id="370" w:author="Clark, Robert" w:date="2020-07-10T14:46:00Z">
            <w:rPr/>
          </w:rPrChange>
        </w:rPr>
        <w:noBreakHyphen/>
      </w:r>
      <w:r w:rsidRPr="004874AB">
        <w:t>2020</w:t>
      </w:r>
      <w:del w:id="371" w:author="Clark, Robert" w:date="2020-07-10T14:46:00Z">
        <w:r w:rsidRPr="00D80D03">
          <w:delText>.</w:delText>
        </w:r>
      </w:del>
      <w:ins w:id="372" w:author="Clark, Robert" w:date="2020-07-10T14:46:00Z">
        <w:r w:rsidRPr="004874AB">
          <w:t xml:space="preserve">, </w:t>
        </w:r>
        <w:r w:rsidRPr="004874AB">
          <w:rPr>
            <w:szCs w:val="22"/>
            <w:lang w:eastAsia="zh-CN"/>
          </w:rPr>
          <w:t>Distributed Ledger Technology (DLT)</w:t>
        </w:r>
        <w:r w:rsidRPr="004874AB">
          <w:t>.</w:t>
        </w:r>
      </w:ins>
    </w:p>
    <w:p w14:paraId="68E8FEDD" w14:textId="77777777" w:rsidR="00893D04" w:rsidRPr="00FB38B2" w:rsidRDefault="00893D04" w:rsidP="00893D04">
      <w:pPr>
        <w:rPr>
          <w:rFonts w:eastAsia="Times New Roman"/>
          <w:sz w:val="22"/>
          <w:rPrChange w:id="373" w:author="Clark, Robert" w:date="2020-07-10T14:46:00Z">
            <w:rPr/>
          </w:rPrChange>
        </w:rPr>
      </w:pPr>
      <w:r w:rsidRPr="004874AB">
        <w:t xml:space="preserve">Study Group 2 </w:t>
      </w:r>
      <w:ins w:id="374" w:author="Clark, Robert" w:date="2020-07-10T14:46:00Z">
        <w:r w:rsidRPr="004874AB">
          <w:t xml:space="preserve">will study </w:t>
        </w:r>
      </w:ins>
      <w:r w:rsidRPr="004874AB">
        <w:t>FCAPS interface solutions</w:t>
      </w:r>
      <w:ins w:id="375" w:author="Clark, Robert" w:date="2020-07-10T14:46:00Z">
        <w:r w:rsidRPr="004874AB">
          <w:t xml:space="preserve"> that</w:t>
        </w:r>
      </w:ins>
      <w:r w:rsidRPr="004874AB">
        <w:t xml:space="preserve">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14:paraId="4D865128" w14:textId="77777777" w:rsidR="00893D04" w:rsidRPr="00F67BD3" w:rsidDel="00F67BD3" w:rsidRDefault="00893D04" w:rsidP="00893D04">
      <w:pPr>
        <w:rPr>
          <w:del w:id="376" w:author="Clark, Robert" w:date="2020-07-10T14:52:00Z"/>
        </w:rPr>
      </w:pPr>
      <w:del w:id="377" w:author="Clark, Robert" w:date="2020-07-10T14:52:00Z">
        <w:r w:rsidRPr="00F67BD3" w:rsidDel="00F67BD3">
          <w:delText>To support the generation of such interface solutions, Study Group 2 will strengthen the collaborative relationships with standards development organizations (SDOs), forums, consortia and other experts as appropriate.</w:delText>
        </w:r>
      </w:del>
    </w:p>
    <w:p w14:paraId="34E44273" w14:textId="77777777" w:rsidR="00893D04" w:rsidRPr="00F67BD3" w:rsidRDefault="00893D04" w:rsidP="00893D04">
      <w:r w:rsidRPr="00F67BD3">
        <w:t>Additional studies will also cover network and service operational requirements and procedures, including support for network traffic management, support for the Service and Network Operations (SNO) group, and designations for interconnections among network operators.</w:t>
      </w:r>
    </w:p>
    <w:p w14:paraId="33D6043A" w14:textId="77777777" w:rsidR="00893D04" w:rsidRPr="00D80D03" w:rsidRDefault="00893D04" w:rsidP="00893D04">
      <w:pPr>
        <w:rPr>
          <w:del w:id="378" w:author="Clark, Robert" w:date="2020-07-10T14:46:00Z"/>
        </w:rPr>
      </w:pPr>
      <w:del w:id="379" w:author="Clark, Robert" w:date="2020-07-10T14:46:00Z">
        <w:r w:rsidRPr="00D80D03">
          <w:delText>Study Group 2 will hold meetings back-to-back with those of Study Group 3.</w:delText>
        </w:r>
      </w:del>
    </w:p>
    <w:p w14:paraId="346D05BB" w14:textId="77777777" w:rsidR="00893D04" w:rsidRPr="00F67BD3" w:rsidRDefault="00893D04" w:rsidP="00893D04">
      <w:pPr>
        <w:rPr>
          <w:ins w:id="380" w:author="Clark, Robert" w:date="2020-07-10T14:52:00Z"/>
        </w:rPr>
      </w:pPr>
      <w:ins w:id="381" w:author="Clark, Robert" w:date="2020-07-10T14:52:00Z">
        <w:r w:rsidRPr="00F67BD3">
          <w:t>To support the generation of such interface solutions, Study Group 2 will strengthen the collaborative relationships with standards development organizations (SDOs), forums, consortia and other experts as appropriate.</w:t>
        </w:r>
      </w:ins>
    </w:p>
    <w:p w14:paraId="5581968C" w14:textId="77777777" w:rsidR="00893D04" w:rsidRPr="004874AB" w:rsidRDefault="00893D04" w:rsidP="00893D04">
      <w:r w:rsidRPr="004874AB">
        <w:t>Study Group 2 will work on relevant identification aspects in collaboration with Study Group 20 for Internet of things (IoT) and with Study Group 17, as per the mandate of each study group.</w:t>
      </w:r>
    </w:p>
    <w:p w14:paraId="3C999D42" w14:textId="3260AAEC" w:rsidR="0089385E" w:rsidRDefault="0089385E" w:rsidP="0089385E"/>
    <w:p w14:paraId="4189F1EE" w14:textId="77777777" w:rsidR="00893D04" w:rsidRDefault="00893D04" w:rsidP="0089385E"/>
    <w:p w14:paraId="403BF8B8" w14:textId="3750D0A2" w:rsidR="00893D04" w:rsidRPr="001902C7" w:rsidRDefault="00893D04" w:rsidP="00893D04">
      <w:pPr>
        <w:pStyle w:val="Headingb"/>
      </w:pPr>
      <w:r w:rsidRPr="001902C7">
        <w:t>ITU</w:t>
      </w:r>
      <w:r w:rsidRPr="001902C7">
        <w:noBreakHyphen/>
        <w:t>T Study Group </w:t>
      </w:r>
      <w:r>
        <w:t>3</w:t>
      </w:r>
    </w:p>
    <w:p w14:paraId="55310205" w14:textId="77777777" w:rsidR="00893D04" w:rsidRPr="001D5909" w:rsidRDefault="00893D04" w:rsidP="00893D04">
      <w:pPr>
        <w:jc w:val="both"/>
      </w:pPr>
      <w:r>
        <w:t>ITU</w:t>
      </w:r>
      <w:r>
        <w:noBreakHyphen/>
        <w:t xml:space="preserve">T Study Group </w:t>
      </w:r>
      <w:r w:rsidRPr="001D5909">
        <w:t xml:space="preserve">3 should study and develop Recommendations, technical </w:t>
      </w:r>
      <w:ins w:id="382" w:author="TSB" w:date="2020-09-01T15:02:00Z">
        <w:r>
          <w:t>report</w:t>
        </w:r>
      </w:ins>
      <w:ins w:id="383" w:author="TSB" w:date="2020-09-09T10:13:00Z">
        <w:r>
          <w:t>s</w:t>
        </w:r>
      </w:ins>
      <w:del w:id="384" w:author="TSB" w:date="2020-09-01T15:02:00Z">
        <w:r w:rsidRPr="001D5909" w:rsidDel="00A506D1">
          <w:delText>papers</w:delText>
        </w:r>
      </w:del>
      <w:r w:rsidRPr="001D5909">
        <w:t>, handbooks and other publications for members to respond positively and proactively to the</w:t>
      </w:r>
      <w:ins w:id="385" w:author="TSB" w:date="2020-09-01T15:02:00Z">
        <w:r>
          <w:t xml:space="preserve"> development </w:t>
        </w:r>
      </w:ins>
      <w:del w:id="386" w:author="TSB" w:date="2020-09-01T15:02:00Z">
        <w:r w:rsidRPr="001D5909" w:rsidDel="00A506D1">
          <w:delText xml:space="preserve"> evolution </w:delText>
        </w:r>
      </w:del>
      <w:r w:rsidRPr="001D5909">
        <w:t xml:space="preserve">of international telecommunication/ICT markets, in order to ensure that </w:t>
      </w:r>
      <w:del w:id="387" w:author="TSB" w:date="2020-09-01T15:02:00Z">
        <w:r w:rsidRPr="001D5909" w:rsidDel="00A506D1">
          <w:delText xml:space="preserve">the </w:delText>
        </w:r>
      </w:del>
      <w:r w:rsidRPr="001D5909">
        <w:t xml:space="preserve">policy and regulatory frameworks </w:t>
      </w:r>
      <w:del w:id="388" w:author="TSB" w:date="2020-09-01T15:02:00Z">
        <w:r w:rsidRPr="001D5909" w:rsidDel="00A506D1">
          <w:delText xml:space="preserve">governing these markets </w:delText>
        </w:r>
      </w:del>
      <w:r w:rsidRPr="001D5909">
        <w:t xml:space="preserve">remain </w:t>
      </w:r>
      <w:del w:id="389" w:author="TSB" w:date="2020-09-01T15:02:00Z">
        <w:r w:rsidRPr="001D5909" w:rsidDel="00A506D1">
          <w:delText>relevant</w:delText>
        </w:r>
      </w:del>
      <w:ins w:id="390" w:author="TSB" w:date="2020-09-01T15:02:00Z">
        <w:r>
          <w:t xml:space="preserve">supportive of innovation, competition, and </w:t>
        </w:r>
      </w:ins>
      <w:ins w:id="391" w:author="TSB" w:date="2020-09-01T15:03:00Z">
        <w:r>
          <w:t>investment</w:t>
        </w:r>
      </w:ins>
      <w:del w:id="392" w:author="TSB" w:date="2020-09-09T15:47:00Z">
        <w:r w:rsidRPr="001D5909" w:rsidDel="00574B07">
          <w:delText>,</w:delText>
        </w:r>
      </w:del>
      <w:r w:rsidRPr="001D5909">
        <w:t xml:space="preserve"> for the benefit of users and the global economy</w:t>
      </w:r>
      <w:del w:id="393" w:author="TSB" w:date="2020-09-01T15:03:00Z">
        <w:r w:rsidRPr="001D5909" w:rsidDel="00A506D1">
          <w:delText>, and to enable a policy environment for digital transformation</w:delText>
        </w:r>
      </w:del>
      <w:r w:rsidRPr="001D5909">
        <w:t>.</w:t>
      </w:r>
    </w:p>
    <w:p w14:paraId="5427524E" w14:textId="77777777" w:rsidR="00893D04" w:rsidRPr="001D5909" w:rsidRDefault="00893D04" w:rsidP="00893D04">
      <w:pPr>
        <w:jc w:val="both"/>
      </w:pPr>
      <w:r>
        <w:t xml:space="preserve">In particular, Study Group </w:t>
      </w:r>
      <w:r w:rsidRPr="001D5909">
        <w:t xml:space="preserve">3 should ensure that tariffs, economic policies and regulatory frameworks </w:t>
      </w:r>
      <w:ins w:id="394" w:author="TSB" w:date="2020-09-01T15:03:00Z">
        <w:r>
          <w:t xml:space="preserve">related to international telecommunication/ICT services and networks </w:t>
        </w:r>
      </w:ins>
      <w:r w:rsidRPr="001D5909">
        <w:t>are forward-looking and serve to encourage take</w:t>
      </w:r>
      <w:r w:rsidRPr="001D5909">
        <w:noBreakHyphen/>
        <w:t xml:space="preserve">up and use, </w:t>
      </w:r>
      <w:ins w:id="395" w:author="TSB" w:date="2020-09-01T15:03:00Z">
        <w:r>
          <w:t xml:space="preserve">as well as </w:t>
        </w:r>
      </w:ins>
      <w:r w:rsidRPr="001D5909">
        <w:t xml:space="preserve">industry innovation and investment. Furthermore, these frameworks need to be adequately flexible to adjust to rapidly evolving markets, </w:t>
      </w:r>
      <w:del w:id="396" w:author="TSB" w:date="2020-09-01T15:03:00Z">
        <w:r w:rsidRPr="001D5909" w:rsidDel="00A506D1">
          <w:delText xml:space="preserve">emerging </w:delText>
        </w:r>
      </w:del>
      <w:r w:rsidRPr="001D5909">
        <w:t>technologies</w:t>
      </w:r>
      <w:ins w:id="397" w:author="TSB" w:date="2020-09-01T15:04:00Z">
        <w:r>
          <w:t>,</w:t>
        </w:r>
      </w:ins>
      <w:r w:rsidRPr="001D5909">
        <w:t xml:space="preserve"> and business models, while ensuring the necessary competitive safeguards</w:t>
      </w:r>
      <w:ins w:id="398" w:author="TSB" w:date="2020-09-01T15:04:00Z">
        <w:r>
          <w:t xml:space="preserve"> and</w:t>
        </w:r>
      </w:ins>
      <w:del w:id="399" w:author="TSB" w:date="2020-09-01T15:04:00Z">
        <w:r w:rsidRPr="001D5909" w:rsidDel="00A506D1">
          <w:delText>,</w:delText>
        </w:r>
      </w:del>
      <w:r w:rsidRPr="001D5909">
        <w:t xml:space="preserve"> the protection of consumers</w:t>
      </w:r>
      <w:del w:id="400" w:author="TSB" w:date="2020-09-01T15:04:00Z">
        <w:r w:rsidRPr="001D5909" w:rsidDel="00A506D1">
          <w:delText xml:space="preserve"> and the maintenance of trust</w:delText>
        </w:r>
      </w:del>
      <w:r w:rsidRPr="001D5909">
        <w:t xml:space="preserve">. </w:t>
      </w:r>
    </w:p>
    <w:p w14:paraId="038D6809" w14:textId="77777777" w:rsidR="00893D04" w:rsidRPr="001D5909" w:rsidRDefault="00893D04" w:rsidP="00893D04">
      <w:pPr>
        <w:jc w:val="both"/>
      </w:pPr>
      <w:r w:rsidRPr="001D5909">
        <w:t>In this c</w:t>
      </w:r>
      <w:r>
        <w:t xml:space="preserve">ontext, the work of Study Group </w:t>
      </w:r>
      <w:r w:rsidRPr="001D5909">
        <w:t>3 should also consider new and emerging technologies and services so its work will help drive new economic opportunities and enhance societal benefits in different areas including healthcare, education</w:t>
      </w:r>
      <w:ins w:id="401" w:author="TSB" w:date="2020-09-09T10:16:00Z">
        <w:r>
          <w:t>,</w:t>
        </w:r>
      </w:ins>
      <w:r w:rsidRPr="001D5909">
        <w:t xml:space="preserve"> and sustainable development.</w:t>
      </w:r>
    </w:p>
    <w:p w14:paraId="62DCD1BF" w14:textId="77777777" w:rsidR="00893D04" w:rsidRPr="001D5909" w:rsidRDefault="00893D04" w:rsidP="00893D04">
      <w:pPr>
        <w:jc w:val="both"/>
      </w:pPr>
      <w:r>
        <w:lastRenderedPageBreak/>
        <w:t xml:space="preserve">Study Group </w:t>
      </w:r>
      <w:r w:rsidRPr="001D5909">
        <w:t>3 should study and develop appropriate instruments, with a view to creating an enabling policy environment for the transformation of markets and industries, through the promotion of open, innovation-driven</w:t>
      </w:r>
      <w:ins w:id="402" w:author="TSB" w:date="2020-09-09T10:16:00Z">
        <w:r>
          <w:t>,</w:t>
        </w:r>
      </w:ins>
      <w:r w:rsidRPr="001D5909">
        <w:t xml:space="preserve"> and accountable institutions.</w:t>
      </w:r>
    </w:p>
    <w:p w14:paraId="4C677A3B" w14:textId="77777777" w:rsidR="00893D04" w:rsidRPr="001D5909" w:rsidDel="00A506D1" w:rsidRDefault="00893D04" w:rsidP="00893D04">
      <w:pPr>
        <w:jc w:val="both"/>
        <w:rPr>
          <w:del w:id="403" w:author="TSB" w:date="2020-09-01T15:04:00Z"/>
        </w:rPr>
      </w:pPr>
      <w:del w:id="404" w:author="TSB" w:date="2020-09-01T15:04:00Z">
        <w:r w:rsidRPr="001D5909" w:rsidDel="00A506D1">
          <w:delText>New services are emerging which will be provided by a combination of new and traditional operators. This is changing the international telecommunication landscape and it is therefore incumbent on Study Group 3 to develop Recommendations, handbooks and guidelines, to enhance the provision of such services, taking into account the cost of operation of networks and providing services. The financial consequences of such actions on accounting and settlement in relation to international telecommunications/ICT between service providers sho</w:delText>
        </w:r>
        <w:r w:rsidDel="00A506D1">
          <w:delText xml:space="preserve">uld be addressed by Study Group </w:delText>
        </w:r>
        <w:r w:rsidRPr="001D5909" w:rsidDel="00A506D1">
          <w:delText>3.</w:delText>
        </w:r>
      </w:del>
    </w:p>
    <w:p w14:paraId="38C90E37" w14:textId="77777777" w:rsidR="00893D04" w:rsidRPr="00B13CBD" w:rsidRDefault="00893D04" w:rsidP="00893D04">
      <w:pPr>
        <w:jc w:val="both"/>
        <w:rPr>
          <w:rFonts w:ascii="Times New Roman Bold" w:hAnsi="Times New Roman Bold" w:cs="Times New Roman Bold"/>
          <w:b/>
        </w:rPr>
      </w:pPr>
      <w:r w:rsidRPr="001D5909">
        <w:t xml:space="preserve">All study </w:t>
      </w:r>
      <w:r>
        <w:t xml:space="preserve">groups shall notify Study Group </w:t>
      </w:r>
      <w:r w:rsidRPr="001D5909">
        <w:t>3 at the earliest opportunity of any development that may have an impact on tariff and accounting principles and international telecommunication/ICT economic and policy issues.</w:t>
      </w:r>
    </w:p>
    <w:p w14:paraId="7DB90ADB" w14:textId="3EE271AA" w:rsidR="00893D04" w:rsidRDefault="00893D04" w:rsidP="0089385E"/>
    <w:p w14:paraId="102F5536" w14:textId="02E4B2EA" w:rsidR="00893D04" w:rsidRDefault="00893D04" w:rsidP="0089385E"/>
    <w:p w14:paraId="71EF7CA7" w14:textId="77777777" w:rsidR="00893D04" w:rsidRPr="001902C7" w:rsidRDefault="00893D04" w:rsidP="00893D04">
      <w:pPr>
        <w:pStyle w:val="Headingb"/>
      </w:pPr>
      <w:r w:rsidRPr="001902C7">
        <w:t>ITU</w:t>
      </w:r>
      <w:r w:rsidRPr="001902C7">
        <w:noBreakHyphen/>
        <w:t>T Study Group 5</w:t>
      </w:r>
    </w:p>
    <w:p w14:paraId="0B8E0191" w14:textId="77777777" w:rsidR="00893D04" w:rsidRPr="00D80D03" w:rsidRDefault="00893D04" w:rsidP="00893D04">
      <w:r w:rsidRPr="00D80D03">
        <w:t>ITU</w:t>
      </w:r>
      <w:r w:rsidRPr="00D80D03">
        <w:noBreakHyphen/>
        <w:t xml:space="preserve">T Study Group 5 will develop Recommendations, supplements and other publications </w:t>
      </w:r>
      <w:del w:id="405" w:author="author" w:date="2020-08-07T08:58:00Z">
        <w:r w:rsidRPr="00D80D03" w:rsidDel="00416C4B">
          <w:delText xml:space="preserve">related </w:delText>
        </w:r>
      </w:del>
      <w:r w:rsidRPr="00D80D03">
        <w:t>to:</w:t>
      </w:r>
    </w:p>
    <w:p w14:paraId="61DEC48E" w14:textId="77777777" w:rsidR="00893D04" w:rsidRDefault="00893D04" w:rsidP="00893D04">
      <w:pPr>
        <w:pStyle w:val="enumlev1"/>
        <w:rPr>
          <w:ins w:id="406" w:author="author" w:date="2020-08-07T08:59:00Z"/>
        </w:rPr>
      </w:pPr>
      <w:r w:rsidRPr="00D80D03">
        <w:t>•</w:t>
      </w:r>
      <w:r w:rsidRPr="00D80D03">
        <w:tab/>
      </w:r>
      <w:ins w:id="407" w:author="author" w:date="2020-08-07T08:59:00Z">
        <w:r w:rsidRPr="00416C4B">
          <w:t>study the environmental performance of ICTs and digital technologies and their effects on climate change;</w:t>
        </w:r>
      </w:ins>
    </w:p>
    <w:p w14:paraId="3A277439" w14:textId="77777777" w:rsidR="00893D04" w:rsidRDefault="00893D04" w:rsidP="00893D04">
      <w:pPr>
        <w:pStyle w:val="enumlev1"/>
        <w:rPr>
          <w:ins w:id="408" w:author="author" w:date="2020-08-07T09:00:00Z"/>
        </w:rPr>
      </w:pPr>
      <w:ins w:id="409" w:author="author" w:date="2020-08-07T08:59:00Z">
        <w:r w:rsidRPr="00416C4B">
          <w:t>•</w:t>
        </w:r>
        <w:r>
          <w:tab/>
        </w:r>
        <w:r w:rsidRPr="00416C4B">
          <w:t>accelerate climate change adaptation and mitigation actions through the use of ICTs and other digital technologies;</w:t>
        </w:r>
      </w:ins>
    </w:p>
    <w:p w14:paraId="16A2731F" w14:textId="77777777" w:rsidR="00893D04" w:rsidRPr="00416C4B" w:rsidRDefault="00893D04" w:rsidP="00893D04">
      <w:pPr>
        <w:pStyle w:val="enumlev1"/>
        <w:numPr>
          <w:ilvl w:val="0"/>
          <w:numId w:val="13"/>
        </w:numPr>
        <w:tabs>
          <w:tab w:val="left" w:pos="1134"/>
          <w:tab w:val="left" w:pos="1871"/>
          <w:tab w:val="left" w:pos="2608"/>
          <w:tab w:val="left" w:pos="3345"/>
        </w:tabs>
        <w:overflowPunct w:val="0"/>
        <w:autoSpaceDE w:val="0"/>
        <w:autoSpaceDN w:val="0"/>
        <w:adjustRightInd w:val="0"/>
        <w:ind w:hanging="720"/>
        <w:textAlignment w:val="baseline"/>
        <w:rPr>
          <w:ins w:id="410" w:author="author" w:date="2020-08-07T09:00:00Z"/>
        </w:rPr>
      </w:pPr>
      <w:ins w:id="411" w:author="author" w:date="2020-08-07T09:00:00Z">
        <w:r w:rsidRPr="00416C4B">
          <w:t>study the environmental aspects of ICT and digital technologies, including issues related to electromagnetic fields, electromagnetic compatibility, energy feeding and efficiency, and resistibility;</w:t>
        </w:r>
      </w:ins>
    </w:p>
    <w:p w14:paraId="71271984" w14:textId="77777777" w:rsidR="00893D04" w:rsidRPr="00416C4B" w:rsidRDefault="00893D04" w:rsidP="00893D04">
      <w:pPr>
        <w:pStyle w:val="enumlev1"/>
        <w:numPr>
          <w:ilvl w:val="0"/>
          <w:numId w:val="13"/>
        </w:numPr>
        <w:tabs>
          <w:tab w:val="left" w:pos="1134"/>
          <w:tab w:val="left" w:pos="1871"/>
          <w:tab w:val="left" w:pos="2608"/>
          <w:tab w:val="left" w:pos="3345"/>
        </w:tabs>
        <w:overflowPunct w:val="0"/>
        <w:autoSpaceDE w:val="0"/>
        <w:autoSpaceDN w:val="0"/>
        <w:adjustRightInd w:val="0"/>
        <w:ind w:hanging="720"/>
        <w:textAlignment w:val="baseline"/>
        <w:rPr>
          <w:ins w:id="412" w:author="author" w:date="2020-08-07T09:01:00Z"/>
        </w:rPr>
      </w:pPr>
      <w:ins w:id="413" w:author="author" w:date="2020-08-07T09:01:00Z">
        <w:r w:rsidRPr="00416C4B">
          <w:t>play an active role in reducing the volume of e-waste and facilitate its management, in order to enhance the transition to a circular economy;</w:t>
        </w:r>
      </w:ins>
    </w:p>
    <w:p w14:paraId="040AD212" w14:textId="77777777" w:rsidR="00893D04" w:rsidRPr="00D80D03" w:rsidDel="00416C4B" w:rsidRDefault="00893D04" w:rsidP="00893D04">
      <w:pPr>
        <w:pStyle w:val="enumlev1"/>
        <w:rPr>
          <w:del w:id="414" w:author="author" w:date="2020-08-07T09:01:00Z"/>
        </w:rPr>
      </w:pPr>
      <w:del w:id="415" w:author="author" w:date="2020-08-07T09:01:00Z">
        <w:r w:rsidRPr="00D80D03" w:rsidDel="00416C4B">
          <w:delText>protection of ICT networks and equipment from interference, lightning and power faults;</w:delText>
        </w:r>
      </w:del>
    </w:p>
    <w:p w14:paraId="2E29AC6B" w14:textId="77777777" w:rsidR="00893D04" w:rsidRPr="00D80D03" w:rsidDel="00416C4B" w:rsidRDefault="00893D04" w:rsidP="00893D04">
      <w:pPr>
        <w:pStyle w:val="enumlev1"/>
        <w:rPr>
          <w:del w:id="416" w:author="author" w:date="2020-08-07T09:01:00Z"/>
        </w:rPr>
      </w:pPr>
      <w:del w:id="417" w:author="author" w:date="2020-08-07T09:01:00Z">
        <w:r w:rsidRPr="00D80D03" w:rsidDel="00416C4B">
          <w:delText>•</w:delText>
        </w:r>
        <w:r w:rsidRPr="00D80D03" w:rsidDel="00416C4B">
          <w:tab/>
          <w:delText xml:space="preserve">electromagnetic compatibility (EMC); </w:delText>
        </w:r>
      </w:del>
    </w:p>
    <w:p w14:paraId="0FC86156" w14:textId="77777777" w:rsidR="00893D04" w:rsidRPr="00D80D03" w:rsidDel="00416C4B" w:rsidRDefault="00893D04" w:rsidP="00893D04">
      <w:pPr>
        <w:pStyle w:val="enumlev1"/>
        <w:rPr>
          <w:del w:id="418" w:author="author" w:date="2020-08-07T09:01:00Z"/>
        </w:rPr>
      </w:pPr>
      <w:del w:id="419" w:author="author" w:date="2020-08-07T09:01:00Z">
        <w:r w:rsidRPr="00D80D03" w:rsidDel="00416C4B">
          <w:delText>•</w:delText>
        </w:r>
        <w:r w:rsidRPr="00D80D03" w:rsidDel="00416C4B">
          <w:tab/>
          <w:delText>the assessment of human exposure to electromagnetic fields (EMF) produced by ICT installations and devices;</w:delText>
        </w:r>
      </w:del>
    </w:p>
    <w:p w14:paraId="154AD944" w14:textId="77777777" w:rsidR="00893D04" w:rsidRPr="00D80D03" w:rsidDel="00416C4B" w:rsidRDefault="00893D04" w:rsidP="00893D04">
      <w:pPr>
        <w:pStyle w:val="enumlev1"/>
        <w:rPr>
          <w:del w:id="420" w:author="author" w:date="2020-08-07T09:01:00Z"/>
        </w:rPr>
      </w:pPr>
      <w:bookmarkStart w:id="421" w:name="_Toc509631366"/>
      <w:bookmarkEnd w:id="421"/>
      <w:del w:id="422" w:author="author" w:date="2020-08-07T09:01:00Z">
        <w:r w:rsidRPr="00D80D03" w:rsidDel="00416C4B">
          <w:delText>•</w:delText>
        </w:r>
        <w:r w:rsidRPr="00D80D03" w:rsidDel="00416C4B">
          <w:tab/>
          <w:delText>safety and implementation aspects related to ICT powering and to powering through networks and sites;</w:delText>
        </w:r>
      </w:del>
    </w:p>
    <w:p w14:paraId="737DC1F1" w14:textId="77777777" w:rsidR="00893D04" w:rsidRPr="00D80D03" w:rsidDel="00416C4B" w:rsidRDefault="00893D04" w:rsidP="00893D04">
      <w:pPr>
        <w:pStyle w:val="enumlev1"/>
        <w:rPr>
          <w:del w:id="423" w:author="author" w:date="2020-08-07T09:01:00Z"/>
        </w:rPr>
      </w:pPr>
      <w:del w:id="424" w:author="author" w:date="2020-08-07T09:01:00Z">
        <w:r w:rsidRPr="00D80D03" w:rsidDel="00416C4B">
          <w:delText>•</w:delText>
        </w:r>
        <w:r w:rsidRPr="00D80D03" w:rsidDel="00416C4B">
          <w:tab/>
          <w:delText>components and application references for protection of ICT equipment and the telecommunication network;</w:delText>
        </w:r>
      </w:del>
    </w:p>
    <w:p w14:paraId="3A863C41" w14:textId="77777777" w:rsidR="00893D04" w:rsidRPr="00D80D03" w:rsidDel="00416C4B" w:rsidRDefault="00893D04" w:rsidP="00893D04">
      <w:pPr>
        <w:pStyle w:val="enumlev1"/>
        <w:rPr>
          <w:del w:id="425" w:author="author" w:date="2020-08-07T09:01:00Z"/>
        </w:rPr>
      </w:pPr>
      <w:del w:id="426" w:author="author" w:date="2020-08-07T09:01:00Z">
        <w:r w:rsidRPr="00D80D03" w:rsidDel="00416C4B">
          <w:delText>•</w:delText>
        </w:r>
        <w:r w:rsidRPr="00D80D03" w:rsidDel="00416C4B">
          <w:tab/>
          <w:delText>ICTs, circular economy, energy efficiency and climate change to achieve the Sustainable Development Goals (including the Paris Agreement, Connect 2020 Agenda, SDGs, etc.);</w:delText>
        </w:r>
      </w:del>
    </w:p>
    <w:p w14:paraId="4AC24D46" w14:textId="77777777" w:rsidR="00893D04" w:rsidRPr="00D80D03" w:rsidRDefault="00893D04" w:rsidP="00893D04">
      <w:pPr>
        <w:pStyle w:val="enumlev1"/>
      </w:pPr>
      <w:r w:rsidRPr="00D80D03">
        <w:t>•</w:t>
      </w:r>
      <w:r w:rsidRPr="00D80D03">
        <w:tab/>
        <w:t>study lifecycle and rare-metal recycling approaches for ICT equipment to minimize the environmental and health impact of e</w:t>
      </w:r>
      <w:r w:rsidRPr="00D80D03">
        <w:noBreakHyphen/>
        <w:t>waste;</w:t>
      </w:r>
    </w:p>
    <w:p w14:paraId="1B1B5118" w14:textId="77777777" w:rsidR="00893D04" w:rsidRDefault="00893D04" w:rsidP="00893D04">
      <w:pPr>
        <w:pStyle w:val="enumlev1"/>
        <w:rPr>
          <w:ins w:id="427" w:author="author" w:date="2020-08-07T09:05:00Z"/>
        </w:rPr>
      </w:pPr>
      <w:r w:rsidRPr="00D80D03">
        <w:t>•</w:t>
      </w:r>
      <w:r w:rsidRPr="00D80D03">
        <w:tab/>
      </w:r>
      <w:ins w:id="428" w:author="author" w:date="2020-08-07T09:03:00Z">
        <w:r w:rsidRPr="00416C4B">
          <w:t>achieve energy efficiency and sustainable clean energy use in ICTs and digital technologies, including, but not limited to, labelling, procurement practices, standardized power supplies/connectors, eco-rating schemes etc.;</w:t>
        </w:r>
      </w:ins>
    </w:p>
    <w:p w14:paraId="0202D752" w14:textId="77777777" w:rsidR="00893D04" w:rsidRDefault="00893D04">
      <w:pPr>
        <w:pStyle w:val="enumlev1"/>
        <w:numPr>
          <w:ilvl w:val="0"/>
          <w:numId w:val="14"/>
        </w:numPr>
        <w:tabs>
          <w:tab w:val="left" w:pos="1134"/>
          <w:tab w:val="left" w:pos="1871"/>
          <w:tab w:val="left" w:pos="2608"/>
          <w:tab w:val="left" w:pos="3345"/>
        </w:tabs>
        <w:overflowPunct w:val="0"/>
        <w:autoSpaceDE w:val="0"/>
        <w:autoSpaceDN w:val="0"/>
        <w:adjustRightInd w:val="0"/>
        <w:ind w:left="709" w:hanging="709"/>
        <w:textAlignment w:val="baseline"/>
        <w:rPr>
          <w:ins w:id="429" w:author="author" w:date="2020-08-07T09:06:00Z"/>
        </w:rPr>
        <w:pPrChange w:id="430" w:author="author" w:date="2020-08-07T09:08:00Z">
          <w:pPr>
            <w:pStyle w:val="enumlev1"/>
            <w:numPr>
              <w:numId w:val="3"/>
            </w:numPr>
            <w:tabs>
              <w:tab w:val="num" w:pos="360"/>
              <w:tab w:val="left" w:pos="1134"/>
              <w:tab w:val="left" w:pos="1871"/>
              <w:tab w:val="left" w:pos="2608"/>
              <w:tab w:val="left" w:pos="3345"/>
            </w:tabs>
            <w:ind w:left="360" w:hanging="720"/>
          </w:pPr>
        </w:pPrChange>
      </w:pPr>
      <w:ins w:id="431" w:author="author" w:date="2020-08-07T09:06:00Z">
        <w:r w:rsidRPr="00416C4B">
          <w:t>build resilient and sustainable ICT infrastructures in urban and rural areas as well as in cities and communities;</w:t>
        </w:r>
      </w:ins>
    </w:p>
    <w:p w14:paraId="420B10D9" w14:textId="77777777" w:rsidR="00893D04" w:rsidRDefault="00893D04">
      <w:pPr>
        <w:pStyle w:val="enumlev1"/>
        <w:tabs>
          <w:tab w:val="left" w:pos="709"/>
          <w:tab w:val="left" w:pos="1871"/>
          <w:tab w:val="left" w:pos="2608"/>
          <w:tab w:val="left" w:pos="3345"/>
        </w:tabs>
        <w:ind w:left="0" w:firstLine="0"/>
        <w:rPr>
          <w:ins w:id="432" w:author="author" w:date="2020-08-07T09:07:00Z"/>
        </w:rPr>
        <w:pPrChange w:id="433" w:author="author" w:date="2020-08-07T09:09:00Z">
          <w:pPr>
            <w:pStyle w:val="enumlev1"/>
            <w:numPr>
              <w:numId w:val="3"/>
            </w:numPr>
            <w:tabs>
              <w:tab w:val="num" w:pos="360"/>
              <w:tab w:val="left" w:pos="1134"/>
              <w:tab w:val="left" w:pos="1871"/>
              <w:tab w:val="left" w:pos="2608"/>
              <w:tab w:val="left" w:pos="3345"/>
            </w:tabs>
            <w:ind w:left="360" w:hanging="720"/>
          </w:pPr>
        </w:pPrChange>
      </w:pPr>
      <w:ins w:id="434" w:author="author" w:date="2020-08-07T09:09:00Z">
        <w:r>
          <w:t>•</w:t>
        </w:r>
        <w:r>
          <w:tab/>
        </w:r>
      </w:ins>
      <w:ins w:id="435" w:author="author" w:date="2020-08-07T09:07:00Z">
        <w:r w:rsidRPr="00623FFC">
          <w:t>study the role of ICTs and digital technologies in climate change adaptation and mitigation;</w:t>
        </w:r>
      </w:ins>
    </w:p>
    <w:p w14:paraId="3D92272E" w14:textId="77777777" w:rsidR="00893D04" w:rsidRDefault="00893D04" w:rsidP="00893D04">
      <w:pPr>
        <w:pStyle w:val="enumlev1"/>
        <w:rPr>
          <w:ins w:id="436" w:author="author" w:date="2020-08-07T09:11:00Z"/>
        </w:rPr>
      </w:pPr>
      <w:ins w:id="437" w:author="author" w:date="2020-08-07T09:10:00Z">
        <w:r>
          <w:t>•</w:t>
        </w:r>
        <w:r>
          <w:tab/>
          <w:t xml:space="preserve">reduce the volume of </w:t>
        </w:r>
      </w:ins>
      <w:ins w:id="438" w:author="author" w:date="2020-08-07T09:07:00Z">
        <w:r w:rsidRPr="00623FFC">
          <w:t xml:space="preserve">e waste and </w:t>
        </w:r>
      </w:ins>
      <w:ins w:id="439" w:author="author" w:date="2020-08-07T09:10:00Z">
        <w:r>
          <w:t>its environmental impacts (</w:t>
        </w:r>
      </w:ins>
      <w:ins w:id="440" w:author="author" w:date="2020-08-07T09:11:00Z">
        <w:r>
          <w:t>including the environmental impact of</w:t>
        </w:r>
      </w:ins>
      <w:ins w:id="441" w:author="author" w:date="2020-08-07T09:07:00Z">
        <w:r w:rsidRPr="00623FFC">
          <w:t xml:space="preserve"> counterfeit devices;</w:t>
        </w:r>
      </w:ins>
    </w:p>
    <w:p w14:paraId="2AF5F218" w14:textId="77777777" w:rsidR="00893D04" w:rsidRDefault="00893D04" w:rsidP="00893D04">
      <w:pPr>
        <w:pStyle w:val="enumlev1"/>
        <w:rPr>
          <w:ins w:id="442" w:author="author" w:date="2020-08-07T09:11:00Z"/>
        </w:rPr>
      </w:pPr>
      <w:ins w:id="443" w:author="author" w:date="2020-08-07T09:11:00Z">
        <w:r>
          <w:t>•</w:t>
        </w:r>
        <w:r>
          <w:tab/>
        </w:r>
        <w:r w:rsidRPr="00623FFC">
          <w:t>study the transition to a circular economy and implementing circular actions in cities;</w:t>
        </w:r>
      </w:ins>
    </w:p>
    <w:p w14:paraId="38554927" w14:textId="77777777" w:rsidR="00893D04" w:rsidRPr="00D80D03" w:rsidRDefault="00893D04" w:rsidP="00893D04">
      <w:pPr>
        <w:pStyle w:val="enumlev1"/>
      </w:pPr>
      <w:ins w:id="444" w:author="author" w:date="2020-08-07T09:13:00Z">
        <w:r>
          <w:t>•</w:t>
        </w:r>
        <w:r>
          <w:tab/>
          <w:t xml:space="preserve">develop </w:t>
        </w:r>
      </w:ins>
      <w:del w:id="445" w:author="author" w:date="2020-08-07T09:13:00Z">
        <w:r w:rsidRPr="00D80D03" w:rsidDel="00623FFC">
          <w:delText xml:space="preserve">study of </w:delText>
        </w:r>
      </w:del>
      <w:r w:rsidRPr="00D80D03">
        <w:t>methodologies for assessing the environmental impact of ICT</w:t>
      </w:r>
      <w:ins w:id="446" w:author="author" w:date="2020-08-07T09:13:00Z">
        <w:r>
          <w:t xml:space="preserve"> and other digital technologies</w:t>
        </w:r>
      </w:ins>
      <w:ins w:id="447" w:author="author" w:date="2020-08-07T09:14:00Z">
        <w:r>
          <w:t>;</w:t>
        </w:r>
      </w:ins>
      <w:del w:id="448" w:author="author" w:date="2020-08-07T09:13:00Z">
        <w:r w:rsidRPr="00D80D03" w:rsidDel="00623FFC">
          <w:delText>, both in terms of its own emissions, power usage and the savings created through ICT applications in other industry sectors;</w:delText>
        </w:r>
      </w:del>
    </w:p>
    <w:p w14:paraId="3AE42D1E" w14:textId="77777777" w:rsidR="00893D04" w:rsidRDefault="00893D04" w:rsidP="00893D04">
      <w:pPr>
        <w:pStyle w:val="enumlev1"/>
        <w:rPr>
          <w:ins w:id="449" w:author="author" w:date="2020-08-07T09:14:00Z"/>
        </w:rPr>
      </w:pPr>
      <w:r w:rsidRPr="00D80D03">
        <w:t>•</w:t>
      </w:r>
      <w:r w:rsidRPr="00D80D03">
        <w:tab/>
      </w:r>
      <w:ins w:id="450" w:author="author" w:date="2020-08-07T09:14:00Z">
        <w:r w:rsidRPr="00623FFC">
          <w:t>develop standards and guidelines for using ICTs and other digital technologies in an eco-friendly way and enhancing rare-metal recycling and energy efficiency of ICT, including infrastructures/facilities</w:t>
        </w:r>
      </w:ins>
    </w:p>
    <w:p w14:paraId="5EA3AA78" w14:textId="77777777" w:rsidR="00893D04" w:rsidRDefault="00893D04" w:rsidP="00893D04">
      <w:pPr>
        <w:pStyle w:val="enumlev1"/>
        <w:rPr>
          <w:ins w:id="451" w:author="author" w:date="2020-08-07T09:15:00Z"/>
        </w:rPr>
      </w:pPr>
      <w:ins w:id="452" w:author="author" w:date="2020-08-07T09:15:00Z">
        <w:r w:rsidRPr="00623FFC">
          <w:t>•</w:t>
        </w:r>
        <w:r w:rsidRPr="00623FFC">
          <w:tab/>
          <w:t>develop metrics/KPIs for aligning the environmental performance of the ICT sector and digital technologies with the UN Sustainable Development Agenda 2030 and the Paris Agreement;</w:t>
        </w:r>
      </w:ins>
    </w:p>
    <w:p w14:paraId="47CF9DE0" w14:textId="77777777" w:rsidR="00893D04" w:rsidRDefault="00893D04" w:rsidP="00893D04">
      <w:pPr>
        <w:pStyle w:val="enumlev1"/>
        <w:rPr>
          <w:ins w:id="453" w:author="author" w:date="2020-08-07T09:15:00Z"/>
        </w:rPr>
      </w:pPr>
      <w:ins w:id="454" w:author="author" w:date="2020-08-07T09:15:00Z">
        <w:r w:rsidRPr="00623FFC">
          <w:t>•</w:t>
        </w:r>
        <w:r w:rsidRPr="00623FFC">
          <w:tab/>
          <w:t>develop energy efficiency/performance metrics/KPIs and related measurement methodologies of ICT and digital technologies including infrastructures and facilities;</w:t>
        </w:r>
      </w:ins>
    </w:p>
    <w:p w14:paraId="02E883E1" w14:textId="77777777" w:rsidR="00893D04" w:rsidRDefault="00893D04" w:rsidP="00893D04">
      <w:pPr>
        <w:pStyle w:val="enumlev1"/>
        <w:rPr>
          <w:ins w:id="455" w:author="author" w:date="2020-08-07T09:16:00Z"/>
        </w:rPr>
      </w:pPr>
      <w:ins w:id="456" w:author="author" w:date="2020-08-07T09:16:00Z">
        <w:r w:rsidRPr="00623FFC">
          <w:t>•</w:t>
        </w:r>
        <w:r w:rsidRPr="00623FFC">
          <w:tab/>
          <w:t>develop tools and guidance on proper, effective and simple communication to reach out the general public on environmental issues including EMF, EMC, resistibility, climate change adaptation and mitigation, etc.;</w:t>
        </w:r>
      </w:ins>
    </w:p>
    <w:p w14:paraId="2D17F8A0" w14:textId="77777777" w:rsidR="00893D04" w:rsidRDefault="00893D04" w:rsidP="00893D04">
      <w:pPr>
        <w:pStyle w:val="enumlev1"/>
        <w:rPr>
          <w:ins w:id="457" w:author="author" w:date="2020-08-07T09:17:00Z"/>
        </w:rPr>
      </w:pPr>
      <w:ins w:id="458" w:author="author" w:date="2020-08-07T09:16:00Z">
        <w:r w:rsidRPr="00623FFC">
          <w:lastRenderedPageBreak/>
          <w:t>•</w:t>
        </w:r>
        <w:r>
          <w:tab/>
        </w:r>
      </w:ins>
      <w:ins w:id="459" w:author="author" w:date="2020-08-07T09:17:00Z">
        <w:r w:rsidRPr="00B60455">
          <w:t>study of methodologies for assessing the environmental impact of ICT, both in terms of its own emissions, power usage and the savings created through ICT applications in other industry sectors;</w:t>
        </w:r>
      </w:ins>
    </w:p>
    <w:p w14:paraId="0BA9DA36" w14:textId="77777777" w:rsidR="00893D04" w:rsidRPr="00D80D03" w:rsidRDefault="00893D04" w:rsidP="00893D04">
      <w:pPr>
        <w:pStyle w:val="enumlev1"/>
      </w:pPr>
      <w:ins w:id="460" w:author="author" w:date="2020-08-07T09:17:00Z">
        <w:r w:rsidRPr="00623FFC">
          <w:t>•</w:t>
        </w:r>
        <w:r>
          <w:tab/>
        </w:r>
      </w:ins>
      <w:r w:rsidRPr="00D80D03">
        <w:t>study of power-feeding methodologies that effectively reduce power consumption and resource usage, increase safety and increase global standardization for economic gains;</w:t>
      </w:r>
    </w:p>
    <w:p w14:paraId="0E250A0F" w14:textId="77777777" w:rsidR="00893D04" w:rsidRPr="00D80D03" w:rsidRDefault="00893D04" w:rsidP="00893D04">
      <w:pPr>
        <w:pStyle w:val="enumlev1"/>
      </w:pPr>
      <w:r w:rsidRPr="00D80D03">
        <w:t>•</w:t>
      </w:r>
      <w:r w:rsidRPr="00D80D03">
        <w:tab/>
      </w:r>
      <w:del w:id="461" w:author="author" w:date="2020-08-07T09:18:00Z">
        <w:r w:rsidRPr="00D80D03" w:rsidDel="00B60455">
          <w:delText>study of methodologies, such as recycling, that reduce environmental effects of ICT facilities and equipment;</w:delText>
        </w:r>
      </w:del>
    </w:p>
    <w:p w14:paraId="3DFF9D05" w14:textId="77777777" w:rsidR="00893D04" w:rsidRPr="00D80D03" w:rsidRDefault="00893D04" w:rsidP="00893D04">
      <w:pPr>
        <w:pStyle w:val="enumlev1"/>
      </w:pPr>
      <w:r w:rsidRPr="00D80D03">
        <w:t>•</w:t>
      </w:r>
      <w:r w:rsidRPr="00D80D03">
        <w:tab/>
        <w:t>set</w:t>
      </w:r>
      <w:del w:id="462" w:author="author" w:date="2020-08-07T09:18:00Z">
        <w:r w:rsidRPr="00D80D03" w:rsidDel="00B60455">
          <w:delText>ting</w:delText>
        </w:r>
      </w:del>
      <w:r w:rsidRPr="00D80D03">
        <w:t xml:space="preserve"> up a low-cost sustainable ICT infrastructure to connect the unconnected;</w:t>
      </w:r>
    </w:p>
    <w:p w14:paraId="12378BCE" w14:textId="77777777" w:rsidR="00893D04" w:rsidRDefault="00893D04" w:rsidP="00893D04">
      <w:pPr>
        <w:pStyle w:val="enumlev1"/>
        <w:rPr>
          <w:ins w:id="463" w:author="author" w:date="2020-08-07T09:20:00Z"/>
        </w:rPr>
      </w:pPr>
      <w:r w:rsidRPr="00D80D03">
        <w:t>•</w:t>
      </w:r>
      <w:r w:rsidRPr="00D80D03">
        <w:tab/>
        <w:t>stud</w:t>
      </w:r>
      <w:ins w:id="464" w:author="author" w:date="2020-08-07T09:19:00Z">
        <w:r>
          <w:t>y</w:t>
        </w:r>
      </w:ins>
      <w:del w:id="465" w:author="author" w:date="2020-08-07T09:18:00Z">
        <w:r w:rsidRPr="00D80D03" w:rsidDel="00B60455">
          <w:delText>ies</w:delText>
        </w:r>
      </w:del>
      <w:r w:rsidRPr="00D80D03">
        <w:t xml:space="preserve"> </w:t>
      </w:r>
      <w:del w:id="466" w:author="author" w:date="2020-08-07T09:20:00Z">
        <w:r w:rsidRPr="00D80D03" w:rsidDel="00B60455">
          <w:delText xml:space="preserve">on </w:delText>
        </w:r>
      </w:del>
      <w:r w:rsidRPr="00D80D03">
        <w:t>how to use ICTs to help countries and the ICT sector to adapt and build resilience to the effects of environmental challenges, including climate change;</w:t>
      </w:r>
    </w:p>
    <w:p w14:paraId="77FB2025" w14:textId="77777777" w:rsidR="00893D04" w:rsidRPr="00D80D03" w:rsidDel="00B60455" w:rsidRDefault="00893D04" w:rsidP="00893D04">
      <w:pPr>
        <w:pStyle w:val="enumlev1"/>
        <w:rPr>
          <w:del w:id="467" w:author="author" w:date="2020-08-07T09:21:00Z"/>
        </w:rPr>
      </w:pPr>
    </w:p>
    <w:p w14:paraId="780D2220" w14:textId="77777777" w:rsidR="00893D04" w:rsidRPr="00D80D03" w:rsidRDefault="00893D04" w:rsidP="00893D04">
      <w:pPr>
        <w:pStyle w:val="enumlev1"/>
      </w:pPr>
      <w:r w:rsidRPr="00D80D03">
        <w:t>•</w:t>
      </w:r>
      <w:r w:rsidRPr="00D80D03">
        <w:tab/>
      </w:r>
      <w:del w:id="468" w:author="author" w:date="2020-08-07T09:07:00Z">
        <w:r w:rsidRPr="00D80D03" w:rsidDel="00623FFC">
          <w:delText>environmentally sound management of e</w:delText>
        </w:r>
        <w:r w:rsidRPr="00D80D03" w:rsidDel="00623FFC">
          <w:noBreakHyphen/>
          <w:delText>waste and ICT eco-friendly design, including dealing with counterfeit devices;</w:delText>
        </w:r>
      </w:del>
    </w:p>
    <w:p w14:paraId="2AE31B0A" w14:textId="77777777" w:rsidR="00893D04" w:rsidRDefault="00893D04" w:rsidP="00893D04">
      <w:pPr>
        <w:pStyle w:val="enumlev1"/>
        <w:rPr>
          <w:ins w:id="469" w:author="author" w:date="2020-08-07T09:26:00Z"/>
        </w:rPr>
      </w:pPr>
      <w:r w:rsidRPr="00D80D03">
        <w:t>•</w:t>
      </w:r>
      <w:r w:rsidRPr="00D80D03">
        <w:tab/>
        <w:t>assess</w:t>
      </w:r>
      <w:del w:id="470" w:author="author" w:date="2020-08-07T09:21:00Z">
        <w:r w:rsidRPr="00D80D03" w:rsidDel="00B60455">
          <w:delText>ment</w:delText>
        </w:r>
      </w:del>
      <w:r w:rsidRPr="00D80D03">
        <w:t xml:space="preserve"> </w:t>
      </w:r>
      <w:del w:id="471" w:author="author" w:date="2020-08-07T09:21:00Z">
        <w:r w:rsidRPr="00D80D03" w:rsidDel="00B60455">
          <w:delText xml:space="preserve">of </w:delText>
        </w:r>
      </w:del>
      <w:r w:rsidRPr="00D80D03">
        <w:t>the sustainability impact of ICT to promote the Sustainable Development Goals</w:t>
      </w:r>
      <w:ins w:id="472" w:author="author" w:date="2020-08-07T09:26:00Z">
        <w:r>
          <w:t>;</w:t>
        </w:r>
      </w:ins>
    </w:p>
    <w:p w14:paraId="65911A62" w14:textId="77777777" w:rsidR="00893D04" w:rsidRPr="00B65DAB" w:rsidRDefault="00893D04" w:rsidP="00893D04">
      <w:pPr>
        <w:pStyle w:val="enumlev1"/>
        <w:rPr>
          <w:ins w:id="473" w:author="author" w:date="2020-08-07T09:27:00Z"/>
        </w:rPr>
      </w:pPr>
      <w:ins w:id="474" w:author="author" w:date="2020-08-07T09:26:00Z">
        <w:r w:rsidRPr="00D80D03">
          <w:t>•</w:t>
        </w:r>
        <w:r>
          <w:tab/>
        </w:r>
      </w:ins>
      <w:ins w:id="475" w:author="author" w:date="2020-08-07T09:27:00Z">
        <w:r w:rsidRPr="00B65DAB">
          <w:t>study the protection of ICT networks and equipment from interference, lightning and power faults;</w:t>
        </w:r>
      </w:ins>
    </w:p>
    <w:p w14:paraId="0AAE13F2" w14:textId="77777777" w:rsidR="00893D04" w:rsidRPr="00B65DAB" w:rsidRDefault="00893D04" w:rsidP="00893D04">
      <w:pPr>
        <w:pStyle w:val="enumlev1"/>
        <w:rPr>
          <w:ins w:id="476" w:author="author" w:date="2020-08-07T09:27:00Z"/>
        </w:rPr>
      </w:pPr>
      <w:ins w:id="477" w:author="author" w:date="2020-08-07T09:27:00Z">
        <w:r w:rsidRPr="00B65DAB">
          <w:t>•</w:t>
        </w:r>
        <w:r w:rsidRPr="00B65DAB">
          <w:tab/>
          <w:t>develop standards related to the assessment of human exposure to electromagnetic fields (EMF) produced by ICT installations and devices;</w:t>
        </w:r>
      </w:ins>
    </w:p>
    <w:p w14:paraId="533FE56F" w14:textId="77777777" w:rsidR="00893D04" w:rsidRPr="00B65DAB" w:rsidRDefault="00893D04" w:rsidP="00893D04">
      <w:pPr>
        <w:pStyle w:val="enumlev1"/>
        <w:rPr>
          <w:ins w:id="478" w:author="author" w:date="2020-08-07T09:27:00Z"/>
        </w:rPr>
      </w:pPr>
      <w:ins w:id="479" w:author="author" w:date="2020-08-07T09:27:00Z">
        <w:r w:rsidRPr="00B65DAB">
          <w:t>•</w:t>
        </w:r>
        <w:r w:rsidRPr="00B65DAB">
          <w:tab/>
          <w:t>develop standards related to safety and implementation aspects related to ICT powering and to powering through networks and sites;</w:t>
        </w:r>
      </w:ins>
    </w:p>
    <w:p w14:paraId="5551A7D8" w14:textId="77777777" w:rsidR="00893D04" w:rsidRPr="00B65DAB" w:rsidRDefault="00893D04" w:rsidP="00893D04">
      <w:pPr>
        <w:pStyle w:val="enumlev1"/>
        <w:rPr>
          <w:ins w:id="480" w:author="author" w:date="2020-08-07T09:27:00Z"/>
        </w:rPr>
      </w:pPr>
      <w:ins w:id="481" w:author="author" w:date="2020-08-07T09:27:00Z">
        <w:r w:rsidRPr="00B65DAB">
          <w:t>•</w:t>
        </w:r>
        <w:r w:rsidRPr="00B65DAB">
          <w:tab/>
          <w:t>develop standards related to components and application references for protection of ICT equipment and the telecommunication network;</w:t>
        </w:r>
      </w:ins>
    </w:p>
    <w:p w14:paraId="38A0DF1D" w14:textId="77777777" w:rsidR="00893D04" w:rsidRPr="00B65DAB" w:rsidRDefault="00893D04" w:rsidP="00893D04">
      <w:pPr>
        <w:pStyle w:val="enumlev1"/>
        <w:rPr>
          <w:ins w:id="482" w:author="author" w:date="2020-08-07T09:27:00Z"/>
        </w:rPr>
      </w:pPr>
      <w:ins w:id="483" w:author="author" w:date="2020-08-07T09:27:00Z">
        <w:r w:rsidRPr="00B65DAB">
          <w:t>•</w:t>
        </w:r>
        <w:r w:rsidRPr="00B65DAB">
          <w:tab/>
          <w:t>develop standards related to electromagnetic compatibility (EMC), particle radiation effects, and assessment of human exposure to electromagnetic fields (EMF) produced by ICT installations and devices, including cellular phones, IoT devices and radio base stations;</w:t>
        </w:r>
      </w:ins>
    </w:p>
    <w:p w14:paraId="0E9C269E" w14:textId="77777777" w:rsidR="00893D04" w:rsidRPr="00B65DAB" w:rsidRDefault="00893D04" w:rsidP="00893D04">
      <w:pPr>
        <w:pStyle w:val="enumlev1"/>
        <w:rPr>
          <w:ins w:id="484" w:author="author" w:date="2020-08-07T09:27:00Z"/>
        </w:rPr>
      </w:pPr>
      <w:ins w:id="485" w:author="author" w:date="2020-08-07T09:27:00Z">
        <w:r w:rsidRPr="00B65DAB">
          <w:t>•</w:t>
        </w:r>
        <w:r w:rsidRPr="00B65DAB">
          <w:tab/>
          <w:t>develop standards on the reutilization of the existing copper network outside plant and related indoor installations;</w:t>
        </w:r>
      </w:ins>
    </w:p>
    <w:p w14:paraId="17822F07" w14:textId="77777777" w:rsidR="00893D04" w:rsidRPr="00D80D03" w:rsidRDefault="00893D04" w:rsidP="00893D04">
      <w:pPr>
        <w:pStyle w:val="enumlev1"/>
      </w:pPr>
      <w:ins w:id="486" w:author="author" w:date="2020-08-07T09:27:00Z">
        <w:r w:rsidRPr="00B65DAB">
          <w:t>•</w:t>
        </w:r>
        <w:r w:rsidRPr="00B65DAB">
          <w:tab/>
          <w:t>develop standards to guarantee a good quality of service (QoS), reliability and low latency for high speed networks services by providing requirements on network systems of transportation media</w:t>
        </w:r>
      </w:ins>
      <w:r w:rsidRPr="00D80D03">
        <w:t>.</w:t>
      </w:r>
    </w:p>
    <w:p w14:paraId="7852D8C9" w14:textId="77777777" w:rsidR="00893D04" w:rsidRPr="00D80D03" w:rsidDel="00B65DAB" w:rsidRDefault="00893D04" w:rsidP="00893D04">
      <w:pPr>
        <w:rPr>
          <w:del w:id="487" w:author="author" w:date="2020-08-07T09:28:00Z"/>
        </w:rPr>
      </w:pPr>
      <w:del w:id="488" w:author="author" w:date="2020-08-07T09:28:00Z">
        <w:r w:rsidRPr="00D80D03" w:rsidDel="00B65DAB">
          <w:delText>Study Group 5 will also take care of aspects related to the deployment of new services on existing copper networks, such as the coexistence of different services from different providers in the same cable or same cable bundle and the positioning of components (e.g. surge protection components) inside the central office main distribution frame, including also the need to provide performance requirements of new copper-pair cables designed to support a higher bandwidth.</w:delText>
        </w:r>
      </w:del>
    </w:p>
    <w:p w14:paraId="1D538E88" w14:textId="77777777" w:rsidR="00893D04" w:rsidRPr="00D80D03" w:rsidDel="00B65DAB" w:rsidRDefault="00893D04" w:rsidP="00893D04">
      <w:pPr>
        <w:tabs>
          <w:tab w:val="left" w:pos="840"/>
        </w:tabs>
        <w:rPr>
          <w:del w:id="489" w:author="author" w:date="2020-08-07T09:28:00Z"/>
        </w:rPr>
      </w:pPr>
      <w:del w:id="490" w:author="author" w:date="2020-08-07T09:28:00Z">
        <w:r w:rsidRPr="00D80D03" w:rsidDel="00B65DAB">
          <w:delText>This activity is related to the continuation of studies on local loop unbundling (LLU), the continuing integration of fibre with copper, with the scope to provide all the correct technical solutions needed to assure network integrity and interoperability, the easy use of equipment and access security, in a context where operators can interact without negatively affecting the quality of service defined by regulatory and administrative issues.</w:delText>
        </w:r>
      </w:del>
    </w:p>
    <w:p w14:paraId="298FC675" w14:textId="77777777" w:rsidR="00893D04" w:rsidRPr="00D80D03" w:rsidRDefault="00893D04" w:rsidP="00893D04">
      <w:r w:rsidRPr="00D80D03">
        <w:t>The meetings of Study Group 5 and its working parties/Questions should as far as practicable be collocated with other study groups/working parties/Questions involved in the study of environment, circular economy, energy efficiency and climate change to address the Sustainable Development Goals.</w:t>
      </w:r>
    </w:p>
    <w:p w14:paraId="1AB07AA0" w14:textId="7F5D07C4" w:rsidR="00893D04" w:rsidRDefault="00893D04" w:rsidP="0089385E"/>
    <w:p w14:paraId="2EFFF186" w14:textId="18D191B7" w:rsidR="00893D04" w:rsidRDefault="00893D04" w:rsidP="0089385E"/>
    <w:p w14:paraId="60A2F9FE" w14:textId="77777777" w:rsidR="00990DB4" w:rsidRPr="00990DB4" w:rsidRDefault="00990DB4" w:rsidP="00990DB4">
      <w:pPr>
        <w:keepNext/>
        <w:rPr>
          <w:b/>
        </w:rPr>
      </w:pPr>
      <w:r w:rsidRPr="00990DB4">
        <w:rPr>
          <w:b/>
        </w:rPr>
        <w:t>ITU T Study Group 9</w:t>
      </w:r>
    </w:p>
    <w:p w14:paraId="675D767D" w14:textId="77777777" w:rsidR="00990DB4" w:rsidRPr="00990DB4" w:rsidRDefault="00990DB4" w:rsidP="00990DB4">
      <w:r w:rsidRPr="00990DB4">
        <w:t>Within its general area of responsibility, ITU-T Study Group 9 will develop and maintain Recommendations on:</w:t>
      </w:r>
    </w:p>
    <w:p w14:paraId="079784DC" w14:textId="77777777" w:rsidR="00990DB4" w:rsidRPr="00990DB4" w:rsidDel="0000201B" w:rsidRDefault="00990DB4" w:rsidP="00990DB4">
      <w:pPr>
        <w:ind w:left="993" w:hanging="993"/>
        <w:rPr>
          <w:del w:id="491" w:author="R2" w:date="2019-09-06T15:42:00Z"/>
        </w:rPr>
      </w:pPr>
      <w:del w:id="492" w:author="R2" w:date="2019-09-06T15:42:00Z">
        <w:r w:rsidRPr="00990DB4" w:rsidDel="0000201B">
          <w:delText>–</w:delText>
        </w:r>
        <w:r w:rsidRPr="00990DB4" w:rsidDel="0000201B">
          <w:tab/>
          <w:delText xml:space="preserve">the use of IP or other appropriate protocols </w:delText>
        </w:r>
      </w:del>
      <w:del w:id="493" w:author="R2" w:date="2019-09-06T15:25:00Z">
        <w:r w:rsidRPr="00990DB4" w:rsidDel="00E60BFC">
          <w:delText xml:space="preserve">and </w:delText>
        </w:r>
      </w:del>
      <w:del w:id="494" w:author="R2" w:date="2019-09-06T15:42:00Z">
        <w:r w:rsidRPr="00990DB4" w:rsidDel="0000201B">
          <w:delText>middleware to provide time critical services, services on demand or interactive services over cable</w:delText>
        </w:r>
      </w:del>
      <w:ins w:id="495" w:author="R1" w:date="2019-08-02T17:18:00Z">
        <w:del w:id="496" w:author="R2" w:date="2019-09-06T15:42:00Z">
          <w:r w:rsidRPr="00990DB4" w:rsidDel="0000201B">
            <w:delText xml:space="preserve">, </w:delText>
          </w:r>
        </w:del>
      </w:ins>
      <w:del w:id="497" w:author="R2" w:date="2019-09-06T12:26:00Z">
        <w:r w:rsidRPr="00990DB4" w:rsidDel="0090129E">
          <w:delText xml:space="preserve"> </w:delText>
        </w:r>
      </w:del>
      <w:del w:id="498" w:author="R2" w:date="2019-09-06T15:42:00Z">
        <w:r w:rsidRPr="00990DB4" w:rsidDel="0000201B">
          <w:delText xml:space="preserve">or hybrid </w:delText>
        </w:r>
      </w:del>
      <w:del w:id="499" w:author="R2" w:date="2019-09-06T12:26:00Z">
        <w:r w:rsidRPr="00990DB4" w:rsidDel="0090129E">
          <w:delText>networks</w:delText>
        </w:r>
      </w:del>
      <w:del w:id="500" w:author="R2" w:date="2019-09-06T15:42:00Z">
        <w:r w:rsidRPr="00990DB4" w:rsidDel="0000201B">
          <w:delText>, in cooperation with other study groups where necessary;</w:delText>
        </w:r>
      </w:del>
    </w:p>
    <w:p w14:paraId="5AD0B187" w14:textId="77777777" w:rsidR="00990DB4" w:rsidRPr="00990DB4" w:rsidRDefault="00990DB4" w:rsidP="00990DB4">
      <w:pPr>
        <w:ind w:left="993" w:hanging="993"/>
      </w:pPr>
      <w:del w:id="501" w:author="R2" w:date="2019-09-06T16:04:00Z">
        <w:r w:rsidRPr="00990DB4" w:rsidDel="004D1E5C">
          <w:delText>–</w:delText>
        </w:r>
        <w:r w:rsidRPr="00990DB4" w:rsidDel="004D1E5C">
          <w:tab/>
          <w:delText xml:space="preserve">procedures for the operation of </w:delText>
        </w:r>
      </w:del>
      <w:del w:id="502" w:author="R2" w:date="2019-09-06T12:32:00Z">
        <w:r w:rsidRPr="00990DB4" w:rsidDel="0090129E">
          <w:delText>television and sound-programme</w:delText>
        </w:r>
      </w:del>
      <w:ins w:id="503" w:author="R1" w:date="2019-08-02T17:21:00Z">
        <w:del w:id="504" w:author="R2" w:date="2019-09-06T12:32:00Z">
          <w:r w:rsidRPr="00990DB4" w:rsidDel="0090129E">
            <w:delText xml:space="preserve"> </w:delText>
          </w:r>
        </w:del>
      </w:ins>
      <w:del w:id="505" w:author="R2" w:date="2019-09-06T12:43:00Z">
        <w:r w:rsidRPr="00990DB4" w:rsidDel="001B37F7">
          <w:delText xml:space="preserve"> </w:delText>
        </w:r>
      </w:del>
      <w:del w:id="506" w:author="R2" w:date="2019-09-06T16:04:00Z">
        <w:r w:rsidRPr="00990DB4" w:rsidDel="004D1E5C">
          <w:delText>networks;</w:delText>
        </w:r>
      </w:del>
      <w:r w:rsidRPr="00990DB4">
        <w:t>–</w:t>
      </w:r>
      <w:r w:rsidRPr="00990DB4">
        <w:tab/>
      </w:r>
      <w:del w:id="507" w:author="R2" w:date="2019-09-06T12:35:00Z">
        <w:r w:rsidRPr="00990DB4" w:rsidDel="0090129E">
          <w:delText>television and sound-</w:delText>
        </w:r>
      </w:del>
      <w:ins w:id="508" w:author="R1" w:date="2019-08-02T17:23:00Z">
        <w:del w:id="509" w:author="R2" w:date="2019-09-06T12:35:00Z">
          <w:r w:rsidRPr="00990DB4" w:rsidDel="0090129E">
            <w:delText xml:space="preserve"> </w:delText>
          </w:r>
        </w:del>
      </w:ins>
      <w:del w:id="510" w:author="R2" w:date="2019-09-06T12:35:00Z">
        <w:r w:rsidRPr="00990DB4" w:rsidDel="0090129E">
          <w:delText>programme</w:delText>
        </w:r>
      </w:del>
      <w:ins w:id="511" w:author="R2" w:date="2019-09-06T12:35:00Z">
        <w:r w:rsidRPr="00990DB4">
          <w:t>audiovisual</w:t>
        </w:r>
      </w:ins>
      <w:r w:rsidRPr="00990DB4">
        <w:t xml:space="preserve"> </w:t>
      </w:r>
      <w:ins w:id="512" w:author="R2" w:date="2019-09-06T12:35:00Z">
        <w:r w:rsidRPr="00990DB4">
          <w:t xml:space="preserve">content </w:t>
        </w:r>
      </w:ins>
      <w:r w:rsidRPr="00990DB4">
        <w:t>systems for contribution and distribution</w:t>
      </w:r>
      <w:ins w:id="513" w:author="R2" w:date="2019-09-06T16:13:00Z">
        <w:r w:rsidRPr="00990DB4">
          <w:t>, including broadcasting,</w:t>
        </w:r>
      </w:ins>
      <w:r w:rsidRPr="00990DB4">
        <w:t xml:space="preserve"> </w:t>
      </w:r>
      <w:del w:id="514" w:author="R2" w:date="2019-09-06T16:08:00Z">
        <w:r w:rsidRPr="00990DB4" w:rsidDel="004D1E5C">
          <w:delText>networks</w:delText>
        </w:r>
      </w:del>
      <w:ins w:id="515" w:author="R2" w:date="2019-09-06T16:07:00Z">
        <w:r w:rsidRPr="00990DB4">
          <w:t xml:space="preserve">over cable networks, e.g., coaxial cable, optical </w:t>
        </w:r>
        <w:proofErr w:type="spellStart"/>
        <w:r w:rsidRPr="00990DB4">
          <w:t>fiber</w:t>
        </w:r>
        <w:proofErr w:type="spellEnd"/>
        <w:r w:rsidRPr="00990DB4">
          <w:t xml:space="preserve">, or hybrid </w:t>
        </w:r>
        <w:proofErr w:type="spellStart"/>
        <w:r w:rsidRPr="00990DB4">
          <w:t>fiber</w:t>
        </w:r>
        <w:proofErr w:type="spellEnd"/>
        <w:r w:rsidRPr="00990DB4">
          <w:t xml:space="preserve"> coaxial (HFC), etc.</w:t>
        </w:r>
      </w:ins>
      <w:r w:rsidRPr="00990DB4">
        <w:t>;</w:t>
      </w:r>
      <w:del w:id="516" w:author="R2" w:date="2019-09-06T16:04:00Z">
        <w:r w:rsidRPr="00990DB4" w:rsidDel="004D1E5C">
          <w:delText xml:space="preserve"> </w:delText>
        </w:r>
      </w:del>
    </w:p>
    <w:p w14:paraId="13377E6F" w14:textId="77777777" w:rsidR="00990DB4" w:rsidRPr="00990DB4" w:rsidRDefault="00990DB4" w:rsidP="00990DB4">
      <w:pPr>
        <w:ind w:left="993" w:hanging="993"/>
        <w:rPr>
          <w:ins w:id="517" w:author="R2" w:date="2019-09-06T16:04:00Z"/>
        </w:rPr>
      </w:pPr>
      <w:ins w:id="518" w:author="R2" w:date="2019-09-06T16:04:00Z">
        <w:r w:rsidRPr="00990DB4">
          <w:t>–</w:t>
        </w:r>
        <w:r w:rsidRPr="00990DB4">
          <w:tab/>
          <w:t>procedures for the operation of audiovisual content delivery</w:t>
        </w:r>
      </w:ins>
      <w:ins w:id="519" w:author="R2" w:date="2019-09-06T16:11:00Z">
        <w:r w:rsidRPr="00990DB4">
          <w:t xml:space="preserve"> </w:t>
        </w:r>
      </w:ins>
      <w:ins w:id="520" w:author="R2" w:date="2019-09-06T16:08:00Z">
        <w:r w:rsidRPr="00990DB4">
          <w:t>over cable networks</w:t>
        </w:r>
      </w:ins>
      <w:ins w:id="521" w:author="R2" w:date="2019-09-06T16:04:00Z">
        <w:r w:rsidRPr="00990DB4">
          <w:t>;</w:t>
        </w:r>
      </w:ins>
    </w:p>
    <w:p w14:paraId="52FA1B80" w14:textId="77777777" w:rsidR="00990DB4" w:rsidRPr="00990DB4" w:rsidRDefault="00990DB4" w:rsidP="00990DB4">
      <w:pPr>
        <w:ind w:left="993" w:hanging="993"/>
        <w:rPr>
          <w:ins w:id="522" w:author="R2" w:date="2019-09-06T15:42:00Z"/>
        </w:rPr>
      </w:pPr>
      <w:ins w:id="523" w:author="R2" w:date="2019-09-06T15:42:00Z">
        <w:r w:rsidRPr="00990DB4">
          <w:t>–</w:t>
        </w:r>
        <w:r w:rsidRPr="00990DB4">
          <w:tab/>
          <w:t>the use of IP or other appropriate protocols, middleware and operating system to provide time critical services, services on demand or interactive services over cable networks;</w:t>
        </w:r>
      </w:ins>
    </w:p>
    <w:p w14:paraId="5FFDD9A9" w14:textId="77777777" w:rsidR="00990DB4" w:rsidRPr="00990DB4" w:rsidRDefault="00990DB4" w:rsidP="00990DB4">
      <w:pPr>
        <w:ind w:left="993" w:hanging="993"/>
      </w:pPr>
      <w:r w:rsidRPr="00990DB4">
        <w:t>–</w:t>
      </w:r>
      <w:r w:rsidRPr="00990DB4">
        <w:tab/>
      </w:r>
      <w:ins w:id="524" w:author="R2" w:date="2019-09-06T15:32:00Z">
        <w:r w:rsidRPr="00990DB4">
          <w:t xml:space="preserve">AI assisted delivery and </w:t>
        </w:r>
      </w:ins>
      <w:r w:rsidRPr="00990DB4">
        <w:t>transmission</w:t>
      </w:r>
      <w:ins w:id="525" w:author="R2" w:date="2019-09-06T12:45:00Z">
        <w:r w:rsidRPr="00990DB4">
          <w:t xml:space="preserve"> </w:t>
        </w:r>
      </w:ins>
      <w:del w:id="526" w:author="R2" w:date="2019-09-06T15:32:00Z">
        <w:r w:rsidRPr="00990DB4" w:rsidDel="00E60BFC">
          <w:delText xml:space="preserve"> </w:delText>
        </w:r>
      </w:del>
      <w:r w:rsidRPr="00990DB4">
        <w:t xml:space="preserve">systems for </w:t>
      </w:r>
      <w:del w:id="527" w:author="R2" w:date="2019-09-06T12:44:00Z">
        <w:r w:rsidRPr="00990DB4" w:rsidDel="001B37F7">
          <w:delText>television, sound programmes</w:delText>
        </w:r>
      </w:del>
      <w:ins w:id="528" w:author="R2" w:date="2019-09-06T12:44:00Z">
        <w:r w:rsidRPr="00990DB4">
          <w:t>audiovisual content</w:t>
        </w:r>
      </w:ins>
      <w:r w:rsidRPr="00990DB4">
        <w:t xml:space="preserve"> and </w:t>
      </w:r>
      <w:ins w:id="529" w:author="R2" w:date="2019-09-06T12:47:00Z">
        <w:r w:rsidRPr="00990DB4">
          <w:t xml:space="preserve">other </w:t>
        </w:r>
      </w:ins>
      <w:del w:id="530" w:author="R2" w:date="2019-09-06T12:44:00Z">
        <w:r w:rsidRPr="00990DB4" w:rsidDel="001B37F7">
          <w:delText xml:space="preserve">interactive services, including </w:delText>
        </w:r>
      </w:del>
      <w:del w:id="531" w:author="R2" w:date="2019-09-06T12:46:00Z">
        <w:r w:rsidRPr="00990DB4" w:rsidDel="00034211">
          <w:delText xml:space="preserve">Internet </w:delText>
        </w:r>
      </w:del>
      <w:ins w:id="532" w:author="R2" w:date="2019-09-06T12:46:00Z">
        <w:r w:rsidRPr="00990DB4">
          <w:t xml:space="preserve">data </w:t>
        </w:r>
      </w:ins>
      <w:ins w:id="533" w:author="R2" w:date="2019-09-06T12:47:00Z">
        <w:r w:rsidRPr="00990DB4">
          <w:t xml:space="preserve">services </w:t>
        </w:r>
      </w:ins>
      <w:del w:id="534" w:author="R2" w:date="2019-09-06T12:46:00Z">
        <w:r w:rsidRPr="00990DB4" w:rsidDel="00034211">
          <w:delText xml:space="preserve">applications on </w:delText>
        </w:r>
      </w:del>
      <w:ins w:id="535" w:author="R2" w:date="2019-09-06T12:46:00Z">
        <w:r w:rsidRPr="00990DB4">
          <w:t xml:space="preserve">over </w:t>
        </w:r>
      </w:ins>
      <w:ins w:id="536" w:author="R2" w:date="2019-09-06T12:45:00Z">
        <w:r w:rsidRPr="00990DB4">
          <w:t xml:space="preserve">cable </w:t>
        </w:r>
      </w:ins>
      <w:r w:rsidRPr="00990DB4">
        <w:t>networks</w:t>
      </w:r>
      <w:del w:id="537" w:author="R2" w:date="2019-09-06T12:45:00Z">
        <w:r w:rsidRPr="00990DB4" w:rsidDel="001B37F7">
          <w:delText xml:space="preserve"> intended primarily for television</w:delText>
        </w:r>
      </w:del>
      <w:r w:rsidRPr="00990DB4">
        <w:t>;</w:t>
      </w:r>
    </w:p>
    <w:p w14:paraId="28941245" w14:textId="77777777" w:rsidR="00990DB4" w:rsidRPr="00990DB4" w:rsidRDefault="00990DB4" w:rsidP="00990DB4">
      <w:pPr>
        <w:ind w:left="993" w:hanging="993"/>
        <w:rPr>
          <w:ins w:id="538" w:author="R2" w:date="2019-09-06T15:48:00Z"/>
        </w:rPr>
      </w:pPr>
      <w:r w:rsidRPr="00990DB4">
        <w:lastRenderedPageBreak/>
        <w:t>–</w:t>
      </w:r>
      <w:r w:rsidRPr="00990DB4">
        <w:tab/>
      </w:r>
      <w:del w:id="539" w:author="R2" w:date="2019-09-06T12:48:00Z">
        <w:r w:rsidRPr="00990DB4" w:rsidDel="00034211">
          <w:delText>devices that terminate</w:delText>
        </w:r>
      </w:del>
      <w:del w:id="540" w:author="R2" w:date="2019-09-06T15:36:00Z">
        <w:r w:rsidRPr="00990DB4" w:rsidDel="0000201B">
          <w:delText xml:space="preserve"> </w:delText>
        </w:r>
      </w:del>
      <w:r w:rsidRPr="00990DB4">
        <w:t>cable</w:t>
      </w:r>
      <w:del w:id="541" w:author="R2" w:date="2019-09-06T12:48:00Z">
        <w:r w:rsidRPr="00990DB4" w:rsidDel="00034211">
          <w:delText>-TV access</w:delText>
        </w:r>
      </w:del>
      <w:r w:rsidRPr="00990DB4">
        <w:t xml:space="preserve"> network</w:t>
      </w:r>
      <w:del w:id="542" w:author="R2" w:date="2019-09-06T15:36:00Z">
        <w:r w:rsidRPr="00990DB4" w:rsidDel="0000201B">
          <w:delText>s</w:delText>
        </w:r>
      </w:del>
      <w:ins w:id="543" w:author="R2" w:date="2019-09-06T15:36:00Z">
        <w:r w:rsidRPr="00990DB4">
          <w:t xml:space="preserve"> terminals</w:t>
        </w:r>
      </w:ins>
      <w:r w:rsidRPr="00990DB4">
        <w:t xml:space="preserve"> and </w:t>
      </w:r>
      <w:del w:id="544" w:author="R2" w:date="2019-09-06T12:48:00Z">
        <w:r w:rsidRPr="00990DB4" w:rsidDel="00034211">
          <w:delText xml:space="preserve">that </w:delText>
        </w:r>
      </w:del>
      <w:ins w:id="545" w:author="R2" w:date="2019-09-06T15:45:00Z">
        <w:r w:rsidRPr="00990DB4">
          <w:t>related</w:t>
        </w:r>
      </w:ins>
      <w:ins w:id="546" w:author="R2" w:date="2019-09-06T12:48:00Z">
        <w:r w:rsidRPr="00990DB4">
          <w:t xml:space="preserve"> </w:t>
        </w:r>
      </w:ins>
      <w:r w:rsidRPr="00990DB4">
        <w:t>interface</w:t>
      </w:r>
      <w:ins w:id="547" w:author="R2" w:date="2019-09-06T12:48:00Z">
        <w:r w:rsidRPr="00990DB4">
          <w:t>s</w:t>
        </w:r>
      </w:ins>
      <w:ins w:id="548" w:author="R2" w:date="2019-09-06T15:53:00Z">
        <w:r w:rsidRPr="00990DB4">
          <w:t xml:space="preserve"> (</w:t>
        </w:r>
        <w:proofErr w:type="spellStart"/>
        <w:r w:rsidRPr="00990DB4">
          <w:t>e.g</w:t>
        </w:r>
      </w:ins>
      <w:proofErr w:type="spellEnd"/>
      <w:ins w:id="549" w:author="R2" w:date="2019-09-06T15:46:00Z">
        <w:r w:rsidRPr="00990DB4">
          <w:t>,</w:t>
        </w:r>
      </w:ins>
      <w:ins w:id="550" w:author="R2" w:date="2019-09-06T15:54:00Z">
        <w:r w:rsidRPr="00990DB4">
          <w:t xml:space="preserve"> </w:t>
        </w:r>
      </w:ins>
      <w:ins w:id="551" w:author="R2" w:date="2019-09-06T15:53:00Z">
        <w:r w:rsidRPr="00990DB4">
          <w:t>interfaces</w:t>
        </w:r>
      </w:ins>
      <w:r w:rsidRPr="00990DB4">
        <w:t xml:space="preserve"> </w:t>
      </w:r>
      <w:del w:id="552" w:author="R2" w:date="2019-09-06T15:50:00Z">
        <w:r w:rsidRPr="00990DB4" w:rsidDel="00C84AB2">
          <w:delText xml:space="preserve">to </w:delText>
        </w:r>
      </w:del>
      <w:ins w:id="553" w:author="R2" w:date="2019-09-06T15:50:00Z">
        <w:r w:rsidRPr="00990DB4">
          <w:t xml:space="preserve">to </w:t>
        </w:r>
      </w:ins>
      <w:ins w:id="554" w:author="R2" w:date="2019-09-06T15:47:00Z">
        <w:r w:rsidRPr="00990DB4">
          <w:t xml:space="preserve">the </w:t>
        </w:r>
      </w:ins>
      <w:r w:rsidRPr="00990DB4">
        <w:t>home network</w:t>
      </w:r>
      <w:del w:id="555" w:author="R2" w:date="2019-09-06T15:57:00Z">
        <w:r w:rsidRPr="00990DB4" w:rsidDel="00384A18">
          <w:delText>s</w:delText>
        </w:r>
      </w:del>
      <w:ins w:id="556" w:author="R2" w:date="2019-09-06T15:49:00Z">
        <w:r w:rsidRPr="00990DB4">
          <w:t xml:space="preserve"> </w:t>
        </w:r>
      </w:ins>
      <w:ins w:id="557" w:author="R2" w:date="2019-09-06T15:56:00Z">
        <w:r w:rsidRPr="00990DB4">
          <w:t>devices such as</w:t>
        </w:r>
      </w:ins>
      <w:ins w:id="558" w:author="R2" w:date="2019-09-06T12:49:00Z">
        <w:r w:rsidRPr="00990DB4">
          <w:t xml:space="preserve"> IoT </w:t>
        </w:r>
      </w:ins>
      <w:ins w:id="559" w:author="R2" w:date="2019-09-06T12:51:00Z">
        <w:r w:rsidRPr="00990DB4">
          <w:t>devices</w:t>
        </w:r>
      </w:ins>
      <w:ins w:id="560" w:author="R2" w:date="2019-09-06T15:54:00Z">
        <w:r w:rsidRPr="00990DB4">
          <w:t>,</w:t>
        </w:r>
      </w:ins>
      <w:ins w:id="561" w:author="R2" w:date="2019-09-06T15:51:00Z">
        <w:r w:rsidRPr="00990DB4">
          <w:t xml:space="preserve"> </w:t>
        </w:r>
      </w:ins>
      <w:ins w:id="562" w:author="R2" w:date="2019-09-06T15:54:00Z">
        <w:r w:rsidRPr="00990DB4">
          <w:t>interfaces t</w:t>
        </w:r>
      </w:ins>
      <w:ins w:id="563" w:author="R2" w:date="2019-09-06T15:51:00Z">
        <w:r w:rsidRPr="00990DB4">
          <w:t>o the cloud</w:t>
        </w:r>
      </w:ins>
      <w:ins w:id="564" w:author="R2" w:date="2019-09-06T15:54:00Z">
        <w:r w:rsidRPr="00990DB4">
          <w:t>)</w:t>
        </w:r>
      </w:ins>
      <w:ins w:id="565" w:author="R2" w:date="2019-09-06T13:08:00Z">
        <w:r w:rsidRPr="00990DB4">
          <w:t>;</w:t>
        </w:r>
      </w:ins>
    </w:p>
    <w:p w14:paraId="538DADCB" w14:textId="77777777" w:rsidR="00990DB4" w:rsidRPr="00990DB4" w:rsidRDefault="00990DB4" w:rsidP="00990DB4">
      <w:pPr>
        <w:ind w:left="993" w:hanging="993"/>
        <w:rPr>
          <w:ins w:id="566" w:author="R2" w:date="2019-09-06T16:25:00Z"/>
        </w:rPr>
      </w:pPr>
      <w:ins w:id="567" w:author="R2" w:date="2019-09-06T16:25:00Z">
        <w:r w:rsidRPr="00990DB4">
          <w:t>–</w:t>
        </w:r>
        <w:r w:rsidRPr="00990DB4">
          <w:tab/>
          <w:t>end-to-end integrated platforms for cable networks;</w:t>
        </w:r>
      </w:ins>
    </w:p>
    <w:p w14:paraId="7D511E95" w14:textId="77777777" w:rsidR="00990DB4" w:rsidRPr="00990DB4" w:rsidRDefault="00990DB4" w:rsidP="00990DB4">
      <w:pPr>
        <w:ind w:left="993" w:hanging="993"/>
        <w:rPr>
          <w:ins w:id="568" w:author="R2" w:date="2019-09-06T16:15:00Z"/>
        </w:rPr>
      </w:pPr>
      <w:ins w:id="569" w:author="R2" w:date="2019-09-06T16:15:00Z">
        <w:r w:rsidRPr="00990DB4">
          <w:t>–</w:t>
        </w:r>
        <w:r w:rsidRPr="00990DB4">
          <w:tab/>
        </w:r>
      </w:ins>
      <w:ins w:id="570" w:author="R2" w:date="2019-09-06T16:16:00Z">
        <w:r w:rsidRPr="00990DB4">
          <w:t>advanced, interactive, time-critical</w:t>
        </w:r>
      </w:ins>
      <w:ins w:id="571" w:author="R2" w:date="2019-09-06T16:15:00Z">
        <w:r w:rsidRPr="00990DB4">
          <w:t xml:space="preserve"> </w:t>
        </w:r>
      </w:ins>
      <w:ins w:id="572" w:author="R2" w:date="2019-09-06T16:16:00Z">
        <w:r w:rsidRPr="00990DB4">
          <w:t xml:space="preserve">and other </w:t>
        </w:r>
      </w:ins>
      <w:ins w:id="573" w:author="R2" w:date="2019-09-06T16:15:00Z">
        <w:r w:rsidRPr="00990DB4">
          <w:t>services</w:t>
        </w:r>
      </w:ins>
      <w:ins w:id="574" w:author="R2" w:date="2019-09-06T16:17:00Z">
        <w:r w:rsidRPr="00990DB4">
          <w:t xml:space="preserve"> and applications</w:t>
        </w:r>
      </w:ins>
      <w:ins w:id="575" w:author="R2" w:date="2019-09-06T16:16:00Z">
        <w:r w:rsidRPr="00990DB4">
          <w:t xml:space="preserve"> over cable netwo</w:t>
        </w:r>
      </w:ins>
      <w:ins w:id="576" w:author="R2" w:date="2019-09-06T16:17:00Z">
        <w:r w:rsidRPr="00990DB4">
          <w:t>rks</w:t>
        </w:r>
      </w:ins>
      <w:ins w:id="577" w:author="R2" w:date="2019-09-06T16:15:00Z">
        <w:r w:rsidRPr="00990DB4">
          <w:t>;</w:t>
        </w:r>
      </w:ins>
    </w:p>
    <w:p w14:paraId="2C0F322A" w14:textId="77777777" w:rsidR="00990DB4" w:rsidRPr="00990DB4" w:rsidRDefault="00990DB4" w:rsidP="00990DB4">
      <w:pPr>
        <w:ind w:left="993" w:hanging="993"/>
        <w:rPr>
          <w:ins w:id="578" w:author="R2" w:date="2019-09-06T16:19:00Z"/>
        </w:rPr>
      </w:pPr>
      <w:del w:id="579" w:author="R2" w:date="2019-09-06T13:08:00Z">
        <w:r w:rsidRPr="00990DB4" w:rsidDel="008D4EA1">
          <w:delText>.</w:delText>
        </w:r>
      </w:del>
      <w:ins w:id="580" w:author="R2" w:date="2019-09-06T13:08:00Z">
        <w:r w:rsidRPr="00990DB4">
          <w:t>–</w:t>
        </w:r>
        <w:r w:rsidRPr="00990DB4">
          <w:tab/>
        </w:r>
      </w:ins>
      <w:ins w:id="581" w:author="R2" w:date="2019-09-06T13:09:00Z">
        <w:r w:rsidRPr="00990DB4">
          <w:t xml:space="preserve">cloud-based </w:t>
        </w:r>
      </w:ins>
      <w:ins w:id="582" w:author="R2" w:date="2019-09-06T15:41:00Z">
        <w:r w:rsidRPr="00990DB4">
          <w:t>systems</w:t>
        </w:r>
      </w:ins>
      <w:ins w:id="583" w:author="R2" w:date="2019-09-06T13:09:00Z">
        <w:r w:rsidRPr="00990DB4">
          <w:t xml:space="preserve"> </w:t>
        </w:r>
      </w:ins>
      <w:ins w:id="584" w:author="R2" w:date="2019-09-06T13:10:00Z">
        <w:r w:rsidRPr="00990DB4">
          <w:t>for audiovisual content services and control</w:t>
        </w:r>
      </w:ins>
      <w:ins w:id="585" w:author="R2" w:date="2019-09-06T16:05:00Z">
        <w:r w:rsidRPr="00990DB4">
          <w:t xml:space="preserve"> over cable </w:t>
        </w:r>
      </w:ins>
      <w:ins w:id="586" w:author="R2" w:date="2019-09-06T16:06:00Z">
        <w:r w:rsidRPr="00990DB4">
          <w:t>networks</w:t>
        </w:r>
      </w:ins>
      <w:ins w:id="587" w:author="R2" w:date="2019-09-06T15:58:00Z">
        <w:r w:rsidRPr="00990DB4">
          <w:t>;</w:t>
        </w:r>
      </w:ins>
    </w:p>
    <w:p w14:paraId="5E044ECC" w14:textId="77777777" w:rsidR="00990DB4" w:rsidRPr="00990DB4" w:rsidRDefault="00990DB4" w:rsidP="00990DB4">
      <w:pPr>
        <w:ind w:left="993" w:hanging="993"/>
        <w:rPr>
          <w:ins w:id="588" w:author="R2" w:date="2019-09-06T15:58:00Z"/>
        </w:rPr>
      </w:pPr>
      <w:ins w:id="589" w:author="R2" w:date="2019-09-06T15:42:00Z">
        <w:r w:rsidRPr="00990DB4">
          <w:t>–</w:t>
        </w:r>
        <w:r w:rsidRPr="00990DB4">
          <w:tab/>
          <w:t xml:space="preserve">secured audiovisual content contribution and distribution, for example conditional access </w:t>
        </w:r>
      </w:ins>
      <w:ins w:id="590" w:author="Editor" w:date="2019-11-12T10:58:00Z">
        <w:r w:rsidRPr="00990DB4">
          <w:t xml:space="preserve">(CA) </w:t>
        </w:r>
      </w:ins>
      <w:ins w:id="591" w:author="R2" w:date="2019-09-06T15:42:00Z">
        <w:r w:rsidRPr="00990DB4">
          <w:t>systems and digital rights management (DRM)</w:t>
        </w:r>
      </w:ins>
      <w:ins w:id="592" w:author="R2" w:date="2019-09-06T16:08:00Z">
        <w:r w:rsidRPr="00990DB4">
          <w:t xml:space="preserve"> over cable networks</w:t>
        </w:r>
      </w:ins>
      <w:ins w:id="593" w:author="R2" w:date="2019-09-06T15:42:00Z">
        <w:r w:rsidRPr="00990DB4">
          <w:t>;</w:t>
        </w:r>
      </w:ins>
    </w:p>
    <w:p w14:paraId="664FC445" w14:textId="77777777" w:rsidR="00990DB4" w:rsidRPr="00990DB4" w:rsidRDefault="00990DB4" w:rsidP="00990DB4">
      <w:pPr>
        <w:ind w:left="993" w:hanging="993"/>
      </w:pPr>
      <w:ins w:id="594" w:author="R2" w:date="2019-09-06T15:58:00Z">
        <w:r w:rsidRPr="00990DB4">
          <w:t>–</w:t>
        </w:r>
        <w:r w:rsidRPr="00990DB4">
          <w:tab/>
          <w:t xml:space="preserve">accessibility </w:t>
        </w:r>
      </w:ins>
      <w:ins w:id="595" w:author="R2" w:date="2019-09-06T15:59:00Z">
        <w:r w:rsidRPr="00990DB4">
          <w:t>app</w:t>
        </w:r>
      </w:ins>
      <w:ins w:id="596" w:author="R2" w:date="2019-09-06T16:00:00Z">
        <w:r w:rsidRPr="00990DB4">
          <w:t>lications</w:t>
        </w:r>
      </w:ins>
      <w:ins w:id="597" w:author="R2" w:date="2019-09-06T15:58:00Z">
        <w:r w:rsidRPr="00990DB4">
          <w:t xml:space="preserve"> to access audiovisual </w:t>
        </w:r>
      </w:ins>
      <w:ins w:id="598" w:author="R2" w:date="2019-09-06T15:59:00Z">
        <w:r w:rsidRPr="00990DB4">
          <w:t>content</w:t>
        </w:r>
      </w:ins>
      <w:ins w:id="599" w:author="R2" w:date="2019-09-06T16:09:00Z">
        <w:r w:rsidRPr="00990DB4">
          <w:t xml:space="preserve"> over cable networks</w:t>
        </w:r>
      </w:ins>
      <w:ins w:id="600" w:author="R2" w:date="2019-09-06T16:03:00Z">
        <w:del w:id="601" w:author="TSB" w:date="2020-07-30T21:40:00Z">
          <w:r w:rsidRPr="00990DB4" w:rsidDel="008D4B2D">
            <w:delText>.</w:delText>
          </w:r>
        </w:del>
      </w:ins>
      <w:ins w:id="602" w:author="TSB" w:date="2020-07-30T21:40:00Z">
        <w:r w:rsidRPr="00990DB4">
          <w:t>;</w:t>
        </w:r>
      </w:ins>
    </w:p>
    <w:p w14:paraId="1D2974F1" w14:textId="77777777" w:rsidR="00990DB4" w:rsidRPr="00990DB4" w:rsidRDefault="00990DB4" w:rsidP="00990DB4">
      <w:pPr>
        <w:ind w:left="993" w:hanging="993"/>
        <w:rPr>
          <w:ins w:id="603" w:author="R2" w:date="2019-09-06T15:58:00Z"/>
        </w:rPr>
      </w:pPr>
      <w:ins w:id="604" w:author="R2" w:date="2019-09-06T15:58:00Z">
        <w:r w:rsidRPr="00990DB4">
          <w:t>–</w:t>
        </w:r>
        <w:r w:rsidRPr="00990DB4">
          <w:tab/>
        </w:r>
      </w:ins>
      <w:ins w:id="605" w:author="TSB" w:date="2020-07-30T18:43:00Z">
        <w:r w:rsidRPr="00990DB4">
          <w:t>common user profile and participation taxonomy for broadband cable TV accessibility</w:t>
        </w:r>
      </w:ins>
      <w:ins w:id="606" w:author="TSB" w:date="2020-07-30T21:40:00Z">
        <w:r w:rsidRPr="00990DB4">
          <w:t>.</w:t>
        </w:r>
      </w:ins>
    </w:p>
    <w:p w14:paraId="5A780E47" w14:textId="77777777" w:rsidR="00990DB4" w:rsidRPr="00990DB4" w:rsidDel="008C6AD8" w:rsidRDefault="00990DB4" w:rsidP="00990DB4">
      <w:pPr>
        <w:rPr>
          <w:del w:id="607" w:author="R2" w:date="2019-09-06T13:08:00Z"/>
          <w:rFonts w:eastAsia="MS Mincho"/>
        </w:rPr>
      </w:pPr>
      <w:ins w:id="608" w:author="R2" w:date="2019-09-06T16:02:00Z">
        <w:r w:rsidRPr="00990DB4">
          <w:t xml:space="preserve">ITU-T Study Group 9 will develop and maintain implementation guidelines to support deployment of audiovisual content </w:t>
        </w:r>
      </w:ins>
      <w:ins w:id="609" w:author="R2" w:date="2019-09-06T16:03:00Z">
        <w:r w:rsidRPr="00990DB4">
          <w:t xml:space="preserve">contribution and </w:t>
        </w:r>
      </w:ins>
      <w:ins w:id="610" w:author="R2" w:date="2019-09-06T16:02:00Z">
        <w:r w:rsidRPr="00990DB4">
          <w:t>dis</w:t>
        </w:r>
      </w:ins>
      <w:ins w:id="611" w:author="R2" w:date="2019-09-06T16:03:00Z">
        <w:r w:rsidRPr="00990DB4">
          <w:t xml:space="preserve">tribution in developing </w:t>
        </w:r>
        <w:proofErr w:type="spellStart"/>
        <w:r w:rsidRPr="00990DB4">
          <w:t>countries.</w:t>
        </w:r>
      </w:ins>
    </w:p>
    <w:p w14:paraId="4AC893A2" w14:textId="77777777" w:rsidR="00990DB4" w:rsidRPr="00990DB4" w:rsidRDefault="00990DB4" w:rsidP="00990DB4">
      <w:r w:rsidRPr="00990DB4">
        <w:t>Study</w:t>
      </w:r>
      <w:proofErr w:type="spellEnd"/>
      <w:r w:rsidRPr="00990DB4">
        <w:t xml:space="preserve"> Group 9 is responsible for coordination with the ITU Radiocommunication Sector (ITU-R) on broadcasting matters.</w:t>
      </w:r>
    </w:p>
    <w:p w14:paraId="0BD47F87" w14:textId="77777777" w:rsidR="00990DB4" w:rsidRPr="00990DB4" w:rsidRDefault="00990DB4" w:rsidP="00990DB4">
      <w:r w:rsidRPr="00990DB4">
        <w:t xml:space="preserve">Intersector rapporteur group activities of different Sectors and/or joint rapporteur group activities of different study groups </w:t>
      </w:r>
      <w:del w:id="612" w:author="TSB" w:date="2020-04-10T17:41:00Z">
        <w:r w:rsidRPr="00990DB4" w:rsidDel="00A650F0">
          <w:delText xml:space="preserve">(under a global standards initiative (GSI) or other arrangements) </w:delText>
        </w:r>
      </w:del>
      <w:r w:rsidRPr="00990DB4">
        <w:t>shall be seen as complying with the WTSA expectations for collaboration and coordination.</w:t>
      </w:r>
    </w:p>
    <w:p w14:paraId="3ACFD067" w14:textId="517ADEBA" w:rsidR="00990DB4" w:rsidRDefault="00990DB4" w:rsidP="0089385E"/>
    <w:p w14:paraId="71BF6134" w14:textId="1FD587EF" w:rsidR="00990DB4" w:rsidRDefault="00990DB4" w:rsidP="0089385E"/>
    <w:p w14:paraId="0BF2CB07" w14:textId="0FEFF5C9" w:rsidR="00990DB4" w:rsidRPr="001902C7" w:rsidRDefault="00990DB4" w:rsidP="00990DB4">
      <w:pPr>
        <w:pStyle w:val="Headingb"/>
      </w:pPr>
      <w:r w:rsidRPr="001902C7">
        <w:t>ITU</w:t>
      </w:r>
      <w:r w:rsidRPr="001902C7">
        <w:noBreakHyphen/>
        <w:t>T Study Group 1</w:t>
      </w:r>
      <w:r>
        <w:t>1</w:t>
      </w:r>
    </w:p>
    <w:p w14:paraId="71612BAD" w14:textId="77777777" w:rsidR="00990DB4" w:rsidRPr="00A364E0" w:rsidRDefault="00990DB4" w:rsidP="00990DB4">
      <w:r w:rsidRPr="00A364E0">
        <w:t>ITU</w:t>
      </w:r>
      <w:r w:rsidRPr="00A364E0">
        <w:noBreakHyphen/>
        <w:t>T Study Group 11 will develop Recommendations on the following subjects:</w:t>
      </w:r>
    </w:p>
    <w:p w14:paraId="37D58D79" w14:textId="77777777" w:rsidR="00990DB4" w:rsidRPr="00A364E0" w:rsidRDefault="00990DB4" w:rsidP="00990DB4">
      <w:pPr>
        <w:pStyle w:val="enumlev1"/>
      </w:pPr>
      <w:r w:rsidRPr="00A364E0">
        <w:t>•</w:t>
      </w:r>
      <w:r w:rsidRPr="00A364E0">
        <w:tab/>
        <w:t xml:space="preserve">network signalling and control architectures in </w:t>
      </w:r>
      <w:ins w:id="613" w:author="Editor" w:date="2019-10-24T19:50:00Z">
        <w:r w:rsidRPr="00A364E0">
          <w:t xml:space="preserve">existing and </w:t>
        </w:r>
      </w:ins>
      <w:r w:rsidRPr="00A364E0">
        <w:t>emerging telecommunication environments (e.g. SDN, NFV, FN, cloud computing, VoLTE/</w:t>
      </w:r>
      <w:proofErr w:type="spellStart"/>
      <w:r w:rsidRPr="00A364E0">
        <w:t>ViLTE</w:t>
      </w:r>
      <w:proofErr w:type="spellEnd"/>
      <w:r w:rsidRPr="00A364E0">
        <w:t>, IMT-2020</w:t>
      </w:r>
      <w:ins w:id="614" w:author="e" w:date="2020-07-29T14:18:00Z">
        <w:r>
          <w:t xml:space="preserve"> network and beyond</w:t>
        </w:r>
      </w:ins>
      <w:del w:id="615" w:author="e" w:date="2020-07-29T14:18:00Z">
        <w:r w:rsidRPr="00A364E0" w:rsidDel="005F78E7">
          <w:delText xml:space="preserve"> technologies</w:delText>
        </w:r>
      </w:del>
      <w:r w:rsidRPr="00A364E0">
        <w:t>,</w:t>
      </w:r>
      <w:ins w:id="616" w:author="Editor" w:date="2019-10-24T19:48:00Z">
        <w:r w:rsidRPr="00A364E0">
          <w:t xml:space="preserve"> </w:t>
        </w:r>
        <w:del w:id="617" w:author="e" w:date="2020-07-29T14:17:00Z">
          <w:r w:rsidRPr="00A364E0" w:rsidDel="00AE3952">
            <w:delText xml:space="preserve">Network 2030, </w:delText>
          </w:r>
        </w:del>
      </w:ins>
      <w:ins w:id="618" w:author="e" w:date="2020-07-29T14:17:00Z">
        <w:r>
          <w:t>QKDN and related technologies</w:t>
        </w:r>
      </w:ins>
      <w:ins w:id="619" w:author="Editor" w:date="2019-10-24T19:48:00Z">
        <w:del w:id="620" w:author="e" w:date="2020-07-29T14:17:00Z">
          <w:r w:rsidRPr="00A364E0" w:rsidDel="00AE3952">
            <w:delText>quantum information technology</w:delText>
          </w:r>
        </w:del>
        <w:r w:rsidRPr="00A364E0">
          <w:t>,</w:t>
        </w:r>
      </w:ins>
      <w:r w:rsidRPr="00A364E0">
        <w:t xml:space="preserve"> etc.);</w:t>
      </w:r>
    </w:p>
    <w:p w14:paraId="16A13E17" w14:textId="77777777" w:rsidR="00990DB4" w:rsidRPr="00A364E0" w:rsidRDefault="00990DB4" w:rsidP="00990DB4">
      <w:pPr>
        <w:pStyle w:val="enumlev1"/>
        <w:rPr>
          <w:ins w:id="621" w:author="Editor" w:date="2019-10-24T19:52:00Z"/>
        </w:rPr>
      </w:pPr>
      <w:r w:rsidRPr="00A364E0">
        <w:t>•</w:t>
      </w:r>
      <w:r w:rsidRPr="00A364E0">
        <w:tab/>
      </w:r>
      <w:del w:id="622" w:author="Editor" w:date="2019-10-24T19:51:00Z">
        <w:r w:rsidRPr="00A364E0" w:rsidDel="00B72032">
          <w:delText xml:space="preserve">services and application control and </w:delText>
        </w:r>
      </w:del>
      <w:r w:rsidRPr="00A364E0">
        <w:t>signalling requirements and protocols</w:t>
      </w:r>
      <w:ins w:id="623" w:author="Editor" w:date="2019-10-24T19:51:00Z">
        <w:r w:rsidRPr="00A364E0">
          <w:t xml:space="preserve"> for services and applications</w:t>
        </w:r>
      </w:ins>
      <w:r w:rsidRPr="00A364E0">
        <w:t>;</w:t>
      </w:r>
    </w:p>
    <w:p w14:paraId="42D7B7BF" w14:textId="77777777" w:rsidR="00990DB4" w:rsidRPr="00A364E0" w:rsidRDefault="00990DB4" w:rsidP="00990DB4">
      <w:pPr>
        <w:pStyle w:val="enumlev1"/>
      </w:pPr>
      <w:ins w:id="624" w:author="Editor" w:date="2019-10-24T19:52:00Z">
        <w:r w:rsidRPr="00A364E0">
          <w:t>•</w:t>
        </w:r>
        <w:r w:rsidRPr="00A364E0">
          <w:tab/>
        </w:r>
        <w:del w:id="625" w:author="e" w:date="2020-07-29T14:24:00Z">
          <w:r w:rsidRPr="00A364E0" w:rsidDel="001C09D4">
            <w:delText xml:space="preserve">signalling </w:delText>
          </w:r>
        </w:del>
        <w:r w:rsidRPr="00A364E0">
          <w:t>security</w:t>
        </w:r>
      </w:ins>
      <w:ins w:id="626" w:author="e" w:date="2020-07-29T14:24:00Z">
        <w:r w:rsidRPr="001C09D4">
          <w:t xml:space="preserve"> </w:t>
        </w:r>
        <w:r>
          <w:t xml:space="preserve">of </w:t>
        </w:r>
        <w:r w:rsidRPr="00A364E0">
          <w:t>signalling</w:t>
        </w:r>
        <w:r>
          <w:t xml:space="preserve"> protocols</w:t>
        </w:r>
      </w:ins>
      <w:ins w:id="627" w:author="Editor" w:date="2019-10-24T19:52:00Z">
        <w:r w:rsidRPr="00A364E0">
          <w:t>;</w:t>
        </w:r>
      </w:ins>
    </w:p>
    <w:p w14:paraId="68B0E77C" w14:textId="77777777" w:rsidR="00990DB4" w:rsidRPr="00A364E0" w:rsidRDefault="00990DB4" w:rsidP="00990DB4">
      <w:pPr>
        <w:pStyle w:val="enumlev1"/>
      </w:pPr>
      <w:r w:rsidRPr="00A364E0">
        <w:t>•</w:t>
      </w:r>
      <w:r w:rsidRPr="00A364E0">
        <w:tab/>
        <w:t>session control and signalling requirements and protocols;</w:t>
      </w:r>
    </w:p>
    <w:p w14:paraId="65AD7CBA" w14:textId="77777777" w:rsidR="00990DB4" w:rsidRPr="00A364E0" w:rsidRDefault="00990DB4" w:rsidP="00990DB4">
      <w:pPr>
        <w:pStyle w:val="enumlev1"/>
      </w:pPr>
      <w:r w:rsidRPr="00A364E0">
        <w:t>•</w:t>
      </w:r>
      <w:r w:rsidRPr="00A364E0">
        <w:tab/>
        <w:t>resource control and signalling requirements and protocols;</w:t>
      </w:r>
    </w:p>
    <w:p w14:paraId="4B96CF00" w14:textId="77777777" w:rsidR="00990DB4" w:rsidRPr="00A364E0" w:rsidRDefault="00990DB4" w:rsidP="00990DB4">
      <w:pPr>
        <w:pStyle w:val="enumlev1"/>
      </w:pPr>
      <w:r w:rsidRPr="00A364E0">
        <w:t>•</w:t>
      </w:r>
      <w:r w:rsidRPr="00A364E0">
        <w:tab/>
        <w:t>signalling and control requirements and protocols to support attachment in emerging telecommunication environments;</w:t>
      </w:r>
    </w:p>
    <w:p w14:paraId="73900E43" w14:textId="77777777" w:rsidR="00990DB4" w:rsidRPr="00A364E0" w:rsidRDefault="00990DB4" w:rsidP="00990DB4">
      <w:pPr>
        <w:pStyle w:val="enumlev1"/>
      </w:pPr>
      <w:r w:rsidRPr="00A364E0">
        <w:t>•</w:t>
      </w:r>
      <w:r w:rsidRPr="00A364E0">
        <w:tab/>
        <w:t>signalling and control requirements and protocols to support broadband network gateways;</w:t>
      </w:r>
    </w:p>
    <w:p w14:paraId="78800351" w14:textId="77777777" w:rsidR="00990DB4" w:rsidRPr="00A364E0" w:rsidRDefault="00990DB4" w:rsidP="00990DB4">
      <w:pPr>
        <w:pStyle w:val="enumlev1"/>
      </w:pPr>
      <w:r w:rsidRPr="00A364E0">
        <w:t>•</w:t>
      </w:r>
      <w:r w:rsidRPr="00A364E0">
        <w:tab/>
        <w:t>signalling and control requirements and protocols to support emerging multimedia services;</w:t>
      </w:r>
    </w:p>
    <w:p w14:paraId="620C38AE" w14:textId="77777777" w:rsidR="00990DB4" w:rsidRPr="00A364E0" w:rsidRDefault="00990DB4" w:rsidP="00990DB4">
      <w:pPr>
        <w:pStyle w:val="enumlev1"/>
      </w:pPr>
      <w:r w:rsidRPr="00A364E0">
        <w:t>•</w:t>
      </w:r>
      <w:r w:rsidRPr="00A364E0">
        <w:tab/>
        <w:t>signalling and control requirements and protocols to support emergency telecommunication services (ETS);</w:t>
      </w:r>
    </w:p>
    <w:p w14:paraId="09E7479A" w14:textId="77777777" w:rsidR="00990DB4" w:rsidRPr="00A364E0" w:rsidRDefault="00990DB4" w:rsidP="00990DB4">
      <w:pPr>
        <w:pStyle w:val="enumlev1"/>
      </w:pPr>
      <w:r w:rsidRPr="00A364E0">
        <w:t>•</w:t>
      </w:r>
      <w:r w:rsidRPr="00A364E0">
        <w:tab/>
        <w:t>signalling requirements for establishing the interconnection of packet-based networks, including VoLTE/</w:t>
      </w:r>
      <w:proofErr w:type="spellStart"/>
      <w:r w:rsidRPr="00A364E0">
        <w:t>ViLTE</w:t>
      </w:r>
      <w:proofErr w:type="spellEnd"/>
      <w:r w:rsidRPr="00A364E0">
        <w:t>-based networks, IMT-2020 and beyond;</w:t>
      </w:r>
    </w:p>
    <w:p w14:paraId="08B29100" w14:textId="77777777" w:rsidR="00990DB4" w:rsidRPr="00A364E0" w:rsidRDefault="00990DB4" w:rsidP="00990DB4">
      <w:pPr>
        <w:pStyle w:val="enumlev1"/>
      </w:pPr>
      <w:r w:rsidRPr="00A364E0">
        <w:t>•</w:t>
      </w:r>
      <w:r w:rsidRPr="00A364E0">
        <w:tab/>
        <w:t>test methodologies and test suites as well as monitoring of parameters set for emerging network technologies and their applications, including cloud computing, SDN, NFV, IoT, VoLTE/</w:t>
      </w:r>
      <w:proofErr w:type="spellStart"/>
      <w:r w:rsidRPr="00A364E0">
        <w:t>ViLTE</w:t>
      </w:r>
      <w:proofErr w:type="spellEnd"/>
      <w:r w:rsidRPr="00A364E0">
        <w:t>, IMT-2020 technologies, etc., to enhance interoperability;</w:t>
      </w:r>
    </w:p>
    <w:p w14:paraId="45716D5D" w14:textId="77777777" w:rsidR="00990DB4" w:rsidRPr="00A364E0" w:rsidRDefault="00990DB4" w:rsidP="00990DB4">
      <w:pPr>
        <w:pStyle w:val="enumlev1"/>
      </w:pPr>
      <w:r w:rsidRPr="00A364E0">
        <w:t>•</w:t>
      </w:r>
      <w:r w:rsidRPr="00A364E0">
        <w:tab/>
        <w:t>conformance, interoperability testing and network/system/service</w:t>
      </w:r>
      <w:ins w:id="628" w:author="Editor" w:date="2019-10-24T19:55:00Z">
        <w:r w:rsidRPr="00A364E0">
          <w:t>/device</w:t>
        </w:r>
      </w:ins>
      <w:r w:rsidRPr="00A364E0">
        <w:t xml:space="preserve"> testing, including benchmark testing, a testing methodology and testing specification of standardized network parameters in relation to the framework for Internet-related performance measurement, etc.;</w:t>
      </w:r>
    </w:p>
    <w:p w14:paraId="2B7D63C0" w14:textId="77777777" w:rsidR="00990DB4" w:rsidRPr="00A364E0" w:rsidRDefault="00990DB4" w:rsidP="00990DB4">
      <w:pPr>
        <w:pStyle w:val="enumlev1"/>
        <w:rPr>
          <w:ins w:id="629" w:author="Editor" w:date="2019-10-24T19:56:00Z"/>
        </w:rPr>
      </w:pPr>
      <w:r w:rsidRPr="00A364E0">
        <w:t>•</w:t>
      </w:r>
      <w:r w:rsidRPr="00A364E0">
        <w:tab/>
        <w:t>combating counterfeiting of ICT devices</w:t>
      </w:r>
      <w:ins w:id="630" w:author="Editor" w:date="2019-10-24T19:56:00Z">
        <w:r w:rsidRPr="00A364E0">
          <w:t>;</w:t>
        </w:r>
      </w:ins>
    </w:p>
    <w:p w14:paraId="046883DC" w14:textId="77777777" w:rsidR="00990DB4" w:rsidRPr="00A364E0" w:rsidRDefault="00990DB4" w:rsidP="00990DB4">
      <w:pPr>
        <w:pStyle w:val="enumlev1"/>
      </w:pPr>
      <w:ins w:id="631" w:author="Editor" w:date="2019-10-24T19:56:00Z">
        <w:r w:rsidRPr="00A364E0">
          <w:lastRenderedPageBreak/>
          <w:t>•</w:t>
        </w:r>
        <w:r w:rsidRPr="00A364E0">
          <w:tab/>
          <w:t>combating the use of stolen ICT devices</w:t>
        </w:r>
      </w:ins>
      <w:r w:rsidRPr="00A364E0">
        <w:t>.</w:t>
      </w:r>
    </w:p>
    <w:p w14:paraId="389750DC" w14:textId="77777777" w:rsidR="00990DB4" w:rsidRPr="00A364E0" w:rsidRDefault="00990DB4" w:rsidP="00990DB4">
      <w:r w:rsidRPr="00A364E0">
        <w:t>Study Group 11 is to lend assistance to developing countries in the preparation of technical reports and guidelines on the deployment of packet-based networks as well as emerging networks.</w:t>
      </w:r>
    </w:p>
    <w:p w14:paraId="2005DBC5" w14:textId="77777777" w:rsidR="00990DB4" w:rsidRPr="00A364E0" w:rsidRDefault="00990DB4" w:rsidP="00990DB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64E0">
        <w:t>The development of signalling requirements, protocols and test specifications will be as follows:</w:t>
      </w:r>
    </w:p>
    <w:p w14:paraId="1BCCD1DC" w14:textId="77777777" w:rsidR="00990DB4" w:rsidRPr="00A364E0" w:rsidRDefault="00990DB4" w:rsidP="00990DB4">
      <w:pPr>
        <w:pStyle w:val="enumlev1"/>
      </w:pPr>
      <w:r w:rsidRPr="00A364E0">
        <w:t>•</w:t>
      </w:r>
      <w:r w:rsidRPr="00A364E0">
        <w:tab/>
        <w:t>Study and develop signalling requirements;</w:t>
      </w:r>
    </w:p>
    <w:p w14:paraId="1B9BAEBB" w14:textId="77777777" w:rsidR="00990DB4" w:rsidRPr="00A364E0" w:rsidRDefault="00990DB4" w:rsidP="00990DB4">
      <w:pPr>
        <w:pStyle w:val="enumlev1"/>
      </w:pPr>
      <w:r w:rsidRPr="00A364E0">
        <w:t>•</w:t>
      </w:r>
      <w:r w:rsidRPr="00A364E0">
        <w:tab/>
        <w:t>Develop protocols to meet the signalling requirements;</w:t>
      </w:r>
    </w:p>
    <w:p w14:paraId="3E8AEC30" w14:textId="77777777" w:rsidR="00990DB4" w:rsidRPr="00A364E0" w:rsidRDefault="00990DB4" w:rsidP="00990DB4">
      <w:pPr>
        <w:pStyle w:val="enumlev1"/>
      </w:pPr>
      <w:r w:rsidRPr="00A364E0">
        <w:t>•</w:t>
      </w:r>
      <w:r w:rsidRPr="00A364E0">
        <w:tab/>
        <w:t>Develop protocols to meet the signalling requirements of new services and technologies;</w:t>
      </w:r>
    </w:p>
    <w:p w14:paraId="7293C660" w14:textId="77777777" w:rsidR="00990DB4" w:rsidRPr="00A364E0" w:rsidRDefault="00990DB4" w:rsidP="00990DB4">
      <w:pPr>
        <w:pStyle w:val="enumlev1"/>
      </w:pPr>
      <w:r w:rsidRPr="00A364E0">
        <w:t>•</w:t>
      </w:r>
      <w:r w:rsidRPr="00A364E0">
        <w:tab/>
        <w:t>Develop protocol profiles for the existing protocols;</w:t>
      </w:r>
    </w:p>
    <w:p w14:paraId="2A2E4205" w14:textId="77777777" w:rsidR="00990DB4" w:rsidRPr="00A364E0" w:rsidRDefault="00990DB4" w:rsidP="00990DB4">
      <w:pPr>
        <w:pStyle w:val="enumlev1"/>
      </w:pPr>
      <w:r w:rsidRPr="00A364E0">
        <w:t>•</w:t>
      </w:r>
      <w:r w:rsidRPr="00A364E0">
        <w:tab/>
        <w:t>Study existing protocols to determine if they meet the requirements, and work with the relevant standards development organizations (SDOs) to avoid duplication and for necessary enhancements or extensions;</w:t>
      </w:r>
    </w:p>
    <w:p w14:paraId="4BA77815" w14:textId="77777777" w:rsidR="00990DB4" w:rsidRPr="00A364E0" w:rsidRDefault="00990DB4" w:rsidP="00990DB4">
      <w:pPr>
        <w:pStyle w:val="enumlev1"/>
      </w:pPr>
      <w:r w:rsidRPr="00A364E0">
        <w:t>•</w:t>
      </w:r>
      <w:r w:rsidRPr="00A364E0">
        <w:tab/>
        <w:t>Study existing open-source codes from open-source communities (OSCs) to support the implementation of ITU</w:t>
      </w:r>
      <w:r w:rsidRPr="00A364E0">
        <w:noBreakHyphen/>
        <w:t>T Recommendations;</w:t>
      </w:r>
    </w:p>
    <w:p w14:paraId="72B6954B" w14:textId="77777777" w:rsidR="00990DB4" w:rsidRPr="00A364E0" w:rsidRDefault="00990DB4" w:rsidP="00990DB4">
      <w:pPr>
        <w:pStyle w:val="enumlev1"/>
      </w:pPr>
      <w:r w:rsidRPr="00A364E0">
        <w:t>•</w:t>
      </w:r>
      <w:r w:rsidRPr="00A364E0">
        <w:tab/>
        <w:t>Develop signalling requirements and relevant test suites for interworking between new signalling protocols and existing ones;</w:t>
      </w:r>
    </w:p>
    <w:p w14:paraId="618A4C04" w14:textId="77777777" w:rsidR="00990DB4" w:rsidRPr="00A364E0" w:rsidRDefault="00990DB4" w:rsidP="00990DB4">
      <w:pPr>
        <w:pStyle w:val="enumlev1"/>
      </w:pPr>
      <w:r w:rsidRPr="00A364E0">
        <w:t>•</w:t>
      </w:r>
      <w:r w:rsidRPr="00A364E0">
        <w:tab/>
        <w:t>Develop signalling requirements and relevant test suites for interconnection between packet-based networks (e.g. VoLTE/</w:t>
      </w:r>
      <w:proofErr w:type="spellStart"/>
      <w:r w:rsidRPr="00A364E0">
        <w:t>ViLTE</w:t>
      </w:r>
      <w:proofErr w:type="spellEnd"/>
      <w:r w:rsidRPr="00A364E0">
        <w:noBreakHyphen/>
        <w:t xml:space="preserve">based networks, IMT-2020 </w:t>
      </w:r>
      <w:ins w:id="632" w:author="e" w:date="2020-07-29T14:21:00Z">
        <w:r>
          <w:t xml:space="preserve">network </w:t>
        </w:r>
      </w:ins>
      <w:r w:rsidRPr="00A364E0">
        <w:t>and beyond);</w:t>
      </w:r>
    </w:p>
    <w:p w14:paraId="11931357" w14:textId="77777777" w:rsidR="00990DB4" w:rsidRPr="00A364E0" w:rsidRDefault="00990DB4" w:rsidP="00990DB4">
      <w:pPr>
        <w:pStyle w:val="enumlev1"/>
      </w:pPr>
      <w:r w:rsidRPr="00A364E0">
        <w:t>•</w:t>
      </w:r>
      <w:r w:rsidRPr="00A364E0">
        <w:tab/>
        <w:t>Develop test methodologies and test suites for the relevant signalling protocols.</w:t>
      </w:r>
    </w:p>
    <w:p w14:paraId="5259BAEF" w14:textId="77777777" w:rsidR="00990DB4" w:rsidRPr="00A364E0" w:rsidRDefault="00990DB4" w:rsidP="00990DB4">
      <w:r w:rsidRPr="00A364E0">
        <w:t xml:space="preserve">Study Group 11 is to work on enhancements to existing Recommendations on signalling protocols of legacy networks and </w:t>
      </w:r>
      <w:ins w:id="633" w:author="Editor" w:date="2019-10-24T20:04:00Z">
        <w:r w:rsidRPr="00A364E0">
          <w:t>emerging networks</w:t>
        </w:r>
      </w:ins>
      <w:del w:id="634" w:author="Editor" w:date="2019-10-24T20:04:00Z">
        <w:r w:rsidRPr="00A364E0" w:rsidDel="00956D8F">
          <w:delText>systems</w:delText>
        </w:r>
      </w:del>
      <w:r w:rsidRPr="00A364E0">
        <w:t xml:space="preserve">, </w:t>
      </w:r>
      <w:del w:id="635" w:author="Editor" w:date="2019-10-24T20:04:00Z">
        <w:r w:rsidRPr="00A364E0" w:rsidDel="00956D8F">
          <w:delText>e.g. Signalling System Number 7 (SS7), digital subscriber signalling 1 and 2 (DSS1 and DSS2), etc.</w:delText>
        </w:r>
      </w:del>
      <w:ins w:id="636" w:author="Editor" w:date="2019-10-24T20:03:00Z">
        <w:r w:rsidRPr="00A364E0">
          <w:t>in order to guarantee signalling and control security.</w:t>
        </w:r>
      </w:ins>
      <w:r w:rsidRPr="00A364E0">
        <w:t xml:space="preserve"> The objective is to satisfy business needs of member organizations that wish to offer new features and services using networks based on existing Recommendations.</w:t>
      </w:r>
    </w:p>
    <w:p w14:paraId="576543DB" w14:textId="77777777" w:rsidR="00990DB4" w:rsidRPr="00A364E0" w:rsidRDefault="00990DB4" w:rsidP="00990DB4">
      <w:pPr>
        <w:rPr>
          <w:color w:val="000000"/>
        </w:rPr>
      </w:pPr>
      <w:r w:rsidRPr="00A364E0">
        <w:t>Study Group 11 is to continue coordination of the ITU</w:t>
      </w:r>
      <w:r w:rsidRPr="00A364E0">
        <w:noBreakHyphen/>
        <w:t xml:space="preserve">T/IEC certification scheme intended to develop procedures for applying the ITU </w:t>
      </w:r>
      <w:r w:rsidRPr="00A364E0">
        <w:rPr>
          <w:color w:val="000000"/>
        </w:rPr>
        <w:t xml:space="preserve">Testing Laboratories recognition procedure and establishing collaboration with existing conformance assessment programmes. </w:t>
      </w:r>
    </w:p>
    <w:p w14:paraId="62E90B03" w14:textId="77777777" w:rsidR="00990DB4" w:rsidRPr="00A364E0" w:rsidRDefault="00990DB4" w:rsidP="00990DB4">
      <w:pPr>
        <w:rPr>
          <w:color w:val="000000"/>
        </w:rPr>
      </w:pPr>
      <w:r w:rsidRPr="00A364E0">
        <w:t>Study Group 11 is to continue its work on any test specifications for use in benchmarks testing and testing specification for standardized network parameters in relation to the framework for Internet-related measurements.</w:t>
      </w:r>
    </w:p>
    <w:p w14:paraId="215865DB" w14:textId="77777777" w:rsidR="00990DB4" w:rsidRPr="00A364E0" w:rsidRDefault="00990DB4" w:rsidP="00990DB4">
      <w:pPr>
        <w:rPr>
          <w:ins w:id="637" w:author="Editor" w:date="2019-10-24T20:04:00Z"/>
          <w:color w:val="000000"/>
        </w:rPr>
      </w:pPr>
      <w:r w:rsidRPr="00A364E0">
        <w:rPr>
          <w:color w:val="000000"/>
        </w:rPr>
        <w:t>Study Group 11 is to continue its work with relevant standards organizations and forums on subject areas established by the cooperation agreement</w:t>
      </w:r>
      <w:ins w:id="638" w:author="Editor" w:date="2019-10-24T20:08:00Z">
        <w:r w:rsidRPr="00A364E0">
          <w:rPr>
            <w:color w:val="000000"/>
          </w:rPr>
          <w:t>.</w:t>
        </w:r>
      </w:ins>
    </w:p>
    <w:p w14:paraId="57484E63" w14:textId="77777777" w:rsidR="00990DB4" w:rsidRPr="00A364E0" w:rsidRDefault="00990DB4" w:rsidP="00990DB4">
      <w:ins w:id="639" w:author="Editor" w:date="2019-10-24T20:05:00Z">
        <w:r w:rsidRPr="00A364E0">
          <w:rPr>
            <w:color w:val="000000"/>
          </w:rPr>
          <w:t xml:space="preserve">Study Group 11 is to continue its work on development ITU-T </w:t>
        </w:r>
      </w:ins>
      <w:ins w:id="640" w:author="Editor" w:date="2019-10-24T20:07:00Z">
        <w:r w:rsidRPr="00A364E0">
          <w:rPr>
            <w:color w:val="000000"/>
          </w:rPr>
          <w:t>Recommendations, technical reports and guidelines to assist ITU Members on combating counterfeit</w:t>
        </w:r>
      </w:ins>
      <w:ins w:id="641" w:author="Editor" w:date="2019-10-24T20:08:00Z">
        <w:r w:rsidRPr="00A364E0">
          <w:rPr>
            <w:color w:val="000000"/>
          </w:rPr>
          <w:t>,</w:t>
        </w:r>
      </w:ins>
      <w:ins w:id="642" w:author="Editor" w:date="2019-10-24T20:07:00Z">
        <w:r w:rsidRPr="00A364E0">
          <w:rPr>
            <w:color w:val="000000"/>
          </w:rPr>
          <w:t xml:space="preserve"> tampered</w:t>
        </w:r>
      </w:ins>
      <w:ins w:id="643" w:author="Editor" w:date="2019-10-24T20:09:00Z">
        <w:r w:rsidRPr="00A364E0">
          <w:rPr>
            <w:color w:val="000000"/>
          </w:rPr>
          <w:t xml:space="preserve">, </w:t>
        </w:r>
      </w:ins>
      <w:ins w:id="644" w:author="Editor" w:date="2019-10-24T20:07:00Z">
        <w:r w:rsidRPr="00A364E0">
          <w:rPr>
            <w:color w:val="000000"/>
          </w:rPr>
          <w:t xml:space="preserve">stolen ICT equipment and the </w:t>
        </w:r>
      </w:ins>
      <w:ins w:id="645" w:author="e" w:date="2020-07-29T14:31:00Z">
        <w:r>
          <w:rPr>
            <w:color w:val="000000"/>
          </w:rPr>
          <w:t xml:space="preserve">adverse </w:t>
        </w:r>
      </w:ins>
      <w:ins w:id="646" w:author="Editor" w:date="2019-10-24T20:07:00Z">
        <w:del w:id="647" w:author="e" w:date="2020-07-29T14:30:00Z">
          <w:r w:rsidRPr="00A364E0" w:rsidDel="00811B0F">
            <w:rPr>
              <w:color w:val="000000"/>
            </w:rPr>
            <w:delText>dangers</w:delText>
          </w:r>
        </w:del>
      </w:ins>
      <w:ins w:id="648" w:author="e" w:date="2020-07-29T14:30:00Z">
        <w:r>
          <w:rPr>
            <w:color w:val="000000"/>
          </w:rPr>
          <w:t>impacts</w:t>
        </w:r>
      </w:ins>
      <w:ins w:id="649" w:author="Editor" w:date="2019-10-24T20:07:00Z">
        <w:r w:rsidRPr="00A364E0">
          <w:rPr>
            <w:color w:val="000000"/>
          </w:rPr>
          <w:t xml:space="preserve"> they pose</w:t>
        </w:r>
      </w:ins>
      <w:ins w:id="650" w:author="Editor" w:date="2019-10-24T20:08:00Z">
        <w:r w:rsidRPr="00A364E0">
          <w:rPr>
            <w:color w:val="000000"/>
          </w:rPr>
          <w:t>.</w:t>
        </w:r>
      </w:ins>
    </w:p>
    <w:p w14:paraId="0BF3FEEA" w14:textId="77777777" w:rsidR="00990DB4" w:rsidRPr="00A364E0" w:rsidRDefault="00990DB4" w:rsidP="00990DB4">
      <w:r w:rsidRPr="00A364E0">
        <w:t>When meeting in Geneva, Study Group 11 will hold collocated meetings with Study Group 13.</w:t>
      </w:r>
    </w:p>
    <w:p w14:paraId="0177E8D8" w14:textId="35C50D6A" w:rsidR="00990DB4" w:rsidRDefault="00990DB4" w:rsidP="0089385E"/>
    <w:p w14:paraId="63A0751F" w14:textId="6C86B523" w:rsidR="00990DB4" w:rsidRDefault="00990DB4" w:rsidP="0089385E"/>
    <w:p w14:paraId="7A9A97C5" w14:textId="77777777" w:rsidR="00835A83" w:rsidRPr="001902C7" w:rsidRDefault="00835A83" w:rsidP="00835A83">
      <w:pPr>
        <w:pStyle w:val="Headingb"/>
      </w:pPr>
      <w:r w:rsidRPr="001902C7">
        <w:t>ITU</w:t>
      </w:r>
      <w:r w:rsidRPr="001902C7">
        <w:noBreakHyphen/>
        <w:t>T Study Group 12</w:t>
      </w:r>
    </w:p>
    <w:p w14:paraId="17BD4EDD" w14:textId="77777777" w:rsidR="00835A83" w:rsidRPr="00D80D03" w:rsidRDefault="00835A83" w:rsidP="00835A83">
      <w:r w:rsidRPr="00D80D03">
        <w:t>A particular focus of ITU</w:t>
      </w:r>
      <w:r w:rsidRPr="00D80D03">
        <w:noBreakHyphen/>
        <w:t>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14:paraId="54873625" w14:textId="77777777" w:rsidR="00835A83" w:rsidRPr="00D80D03" w:rsidRDefault="00835A83" w:rsidP="00835A83">
      <w:r w:rsidRPr="00D80D03">
        <w:lastRenderedPageBreak/>
        <w:t>As the lead study group for quality of service (QoS) and quality of experience (QoE), Study Group 12 coordinates QoS and QoE activities not only within ITU</w:t>
      </w:r>
      <w:r w:rsidRPr="00D80D03">
        <w:noBreakHyphen/>
        <w:t>T, but also with other standards development organizations (SDOs) and forums, and develops frameworks to improve collaboration.</w:t>
      </w:r>
    </w:p>
    <w:p w14:paraId="62351CAE" w14:textId="77777777" w:rsidR="00835A83" w:rsidRPr="00D80D03" w:rsidRDefault="00835A83" w:rsidP="00835A83">
      <w:r w:rsidRPr="00D80D03">
        <w:t>Study Group 12 is the parent group for the Quality of Service Development Group (QSDG); and the Regional Group of Study Group 12 on QoS for the Africa region (</w:t>
      </w:r>
      <w:del w:id="651" w:author="SG12" w:date="2019-12-02T17:20:00Z">
        <w:r w:rsidRPr="00D80D03">
          <w:delText>SG12 RG</w:delText>
        </w:r>
      </w:del>
      <w:ins w:id="652" w:author="SG12" w:date="2019-12-02T17:20:00Z">
        <w:r w:rsidRPr="00D80D03">
          <w:t>SG12RG</w:t>
        </w:r>
      </w:ins>
      <w:r w:rsidRPr="00D80D03">
        <w:t>-AFR).</w:t>
      </w:r>
    </w:p>
    <w:p w14:paraId="2A9A26FD" w14:textId="77777777" w:rsidR="00835A83" w:rsidRPr="00D80D03" w:rsidRDefault="00835A83" w:rsidP="00835A83">
      <w:r w:rsidRPr="00D80D03">
        <w:t xml:space="preserve">Examples of the work Study Group 12 plans to undertake: </w:t>
      </w:r>
    </w:p>
    <w:p w14:paraId="76D68156" w14:textId="77777777" w:rsidR="00835A83" w:rsidRPr="00D80D03" w:rsidRDefault="00835A83" w:rsidP="00835A83">
      <w:pPr>
        <w:pStyle w:val="enumlev1"/>
      </w:pPr>
      <w:r w:rsidRPr="00D80D03">
        <w:t>•</w:t>
      </w:r>
      <w:r w:rsidRPr="00D80D03">
        <w:tab/>
        <w:t>end-to-end QoS planning, focusing on all-packet networks, but also considering hybrid IP/digital circuit-based paths;</w:t>
      </w:r>
    </w:p>
    <w:p w14:paraId="1E2CC0BF" w14:textId="77777777" w:rsidR="00835A83" w:rsidRPr="00D80D03" w:rsidRDefault="00835A83" w:rsidP="00835A83">
      <w:pPr>
        <w:pStyle w:val="enumlev1"/>
      </w:pPr>
      <w:r w:rsidRPr="00D80D03">
        <w:t>•</w:t>
      </w:r>
      <w:r w:rsidRPr="00D80D03">
        <w:tab/>
        <w:t>QoS operational aspects and related interworking guidance and resource management to support QoS;</w:t>
      </w:r>
    </w:p>
    <w:p w14:paraId="35EB26A5" w14:textId="77777777" w:rsidR="00835A83" w:rsidRPr="00D80D03" w:rsidRDefault="00835A83" w:rsidP="00835A83">
      <w:pPr>
        <w:pStyle w:val="enumlev1"/>
      </w:pPr>
      <w:r w:rsidRPr="00D80D03">
        <w:t>•</w:t>
      </w:r>
      <w:r w:rsidRPr="00D80D03">
        <w:tab/>
        <w:t>technology-specific (e.g. IP, Ethernet, MPLS) performance guidance;</w:t>
      </w:r>
    </w:p>
    <w:p w14:paraId="193657D1" w14:textId="77777777" w:rsidR="00835A83" w:rsidRPr="00D80D03" w:rsidRDefault="00835A83" w:rsidP="00835A83">
      <w:pPr>
        <w:pStyle w:val="enumlev1"/>
      </w:pPr>
      <w:r w:rsidRPr="00D80D03">
        <w:t>•</w:t>
      </w:r>
      <w:r w:rsidRPr="00D80D03">
        <w:tab/>
        <w:t>application-specific (e.g. smart grid, IoT, M2M, HN</w:t>
      </w:r>
      <w:ins w:id="653" w:author="SG12" w:date="2019-12-02T17:20:00Z">
        <w:r>
          <w:t>, OTT</w:t>
        </w:r>
      </w:ins>
      <w:r w:rsidRPr="00D80D03">
        <w:t>) performance guidance;</w:t>
      </w:r>
    </w:p>
    <w:p w14:paraId="54D3B887" w14:textId="77777777" w:rsidR="00835A83" w:rsidRDefault="00835A83" w:rsidP="00835A83">
      <w:pPr>
        <w:pStyle w:val="enumlev1"/>
      </w:pPr>
      <w:r w:rsidRPr="00D80D03">
        <w:t>•</w:t>
      </w:r>
      <w:r w:rsidRPr="00D80D03">
        <w:tab/>
        <w:t>definition of QoE requirements and performance targets, and associated evaluation methodologies, for multimedia services;</w:t>
      </w:r>
    </w:p>
    <w:p w14:paraId="595AF772" w14:textId="77777777" w:rsidR="00835A83" w:rsidRPr="00C10281" w:rsidRDefault="00835A83" w:rsidP="00835A83">
      <w:pPr>
        <w:pStyle w:val="enumlev1"/>
        <w:rPr>
          <w:ins w:id="654" w:author="SG12" w:date="2019-12-02T17:20:00Z"/>
        </w:rPr>
      </w:pPr>
      <w:ins w:id="655" w:author="SG12" w:date="2019-12-02T17:20:00Z">
        <w:r w:rsidRPr="00D80D03">
          <w:t>•</w:t>
        </w:r>
        <w:r w:rsidRPr="00D80D03">
          <w:tab/>
        </w:r>
        <w:r w:rsidRPr="00267A54">
          <w:t xml:space="preserve">definition of objective </w:t>
        </w:r>
        <w:r w:rsidRPr="00C10281">
          <w:t>prediction models based on subjective assessment methodologies, data collection via crowdsourcing and customer surveys</w:t>
        </w:r>
        <w:r>
          <w:t>;</w:t>
        </w:r>
      </w:ins>
    </w:p>
    <w:p w14:paraId="11D3B98B" w14:textId="77777777" w:rsidR="00835A83" w:rsidRPr="00D80D03" w:rsidRDefault="00835A83" w:rsidP="00835A83">
      <w:pPr>
        <w:pStyle w:val="enumlev1"/>
        <w:rPr>
          <w:ins w:id="656" w:author="SG12" w:date="2019-12-02T17:20:00Z"/>
        </w:rPr>
      </w:pPr>
      <w:ins w:id="657" w:author="SG12" w:date="2019-12-02T17:20:00Z">
        <w:r w:rsidRPr="00D80D03">
          <w:t>•</w:t>
        </w:r>
        <w:r w:rsidRPr="00D80D03">
          <w:tab/>
        </w:r>
        <w:r w:rsidRPr="00C10281">
          <w:t xml:space="preserve">definition of </w:t>
        </w:r>
        <w:r w:rsidRPr="00267A54">
          <w:t>crowdsou</w:t>
        </w:r>
        <w:r w:rsidRPr="00C10281">
          <w:t>rcing-based methodologies for the assessment of QoS and QoE</w:t>
        </w:r>
        <w:r>
          <w:t>;</w:t>
        </w:r>
      </w:ins>
    </w:p>
    <w:p w14:paraId="0281B6E8" w14:textId="77777777" w:rsidR="00835A83" w:rsidRPr="00D80D03" w:rsidRDefault="00835A83" w:rsidP="00835A83">
      <w:pPr>
        <w:pStyle w:val="enumlev1"/>
      </w:pPr>
      <w:r w:rsidRPr="00D80D03">
        <w:t>•</w:t>
      </w:r>
      <w:r w:rsidRPr="00D80D03">
        <w:tab/>
        <w:t xml:space="preserve">subjective quality assessment methodologies for </w:t>
      </w:r>
      <w:del w:id="658" w:author="SG12" w:date="2019-12-02T17:20:00Z">
        <w:r w:rsidRPr="00D80D03">
          <w:delText>new</w:delText>
        </w:r>
      </w:del>
      <w:ins w:id="659" w:author="SG12" w:date="2019-12-02T17:20:00Z">
        <w:r>
          <w:t>existing and emerging</w:t>
        </w:r>
      </w:ins>
      <w:r w:rsidRPr="00D80D03">
        <w:t xml:space="preserve"> technologies (e.g. telepresence</w:t>
      </w:r>
      <w:del w:id="660" w:author="SG12" w:date="2019-12-02T17:20:00Z">
        <w:r w:rsidRPr="00D80D03">
          <w:delText>);</w:delText>
        </w:r>
      </w:del>
      <w:ins w:id="661" w:author="SG12" w:date="2019-12-02T17:20:00Z">
        <w:r>
          <w:t>, virtual reality (VR) and augmented reality (AR)</w:t>
        </w:r>
        <w:r w:rsidRPr="00D80D03">
          <w:t>);</w:t>
        </w:r>
      </w:ins>
    </w:p>
    <w:p w14:paraId="4552989B" w14:textId="77777777" w:rsidR="00835A83" w:rsidRPr="00D80D03" w:rsidRDefault="00835A83" w:rsidP="00835A83">
      <w:pPr>
        <w:pStyle w:val="enumlev1"/>
      </w:pPr>
      <w:r w:rsidRPr="00D80D03">
        <w:t>•</w:t>
      </w:r>
      <w:r w:rsidRPr="00D80D03">
        <w:tab/>
        <w:t>quality modelling (psychophysical models, parametric models, intrusive and non-intrusive methods, opinion models) for multimedia and speech (including wideband, superwideband and fullband);</w:t>
      </w:r>
    </w:p>
    <w:p w14:paraId="0CB5403D" w14:textId="77777777" w:rsidR="00835A83" w:rsidRDefault="00835A83" w:rsidP="00835A83">
      <w:pPr>
        <w:pStyle w:val="enumlev1"/>
      </w:pPr>
      <w:r w:rsidRPr="00D80D03">
        <w:t>•</w:t>
      </w:r>
      <w:r w:rsidRPr="00D80D03">
        <w:tab/>
        <w:t xml:space="preserve">speech </w:t>
      </w:r>
      <w:del w:id="662" w:author="SG12" w:date="2019-12-02T17:20:00Z">
        <w:r w:rsidRPr="00D80D03">
          <w:delText>quality</w:delText>
        </w:r>
      </w:del>
      <w:ins w:id="663" w:author="SG12" w:date="2019-12-02T17:20:00Z">
        <w:r>
          <w:t>based services</w:t>
        </w:r>
      </w:ins>
      <w:r w:rsidRPr="00D80D03">
        <w:t xml:space="preserve"> in </w:t>
      </w:r>
      <w:del w:id="664" w:author="SG12" w:date="2019-12-02T17:20:00Z">
        <w:r w:rsidRPr="00D80D03">
          <w:delText>motor vehicle environments,</w:delText>
        </w:r>
      </w:del>
      <w:ins w:id="665" w:author="SG12" w:date="2019-12-02T17:20:00Z">
        <w:r w:rsidRPr="00D80D03">
          <w:t>vehicle</w:t>
        </w:r>
        <w:r>
          <w:t>s</w:t>
        </w:r>
      </w:ins>
      <w:r w:rsidRPr="00D80D03">
        <w:t xml:space="preserve"> and aspects of</w:t>
      </w:r>
      <w:ins w:id="666" w:author="SG12" w:date="2019-12-02T17:20:00Z">
        <w:r w:rsidRPr="00D80D03">
          <w:t xml:space="preserve"> </w:t>
        </w:r>
        <w:r>
          <w:t>mitigating</w:t>
        </w:r>
      </w:ins>
      <w:r>
        <w:t xml:space="preserve"> </w:t>
      </w:r>
      <w:r w:rsidRPr="00D80D03">
        <w:t>driver distraction;</w:t>
      </w:r>
    </w:p>
    <w:p w14:paraId="206E2B0B" w14:textId="77777777" w:rsidR="00835A83" w:rsidRDefault="00835A83" w:rsidP="00835A83">
      <w:pPr>
        <w:pStyle w:val="enumlev1"/>
      </w:pPr>
      <w:r w:rsidRPr="00D80D03">
        <w:t>•</w:t>
      </w:r>
      <w:r w:rsidRPr="00D80D03">
        <w:tab/>
        <w:t>speech terminal characteristics and electro-acoustic measurement methods (including wideband, superwideband and fullband</w:t>
      </w:r>
      <w:del w:id="667" w:author="SG12" w:date="2019-12-02T17:20:00Z">
        <w:r w:rsidRPr="00D80D03">
          <w:delText>).</w:delText>
        </w:r>
      </w:del>
      <w:ins w:id="668" w:author="SG12" w:date="2019-12-02T17:20:00Z">
        <w:r w:rsidRPr="00D80D03">
          <w:t>)</w:t>
        </w:r>
        <w:r>
          <w:t>;</w:t>
        </w:r>
      </w:ins>
    </w:p>
    <w:p w14:paraId="3D761864" w14:textId="77777777" w:rsidR="00835A83" w:rsidRDefault="00835A83" w:rsidP="00835A83">
      <w:pPr>
        <w:pStyle w:val="enumlev1"/>
        <w:rPr>
          <w:ins w:id="669" w:author="SG12" w:date="2019-12-02T17:20:00Z"/>
        </w:rPr>
      </w:pPr>
      <w:ins w:id="670" w:author="SG12" w:date="2019-12-02T17:20:00Z">
        <w:r w:rsidRPr="00D80D03">
          <w:t>•</w:t>
        </w:r>
        <w:r w:rsidRPr="00D80D03">
          <w:tab/>
        </w:r>
        <w:r>
          <w:t>definition of QoS parameters and assessment methods related to artificial intelligence and machine learning;</w:t>
        </w:r>
      </w:ins>
    </w:p>
    <w:p w14:paraId="76929488" w14:textId="77777777" w:rsidR="00835A83" w:rsidRDefault="00835A83" w:rsidP="00835A83">
      <w:pPr>
        <w:pStyle w:val="enumlev1"/>
      </w:pPr>
      <w:ins w:id="671" w:author="SG12" w:date="2019-12-02T17:20:00Z">
        <w:r w:rsidRPr="00D80D03">
          <w:t>•</w:t>
        </w:r>
        <w:r w:rsidRPr="00D80D03">
          <w:tab/>
        </w:r>
        <w:r w:rsidRPr="00C10281">
          <w:t>development of test specifications for ITU-T Recommendations on performance, QoS and QoE</w:t>
        </w:r>
        <w:r>
          <w:t>.</w:t>
        </w:r>
      </w:ins>
    </w:p>
    <w:p w14:paraId="06DFF222" w14:textId="5858C3EA" w:rsidR="00835A83" w:rsidRDefault="00835A83" w:rsidP="0089385E"/>
    <w:p w14:paraId="6060BF5F" w14:textId="77777777" w:rsidR="00835A83" w:rsidRDefault="00835A83" w:rsidP="0089385E"/>
    <w:p w14:paraId="4F3068E5" w14:textId="77777777" w:rsidR="00835A83" w:rsidRDefault="00835A83" w:rsidP="00835A83">
      <w:pPr>
        <w:pStyle w:val="Headingb"/>
        <w:outlineLvl w:val="0"/>
      </w:pPr>
      <w:r>
        <w:t>ITU</w:t>
      </w:r>
      <w:r>
        <w:noBreakHyphen/>
        <w:t>T Study Group 13</w:t>
      </w:r>
    </w:p>
    <w:p w14:paraId="0F34F009" w14:textId="77777777" w:rsidR="00835A83" w:rsidRDefault="00835A83" w:rsidP="00835A83">
      <w:pPr>
        <w:keepNext/>
      </w:pPr>
      <w:r>
        <w:t>The key areas of competence of ITU</w:t>
      </w:r>
      <w:r>
        <w:noBreakHyphen/>
        <w:t>T Study Group 13 include:</w:t>
      </w:r>
    </w:p>
    <w:p w14:paraId="7CE950BF" w14:textId="77777777" w:rsidR="00835A83" w:rsidRDefault="00835A83" w:rsidP="00835A83">
      <w:pPr>
        <w:pStyle w:val="enumlev1"/>
      </w:pPr>
      <w:r>
        <w:t>•</w:t>
      </w:r>
      <w:r>
        <w:tab/>
        <w:t xml:space="preserve">IMT-2020 </w:t>
      </w:r>
      <w:ins w:id="672" w:author="Karimova, Shabnam" w:date="2020-08-11T17:01:00Z">
        <w:r>
          <w:t xml:space="preserve">and beyond </w:t>
        </w:r>
      </w:ins>
      <w:r>
        <w:t xml:space="preserve">network aspects: Studies on the requirements and capabilities for </w:t>
      </w:r>
      <w:del w:id="673" w:author="Karimova, Shabnam" w:date="2020-08-11T17:01:00Z">
        <w:r>
          <w:delText xml:space="preserve">IMT-2020 </w:delText>
        </w:r>
      </w:del>
      <w:r>
        <w:t>networks based on the service scenarios of IMT-2020</w:t>
      </w:r>
      <w:ins w:id="674" w:author="Karimova, Shabnam" w:date="2020-08-11T17:01:00Z">
        <w:r>
          <w:t xml:space="preserve"> and beyond</w:t>
        </w:r>
      </w:ins>
      <w:r>
        <w:t xml:space="preserve">. This includes development of Recommendations on the framework and architecture design </w:t>
      </w:r>
      <w:del w:id="675" w:author="Karimova, Shabnam" w:date="2020-08-11T17:01:00Z">
        <w:r>
          <w:delText xml:space="preserve">of IMT-2020 based on, but not limited to, the above-identified requirements and capabilities and the gap analysis identified by the Focus Group on IMT-2020, </w:delText>
        </w:r>
      </w:del>
      <w:r>
        <w:t xml:space="preserve">including also </w:t>
      </w:r>
      <w:del w:id="676" w:author="Karimova, Shabnam" w:date="2020-08-11T17:01:00Z">
        <w:r>
          <w:delText>IMT-2020</w:delText>
        </w:r>
      </w:del>
      <w:r>
        <w:t xml:space="preserve"> network-related aspects of reliability, quality of service (QoS) and security. Furthermore, it includes interworking with current networks including IMT-Advanced, etc.</w:t>
      </w:r>
    </w:p>
    <w:p w14:paraId="1DCBBA88" w14:textId="77777777" w:rsidR="00835A83" w:rsidRDefault="00835A83" w:rsidP="00835A83">
      <w:pPr>
        <w:pStyle w:val="enumlev1"/>
        <w:rPr>
          <w:ins w:id="677" w:author="Karimova, Shabnam" w:date="2020-08-11T17:01:00Z"/>
        </w:rPr>
      </w:pPr>
      <w:ins w:id="678" w:author="Karimova, Shabnam" w:date="2020-08-11T17:01:00Z">
        <w:r>
          <w:t>•</w:t>
        </w:r>
        <w:r>
          <w:tab/>
          <w:t>Application of machine learning technologies aspects for future networks: Studies on how to incorporate network intelligence into IMT-2020 and beyond. Development of Recommendations on overall requirements, functional architecture and application support capabilities for the networks which include artificial intelligence and machine learning mechanism, based on but not limited to and the gap analysis identified by FG on Machine Learning for Future Networks including 5G.</w:t>
        </w:r>
      </w:ins>
    </w:p>
    <w:p w14:paraId="2BBFB2B9" w14:textId="77777777" w:rsidR="00835A83" w:rsidRDefault="00835A83" w:rsidP="00835A83">
      <w:pPr>
        <w:pStyle w:val="enumlev1"/>
      </w:pPr>
      <w:r>
        <w:lastRenderedPageBreak/>
        <w:t>•</w:t>
      </w:r>
      <w:r>
        <w:tab/>
        <w:t>Software</w:t>
      </w:r>
      <w:r>
        <w:noBreakHyphen/>
        <w:t xml:space="preserve">defined networking (SDN), network slicing and orchestration aspects: Studies on SDN and data plane programmability to support functions such as network virtualization and network slicing necessary for exploding and diversifying services taking into account scalability, security and distribution of functions. Development of Recommendations on the orchestration and related management-control continuum capabilities/policies of network function components, </w:t>
      </w:r>
      <w:proofErr w:type="spellStart"/>
      <w:r>
        <w:t>softwarized</w:t>
      </w:r>
      <w:proofErr w:type="spellEnd"/>
      <w:r>
        <w:t xml:space="preserve"> network and network slices, including enhancement and support of distributed networking capabilities.</w:t>
      </w:r>
    </w:p>
    <w:p w14:paraId="74382956" w14:textId="77777777" w:rsidR="00835A83" w:rsidRDefault="00835A83" w:rsidP="00835A83">
      <w:pPr>
        <w:pStyle w:val="enumlev1"/>
        <w:rPr>
          <w:del w:id="679" w:author="Karimova, Shabnam" w:date="2020-08-11T17:01:00Z"/>
        </w:rPr>
      </w:pPr>
      <w:del w:id="680" w:author="Karimova, Shabnam" w:date="2020-08-11T17:01:00Z">
        <w:r>
          <w:delText>•</w:delText>
        </w:r>
        <w:r>
          <w:tab/>
          <w:delText>Open-source aspects: Study of potential utilization and guide of open-source software activities related to the scope of Study Group 13.</w:delText>
        </w:r>
      </w:del>
    </w:p>
    <w:p w14:paraId="2996C90C" w14:textId="77777777" w:rsidR="00835A83" w:rsidRDefault="00835A83" w:rsidP="00835A83">
      <w:pPr>
        <w:pStyle w:val="enumlev1"/>
        <w:rPr>
          <w:del w:id="681" w:author="Karimova, Shabnam" w:date="2020-08-11T17:01:00Z"/>
        </w:rPr>
      </w:pPr>
      <w:del w:id="682" w:author="Karimova, Shabnam" w:date="2020-08-11T17:01:00Z">
        <w:r>
          <w:delText>•</w:delText>
        </w:r>
        <w:r>
          <w:tab/>
          <w:delText>Next-generation network (NGN) evolution aspects: Based on emerging advanced communication and information technologies (e.g. SDN, NFV and CDN) and related use cases, study of enhancements to NGN in terms of requirements for supporting capabilities, functional architecture and deployment models.</w:delText>
        </w:r>
      </w:del>
    </w:p>
    <w:p w14:paraId="18AB8E21" w14:textId="77777777" w:rsidR="00835A83" w:rsidRDefault="00835A83" w:rsidP="00835A83">
      <w:pPr>
        <w:pStyle w:val="enumlev1"/>
      </w:pPr>
      <w:r>
        <w:t>•</w:t>
      </w:r>
      <w:r>
        <w:tab/>
        <w:t xml:space="preserve">Information-centric networking (ICN) and public packet telecom data network aspects: Studies related to analysis of ICN applicability to IMT-2020 and </w:t>
      </w:r>
      <w:del w:id="683" w:author="Karimova, Shabnam" w:date="2020-08-11T17:01:00Z">
        <w:r>
          <w:delText>future network.</w:delText>
        </w:r>
      </w:del>
      <w:ins w:id="684" w:author="Karimova, Shabnam" w:date="2020-08-11T17:01:00Z">
        <w:r>
          <w:t>beyond</w:t>
        </w:r>
      </w:ins>
      <w:r>
        <w:t xml:space="preserve"> Development of new Recommendations on ICN general requirements, functional architecture and mechanisms of ICN networking and use</w:t>
      </w:r>
      <w:r>
        <w:noBreakHyphen/>
        <w:t xml:space="preserve">case specific mechanisms and architectures, including </w:t>
      </w:r>
      <w:ins w:id="685" w:author="Karimova, Shabnam" w:date="2020-08-11T17:01:00Z">
        <w:r>
          <w:t xml:space="preserve">deployment of corresponding </w:t>
        </w:r>
      </w:ins>
      <w:r>
        <w:t xml:space="preserve">identifiers. Development of Recommendations on packet data network based on the study of requirements, frameworks and candidate mechanisms. Development of Recommendations on architecture, network virtualization, resource control and other technical issues of future packet-based network (FPBN), including migration from the conventional IP-based network to FPBN. </w:t>
      </w:r>
    </w:p>
    <w:p w14:paraId="08784762" w14:textId="77777777" w:rsidR="00835A83" w:rsidRDefault="00835A83" w:rsidP="00835A83">
      <w:pPr>
        <w:pStyle w:val="enumlev1"/>
      </w:pPr>
      <w:r>
        <w:t>•</w:t>
      </w:r>
      <w:r>
        <w:tab/>
        <w:t>Fixed</w:t>
      </w:r>
      <w:del w:id="686" w:author="Karimova, Shabnam" w:date="2020-08-11T17:01:00Z">
        <w:r>
          <w:delText>-</w:delText>
        </w:r>
      </w:del>
      <w:ins w:id="687" w:author="Karimova, Shabnam" w:date="2020-08-11T17:01:00Z">
        <w:r>
          <w:t xml:space="preserve">, </w:t>
        </w:r>
      </w:ins>
      <w:r>
        <w:t xml:space="preserve">mobile </w:t>
      </w:r>
      <w:ins w:id="688" w:author="Karimova, Shabnam" w:date="2020-08-11T17:01:00Z">
        <w:r>
          <w:t xml:space="preserve">and satellite </w:t>
        </w:r>
      </w:ins>
      <w:r>
        <w:t xml:space="preserve">convergence </w:t>
      </w:r>
      <w:del w:id="689" w:author="Karimova, Shabnam" w:date="2020-08-11T17:01:00Z">
        <w:r>
          <w:delText xml:space="preserve">(FMC) </w:delText>
        </w:r>
      </w:del>
      <w:r>
        <w:t>aspects: Studies related to access-agnostic core, which integrates fixed</w:t>
      </w:r>
      <w:del w:id="690" w:author="Karimova, Shabnam" w:date="2020-08-11T17:01:00Z">
        <w:r>
          <w:delText xml:space="preserve"> and</w:delText>
        </w:r>
      </w:del>
      <w:ins w:id="691" w:author="Karimova, Shabnam" w:date="2020-08-11T17:01:00Z">
        <w:r>
          <w:t>,</w:t>
        </w:r>
      </w:ins>
      <w:r>
        <w:t xml:space="preserve"> mobile </w:t>
      </w:r>
      <w:del w:id="692" w:author="Karimova, Shabnam" w:date="2020-08-11T17:01:00Z">
        <w:r>
          <w:delText>core.</w:delText>
        </w:r>
      </w:del>
      <w:ins w:id="693" w:author="Karimova, Shabnam" w:date="2020-08-11T17:01:00Z">
        <w:r>
          <w:t>and satellite, and the application of innovative technologies to enhance such convergence, such as AI/ML., etc.</w:t>
        </w:r>
      </w:ins>
      <w:r>
        <w:t xml:space="preserve"> This </w:t>
      </w:r>
      <w:ins w:id="694" w:author="Karimova, Shabnam" w:date="2020-08-11T17:01:00Z">
        <w:r>
          <w:t xml:space="preserve">also </w:t>
        </w:r>
      </w:ins>
      <w:r>
        <w:t xml:space="preserve">includes the development of Recommendations on </w:t>
      </w:r>
      <w:del w:id="695" w:author="Karimova, Shabnam" w:date="2020-08-11T17:01:00Z">
        <w:r>
          <w:delText>network architecture enhancements to support FMC and mobility management between fixed and mobile access.</w:delText>
        </w:r>
      </w:del>
      <w:ins w:id="696" w:author="Karimova, Shabnam" w:date="2020-08-11T17:01:00Z">
        <w:r>
          <w:t>full connectivity for various types of user equipment</w:t>
        </w:r>
      </w:ins>
    </w:p>
    <w:p w14:paraId="09572158" w14:textId="77777777" w:rsidR="00835A83" w:rsidRDefault="00835A83" w:rsidP="00835A83">
      <w:pPr>
        <w:pStyle w:val="enumlev1"/>
      </w:pPr>
      <w:r>
        <w:t>•</w:t>
      </w:r>
      <w:r>
        <w:tab/>
        <w:t xml:space="preserve">Knowledge-centric trustworthy networking and services aspects: Studies related to requirements and functions to support the building of trusted ICT infrastructures. Development of Recommendations regarding environmental and socio-economic awareness in order to minimize the environmental impact of future networks, </w:t>
      </w:r>
      <w:del w:id="697" w:author="Karimova, Shabnam" w:date="2020-08-11T17:01:00Z">
        <w:r>
          <w:delText xml:space="preserve">including IMT-2020, </w:delText>
        </w:r>
      </w:del>
      <w:r>
        <w:t>as well as to reduce the barriers to entry for various actors involved in the network ecosystem.</w:t>
      </w:r>
    </w:p>
    <w:p w14:paraId="6EA6DCEC" w14:textId="77777777" w:rsidR="00835A83" w:rsidRDefault="00835A83" w:rsidP="00835A83">
      <w:pPr>
        <w:pStyle w:val="enumlev1"/>
        <w:rPr>
          <w:ins w:id="698" w:author="Karimova, Shabnam" w:date="2020-08-11T17:01:00Z"/>
        </w:rPr>
      </w:pPr>
      <w:del w:id="699" w:author="Karimova, Shabnam" w:date="2020-08-11T17:01:00Z">
        <w:r>
          <w:delText>•</w:delText>
        </w:r>
        <w:r>
          <w:tab/>
          <w:delText>Cloud computing and big data aspects</w:delText>
        </w:r>
      </w:del>
      <w:ins w:id="700" w:author="Karimova, Shabnam" w:date="2020-08-11T17:01:00Z">
        <w:r>
          <w:t>•</w:t>
        </w:r>
        <w:r>
          <w:tab/>
          <w:t>Quantum enhanced networks: Studies related to quantum key distribution networks (QKDN). Furthermore development of new Recommendations related to user networks interacting with quantum enhanced networks.</w:t>
        </w:r>
      </w:ins>
    </w:p>
    <w:p w14:paraId="12762D2B" w14:textId="77777777" w:rsidR="00835A83" w:rsidRDefault="00835A83" w:rsidP="00835A83">
      <w:pPr>
        <w:pStyle w:val="enumlev1"/>
      </w:pPr>
      <w:ins w:id="701" w:author="Karimova, Shabnam" w:date="2020-08-11T17:01:00Z">
        <w:r>
          <w:t>•</w:t>
        </w:r>
        <w:r>
          <w:tab/>
          <w:t>Aspects related to future computing including cloud computing and data handling in telecommunication networks</w:t>
        </w:r>
      </w:ins>
      <w:r>
        <w:t xml:space="preserve">: Studies of the requirements, functional architectures and their capabilities, mechanisms and deployment models of </w:t>
      </w:r>
      <w:del w:id="702" w:author="Karimova, Shabnam" w:date="2020-08-11T17:01:00Z">
        <w:r>
          <w:delText>cloud</w:delText>
        </w:r>
      </w:del>
      <w:ins w:id="703" w:author="Karimova, Shabnam" w:date="2020-08-11T17:01:00Z">
        <w:r>
          <w:t>future</w:t>
        </w:r>
      </w:ins>
      <w:r>
        <w:t xml:space="preserve"> computing</w:t>
      </w:r>
      <w:ins w:id="704" w:author="Karimova, Shabnam" w:date="2020-08-11T17:01:00Z">
        <w:r>
          <w:t xml:space="preserve"> including cloud computing and data handling</w:t>
        </w:r>
      </w:ins>
      <w:r>
        <w:t xml:space="preserve">, covering inter- and intra-cloud </w:t>
      </w:r>
      <w:del w:id="705" w:author="Karimova, Shabnam" w:date="2020-08-11T17:01:00Z">
        <w:r>
          <w:delText>computing</w:delText>
        </w:r>
      </w:del>
      <w:ins w:id="706" w:author="Karimova, Shabnam" w:date="2020-08-11T17:01:00Z">
        <w:r>
          <w:t>scenarios</w:t>
        </w:r>
      </w:ins>
      <w:r>
        <w:t xml:space="preserve"> as well as </w:t>
      </w:r>
      <w:del w:id="707" w:author="Karimova, Shabnam" w:date="2020-08-11T17:01:00Z">
        <w:r>
          <w:delText>distributed cloud aspects. This study includes</w:delText>
        </w:r>
      </w:del>
      <w:ins w:id="708" w:author="Karimova, Shabnam" w:date="2020-08-11T17:01:00Z">
        <w:r>
          <w:t>the applications of future computing in vertical domains.</w:t>
        </w:r>
        <w:r>
          <w:rPr>
            <w:lang w:eastAsia="zh-CN"/>
          </w:rPr>
          <w:t xml:space="preserve"> </w:t>
        </w:r>
        <w:r>
          <w:t>Studies include</w:t>
        </w:r>
      </w:ins>
      <w:r>
        <w:t xml:space="preserve"> the development of technologies </w:t>
      </w:r>
      <w:del w:id="709" w:author="Karimova, Shabnam" w:date="2020-08-11T17:01:00Z">
        <w:r>
          <w:delText xml:space="preserve">supporting "X as a service" (XaaS)," such as virtualization, resource and service </w:delText>
        </w:r>
      </w:del>
      <w:ins w:id="710" w:author="Karimova, Shabnam" w:date="2020-08-11T17:01:00Z">
        <w:r>
          <w:rPr>
            <w:lang w:eastAsia="zh-CN"/>
          </w:rPr>
          <w:t xml:space="preserve">from network aspect to </w:t>
        </w:r>
        <w:r>
          <w:t xml:space="preserve">support end to end </w:t>
        </w:r>
        <w:r>
          <w:rPr>
            <w:lang w:eastAsia="zh-CN"/>
          </w:rPr>
          <w:t xml:space="preserve">awareness, control and </w:t>
        </w:r>
      </w:ins>
      <w:r>
        <w:t>management</w:t>
      </w:r>
      <w:del w:id="711" w:author="Karimova, Shabnam" w:date="2020-08-11T17:01:00Z">
        <w:r>
          <w:delText xml:space="preserve">, reliability and </w:delText>
        </w:r>
      </w:del>
      <w:ins w:id="712" w:author="Karimova, Shabnam" w:date="2020-08-11T17:01:00Z">
        <w:r>
          <w:t xml:space="preserve"> of future computing including cloud, cloud </w:t>
        </w:r>
      </w:ins>
      <w:r>
        <w:t>security</w:t>
      </w:r>
      <w:del w:id="713" w:author="Karimova, Shabnam" w:date="2020-08-11T17:01:00Z">
        <w:r>
          <w:delText>. Developing Recommendations for high-level big data requirements</w:delText>
        </w:r>
      </w:del>
      <w:r>
        <w:t xml:space="preserve"> and </w:t>
      </w:r>
      <w:del w:id="714" w:author="Karimova, Shabnam" w:date="2020-08-11T17:01:00Z">
        <w:r>
          <w:delText xml:space="preserve">general capabilities, including cloud computing based big </w:delText>
        </w:r>
      </w:del>
      <w:r>
        <w:t>data</w:t>
      </w:r>
      <w:del w:id="715" w:author="Karimova, Shabnam" w:date="2020-08-11T17:01:00Z">
        <w:r>
          <w:delText>, big data exchange framework.</w:delText>
        </w:r>
      </w:del>
      <w:ins w:id="716" w:author="Karimova, Shabnam" w:date="2020-08-11T17:01:00Z">
        <w:r>
          <w:t xml:space="preserve"> handling. </w:t>
        </w:r>
      </w:ins>
    </w:p>
    <w:p w14:paraId="5AAF7F98" w14:textId="77777777" w:rsidR="00835A83" w:rsidRDefault="00835A83" w:rsidP="00835A83">
      <w:r>
        <w:t xml:space="preserve">Study Group 13 activities will also cover regulatory implications, including deep packet inspection, </w:t>
      </w:r>
      <w:del w:id="717" w:author="Karimova, Shabnam" w:date="2020-08-11T17:01:00Z">
        <w:r>
          <w:delText xml:space="preserve">telecommunications for disaster relief, emergency communications </w:delText>
        </w:r>
      </w:del>
      <w:r>
        <w:t>and lower energy consumption networks. Furthermore, it includes activities related to innovative service scenarios, deployment models and migration issues based on future networks</w:t>
      </w:r>
      <w:del w:id="718" w:author="Karimova, Shabnam" w:date="2020-08-11T17:01:00Z">
        <w:r>
          <w:delText>, including IMT-2020 and trusted network.</w:delText>
        </w:r>
      </w:del>
      <w:ins w:id="719" w:author="Karimova, Shabnam" w:date="2020-08-11T17:01:00Z">
        <w:r>
          <w:t xml:space="preserve">. </w:t>
        </w:r>
      </w:ins>
    </w:p>
    <w:p w14:paraId="19BED42C" w14:textId="77777777" w:rsidR="00835A83" w:rsidRDefault="00835A83" w:rsidP="00835A83">
      <w:r>
        <w:t xml:space="preserve">In order to assist countries with economies in transition, developing countries and especially the least developed countries in the application of networks of the future, including IMT-2020 and </w:t>
      </w:r>
      <w:ins w:id="720" w:author="Karimova, Shabnam" w:date="2020-08-11T17:01:00Z">
        <w:r>
          <w:t xml:space="preserve">beyond and </w:t>
        </w:r>
      </w:ins>
      <w:r>
        <w:t>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done through an appropriate activity conducted in conjunction with ITU</w:t>
      </w:r>
      <w:r>
        <w:noBreakHyphen/>
        <w:t>D.</w:t>
      </w:r>
    </w:p>
    <w:p w14:paraId="48DE4951" w14:textId="77777777" w:rsidR="00835A83" w:rsidRDefault="00835A83" w:rsidP="00835A83">
      <w:pPr>
        <w:rPr>
          <w:del w:id="721" w:author="Karimova, Shabnam" w:date="2020-08-11T17:01:00Z"/>
        </w:rPr>
      </w:pPr>
      <w:del w:id="722" w:author="Karimova, Shabnam" w:date="2020-08-11T17:01:00Z">
        <w:r>
          <w:delText>Study Group 13 shall maintain strong cooperative relations with external standards development organizations (SDOs) and develop a complementary programme. This shall also explicitly include open-source communities. It shall proactively promote communications with external organizations to allow for normative referencing in ITU</w:delText>
        </w:r>
        <w:r>
          <w:noBreakHyphen/>
          <w:delText>T Recommendations of specifications developed by those organizations.</w:delText>
        </w:r>
      </w:del>
    </w:p>
    <w:p w14:paraId="12AF7E26" w14:textId="77777777" w:rsidR="00835A83" w:rsidRDefault="00835A83" w:rsidP="00835A83">
      <w:pPr>
        <w:rPr>
          <w:del w:id="723" w:author="Karimova, Shabnam" w:date="2020-08-11T17:01:00Z"/>
        </w:rPr>
      </w:pPr>
      <w:del w:id="724" w:author="Karimova, Shabnam" w:date="2020-08-11T17:01:00Z">
        <w:r>
          <w:delText>When meeting in Geneva, Study Group 13 will hold collocated meetings with Study Group 11.</w:delText>
        </w:r>
      </w:del>
    </w:p>
    <w:p w14:paraId="7187237C" w14:textId="77777777" w:rsidR="00835A83" w:rsidRDefault="00835A83" w:rsidP="00835A83">
      <w:r>
        <w:t xml:space="preserve">Joint rapporteur group activities of different study groups </w:t>
      </w:r>
      <w:del w:id="725" w:author="Karimova, Shabnam" w:date="2020-08-11T17:01:00Z">
        <w:r>
          <w:delText xml:space="preserve">(under a global standards initiative (GSI) or other arrangements) </w:delText>
        </w:r>
      </w:del>
      <w:r>
        <w:t>shall be seen as complying with the WTSA expectations for collocation.</w:t>
      </w:r>
    </w:p>
    <w:p w14:paraId="05072716" w14:textId="7E731DBA" w:rsidR="00990DB4" w:rsidRDefault="00990DB4" w:rsidP="0089385E"/>
    <w:p w14:paraId="7055E948" w14:textId="3249D7A3" w:rsidR="0089385E" w:rsidRDefault="0089385E" w:rsidP="0089385E"/>
    <w:p w14:paraId="58A8DEB8" w14:textId="77777777" w:rsidR="0089385E" w:rsidRPr="001902C7" w:rsidRDefault="0089385E" w:rsidP="0089385E">
      <w:pPr>
        <w:pStyle w:val="Headingb"/>
      </w:pPr>
      <w:r w:rsidRPr="001902C7">
        <w:lastRenderedPageBreak/>
        <w:t>ITU</w:t>
      </w:r>
      <w:r w:rsidRPr="001902C7">
        <w:noBreakHyphen/>
        <w:t>T Study Group 15</w:t>
      </w:r>
    </w:p>
    <w:p w14:paraId="617529C2" w14:textId="77777777" w:rsidR="0089385E" w:rsidRPr="00D80D03" w:rsidRDefault="0089385E" w:rsidP="0089385E">
      <w:r w:rsidRPr="00D80D03">
        <w:t>ITU</w:t>
      </w:r>
      <w:r w:rsidRPr="00D80D03">
        <w:noBreakHyphen/>
        <w:t>T Study Group 15 is the focal point in ITU</w:t>
      </w:r>
      <w:r w:rsidRPr="00D80D03">
        <w:noBreakHyphen/>
        <w:t xml:space="preserve">T for the development of standards on networks, technologies and infrastructures for transport, access and home. This encompasses the development of related standards for the customer premises, access, metropolitan and long-haul sections of communication networks. </w:t>
      </w:r>
    </w:p>
    <w:p w14:paraId="66CFED69" w14:textId="77777777" w:rsidR="0089385E" w:rsidRPr="00D80D03" w:rsidDel="001B439B" w:rsidRDefault="0089385E" w:rsidP="0089385E">
      <w:pPr>
        <w:rPr>
          <w:moveFrom w:id="726" w:author="Trowbridge, Steve (Nokia - US)" w:date="2020-09-11T15:16:00Z"/>
        </w:rPr>
      </w:pPr>
      <w:moveFromRangeStart w:id="727" w:author="Trowbridge, Steve (Nokia - US)" w:date="2020-09-11T15:16:00Z" w:name="move50729825"/>
      <w:moveFrom w:id="728" w:author="Trowbridge, Steve (Nokia - US)" w:date="2020-09-11T15:16:00Z">
        <w:r w:rsidRPr="00D80D03" w:rsidDel="001B439B">
          <w:t>Within this framework, the study group will handle the entire range of fibre and cable performance,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maintenance and management of the physical infrastructure will take into account the advantages of emerging technologies. Solutions for improving network resilience and recovery against disasters will be studied.</w:t>
        </w:r>
      </w:moveFrom>
    </w:p>
    <w:moveFromRangeEnd w:id="727"/>
    <w:p w14:paraId="51D3D19A" w14:textId="77777777" w:rsidR="0089385E" w:rsidRPr="00D80D03" w:rsidRDefault="0089385E" w:rsidP="0089385E">
      <w:r w:rsidRPr="00D80D03">
        <w:t>Particular emphasis is given to providing global standards for a high-capacity (terabit) optical transport network (OTN) infrastructure, and for high</w:t>
      </w:r>
      <w:r w:rsidRPr="00D80D03">
        <w:noBreakHyphen/>
        <w:t>speed (multi</w:t>
      </w:r>
      <w:r w:rsidRPr="00D80D03">
        <w:noBreakHyphen/>
        <w:t>Mbit/s and Gbit/s) network access and home networking. This includes the related work on modelling for network, system and equipment management, transport network architectures and layer interworking. Special consideration is being given to the changing telecommunication environment</w:t>
      </w:r>
      <w:ins w:id="729" w:author="Trowbridge, Steve (Nokia - US)" w:date="2020-09-11T15:20:00Z">
        <w:r>
          <w:t>, for example,</w:t>
        </w:r>
      </w:ins>
      <w:r w:rsidRPr="00D80D03">
        <w:t xml:space="preserve"> </w:t>
      </w:r>
      <w:del w:id="730" w:author="Trowbridge, Steve (Nokia - US)" w:date="2020-09-11T15:20:00Z">
        <w:r w:rsidRPr="00D80D03" w:rsidDel="004F10FE">
          <w:delText xml:space="preserve">towards packet networks as part of the evolving next-generation (NGN) and future (FN) networks, including networks </w:delText>
        </w:r>
      </w:del>
      <w:r w:rsidRPr="00D80D03">
        <w:t>supporting the evolving needs of mobile communication</w:t>
      </w:r>
      <w:ins w:id="731" w:author="Trowbridge, Steve (Nokia - US)" w:date="2020-09-11T15:20:00Z">
        <w:r>
          <w:t xml:space="preserve"> network</w:t>
        </w:r>
      </w:ins>
      <w:r w:rsidRPr="00D80D03">
        <w:t>s.</w:t>
      </w:r>
    </w:p>
    <w:p w14:paraId="461CCF78" w14:textId="77777777" w:rsidR="0089385E" w:rsidRPr="00D80D03" w:rsidRDefault="0089385E" w:rsidP="0089385E">
      <w:r w:rsidRPr="00D80D03">
        <w:t>Access network technologies addressed by the study group include passive optical network (PON), point-to-point optical, and copper-based digital subscriber line technologies, including ADSL, VDSL, HDSL, SHDSL</w:t>
      </w:r>
      <w:ins w:id="732" w:author="Trowbridge, Steve (Nokia - US)" w:date="2020-09-11T15:21:00Z">
        <w:r>
          <w:t>,</w:t>
        </w:r>
      </w:ins>
      <w:r w:rsidRPr="00D80D03">
        <w:t xml:space="preserve"> </w:t>
      </w:r>
      <w:del w:id="733" w:author="Trowbridge, Steve (Nokia - US)" w:date="2020-09-11T15:21:00Z">
        <w:r w:rsidRPr="00D80D03" w:rsidDel="00105F52">
          <w:delText xml:space="preserve">and </w:delText>
        </w:r>
      </w:del>
      <w:proofErr w:type="spellStart"/>
      <w:r w:rsidRPr="00D80D03">
        <w:t>G.fast</w:t>
      </w:r>
      <w:proofErr w:type="spellEnd"/>
      <w:ins w:id="734" w:author="Trowbridge, Steve (Nokia - US)" w:date="2020-09-11T15:21:00Z">
        <w:r>
          <w:t xml:space="preserve">, and </w:t>
        </w:r>
      </w:ins>
      <w:proofErr w:type="spellStart"/>
      <w:ins w:id="735" w:author="Trowbridge, Steve (Nokia - US)" w:date="2020-09-15T05:15:00Z">
        <w:r>
          <w:t>MG</w:t>
        </w:r>
      </w:ins>
      <w:ins w:id="736" w:author="Trowbridge, Steve (Nokia - US)" w:date="2020-09-11T15:21:00Z">
        <w:r>
          <w:t>fast</w:t>
        </w:r>
      </w:ins>
      <w:proofErr w:type="spellEnd"/>
      <w:r w:rsidRPr="00D80D03">
        <w:t>. These access technologies find application in their traditional uses as well as in backhaul and fronthaul networks for emerging services such as broadband wireless and data centre interconnect. Home networking technologies include wired broadband, wired narrowband and wireless narrowband</w:t>
      </w:r>
      <w:ins w:id="737" w:author="Trowbridge, Steve (Nokia - US)" w:date="2020-09-11T15:21:00Z">
        <w:r>
          <w:t xml:space="preserve">, </w:t>
        </w:r>
      </w:ins>
      <w:ins w:id="738" w:author="Trowbridge, Steve (Nokia - US)" w:date="2020-09-14T07:51:00Z">
        <w:r>
          <w:t>optical fib</w:t>
        </w:r>
      </w:ins>
      <w:ins w:id="739" w:author="Trowbridge, Steve (Nokia - US)" w:date="2020-09-15T16:22:00Z">
        <w:r>
          <w:t>re</w:t>
        </w:r>
      </w:ins>
      <w:ins w:id="740" w:author="Trowbridge, Steve (Nokia - US)" w:date="2020-09-14T07:51:00Z">
        <w:r>
          <w:t>, and</w:t>
        </w:r>
      </w:ins>
      <w:ins w:id="741" w:author="Trowbridge, Steve (Nokia - US)" w:date="2020-09-11T15:21:00Z">
        <w:r>
          <w:t xml:space="preserve"> </w:t>
        </w:r>
      </w:ins>
      <w:ins w:id="742" w:author="Trowbridge, Steve (Nokia - US)" w:date="2020-09-15T05:14:00Z">
        <w:r>
          <w:t>free-space optical</w:t>
        </w:r>
      </w:ins>
      <w:ins w:id="743" w:author="Trowbridge, Steve (Nokia - US)" w:date="2020-09-11T15:21:00Z">
        <w:r>
          <w:t xml:space="preserve"> communications</w:t>
        </w:r>
      </w:ins>
      <w:r w:rsidRPr="00D80D03">
        <w:t>. Both access and home networking for smart-grid applications are supported.</w:t>
      </w:r>
    </w:p>
    <w:p w14:paraId="5A501638" w14:textId="77777777" w:rsidR="0089385E" w:rsidRPr="00D80D03" w:rsidRDefault="0089385E" w:rsidP="0089385E">
      <w:r w:rsidRPr="00D80D03">
        <w:t>Network, system and equipment features covered include</w:t>
      </w:r>
      <w:ins w:id="744" w:author="Trowbridge, Steve (Nokia - US)" w:date="2020-09-11T15:22:00Z">
        <w:r>
          <w:t>:</w:t>
        </w:r>
      </w:ins>
      <w:r w:rsidRPr="00D80D03">
        <w:t xml:space="preserve"> routing, switching, interfaces, multiplexers</w:t>
      </w:r>
      <w:ins w:id="745" w:author="Trowbridge, Steve (Nokia - US)" w:date="2020-09-11T15:23:00Z">
        <w:r>
          <w:t>; secure transport; network synchronization</w:t>
        </w:r>
      </w:ins>
      <w:ins w:id="746" w:author="Trowbridge, Steve (Nokia - US)" w:date="2020-09-11T15:24:00Z">
        <w:r>
          <w:t xml:space="preserve"> </w:t>
        </w:r>
      </w:ins>
      <w:ins w:id="747" w:author="Glenn Parsons" w:date="2020-09-14T19:14:00Z">
        <w:r>
          <w:t>(</w:t>
        </w:r>
      </w:ins>
      <w:ins w:id="748" w:author="Trowbridge, Steve (Nokia - US)" w:date="2020-09-11T15:24:00Z">
        <w:r>
          <w:t>including frequency, time and phase</w:t>
        </w:r>
      </w:ins>
      <w:ins w:id="749" w:author="Glenn Parsons" w:date="2020-09-14T19:14:00Z">
        <w:r>
          <w:t>)</w:t>
        </w:r>
      </w:ins>
      <w:ins w:id="750" w:author="Glenn Parsons" w:date="2020-09-14T19:31:00Z">
        <w:r>
          <w:t>;</w:t>
        </w:r>
      </w:ins>
      <w:del w:id="751" w:author="Glenn Parsons" w:date="2020-09-14T19:31:00Z">
        <w:r w:rsidRPr="00D80D03" w:rsidDel="00370D48">
          <w:delText>,</w:delText>
        </w:r>
      </w:del>
      <w:r w:rsidRPr="00D80D03">
        <w:t xml:space="preserve"> cross-connect</w:t>
      </w:r>
      <w:ins w:id="752" w:author="Trowbridge, Steve (Nokia - US)" w:date="2020-09-11T15:26:00Z">
        <w:r>
          <w:t xml:space="preserve"> (including optical cross-connect (OXC))</w:t>
        </w:r>
      </w:ins>
      <w:r w:rsidRPr="00D80D03">
        <w:t>, add/drop multiplexers</w:t>
      </w:r>
      <w:ins w:id="753" w:author="Trowbridge, Steve (Nokia - US)" w:date="2020-09-11T15:26:00Z">
        <w:r>
          <w:t xml:space="preserve"> (including fixed or reconfigurable optical add/drop multiplexers (ROADM))</w:t>
        </w:r>
      </w:ins>
      <w:r w:rsidRPr="00D80D03">
        <w:t>, amplifiers, transceivers, repeaters, regenerators</w:t>
      </w:r>
      <w:del w:id="754" w:author="Trowbridge, Steve (Nokia - US)" w:date="2020-09-11T15:27:00Z">
        <w:r w:rsidRPr="00D80D03" w:rsidDel="001A31C9">
          <w:delText xml:space="preserve">, </w:delText>
        </w:r>
      </w:del>
      <w:ins w:id="755" w:author="Trowbridge, Steve (Nokia - US)" w:date="2020-09-11T15:27:00Z">
        <w:r>
          <w:t>;</w:t>
        </w:r>
        <w:r w:rsidRPr="00D80D03">
          <w:t xml:space="preserve"> </w:t>
        </w:r>
      </w:ins>
      <w:r w:rsidRPr="00D80D03">
        <w:t>multilayer network protection switching and restoration</w:t>
      </w:r>
      <w:del w:id="756" w:author="Trowbridge, Steve (Nokia - US)" w:date="2020-09-15T05:11:00Z">
        <w:r w:rsidRPr="00D80D03" w:rsidDel="005714DD">
          <w:delText xml:space="preserve">, </w:delText>
        </w:r>
      </w:del>
      <w:ins w:id="757" w:author="Trowbridge, Steve (Nokia - US)" w:date="2020-09-15T05:11:00Z">
        <w:r>
          <w:t>;</w:t>
        </w:r>
        <w:r w:rsidRPr="00D80D03">
          <w:t xml:space="preserve"> </w:t>
        </w:r>
      </w:ins>
      <w:r w:rsidRPr="00D80D03">
        <w:t>operations, administration and maintenance (OAM)</w:t>
      </w:r>
      <w:ins w:id="758" w:author="Glenn Parsons" w:date="2020-09-14T19:16:00Z">
        <w:r>
          <w:t>;</w:t>
        </w:r>
      </w:ins>
      <w:del w:id="759" w:author="Glenn Parsons" w:date="2020-09-14T19:16:00Z">
        <w:r w:rsidRPr="00D80D03" w:rsidDel="00EF7F5E">
          <w:delText>,</w:delText>
        </w:r>
      </w:del>
      <w:r w:rsidRPr="00D80D03">
        <w:t xml:space="preserve"> </w:t>
      </w:r>
      <w:del w:id="760" w:author="Trowbridge, Steve (Nokia - US)" w:date="2020-09-11T15:28:00Z">
        <w:r w:rsidRPr="00D80D03" w:rsidDel="00783BE4">
          <w:delText xml:space="preserve">network synchronization for both frequency and precision time, </w:delText>
        </w:r>
      </w:del>
      <w:r w:rsidRPr="00D80D03">
        <w:t>transport resource management and control capabilities to enable increased transport network agility, resource optimization, and scalability (e.g. the application of software-defined networking (SDN) to transport networks</w:t>
      </w:r>
      <w:ins w:id="761" w:author="Trowbridge, Steve (Nokia - US)" w:date="2020-09-11T15:29:00Z">
        <w:r>
          <w:t xml:space="preserve"> together with enabling </w:t>
        </w:r>
      </w:ins>
      <w:ins w:id="762" w:author="Trowbridge, Steve (Nokia - US)" w:date="2020-09-11T15:30:00Z">
        <w:r>
          <w:t>the use of artificial intelligence (AI)/machine learning (ML) to support the automation of transport network operations</w:t>
        </w:r>
      </w:ins>
      <w:r w:rsidRPr="00D80D03">
        <w:t xml:space="preserve">). Many of these topics are addressed for various </w:t>
      </w:r>
      <w:ins w:id="763" w:author="Trowbridge, Steve (Nokia - US)" w:date="2020-09-11T15:19:00Z">
        <w:r w:rsidRPr="00D80D03">
          <w:t xml:space="preserve">media and </w:t>
        </w:r>
      </w:ins>
      <w:r w:rsidRPr="00D80D03">
        <w:t xml:space="preserve">transport </w:t>
      </w:r>
      <w:del w:id="764" w:author="Trowbridge, Steve (Nokia - US)" w:date="2020-09-11T15:19:00Z">
        <w:r w:rsidRPr="00D80D03" w:rsidDel="007D6FDD">
          <w:delText xml:space="preserve">media and </w:delText>
        </w:r>
      </w:del>
      <w:r w:rsidRPr="00D80D03">
        <w:t>technologies, such as metallic and terrestrial/submarine optical fibre cables, dense and coarse wavelength division multiplexing (DWDM and CWDM) optical systems</w:t>
      </w:r>
      <w:ins w:id="765" w:author="Trowbridge, Steve (Nokia - US)" w:date="2020-09-11T15:18:00Z">
        <w:r>
          <w:t xml:space="preserve"> for fixed and flex-grid networks</w:t>
        </w:r>
      </w:ins>
      <w:r w:rsidRPr="00D80D03">
        <w:t xml:space="preserve">, optical transport network (OTN), including the evolution of OTN beyond </w:t>
      </w:r>
      <w:del w:id="766" w:author="Trowbridge, Steve (Nokia - US)" w:date="2020-09-11T15:17:00Z">
        <w:r w:rsidRPr="00D80D03" w:rsidDel="00E23017">
          <w:delText>100 </w:delText>
        </w:r>
      </w:del>
      <w:ins w:id="767" w:author="Trowbridge, Steve (Nokia - US)" w:date="2020-09-11T15:17:00Z">
        <w:r>
          <w:t>4</w:t>
        </w:r>
        <w:r w:rsidRPr="00D80D03">
          <w:t>00 </w:t>
        </w:r>
      </w:ins>
      <w:r w:rsidRPr="00D80D03">
        <w:t xml:space="preserve">Gbit/s rates, Ethernet and other packet-based data services. </w:t>
      </w:r>
    </w:p>
    <w:p w14:paraId="4D714433" w14:textId="77777777" w:rsidR="0089385E" w:rsidRPr="00D80D03" w:rsidRDefault="0089385E" w:rsidP="0089385E">
      <w:pPr>
        <w:rPr>
          <w:moveTo w:id="768" w:author="Trowbridge, Steve (Nokia - US)" w:date="2020-09-11T15:16:00Z"/>
        </w:rPr>
      </w:pPr>
      <w:moveToRangeStart w:id="769" w:author="Trowbridge, Steve (Nokia - US)" w:date="2020-09-11T15:16:00Z" w:name="move50729825"/>
      <w:moveTo w:id="770" w:author="Trowbridge, Steve (Nokia - US)" w:date="2020-09-11T15:16:00Z">
        <w:del w:id="771" w:author="Trowbridge, Steve (Nokia - US)" w:date="2020-09-11T15:17:00Z">
          <w:r w:rsidRPr="00D80D03" w:rsidDel="0046457F">
            <w:delText>Within this framework, t</w:delText>
          </w:r>
        </w:del>
      </w:moveTo>
      <w:ins w:id="772" w:author="Trowbridge, Steve (Nokia - US)" w:date="2020-09-11T15:17:00Z">
        <w:r>
          <w:t>T</w:t>
        </w:r>
      </w:ins>
      <w:moveTo w:id="773" w:author="Trowbridge, Steve (Nokia - US)" w:date="2020-09-11T15:16:00Z">
        <w:r w:rsidRPr="00D80D03">
          <w:t>he study group will handle the entire range of fibre and cable performance</w:t>
        </w:r>
      </w:moveTo>
      <w:ins w:id="774" w:author="Trowbridge, Steve (Nokia - US)" w:date="2020-09-11T15:17:00Z">
        <w:r>
          <w:t xml:space="preserve"> including test methods</w:t>
        </w:r>
      </w:ins>
      <w:moveTo w:id="775" w:author="Trowbridge, Steve (Nokia - US)" w:date="2020-09-11T15:16:00Z">
        <w:r w:rsidRPr="00D80D03">
          <w:t xml:space="preserve">,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w:t>
        </w:r>
      </w:moveTo>
      <w:ins w:id="776" w:author="Trowbridge, Steve (Nokia - US)" w:date="2020-09-11T15:17:00Z">
        <w:r>
          <w:t xml:space="preserve">construction, </w:t>
        </w:r>
      </w:ins>
      <w:moveTo w:id="777" w:author="Trowbridge, Steve (Nokia - US)" w:date="2020-09-11T15:16:00Z">
        <w:r w:rsidRPr="00D80D03">
          <w:t xml:space="preserve">maintenance and management of the physical infrastructure will take into account the advantages of emerging technologies. </w:t>
        </w:r>
        <w:del w:id="778" w:author="Trowbridge, Steve (Nokia - US)" w:date="2020-09-14T07:50:00Z">
          <w:r w:rsidRPr="00D80D03" w:rsidDel="009A6217">
            <w:delText>Solutions for improving</w:delText>
          </w:r>
        </w:del>
      </w:moveTo>
      <w:ins w:id="779" w:author="Trowbridge, Steve (Nokia - US)" w:date="2020-09-14T07:50:00Z">
        <w:r>
          <w:t>Approaches that improve</w:t>
        </w:r>
      </w:ins>
      <w:moveTo w:id="780" w:author="Trowbridge, Steve (Nokia - US)" w:date="2020-09-11T15:16:00Z">
        <w:r w:rsidRPr="00D80D03">
          <w:t xml:space="preserve"> network resilience and recovery </w:t>
        </w:r>
        <w:del w:id="781" w:author="Trowbridge, Steve (Nokia - US)" w:date="2020-09-14T07:50:00Z">
          <w:r w:rsidRPr="00D80D03" w:rsidDel="0096392E">
            <w:delText>against</w:delText>
          </w:r>
        </w:del>
      </w:moveTo>
      <w:ins w:id="782" w:author="Trowbridge, Steve (Nokia - US)" w:date="2020-09-14T07:50:00Z">
        <w:r>
          <w:t>from</w:t>
        </w:r>
      </w:ins>
      <w:moveTo w:id="783" w:author="Trowbridge, Steve (Nokia - US)" w:date="2020-09-11T15:16:00Z">
        <w:r w:rsidRPr="00D80D03">
          <w:t xml:space="preserve"> disasters will be studied.</w:t>
        </w:r>
      </w:moveTo>
    </w:p>
    <w:moveToRangeEnd w:id="769"/>
    <w:p w14:paraId="55E24DAC" w14:textId="0D523AE9" w:rsidR="0089385E" w:rsidRDefault="0089385E" w:rsidP="0089385E">
      <w:r w:rsidRPr="00D80D03">
        <w:t xml:space="preserve">In its work, Study Group 15 will take into account related activities in other ITU study groups, standards development organizations (SDOs), forums and consortia, and </w:t>
      </w:r>
      <w:ins w:id="784" w:author="Trowbridge, Steve (Nokia - US)" w:date="2020-09-15T16:24:00Z">
        <w:r>
          <w:t xml:space="preserve">will </w:t>
        </w:r>
      </w:ins>
      <w:r w:rsidRPr="00D80D03">
        <w:t>collaborate with them to avoid duplication of effort and identify any gaps in the development of global standards.</w:t>
      </w:r>
    </w:p>
    <w:p w14:paraId="2A995D9B" w14:textId="390C51AD" w:rsidR="0089385E" w:rsidRDefault="0089385E" w:rsidP="0089385E"/>
    <w:p w14:paraId="28A631F7" w14:textId="195C1C78" w:rsidR="00D60FC0" w:rsidRDefault="00D60FC0" w:rsidP="0089385E"/>
    <w:p w14:paraId="54A54B40" w14:textId="38F9417A" w:rsidR="00D60FC0" w:rsidRPr="001902C7" w:rsidRDefault="00D60FC0" w:rsidP="00D60FC0">
      <w:pPr>
        <w:pStyle w:val="Headingb"/>
      </w:pPr>
      <w:r w:rsidRPr="001902C7">
        <w:lastRenderedPageBreak/>
        <w:t>ITU</w:t>
      </w:r>
      <w:r w:rsidRPr="001902C7">
        <w:noBreakHyphen/>
        <w:t>T Study Group 1</w:t>
      </w:r>
      <w:r>
        <w:t>6</w:t>
      </w:r>
    </w:p>
    <w:p w14:paraId="431D319D" w14:textId="77777777" w:rsidR="00D60FC0" w:rsidRPr="00061DA3" w:rsidRDefault="00D60FC0" w:rsidP="00D60FC0">
      <w:pPr>
        <w:keepNext/>
      </w:pPr>
      <w:r w:rsidRPr="00061DA3">
        <w:t>ITU</w:t>
      </w:r>
      <w:r w:rsidRPr="00061DA3">
        <w:noBreakHyphen/>
        <w:t>T Study Group 16 will work on the following items:</w:t>
      </w:r>
    </w:p>
    <w:p w14:paraId="520520C3" w14:textId="77777777" w:rsidR="00D60FC0" w:rsidRPr="00690B1F" w:rsidRDefault="00D60FC0" w:rsidP="00D60FC0">
      <w:pPr>
        <w:numPr>
          <w:ilvl w:val="0"/>
          <w:numId w:val="18"/>
        </w:numPr>
        <w:overflowPunct w:val="0"/>
        <w:autoSpaceDE w:val="0"/>
        <w:autoSpaceDN w:val="0"/>
        <w:adjustRightInd w:val="0"/>
        <w:ind w:left="567" w:hanging="567"/>
        <w:textAlignment w:val="baseline"/>
        <w:rPr>
          <w:del w:id="785" w:author="Auto" w:date="2020-08-06T15:29:00Z"/>
        </w:rPr>
      </w:pPr>
      <w:del w:id="786" w:author="Auto" w:date="2020-08-06T15:29:00Z">
        <w:r w:rsidRPr="00690B1F">
          <w:delText>development of a framework and roadmaps for the harmonized and coordinated development of multimedia telecommunication standardization over wired and wireless networks to provide guidance across all ITU</w:delText>
        </w:r>
        <w:r w:rsidRPr="00690B1F">
          <w:noBreakHyphen/>
          <w:delText>T and ITU</w:delText>
        </w:r>
        <w:r w:rsidRPr="00690B1F">
          <w:noBreakHyphen/>
          <w:delText>R study groups (in particular ITU</w:delText>
        </w:r>
        <w:r w:rsidRPr="00690B1F">
          <w:noBreakHyphen/>
          <w:delText>T Study Group 9 and ITU</w:delText>
        </w:r>
        <w:r w:rsidRPr="00690B1F">
          <w:noBreakHyphen/>
          <w:delText>R Study Group 6), and in close cooperation with other regional and international standards-development organizations (SDO) and industry forums; these studies will include mobility, IP and interactive broadcasting aspects; close cooperation between ITU</w:delText>
        </w:r>
        <w:r w:rsidRPr="00690B1F">
          <w:noBreakHyphen/>
          <w:delText>T and ITU</w:delText>
        </w:r>
        <w:r w:rsidRPr="00690B1F">
          <w:noBreakHyphen/>
          <w:delText>R is encouraged at all levels;</w:delText>
        </w:r>
      </w:del>
    </w:p>
    <w:p w14:paraId="29C6B2AE" w14:textId="77777777" w:rsidR="00D60FC0" w:rsidRPr="00690B1F" w:rsidRDefault="00D60FC0" w:rsidP="00D60FC0">
      <w:pPr>
        <w:numPr>
          <w:ilvl w:val="0"/>
          <w:numId w:val="18"/>
        </w:numPr>
        <w:overflowPunct w:val="0"/>
        <w:autoSpaceDE w:val="0"/>
        <w:autoSpaceDN w:val="0"/>
        <w:adjustRightInd w:val="0"/>
        <w:ind w:left="567" w:hanging="567"/>
        <w:textAlignment w:val="baseline"/>
        <w:rPr>
          <w:del w:id="787" w:author="Auto" w:date="2020-08-06T15:29:00Z"/>
        </w:rPr>
      </w:pPr>
      <w:del w:id="788" w:author="Auto" w:date="2020-08-06T15:29:00Z">
        <w:r w:rsidRPr="00690B1F">
          <w:delText>development and maintenance of a database of existing and planned multimedia standards;</w:delText>
        </w:r>
      </w:del>
    </w:p>
    <w:p w14:paraId="46C18EE2" w14:textId="77777777" w:rsidR="00D60FC0" w:rsidRPr="00690B1F" w:rsidRDefault="00D60FC0" w:rsidP="00D60FC0">
      <w:pPr>
        <w:numPr>
          <w:ilvl w:val="0"/>
          <w:numId w:val="18"/>
        </w:numPr>
        <w:overflowPunct w:val="0"/>
        <w:autoSpaceDE w:val="0"/>
        <w:autoSpaceDN w:val="0"/>
        <w:adjustRightInd w:val="0"/>
        <w:ind w:left="567" w:hanging="567"/>
        <w:textAlignment w:val="baseline"/>
        <w:rPr>
          <w:del w:id="789" w:author="Auto" w:date="2020-08-06T15:29:00Z"/>
        </w:rPr>
      </w:pPr>
      <w:del w:id="790" w:author="Auto" w:date="2020-08-06T15:29:00Z">
        <w:r w:rsidRPr="00690B1F">
          <w:delText>development of multimedia end-to-end architectures, including home network environments (HNE) and vehicle gateway for intelligent transport system (ITS);</w:delText>
        </w:r>
      </w:del>
    </w:p>
    <w:p w14:paraId="0A934D7F" w14:textId="77777777" w:rsidR="00D60FC0" w:rsidRPr="00061DA3" w:rsidRDefault="00D60FC0" w:rsidP="00D60FC0">
      <w:pPr>
        <w:numPr>
          <w:ilvl w:val="0"/>
          <w:numId w:val="18"/>
        </w:numPr>
        <w:overflowPunct w:val="0"/>
        <w:autoSpaceDE w:val="0"/>
        <w:autoSpaceDN w:val="0"/>
        <w:adjustRightInd w:val="0"/>
        <w:ind w:left="567" w:hanging="567"/>
        <w:textAlignment w:val="baseline"/>
        <w:rPr>
          <w:moveTo w:id="791" w:author="Auto" w:date="2020-08-06T15:29:00Z"/>
        </w:rPr>
      </w:pPr>
      <w:moveToRangeStart w:id="792" w:author="Auto" w:date="2020-08-06T15:29:00Z" w:name="move47620173"/>
      <w:moveTo w:id="793" w:author="Auto" w:date="2020-08-06T15:29:00Z">
        <w:r w:rsidRPr="00061DA3">
          <w:t>terminology for various multimedia services;</w:t>
        </w:r>
      </w:moveTo>
    </w:p>
    <w:moveToRangeEnd w:id="792"/>
    <w:p w14:paraId="5010A8FF" w14:textId="77777777" w:rsidR="00D60FC0" w:rsidRPr="00061DA3" w:rsidRDefault="00D60FC0" w:rsidP="00D60FC0">
      <w:pPr>
        <w:numPr>
          <w:ilvl w:val="0"/>
          <w:numId w:val="18"/>
        </w:numPr>
        <w:overflowPunct w:val="0"/>
        <w:autoSpaceDE w:val="0"/>
        <w:autoSpaceDN w:val="0"/>
        <w:adjustRightInd w:val="0"/>
        <w:ind w:left="567" w:hanging="567"/>
        <w:textAlignment w:val="baseline"/>
      </w:pPr>
      <w:r w:rsidRPr="00061DA3">
        <w:t>operation of multimedia systems and applications, including interoperability, scalability and interworking over different networks;</w:t>
      </w:r>
    </w:p>
    <w:p w14:paraId="2A3030C1" w14:textId="77777777" w:rsidR="00D60FC0" w:rsidRPr="00061DA3" w:rsidRDefault="00D60FC0" w:rsidP="00D60FC0">
      <w:pPr>
        <w:numPr>
          <w:ilvl w:val="0"/>
          <w:numId w:val="18"/>
        </w:numPr>
        <w:overflowPunct w:val="0"/>
        <w:autoSpaceDE w:val="0"/>
        <w:autoSpaceDN w:val="0"/>
        <w:adjustRightInd w:val="0"/>
        <w:ind w:left="567" w:hanging="567"/>
        <w:textAlignment w:val="baseline"/>
        <w:rPr>
          <w:ins w:id="794" w:author="Auto" w:date="2020-08-06T15:29:00Z"/>
        </w:rPr>
      </w:pPr>
      <w:ins w:id="795" w:author="Auto" w:date="2020-08-06T15:29:00Z">
        <w:r w:rsidRPr="00061DA3">
          <w:t>ubiquitous multimedia services and applications;</w:t>
        </w:r>
      </w:ins>
    </w:p>
    <w:p w14:paraId="15CB2818" w14:textId="77777777" w:rsidR="00D60FC0" w:rsidRPr="00061DA3" w:rsidRDefault="00D60FC0" w:rsidP="00D60FC0">
      <w:pPr>
        <w:numPr>
          <w:ilvl w:val="0"/>
          <w:numId w:val="18"/>
        </w:numPr>
        <w:overflowPunct w:val="0"/>
        <w:autoSpaceDE w:val="0"/>
        <w:autoSpaceDN w:val="0"/>
        <w:adjustRightInd w:val="0"/>
        <w:ind w:left="567" w:hanging="567"/>
        <w:textAlignment w:val="baseline"/>
        <w:rPr>
          <w:ins w:id="796" w:author="Auto" w:date="2020-08-06T15:29:00Z"/>
        </w:rPr>
      </w:pPr>
      <w:ins w:id="797" w:author="Auto" w:date="2020-08-06T15:29:00Z">
        <w:r w:rsidRPr="00061DA3">
          <w:t>multimedia aspects of digital services;</w:t>
        </w:r>
      </w:ins>
    </w:p>
    <w:p w14:paraId="2DCDDB3D" w14:textId="77777777" w:rsidR="00D60FC0" w:rsidRPr="00061DA3" w:rsidRDefault="00D60FC0" w:rsidP="00D60FC0">
      <w:pPr>
        <w:numPr>
          <w:ilvl w:val="0"/>
          <w:numId w:val="18"/>
        </w:numPr>
        <w:overflowPunct w:val="0"/>
        <w:autoSpaceDE w:val="0"/>
        <w:autoSpaceDN w:val="0"/>
        <w:adjustRightInd w:val="0"/>
        <w:ind w:left="567" w:hanging="567"/>
        <w:textAlignment w:val="baseline"/>
        <w:rPr>
          <w:ins w:id="798" w:author="Auto" w:date="2020-08-06T15:29:00Z"/>
        </w:rPr>
      </w:pPr>
      <w:ins w:id="799" w:author="Auto" w:date="2020-08-06T15:29:00Z">
        <w:r w:rsidRPr="00061DA3">
          <w:t>multimedia systems and services accessibility for digital inclusion;</w:t>
        </w:r>
      </w:ins>
    </w:p>
    <w:p w14:paraId="4D6087AE" w14:textId="77777777" w:rsidR="00D60FC0" w:rsidRPr="00061DA3" w:rsidRDefault="00D60FC0" w:rsidP="00D60FC0">
      <w:pPr>
        <w:numPr>
          <w:ilvl w:val="0"/>
          <w:numId w:val="18"/>
        </w:numPr>
        <w:overflowPunct w:val="0"/>
        <w:autoSpaceDE w:val="0"/>
        <w:autoSpaceDN w:val="0"/>
        <w:adjustRightInd w:val="0"/>
        <w:ind w:left="567" w:hanging="567"/>
        <w:textAlignment w:val="baseline"/>
        <w:rPr>
          <w:ins w:id="800" w:author="Auto" w:date="2020-08-06T15:29:00Z"/>
        </w:rPr>
      </w:pPr>
      <w:ins w:id="801" w:author="Auto" w:date="2020-08-06T15:29:00Z">
        <w:r w:rsidRPr="00061DA3">
          <w:t>development of multimedia end-to-end architectures, including vehicle gateway for intelligent transport system (ITS);</w:t>
        </w:r>
      </w:ins>
    </w:p>
    <w:p w14:paraId="0B41F3DC" w14:textId="77777777" w:rsidR="00D60FC0" w:rsidRPr="00061DA3" w:rsidRDefault="00D60FC0" w:rsidP="00D60FC0">
      <w:pPr>
        <w:numPr>
          <w:ilvl w:val="0"/>
          <w:numId w:val="18"/>
        </w:numPr>
        <w:overflowPunct w:val="0"/>
        <w:autoSpaceDE w:val="0"/>
        <w:autoSpaceDN w:val="0"/>
        <w:adjustRightInd w:val="0"/>
        <w:ind w:left="567" w:hanging="567"/>
        <w:textAlignment w:val="baseline"/>
      </w:pPr>
      <w:r w:rsidRPr="00061DA3">
        <w:t xml:space="preserve">high-layer protocols and middleware for multimedia systems and applications, including </w:t>
      </w:r>
      <w:del w:id="802" w:author="Auto" w:date="2020-08-06T15:29:00Z">
        <w:r w:rsidRPr="00690B1F">
          <w:delText>Internet Protocol</w:delText>
        </w:r>
      </w:del>
      <w:ins w:id="803" w:author="Auto" w:date="2020-08-06T15:29:00Z">
        <w:r w:rsidRPr="00061DA3">
          <w:t>IP-based</w:t>
        </w:r>
      </w:ins>
      <w:r w:rsidRPr="00061DA3">
        <w:t xml:space="preserve"> television </w:t>
      </w:r>
      <w:del w:id="804" w:author="Auto" w:date="2020-08-06T15:29:00Z">
        <w:r w:rsidRPr="00690B1F">
          <w:delText>(IPTV),</w:delText>
        </w:r>
      </w:del>
      <w:ins w:id="805" w:author="Auto" w:date="2020-08-06T15:29:00Z">
        <w:r w:rsidRPr="00061DA3">
          <w:t>services (managed and non-managed networks), Internet-based streaming media services and</w:t>
        </w:r>
      </w:ins>
      <w:r w:rsidRPr="00061DA3">
        <w:t xml:space="preserve"> digital signage</w:t>
      </w:r>
      <w:del w:id="806" w:author="Auto" w:date="2020-08-06T15:29:00Z">
        <w:r w:rsidRPr="00690B1F">
          <w:delText>, ubiquitous multimedia applications and services for future networks</w:delText>
        </w:r>
      </w:del>
      <w:r w:rsidRPr="00061DA3">
        <w:t>;</w:t>
      </w:r>
    </w:p>
    <w:p w14:paraId="7C34E3A2" w14:textId="77777777" w:rsidR="00D60FC0" w:rsidRPr="00061DA3" w:rsidRDefault="00D60FC0" w:rsidP="00D60FC0">
      <w:pPr>
        <w:numPr>
          <w:ilvl w:val="0"/>
          <w:numId w:val="18"/>
        </w:numPr>
        <w:overflowPunct w:val="0"/>
        <w:autoSpaceDE w:val="0"/>
        <w:autoSpaceDN w:val="0"/>
        <w:adjustRightInd w:val="0"/>
        <w:ind w:left="567" w:hanging="567"/>
        <w:textAlignment w:val="baseline"/>
      </w:pPr>
      <w:r w:rsidRPr="00061DA3">
        <w:t>media</w:t>
      </w:r>
      <w:del w:id="807" w:author="Auto" w:date="2020-08-06T15:29:00Z">
        <w:r w:rsidRPr="00690B1F">
          <w:delText xml:space="preserve"> coding</w:delText>
        </w:r>
      </w:del>
      <w:r w:rsidRPr="00061DA3">
        <w:t xml:space="preserve"> and signal </w:t>
      </w:r>
      <w:del w:id="808" w:author="Auto" w:date="2020-08-06T15:29:00Z">
        <w:r w:rsidRPr="00690B1F">
          <w:delText>processing</w:delText>
        </w:r>
      </w:del>
      <w:ins w:id="809" w:author="Auto" w:date="2020-08-06T15:29:00Z">
        <w:r w:rsidRPr="00061DA3">
          <w:t>coding</w:t>
        </w:r>
      </w:ins>
      <w:r w:rsidRPr="00061DA3">
        <w:t>;</w:t>
      </w:r>
    </w:p>
    <w:p w14:paraId="140DBE35" w14:textId="77777777" w:rsidR="00D60FC0" w:rsidRPr="00061DA3" w:rsidRDefault="00D60FC0" w:rsidP="00D60FC0">
      <w:pPr>
        <w:numPr>
          <w:ilvl w:val="0"/>
          <w:numId w:val="18"/>
        </w:numPr>
        <w:overflowPunct w:val="0"/>
        <w:autoSpaceDE w:val="0"/>
        <w:autoSpaceDN w:val="0"/>
        <w:adjustRightInd w:val="0"/>
        <w:ind w:left="567" w:hanging="567"/>
        <w:textAlignment w:val="baseline"/>
      </w:pPr>
      <w:r w:rsidRPr="00061DA3">
        <w:t>multimedia and multimode terminals;</w:t>
      </w:r>
    </w:p>
    <w:p w14:paraId="6E46B092" w14:textId="77777777" w:rsidR="00D60FC0" w:rsidRPr="00061DA3" w:rsidRDefault="00D60FC0" w:rsidP="00D60FC0">
      <w:pPr>
        <w:numPr>
          <w:ilvl w:val="0"/>
          <w:numId w:val="18"/>
        </w:numPr>
        <w:overflowPunct w:val="0"/>
        <w:autoSpaceDE w:val="0"/>
        <w:autoSpaceDN w:val="0"/>
        <w:adjustRightInd w:val="0"/>
        <w:ind w:left="567" w:hanging="567"/>
        <w:textAlignment w:val="baseline"/>
        <w:rPr>
          <w:ins w:id="810" w:author="Auto" w:date="2020-08-06T15:29:00Z"/>
        </w:rPr>
      </w:pPr>
      <w:ins w:id="811" w:author="Auto" w:date="2020-08-06T15:29:00Z">
        <w:r w:rsidRPr="00061DA3">
          <w:t>human-machine interaction;</w:t>
        </w:r>
      </w:ins>
    </w:p>
    <w:p w14:paraId="28F0CF85" w14:textId="77777777" w:rsidR="00D60FC0" w:rsidRPr="00061DA3" w:rsidRDefault="00D60FC0" w:rsidP="00D60FC0">
      <w:pPr>
        <w:numPr>
          <w:ilvl w:val="0"/>
          <w:numId w:val="18"/>
        </w:numPr>
        <w:overflowPunct w:val="0"/>
        <w:autoSpaceDE w:val="0"/>
        <w:autoSpaceDN w:val="0"/>
        <w:adjustRightInd w:val="0"/>
        <w:ind w:left="567" w:hanging="567"/>
        <w:textAlignment w:val="baseline"/>
      </w:pPr>
      <w:r w:rsidRPr="00061DA3">
        <w:t>signal processing network equipment and terminals, gateway implementations, and characteristics;</w:t>
      </w:r>
    </w:p>
    <w:p w14:paraId="3955EC2C" w14:textId="77777777" w:rsidR="00D60FC0" w:rsidRPr="00061DA3" w:rsidRDefault="00D60FC0" w:rsidP="00D60FC0">
      <w:pPr>
        <w:numPr>
          <w:ilvl w:val="0"/>
          <w:numId w:val="18"/>
        </w:numPr>
        <w:overflowPunct w:val="0"/>
        <w:autoSpaceDE w:val="0"/>
        <w:autoSpaceDN w:val="0"/>
        <w:adjustRightInd w:val="0"/>
        <w:ind w:left="567" w:hanging="567"/>
        <w:textAlignment w:val="baseline"/>
      </w:pPr>
      <w:r w:rsidRPr="00061DA3">
        <w:t>quality of service (QoS), quality of experience (QoE) and end-to-end performance in multimedia systems;</w:t>
      </w:r>
    </w:p>
    <w:p w14:paraId="30521912" w14:textId="77777777" w:rsidR="00D60FC0" w:rsidRPr="00061DA3" w:rsidRDefault="00D60FC0" w:rsidP="00D60FC0">
      <w:pPr>
        <w:numPr>
          <w:ilvl w:val="0"/>
          <w:numId w:val="18"/>
        </w:numPr>
        <w:overflowPunct w:val="0"/>
        <w:autoSpaceDE w:val="0"/>
        <w:autoSpaceDN w:val="0"/>
        <w:adjustRightInd w:val="0"/>
        <w:ind w:left="567" w:hanging="567"/>
        <w:textAlignment w:val="baseline"/>
        <w:rPr>
          <w:moveFrom w:id="812" w:author="Auto" w:date="2020-08-06T15:29:00Z"/>
        </w:rPr>
      </w:pPr>
      <w:moveFromRangeStart w:id="813" w:author="Auto" w:date="2020-08-06T15:29:00Z" w:name="move47620173"/>
      <w:moveFrom w:id="814" w:author="Auto" w:date="2020-08-06T15:29:00Z">
        <w:r w:rsidRPr="00061DA3">
          <w:t>terminology for various multimedia services;</w:t>
        </w:r>
      </w:moveFrom>
    </w:p>
    <w:moveFromRangeEnd w:id="813"/>
    <w:p w14:paraId="58988D25" w14:textId="77777777" w:rsidR="00D60FC0" w:rsidRPr="00061DA3" w:rsidRDefault="00D60FC0" w:rsidP="00D60FC0">
      <w:pPr>
        <w:numPr>
          <w:ilvl w:val="0"/>
          <w:numId w:val="18"/>
        </w:numPr>
        <w:overflowPunct w:val="0"/>
        <w:autoSpaceDE w:val="0"/>
        <w:autoSpaceDN w:val="0"/>
        <w:adjustRightInd w:val="0"/>
        <w:ind w:left="567" w:hanging="567"/>
        <w:textAlignment w:val="baseline"/>
      </w:pPr>
      <w:r w:rsidRPr="00061DA3">
        <w:t>security of multimedia systems and services;</w:t>
      </w:r>
    </w:p>
    <w:p w14:paraId="6F6BBAD3" w14:textId="1765962E" w:rsidR="00D60FC0" w:rsidRPr="00061DA3" w:rsidRDefault="00D60FC0" w:rsidP="00D60FC0">
      <w:pPr>
        <w:numPr>
          <w:ilvl w:val="0"/>
          <w:numId w:val="18"/>
        </w:numPr>
        <w:overflowPunct w:val="0"/>
        <w:autoSpaceDE w:val="0"/>
        <w:autoSpaceDN w:val="0"/>
        <w:adjustRightInd w:val="0"/>
        <w:ind w:left="567" w:hanging="567"/>
        <w:textAlignment w:val="baseline"/>
        <w:rPr>
          <w:ins w:id="815" w:author="Auto" w:date="2020-08-06T15:29:00Z"/>
        </w:rPr>
      </w:pPr>
      <w:del w:id="816" w:author="Auto" w:date="2020-08-06T15:29:00Z">
        <w:r w:rsidRPr="00690B1F">
          <w:delText>accessibility to</w:delText>
        </w:r>
      </w:del>
      <w:ins w:id="817" w:author="TSAG" w:date="2020-09-24T14:10:00Z">
        <w:r w:rsidR="00D77692" w:rsidRPr="00D77692">
          <w:t xml:space="preserve"> </w:t>
        </w:r>
        <w:r w:rsidR="00D77692" w:rsidRPr="000737FA">
          <w:t xml:space="preserve">multimedia aspects of </w:t>
        </w:r>
      </w:ins>
      <w:ins w:id="818" w:author="Auto" w:date="2020-08-06T15:29:00Z">
        <w:r w:rsidRPr="00061DA3">
          <w:t>distributed ledger technologies and its applications</w:t>
        </w:r>
      </w:ins>
    </w:p>
    <w:p w14:paraId="12EB308F" w14:textId="77777777" w:rsidR="00D60FC0" w:rsidRPr="00061DA3" w:rsidRDefault="00D60FC0" w:rsidP="00D60FC0">
      <w:pPr>
        <w:numPr>
          <w:ilvl w:val="0"/>
          <w:numId w:val="18"/>
        </w:numPr>
        <w:overflowPunct w:val="0"/>
        <w:autoSpaceDE w:val="0"/>
        <w:autoSpaceDN w:val="0"/>
        <w:adjustRightInd w:val="0"/>
        <w:ind w:left="567" w:hanging="567"/>
        <w:textAlignment w:val="baseline"/>
      </w:pPr>
      <w:ins w:id="819" w:author="Auto" w:date="2020-08-06T15:29:00Z">
        <w:r w:rsidRPr="00061DA3">
          <w:t>digital</w:t>
        </w:r>
      </w:ins>
      <w:r w:rsidRPr="00061DA3">
        <w:t xml:space="preserve"> multimedia </w:t>
      </w:r>
      <w:del w:id="820" w:author="Auto" w:date="2020-08-06T15:29:00Z">
        <w:r w:rsidRPr="00690B1F">
          <w:delText xml:space="preserve">systems and </w:delText>
        </w:r>
      </w:del>
      <w:r w:rsidRPr="00061DA3">
        <w:t xml:space="preserve">services </w:t>
      </w:r>
      <w:del w:id="821" w:author="Auto" w:date="2020-08-06T15:29:00Z">
        <w:r w:rsidRPr="00690B1F">
          <w:delText>for persons with disabilities</w:delText>
        </w:r>
      </w:del>
      <w:ins w:id="822" w:author="Auto" w:date="2020-08-06T15:29:00Z">
        <w:r w:rsidRPr="00061DA3">
          <w:t>and applications in various vertical industries</w:t>
        </w:r>
      </w:ins>
      <w:r w:rsidRPr="00061DA3">
        <w:t>;</w:t>
      </w:r>
    </w:p>
    <w:p w14:paraId="63B293D2" w14:textId="77777777" w:rsidR="00D60FC0" w:rsidRPr="00061DA3" w:rsidRDefault="00D60FC0" w:rsidP="00D60FC0">
      <w:pPr>
        <w:numPr>
          <w:ilvl w:val="0"/>
          <w:numId w:val="18"/>
        </w:numPr>
        <w:overflowPunct w:val="0"/>
        <w:autoSpaceDE w:val="0"/>
        <w:autoSpaceDN w:val="0"/>
        <w:adjustRightInd w:val="0"/>
        <w:ind w:left="567" w:hanging="567"/>
        <w:textAlignment w:val="baseline"/>
      </w:pPr>
      <w:del w:id="823" w:author="Auto" w:date="2020-08-06T15:29:00Z">
        <w:r w:rsidRPr="00690B1F">
          <w:delText>ubiquitous</w:delText>
        </w:r>
      </w:del>
      <w:ins w:id="824" w:author="Auto" w:date="2020-08-06T15:29:00Z">
        <w:r w:rsidRPr="00061DA3">
          <w:t>AI-enabled</w:t>
        </w:r>
      </w:ins>
      <w:r w:rsidRPr="00061DA3">
        <w:t xml:space="preserve"> multimedia applications</w:t>
      </w:r>
      <w:del w:id="825" w:author="Auto" w:date="2020-08-06T15:29:00Z">
        <w:r w:rsidRPr="00690B1F">
          <w:delText>;</w:delText>
        </w:r>
      </w:del>
    </w:p>
    <w:p w14:paraId="54DDD021" w14:textId="77777777" w:rsidR="00D60FC0" w:rsidRPr="00690B1F" w:rsidRDefault="00D60FC0" w:rsidP="00D60FC0">
      <w:pPr>
        <w:numPr>
          <w:ilvl w:val="0"/>
          <w:numId w:val="18"/>
        </w:numPr>
        <w:overflowPunct w:val="0"/>
        <w:autoSpaceDE w:val="0"/>
        <w:autoSpaceDN w:val="0"/>
        <w:adjustRightInd w:val="0"/>
        <w:ind w:left="567" w:hanging="567"/>
        <w:textAlignment w:val="baseline"/>
        <w:rPr>
          <w:del w:id="826" w:author="Auto" w:date="2020-08-06T15:29:00Z"/>
        </w:rPr>
      </w:pPr>
      <w:del w:id="827" w:author="Auto" w:date="2020-08-06T15:29:00Z">
        <w:r w:rsidRPr="00690B1F">
          <w:delText>multimedia aspects of e</w:delText>
        </w:r>
        <w:r w:rsidRPr="00690B1F">
          <w:noBreakHyphen/>
          <w:delText>services,</w:delText>
        </w:r>
      </w:del>
    </w:p>
    <w:p w14:paraId="5C8670F5" w14:textId="77777777" w:rsidR="00D60FC0" w:rsidRPr="00690B1F" w:rsidRDefault="00D60FC0" w:rsidP="00D60FC0">
      <w:pPr>
        <w:numPr>
          <w:ilvl w:val="0"/>
          <w:numId w:val="18"/>
        </w:numPr>
        <w:overflowPunct w:val="0"/>
        <w:autoSpaceDE w:val="0"/>
        <w:autoSpaceDN w:val="0"/>
        <w:adjustRightInd w:val="0"/>
        <w:ind w:left="567" w:hanging="567"/>
        <w:textAlignment w:val="baseline"/>
        <w:rPr>
          <w:del w:id="828" w:author="Auto" w:date="2020-08-06T15:29:00Z"/>
        </w:rPr>
      </w:pPr>
      <w:del w:id="829" w:author="Auto" w:date="2020-08-06T15:29:00Z">
        <w:r w:rsidRPr="00690B1F">
          <w:delText>studies on appropriate character sets, especially for non-Latin scripts and languages.</w:delText>
        </w:r>
      </w:del>
    </w:p>
    <w:p w14:paraId="2CA84138" w14:textId="77777777" w:rsidR="00D60FC0" w:rsidRPr="00061DA3" w:rsidRDefault="00D60FC0" w:rsidP="00D60FC0">
      <w:pPr>
        <w:rPr>
          <w:ins w:id="830" w:author="Auto" w:date="2020-08-06T15:29:00Z"/>
        </w:rPr>
      </w:pPr>
      <w:ins w:id="831" w:author="Auto" w:date="2020-08-06T15:29:00Z">
        <w:r w:rsidRPr="00061DA3">
          <w:t xml:space="preserve">In developing its studies, SG16 will take into consideration societal and ethical aspects of intelligent applications. </w:t>
        </w:r>
      </w:ins>
    </w:p>
    <w:p w14:paraId="4DDACF7E" w14:textId="235CBA24" w:rsidR="00D60FC0" w:rsidRPr="00061DA3" w:rsidRDefault="00D60FC0" w:rsidP="00D60FC0">
      <w:pPr>
        <w:rPr>
          <w:ins w:id="832" w:author="Auto" w:date="2020-08-06T15:29:00Z"/>
        </w:rPr>
      </w:pPr>
      <w:ins w:id="833" w:author="Auto" w:date="2020-08-06T15:29:00Z">
        <w:r w:rsidRPr="00061DA3">
          <w:t xml:space="preserve">ITU-T SG16 will work collaboratively with all stakeholders working in the standardization areas under ITU-T SG16, in particular with </w:t>
        </w:r>
      </w:ins>
      <w:ins w:id="834" w:author="TSAG" w:date="2020-09-24T14:10:00Z">
        <w:r w:rsidR="00D77692" w:rsidRPr="000737FA">
          <w:t xml:space="preserve">ITU-T SG2, SG9, SG12 and SG20 and </w:t>
        </w:r>
      </w:ins>
      <w:ins w:id="835" w:author="Auto" w:date="2020-08-06T15:29:00Z">
        <w:r w:rsidRPr="00061DA3">
          <w:t>other ITU SGs, other UN agencies, ISO, IEC, industry forums and consortia, and regional and international standards-development organizations (SDO).</w:t>
        </w:r>
      </w:ins>
    </w:p>
    <w:p w14:paraId="0C788E94" w14:textId="08028961" w:rsidR="00D60FC0" w:rsidRDefault="00D60FC0" w:rsidP="0089385E"/>
    <w:p w14:paraId="645CF7E6" w14:textId="4F1B0953" w:rsidR="00D60FC0" w:rsidRDefault="00D60FC0" w:rsidP="0089385E"/>
    <w:p w14:paraId="526E5D2C" w14:textId="77777777" w:rsidR="00F1135C" w:rsidRDefault="00F1135C" w:rsidP="00F1135C">
      <w:pPr>
        <w:pStyle w:val="Headingb"/>
        <w:spacing w:before="120"/>
      </w:pPr>
      <w:r>
        <w:t>ITU</w:t>
      </w:r>
      <w:r>
        <w:noBreakHyphen/>
        <w:t>T Study Group 17</w:t>
      </w:r>
    </w:p>
    <w:p w14:paraId="6EF9367A" w14:textId="77777777" w:rsidR="00F1135C" w:rsidRDefault="00F1135C" w:rsidP="00F1135C">
      <w:pPr>
        <w:rPr>
          <w:ins w:id="836" w:author="Herbert Bertine" w:date="2020-07-19T11:20:00Z"/>
        </w:rPr>
      </w:pPr>
      <w:r w:rsidRPr="00D80D03">
        <w:t>ITU</w:t>
      </w:r>
      <w:r w:rsidRPr="00D80D03">
        <w:noBreakHyphen/>
        <w:t xml:space="preserve">T Study Group 17 is responsible for </w:t>
      </w:r>
      <w:ins w:id="837" w:author="Herbert Bertine" w:date="2020-07-18T09:47:00Z">
        <w:r>
          <w:t xml:space="preserve">developing key technical Recommendations in supporting </w:t>
        </w:r>
      </w:ins>
      <w:r w:rsidRPr="00D80D03">
        <w:t xml:space="preserve">building confidence and security in the use of information and communication technologies (ICT). </w:t>
      </w:r>
    </w:p>
    <w:p w14:paraId="69ABC9D3" w14:textId="77777777" w:rsidR="00F1135C" w:rsidRPr="00252C8E" w:rsidRDefault="00F1135C" w:rsidP="00F1135C">
      <w:pPr>
        <w:rPr>
          <w:color w:val="000000" w:themeColor="text1"/>
        </w:rPr>
      </w:pPr>
      <w:r w:rsidRPr="00DD5963">
        <w:rPr>
          <w:color w:val="000000" w:themeColor="text1"/>
        </w:rPr>
        <w:t>T</w:t>
      </w:r>
      <w:ins w:id="838" w:author="Herbert Bertine" w:date="2020-07-19T11:20:00Z">
        <w:r w:rsidRPr="00DD5963">
          <w:rPr>
            <w:color w:val="000000" w:themeColor="text1"/>
          </w:rPr>
          <w:t xml:space="preserve">o this end </w:t>
        </w:r>
      </w:ins>
      <w:ins w:id="839" w:author="Herbert Bertine" w:date="2020-07-19T11:21:00Z">
        <w:r w:rsidRPr="00DD5963">
          <w:rPr>
            <w:color w:val="000000" w:themeColor="text1"/>
          </w:rPr>
          <w:t>t</w:t>
        </w:r>
      </w:ins>
      <w:r w:rsidRPr="00DD5963">
        <w:rPr>
          <w:color w:val="000000" w:themeColor="text1"/>
        </w:rPr>
        <w:t xml:space="preserve">his includes studies relating to security, including cybersecurity, countering spam and identity management. It also includes security architecture and framework, security management, </w:t>
      </w:r>
      <w:del w:id="840" w:author="Herbert Bertine" w:date="2020-07-19T11:22:00Z">
        <w:r w:rsidRPr="00DD5963" w:rsidDel="009C76D9">
          <w:rPr>
            <w:color w:val="000000" w:themeColor="text1"/>
          </w:rPr>
          <w:delText xml:space="preserve">protection of personally identifiable information (PII), </w:delText>
        </w:r>
      </w:del>
      <w:r w:rsidRPr="00DD5963">
        <w:rPr>
          <w:color w:val="000000" w:themeColor="text1"/>
        </w:rPr>
        <w:t xml:space="preserve">and security of </w:t>
      </w:r>
      <w:ins w:id="841" w:author="Herbert Bertine" w:date="2020-07-19T11:22:00Z">
        <w:r w:rsidRPr="00DD5963">
          <w:rPr>
            <w:color w:val="000000" w:themeColor="text1"/>
          </w:rPr>
          <w:t xml:space="preserve">networks, </w:t>
        </w:r>
      </w:ins>
      <w:r w:rsidRPr="00DD5963">
        <w:rPr>
          <w:color w:val="000000" w:themeColor="text1"/>
        </w:rPr>
        <w:t xml:space="preserve">applications and services </w:t>
      </w:r>
      <w:ins w:id="842" w:author="Herbert Bertine" w:date="2020-07-19T11:23:00Z">
        <w:r w:rsidRPr="00DD5963">
          <w:rPr>
            <w:color w:val="000000" w:themeColor="text1"/>
          </w:rPr>
          <w:t xml:space="preserve">such </w:t>
        </w:r>
        <w:proofErr w:type="spellStart"/>
        <w:r w:rsidRPr="00DD5963">
          <w:rPr>
            <w:color w:val="000000" w:themeColor="text1"/>
          </w:rPr>
          <w:t>as</w:t>
        </w:r>
      </w:ins>
      <w:del w:id="843" w:author="Herbert Bertine" w:date="2020-07-19T11:23:00Z">
        <w:r w:rsidRPr="00DD5963" w:rsidDel="009C76D9">
          <w:rPr>
            <w:color w:val="000000" w:themeColor="text1"/>
          </w:rPr>
          <w:delText xml:space="preserve">for </w:delText>
        </w:r>
      </w:del>
      <w:r w:rsidRPr="00DD5963">
        <w:rPr>
          <w:color w:val="000000" w:themeColor="text1"/>
        </w:rPr>
        <w:t>the</w:t>
      </w:r>
      <w:proofErr w:type="spellEnd"/>
      <w:r w:rsidRPr="00DD5963">
        <w:rPr>
          <w:color w:val="000000" w:themeColor="text1"/>
        </w:rPr>
        <w:t xml:space="preserve"> Internet of things (IoT), </w:t>
      </w:r>
      <w:ins w:id="844" w:author="Herbert Bertine" w:date="2020-07-19T11:23:00Z">
        <w:r w:rsidRPr="00DD5963">
          <w:rPr>
            <w:color w:val="000000" w:themeColor="text1"/>
          </w:rPr>
          <w:t>intelligent transport system,</w:t>
        </w:r>
      </w:ins>
      <w:del w:id="845" w:author="Herbert Bertine" w:date="2020-07-19T11:24:00Z">
        <w:r w:rsidRPr="00DD5963" w:rsidDel="009C76D9">
          <w:rPr>
            <w:color w:val="000000" w:themeColor="text1"/>
          </w:rPr>
          <w:delText>smart grid, smartphone, software</w:delText>
        </w:r>
        <w:r w:rsidRPr="00DD5963" w:rsidDel="009C76D9">
          <w:rPr>
            <w:color w:val="000000" w:themeColor="text1"/>
          </w:rPr>
          <w:noBreakHyphen/>
          <w:delText>defined networking (SDN), Internet protocol television (IPTV), web</w:delText>
        </w:r>
      </w:del>
      <w:r w:rsidRPr="00DD5963">
        <w:rPr>
          <w:color w:val="000000" w:themeColor="text1"/>
        </w:rPr>
        <w:t xml:space="preserve"> </w:t>
      </w:r>
      <w:ins w:id="846" w:author="Herbert Bertine" w:date="2020-07-19T11:24:00Z">
        <w:r w:rsidRPr="00DD5963">
          <w:rPr>
            <w:color w:val="000000" w:themeColor="text1"/>
          </w:rPr>
          <w:t xml:space="preserve">secure application </w:t>
        </w:r>
      </w:ins>
      <w:r w:rsidRPr="00DD5963">
        <w:rPr>
          <w:color w:val="000000" w:themeColor="text1"/>
        </w:rPr>
        <w:t xml:space="preserve">services, social network, cloud computing, </w:t>
      </w:r>
      <w:ins w:id="847" w:author="Herbert Bertine" w:date="2020-07-19T11:25:00Z">
        <w:r w:rsidRPr="00DD5963">
          <w:rPr>
            <w:color w:val="000000" w:themeColor="text1"/>
          </w:rPr>
          <w:t>distributed ledge</w:t>
        </w:r>
      </w:ins>
      <w:ins w:id="848" w:author="Herbert Bertine" w:date="2020-07-24T08:45:00Z">
        <w:r>
          <w:rPr>
            <w:color w:val="000000" w:themeColor="text1"/>
          </w:rPr>
          <w:t>r</w:t>
        </w:r>
      </w:ins>
      <w:ins w:id="849" w:author="Herbert Bertine" w:date="2020-07-19T11:25:00Z">
        <w:r w:rsidRPr="00DD5963">
          <w:rPr>
            <w:color w:val="000000" w:themeColor="text1"/>
          </w:rPr>
          <w:t xml:space="preserve"> </w:t>
        </w:r>
        <w:proofErr w:type="spellStart"/>
        <w:r w:rsidRPr="00DD5963">
          <w:rPr>
            <w:color w:val="000000" w:themeColor="text1"/>
          </w:rPr>
          <w:t>technology,</w:t>
        </w:r>
      </w:ins>
      <w:del w:id="850" w:author="Herbert Bertine" w:date="2020-07-19T11:25:00Z">
        <w:r w:rsidRPr="00DD5963" w:rsidDel="009C76D9">
          <w:rPr>
            <w:color w:val="000000" w:themeColor="text1"/>
          </w:rPr>
          <w:delText xml:space="preserve">mobile financial system </w:delText>
        </w:r>
      </w:del>
      <w:r w:rsidRPr="00DD5963">
        <w:rPr>
          <w:color w:val="000000" w:themeColor="text1"/>
        </w:rPr>
        <w:t>and</w:t>
      </w:r>
      <w:proofErr w:type="spellEnd"/>
      <w:r w:rsidRPr="00DD5963">
        <w:rPr>
          <w:color w:val="000000" w:themeColor="text1"/>
        </w:rPr>
        <w:t xml:space="preserve"> </w:t>
      </w:r>
      <w:proofErr w:type="spellStart"/>
      <w:r w:rsidRPr="00DD5963">
        <w:rPr>
          <w:color w:val="000000" w:themeColor="text1"/>
        </w:rPr>
        <w:t>telebiometrics</w:t>
      </w:r>
      <w:proofErr w:type="spellEnd"/>
      <w:r w:rsidRPr="00DD5963">
        <w:rPr>
          <w:color w:val="000000" w:themeColor="text1"/>
        </w:rPr>
        <w:t xml:space="preserve">. Study Group 17 is also responsible for the application of open system communications, including directory and object identifiers, and for technical languages, the </w:t>
      </w:r>
      <w:r w:rsidRPr="00DD5963">
        <w:rPr>
          <w:color w:val="000000" w:themeColor="text1"/>
        </w:rPr>
        <w:lastRenderedPageBreak/>
        <w:t>method for their usage and other issues related to the software aspects of telecommunication systems, and for conformance testing to improve quality of Recommendations.</w:t>
      </w:r>
    </w:p>
    <w:p w14:paraId="7E6A85E1" w14:textId="77777777" w:rsidR="00F1135C" w:rsidRPr="00DF413B" w:rsidRDefault="00F1135C" w:rsidP="00F1135C">
      <w:pPr>
        <w:rPr>
          <w:ins w:id="851" w:author="Herbert Bertine" w:date="2020-07-18T09:48:00Z"/>
        </w:rPr>
      </w:pPr>
      <w:ins w:id="852" w:author="Herbert Bertine" w:date="2020-07-18T09:48:00Z">
        <w:r>
          <w:t>ITU-T S</w:t>
        </w:r>
      </w:ins>
      <w:ins w:id="853" w:author="Herbert Bertine" w:date="2020-08-27T12:42:00Z">
        <w:r>
          <w:t xml:space="preserve">tudy </w:t>
        </w:r>
      </w:ins>
      <w:ins w:id="854" w:author="Herbert Bertine" w:date="2020-07-18T09:48:00Z">
        <w:r>
          <w:t>G</w:t>
        </w:r>
      </w:ins>
      <w:ins w:id="855" w:author="Herbert Bertine" w:date="2020-08-27T12:42:00Z">
        <w:r>
          <w:t xml:space="preserve">roup </w:t>
        </w:r>
      </w:ins>
      <w:ins w:id="856" w:author="Herbert Bertine" w:date="2020-07-18T09:48:00Z">
        <w:r>
          <w:t xml:space="preserve">17’s role is to provide technical solutions for addressing security for ICTs and ensuring security by ICTs. Especially, studies on security for new emerging areas, such as security for </w:t>
        </w:r>
      </w:ins>
      <w:ins w:id="857" w:author="Herbert Bertine" w:date="2020-08-27T12:08:00Z">
        <w:r>
          <w:t>IMT2020/</w:t>
        </w:r>
      </w:ins>
      <w:ins w:id="858" w:author="Herbert Bertine" w:date="2020-07-18T09:48:00Z">
        <w:r>
          <w:t xml:space="preserve">5G and beyond, Internet </w:t>
        </w:r>
        <w:r w:rsidRPr="00DF413B">
          <w:t>of Things (IoT), smart cities, distributed ledger technologies</w:t>
        </w:r>
        <w:r w:rsidRPr="00E200C6">
          <w:t xml:space="preserve"> (DLT), Big data analytics</w:t>
        </w:r>
        <w:r w:rsidRPr="007D530A">
          <w:t xml:space="preserve">, </w:t>
        </w:r>
      </w:ins>
      <w:ins w:id="859" w:author="Herbert Bertine" w:date="2020-08-27T12:07:00Z">
        <w:r>
          <w:t>intelligent transport system</w:t>
        </w:r>
      </w:ins>
      <w:ins w:id="860" w:author="Herbert Bertine" w:date="2020-07-18T09:48:00Z">
        <w:r w:rsidRPr="007D530A">
          <w:t xml:space="preserve">, </w:t>
        </w:r>
      </w:ins>
      <w:ins w:id="861" w:author="Herbert Bertine" w:date="2020-07-18T12:29:00Z">
        <w:r>
          <w:t>security aspects related to AI</w:t>
        </w:r>
      </w:ins>
      <w:ins w:id="862" w:author="Herbert Bertine" w:date="2020-07-18T09:48:00Z">
        <w:r w:rsidRPr="007D530A">
          <w:t xml:space="preserve">, </w:t>
        </w:r>
        <w:r w:rsidRPr="00DF413B">
          <w:t xml:space="preserve">and Quantum related technologies, are focused. Its study areas also include the management of personally identifiable information (PII) </w:t>
        </w:r>
      </w:ins>
      <w:ins w:id="863" w:author="Herbert Bertine" w:date="2020-07-18T12:29:00Z">
        <w:r>
          <w:t xml:space="preserve">such as </w:t>
        </w:r>
      </w:ins>
      <w:ins w:id="864" w:author="Herbert Bertine" w:date="2020-08-27T12:09:00Z">
        <w:r>
          <w:t xml:space="preserve">technical and </w:t>
        </w:r>
      </w:ins>
      <w:ins w:id="865" w:author="Herbert Bertine" w:date="2020-07-18T09:48:00Z">
        <w:r w:rsidRPr="00264B91">
          <w:t>operational aspects of data protection</w:t>
        </w:r>
        <w:r w:rsidRPr="00DF413B">
          <w:t xml:space="preserve"> with respect to ensuring confidentiality, integrity, and availability of PII. </w:t>
        </w:r>
      </w:ins>
    </w:p>
    <w:p w14:paraId="579F0DF6" w14:textId="77777777" w:rsidR="00F1135C" w:rsidRDefault="00F1135C" w:rsidP="00F1135C">
      <w:pPr>
        <w:rPr>
          <w:ins w:id="866" w:author="Herbert Bertine" w:date="2020-07-19T11:35:00Z"/>
        </w:rPr>
      </w:pPr>
      <w:r>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w:t>
      </w:r>
      <w:ins w:id="867" w:author="Herbert Bertine" w:date="2020-07-18T09:52:00Z">
        <w:r w:rsidRPr="00131B27">
          <w:t xml:space="preserve"> </w:t>
        </w:r>
      </w:ins>
      <w:ins w:id="868" w:author="Herbert Bertine" w:date="2020-07-18T12:30:00Z">
        <w:r>
          <w:t>such as</w:t>
        </w:r>
      </w:ins>
      <w:ins w:id="869" w:author="Herbert Bertine" w:date="2020-07-18T09:52:00Z">
        <w:r>
          <w:t xml:space="preserve"> </w:t>
        </w:r>
      </w:ins>
      <w:ins w:id="870" w:author="Herbert Bertine" w:date="2020-08-27T12:29:00Z">
        <w:r>
          <w:t xml:space="preserve">technical and </w:t>
        </w:r>
      </w:ins>
      <w:ins w:id="871" w:author="Herbert Bertine" w:date="2020-07-18T09:52:00Z">
        <w:r w:rsidRPr="00264B91">
          <w:t>operational aspects of data protection</w:t>
        </w:r>
      </w:ins>
      <w:r>
        <w:t xml:space="preserve">; and countering spam by technical means. </w:t>
      </w:r>
    </w:p>
    <w:p w14:paraId="0BE76EB6" w14:textId="77777777" w:rsidR="00F1135C" w:rsidRPr="00D80D03" w:rsidRDefault="00F1135C" w:rsidP="00F1135C">
      <w:del w:id="872" w:author="Herbert Bertine" w:date="2020-07-19T11:36:00Z">
        <w:r w:rsidRPr="00D80D03" w:rsidDel="00E41DF4">
          <w:delText xml:space="preserve">Furthermore, </w:delText>
        </w:r>
      </w:del>
      <w:r w:rsidRPr="00D80D03">
        <w:t>Study Group 17 provides overall coordination of security work in ITU</w:t>
      </w:r>
      <w:r w:rsidRPr="00D80D03">
        <w:noBreakHyphen/>
        <w:t>T</w:t>
      </w:r>
      <w:ins w:id="873" w:author="Herbert Bertine" w:date="2020-09-03T16:03:00Z">
        <w:r>
          <w:t xml:space="preserve"> in its capacity</w:t>
        </w:r>
      </w:ins>
      <w:ins w:id="874" w:author="Herbert Bertine" w:date="2020-09-06T08:25:00Z">
        <w:r>
          <w:t xml:space="preserve"> </w:t>
        </w:r>
      </w:ins>
      <w:ins w:id="875" w:author="Herbert Bertine" w:date="2020-07-19T11:37:00Z">
        <w:r w:rsidRPr="00DF413B">
          <w:t>as lead study group on security, on identity management</w:t>
        </w:r>
        <w:r>
          <w:t>, and on languages and description techniques.</w:t>
        </w:r>
      </w:ins>
    </w:p>
    <w:p w14:paraId="488EF583" w14:textId="77777777" w:rsidR="00F1135C" w:rsidRDefault="00F1135C" w:rsidP="00F1135C">
      <w:r>
        <w:t xml:space="preserve">In addition, Study Group 17 is responsible for developing the core Recommendations on </w:t>
      </w:r>
      <w:ins w:id="876" w:author="Herbert Bertine" w:date="2020-07-18T09:53:00Z">
        <w:r>
          <w:t xml:space="preserve">security for distributed ledger technologies, security for intelligent transport system, </w:t>
        </w:r>
      </w:ins>
      <w:r>
        <w:t xml:space="preserve">security aspects of applications and services in the areas of IPTV, </w:t>
      </w:r>
      <w:ins w:id="877" w:author="Herbert Bertine" w:date="2020-08-27T12:31:00Z">
        <w:r>
          <w:t>various kinds of networks inc</w:t>
        </w:r>
      </w:ins>
      <w:ins w:id="878" w:author="Herbert Bertine" w:date="2020-07-18T09:53:00Z">
        <w:r>
          <w:t xml:space="preserve">luding </w:t>
        </w:r>
      </w:ins>
      <w:ins w:id="879" w:author="Herbert Bertine" w:date="2020-08-27T12:31:00Z">
        <w:r>
          <w:t>IMT2</w:t>
        </w:r>
      </w:ins>
      <w:ins w:id="880" w:author="Herbert Bertine" w:date="2020-08-27T12:32:00Z">
        <w:r>
          <w:t>020/5</w:t>
        </w:r>
      </w:ins>
      <w:ins w:id="881" w:author="Herbert Bertine" w:date="2020-07-18T09:53:00Z">
        <w:r>
          <w:t xml:space="preserve">G and beyond, </w:t>
        </w:r>
      </w:ins>
      <w:r>
        <w:t xml:space="preserve">smart grid, </w:t>
      </w:r>
      <w:ins w:id="882" w:author="Herbert Bertine" w:date="2020-07-18T09:54:00Z">
        <w:r>
          <w:t xml:space="preserve">industrial control system (ICS), supply chains, </w:t>
        </w:r>
      </w:ins>
      <w:r>
        <w:t>IoT</w:t>
      </w:r>
      <w:ins w:id="883" w:author="Herbert Bertine" w:date="2020-07-18T09:55:00Z">
        <w:r w:rsidRPr="00EF0CA0">
          <w:t xml:space="preserve"> </w:t>
        </w:r>
        <w:r>
          <w:t>and smart cities</w:t>
        </w:r>
      </w:ins>
      <w:r>
        <w:t xml:space="preserve">, SDN, </w:t>
      </w:r>
      <w:ins w:id="884" w:author="Herbert Bertine" w:date="2020-07-18T09:55:00Z">
        <w:r>
          <w:t xml:space="preserve">NFV, </w:t>
        </w:r>
      </w:ins>
      <w:r>
        <w:t xml:space="preserve">social network, cloud computing, big data analytics, smartphone, </w:t>
      </w:r>
      <w:del w:id="885" w:author="Herbert Bertine" w:date="2020-07-18T09:56:00Z">
        <w:r w:rsidDel="00EF0CA0">
          <w:delText xml:space="preserve">mobile </w:delText>
        </w:r>
      </w:del>
      <w:ins w:id="886" w:author="Herbert Bertine" w:date="2020-08-27T12:32:00Z">
        <w:r>
          <w:t xml:space="preserve">digital </w:t>
        </w:r>
      </w:ins>
      <w:r>
        <w:t>financial system and telebiometrics.</w:t>
      </w:r>
    </w:p>
    <w:p w14:paraId="2F6D81AD" w14:textId="77777777" w:rsidR="00F1135C" w:rsidRDefault="00F1135C" w:rsidP="00F1135C">
      <w:r>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these threats; the protection of personally identifiable information (PII); and the development of mechanisms to ensure that access to PII is only authorized when appropriate.</w:t>
      </w:r>
    </w:p>
    <w:p w14:paraId="17149095" w14:textId="77777777" w:rsidR="00F1135C" w:rsidRDefault="00F1135C" w:rsidP="00F1135C">
      <w:pPr>
        <w:keepNext/>
      </w:pPr>
      <w:r>
        <w:t>In the area of open system communication, Study Group 17 is responsible for Recommendations in the following areas:</w:t>
      </w:r>
    </w:p>
    <w:p w14:paraId="0AFB6997" w14:textId="77777777" w:rsidR="00F1135C" w:rsidRDefault="00F1135C" w:rsidP="00F1135C">
      <w:pPr>
        <w:pStyle w:val="enumlev1"/>
      </w:pPr>
      <w:r>
        <w:t>•</w:t>
      </w:r>
      <w:r>
        <w:tab/>
        <w:t>directory services and systems, including public key infrastructure (PKI) (ITU</w:t>
      </w:r>
      <w:r>
        <w:noBreakHyphen/>
        <w:t>T F.500- and ITU</w:t>
      </w:r>
      <w:r>
        <w:noBreakHyphen/>
        <w:t>T X.500-series);</w:t>
      </w:r>
    </w:p>
    <w:p w14:paraId="6A0E87F1" w14:textId="77777777" w:rsidR="00F1135C" w:rsidRDefault="00F1135C" w:rsidP="00F1135C">
      <w:pPr>
        <w:pStyle w:val="enumlev1"/>
      </w:pPr>
      <w:r>
        <w:t>•</w:t>
      </w:r>
      <w:r>
        <w:tab/>
        <w:t>object identifiers (OIDs) and associated registration authorities (ITU</w:t>
      </w:r>
      <w:r>
        <w:noBreakHyphen/>
        <w:t>T X.660/ITU</w:t>
      </w:r>
      <w:r>
        <w:noBreakHyphen/>
        <w:t>T X.670-series);</w:t>
      </w:r>
    </w:p>
    <w:p w14:paraId="4A820A55" w14:textId="77777777" w:rsidR="00F1135C" w:rsidRDefault="00F1135C" w:rsidP="00F1135C">
      <w:pPr>
        <w:pStyle w:val="enumlev1"/>
      </w:pPr>
      <w:r>
        <w:t>•</w:t>
      </w:r>
      <w:r>
        <w:tab/>
        <w:t>open systems interconnection (OSI), including Abstract Syntax Notation One (ASN.1) (ITU</w:t>
      </w:r>
      <w:r>
        <w:noBreakHyphen/>
        <w:t>T F.400-, ITU</w:t>
      </w:r>
      <w:r>
        <w:noBreakHyphen/>
        <w:t>T X.200-, ITU</w:t>
      </w:r>
      <w:r>
        <w:noBreakHyphen/>
        <w:t>T X.400-, ITU</w:t>
      </w:r>
      <w:r>
        <w:noBreakHyphen/>
        <w:t>T X.600-, ITU</w:t>
      </w:r>
      <w:r>
        <w:noBreakHyphen/>
        <w:t>T X.800-series); and</w:t>
      </w:r>
    </w:p>
    <w:p w14:paraId="79D33A4A" w14:textId="77777777" w:rsidR="00F1135C" w:rsidRDefault="00F1135C" w:rsidP="00F1135C">
      <w:pPr>
        <w:pStyle w:val="enumlev1"/>
      </w:pPr>
      <w:r>
        <w:t>•</w:t>
      </w:r>
      <w:r>
        <w:tab/>
        <w:t>open distributed processing (ODP) (ITU</w:t>
      </w:r>
      <w:r>
        <w:noBreakHyphen/>
        <w:t>T X.900</w:t>
      </w:r>
      <w:r>
        <w:noBreakHyphen/>
        <w:t>series).</w:t>
      </w:r>
    </w:p>
    <w:p w14:paraId="377019CD" w14:textId="77777777" w:rsidR="00F1135C" w:rsidRDefault="00F1135C" w:rsidP="00F1135C">
      <w:pPr>
        <w:rPr>
          <w:rFonts w:eastAsia="SimSun"/>
        </w:rPr>
      </w:pPr>
      <w:r>
        <w:t xml:space="preserve">In the area of languages, Study Group 17 is responsible for studies on modelling, specification and description techniques, which includes languages such as ASN.1, SDL, </w:t>
      </w:r>
      <w:r>
        <w:rPr>
          <w:rFonts w:eastAsia="SimSun"/>
        </w:rPr>
        <w:t xml:space="preserve">MSC, URN and TTCN-3. </w:t>
      </w:r>
    </w:p>
    <w:p w14:paraId="629A9D1F" w14:textId="77777777" w:rsidR="00F1135C" w:rsidRDefault="00F1135C" w:rsidP="00F1135C">
      <w:pPr>
        <w:rPr>
          <w:rFonts w:eastAsia="Times New Roman"/>
        </w:rPr>
      </w:pPr>
      <w:ins w:id="887" w:author="Herbert Bertine" w:date="2020-07-18T09:57:00Z">
        <w:r w:rsidRPr="00264B91">
          <w:rPr>
            <w:rFonts w:eastAsia="SimSun"/>
            <w:lang w:val="en-US"/>
          </w:rPr>
          <w:t>S</w:t>
        </w:r>
      </w:ins>
      <w:ins w:id="888" w:author="Herbert Bertine" w:date="2020-08-27T12:47:00Z">
        <w:r>
          <w:rPr>
            <w:rFonts w:eastAsia="SimSun"/>
            <w:lang w:val="en-US"/>
          </w:rPr>
          <w:t xml:space="preserve">tudy </w:t>
        </w:r>
      </w:ins>
      <w:ins w:id="889" w:author="Herbert Bertine" w:date="2020-07-18T09:57:00Z">
        <w:r w:rsidRPr="00264B91">
          <w:rPr>
            <w:rFonts w:eastAsia="SimSun"/>
            <w:lang w:val="en-US"/>
          </w:rPr>
          <w:t>G</w:t>
        </w:r>
      </w:ins>
      <w:ins w:id="890" w:author="Herbert Bertine" w:date="2020-08-27T12:47:00Z">
        <w:r>
          <w:rPr>
            <w:rFonts w:eastAsia="SimSun"/>
            <w:lang w:val="en-US"/>
          </w:rPr>
          <w:t xml:space="preserve">roup </w:t>
        </w:r>
      </w:ins>
      <w:ins w:id="891" w:author="Herbert Bertine" w:date="2020-07-18T09:57:00Z">
        <w:r w:rsidRPr="00264B91">
          <w:rPr>
            <w:rFonts w:eastAsia="SimSun"/>
            <w:lang w:val="en-US"/>
          </w:rPr>
          <w:t>17 coordinates security work across all study groups in ITU-T.</w:t>
        </w:r>
        <w:r>
          <w:rPr>
            <w:rFonts w:eastAsia="SimSun"/>
            <w:lang w:val="en-US"/>
          </w:rPr>
          <w:t xml:space="preserve"> </w:t>
        </w:r>
      </w:ins>
      <w:r>
        <w:rPr>
          <w:rFonts w:eastAsia="SimSun"/>
        </w:rPr>
        <w:t xml:space="preserve">This work will </w:t>
      </w:r>
      <w:r>
        <w:t>be developed in line with the requirements of and in cooperation with the relevant study groups such as Study Group 2, Study Group 9, Study Group 11, Study Group 13, Study Group 15, Study Group 16, and Study Group 20</w:t>
      </w:r>
      <w:del w:id="892" w:author="Herbert Bertine" w:date="2020-07-18T09:57:00Z">
        <w:r w:rsidDel="00EF0CA0">
          <w:delText xml:space="preserve"> (for IoT and SC&amp;C security issues)</w:delText>
        </w:r>
      </w:del>
      <w:r>
        <w:t>.</w:t>
      </w:r>
    </w:p>
    <w:p w14:paraId="608A8B52" w14:textId="77777777" w:rsidR="00F1135C" w:rsidRDefault="00F1135C" w:rsidP="00F1135C">
      <w:r>
        <w:t xml:space="preserve">Study Group 17 will work on relevant identity management aspects in collaboration with Study Group 20 </w:t>
      </w:r>
      <w:del w:id="893" w:author="Herbert Bertine" w:date="2020-07-18T09:57:00Z">
        <w:r w:rsidDel="00EF0CA0">
          <w:delText xml:space="preserve">for IoT </w:delText>
        </w:r>
      </w:del>
      <w:r>
        <w:t>and Study Group 2, as per the mandate of each study group.</w:t>
      </w:r>
    </w:p>
    <w:p w14:paraId="5B4181BA" w14:textId="7C0D7675" w:rsidR="00F1135C" w:rsidRDefault="00F1135C" w:rsidP="0089385E"/>
    <w:p w14:paraId="2B865ED7" w14:textId="77777777" w:rsidR="00F1135C" w:rsidRDefault="00F1135C" w:rsidP="0089385E"/>
    <w:p w14:paraId="1E31EAE8" w14:textId="557993A0" w:rsidR="00F1135C" w:rsidRDefault="00F1135C" w:rsidP="00F1135C">
      <w:pPr>
        <w:pStyle w:val="Headingb"/>
        <w:spacing w:before="120"/>
      </w:pPr>
      <w:r>
        <w:t>ITU</w:t>
      </w:r>
      <w:r>
        <w:noBreakHyphen/>
        <w:t>T Study Group 20</w:t>
      </w:r>
    </w:p>
    <w:p w14:paraId="1959FF0C" w14:textId="77777777" w:rsidR="00F1135C" w:rsidRPr="006D7647" w:rsidRDefault="00F1135C" w:rsidP="00F1135C">
      <w:r w:rsidRPr="006D7647">
        <w:t xml:space="preserve">ITU-T Study Group 20 will work on the following items: </w:t>
      </w:r>
    </w:p>
    <w:p w14:paraId="2C9A333F" w14:textId="77777777" w:rsidR="00F1135C" w:rsidRPr="006D7647" w:rsidRDefault="00F1135C" w:rsidP="00F1135C">
      <w:pPr>
        <w:pStyle w:val="ListParagraph"/>
        <w:numPr>
          <w:ilvl w:val="0"/>
          <w:numId w:val="19"/>
        </w:numPr>
        <w:spacing w:before="0" w:after="160" w:line="259" w:lineRule="auto"/>
      </w:pPr>
      <w:r w:rsidRPr="006D7647">
        <w:t xml:space="preserve">framework and roadmaps for the harmonized and coordinated development of Internet of things (IoT), including machine-to-machine (M2M) communications, ubiquitous sensor networks and smart sustainable cities, in ITU-T and in close cooperation with the ITU Radiocommunication Sector (ITU-R) and ITU Telecommunication Development (ITU-D) study groups and other regional and international standards organizations and industry forums; </w:t>
      </w:r>
    </w:p>
    <w:p w14:paraId="32ACC118" w14:textId="77777777" w:rsidR="00F1135C" w:rsidRPr="006D7647" w:rsidRDefault="00F1135C" w:rsidP="00F1135C">
      <w:pPr>
        <w:pStyle w:val="ListParagraph"/>
        <w:numPr>
          <w:ilvl w:val="0"/>
          <w:numId w:val="19"/>
        </w:numPr>
        <w:spacing w:before="0" w:after="160" w:line="259" w:lineRule="auto"/>
      </w:pPr>
      <w:r w:rsidRPr="006D7647">
        <w:t xml:space="preserve">requirements and capabilities </w:t>
      </w:r>
      <w:del w:id="894" w:author="TSB" w:date="2020-08-06T16:26:00Z">
        <w:r w:rsidRPr="006D7647" w:rsidDel="00C73FE9">
          <w:delText xml:space="preserve">of </w:delText>
        </w:r>
      </w:del>
      <w:ins w:id="895" w:author="TSB" w:date="2020-08-06T16:26:00Z">
        <w:r w:rsidRPr="006D7647">
          <w:t xml:space="preserve">for </w:t>
        </w:r>
      </w:ins>
      <w:r w:rsidRPr="006D7647">
        <w:t xml:space="preserve">IoT and </w:t>
      </w:r>
      <w:del w:id="896" w:author="TSB" w:date="2020-08-06T16:26:00Z">
        <w:r w:rsidRPr="006D7647" w:rsidDel="00C73FE9">
          <w:delText xml:space="preserve">its applications including </w:delText>
        </w:r>
      </w:del>
      <w:r w:rsidRPr="006D7647">
        <w:t>smart cities and communities (SC&amp;C)</w:t>
      </w:r>
      <w:ins w:id="897" w:author="TSB" w:date="2020-08-06T16:26:00Z">
        <w:r w:rsidRPr="006D7647">
          <w:t xml:space="preserve"> including verticals</w:t>
        </w:r>
      </w:ins>
      <w:r w:rsidRPr="006D7647">
        <w:t>;</w:t>
      </w:r>
    </w:p>
    <w:p w14:paraId="28787AF4" w14:textId="77777777" w:rsidR="00F1135C" w:rsidRPr="006D7647" w:rsidRDefault="00F1135C" w:rsidP="00F1135C">
      <w:pPr>
        <w:pStyle w:val="ListParagraph"/>
        <w:numPr>
          <w:ilvl w:val="0"/>
          <w:numId w:val="19"/>
        </w:numPr>
        <w:spacing w:before="0" w:after="160" w:line="259" w:lineRule="auto"/>
      </w:pPr>
      <w:r w:rsidRPr="006D7647">
        <w:t>definitions and terminology for IoT</w:t>
      </w:r>
      <w:ins w:id="898" w:author="TSB" w:date="2020-08-06T16:26:00Z">
        <w:r w:rsidRPr="006D7647">
          <w:t xml:space="preserve"> and SC&amp;C</w:t>
        </w:r>
      </w:ins>
      <w:r w:rsidRPr="006D7647">
        <w:t xml:space="preserve">; </w:t>
      </w:r>
    </w:p>
    <w:p w14:paraId="3111B630" w14:textId="77777777" w:rsidR="00F1135C" w:rsidRPr="006D7647" w:rsidRDefault="00F1135C" w:rsidP="00F1135C">
      <w:pPr>
        <w:pStyle w:val="ListParagraph"/>
        <w:numPr>
          <w:ilvl w:val="0"/>
          <w:numId w:val="19"/>
        </w:numPr>
        <w:spacing w:before="0" w:after="160" w:line="259" w:lineRule="auto"/>
        <w:rPr>
          <w:ins w:id="899" w:author="TSB" w:date="2020-08-06T16:27:00Z"/>
        </w:rPr>
      </w:pPr>
      <w:ins w:id="900" w:author="TSB" w:date="2020-08-06T16:27:00Z">
        <w:r w:rsidRPr="006D7647">
          <w:t>Solutions provided by emerging digital technologies and their technical impact on IoT and SC&amp;C</w:t>
        </w:r>
      </w:ins>
      <w:r w:rsidRPr="006D7647">
        <w:t>;</w:t>
      </w:r>
    </w:p>
    <w:p w14:paraId="0F871739" w14:textId="3A57F132" w:rsidR="00F1135C" w:rsidRPr="006D7647" w:rsidRDefault="00F1135C" w:rsidP="00F1135C">
      <w:pPr>
        <w:pStyle w:val="ListParagraph"/>
        <w:numPr>
          <w:ilvl w:val="0"/>
          <w:numId w:val="19"/>
        </w:numPr>
        <w:spacing w:before="0" w:after="160" w:line="259" w:lineRule="auto"/>
      </w:pPr>
      <w:r w:rsidRPr="006D7647">
        <w:t xml:space="preserve">IoT and SC&amp;C </w:t>
      </w:r>
      <w:ins w:id="901" w:author="TSB" w:date="2020-08-06T16:31:00Z">
        <w:r w:rsidRPr="006D7647">
          <w:t xml:space="preserve">network </w:t>
        </w:r>
      </w:ins>
      <w:r w:rsidRPr="006D7647">
        <w:t>infrastructure</w:t>
      </w:r>
      <w:del w:id="902" w:author="TSB" w:date="2020-08-06T16:43:00Z">
        <w:r w:rsidRPr="006D7647" w:rsidDel="00894AA3">
          <w:delText xml:space="preserve"> and services</w:delText>
        </w:r>
      </w:del>
      <w:r w:rsidRPr="006D7647">
        <w:t xml:space="preserve">, </w:t>
      </w:r>
      <w:ins w:id="903" w:author="TSB" w:date="2020-08-06T16:32:00Z">
        <w:r w:rsidRPr="006D7647">
          <w:t xml:space="preserve">connectivity and devices, and </w:t>
        </w:r>
      </w:ins>
      <w:ins w:id="904" w:author="TSAG" w:date="2020-09-24T14:11:00Z">
        <w:r w:rsidR="00FD1C50">
          <w:t>digital</w:t>
        </w:r>
      </w:ins>
      <w:ins w:id="905" w:author="TSB" w:date="2020-08-06T16:32:00Z">
        <w:del w:id="906" w:author="TSAG" w:date="2020-09-24T14:11:00Z">
          <w:r w:rsidRPr="006D7647" w:rsidDel="00FD1C50">
            <w:delText>smart</w:delText>
          </w:r>
        </w:del>
        <w:r w:rsidRPr="006D7647">
          <w:t xml:space="preserve"> services and applications, including architectures, architecture frameworks for </w:t>
        </w:r>
      </w:ins>
      <w:del w:id="907" w:author="TSB" w:date="2020-08-06T16:32:00Z">
        <w:r w:rsidRPr="006D7647" w:rsidDel="00C73FE9">
          <w:delText xml:space="preserve">including architecture framework and requirements of </w:delText>
        </w:r>
      </w:del>
      <w:r w:rsidRPr="006D7647">
        <w:t xml:space="preserve">IoT </w:t>
      </w:r>
      <w:del w:id="908" w:author="TSB" w:date="2020-08-06T16:32:00Z">
        <w:r w:rsidRPr="006D7647" w:rsidDel="00C73FE9">
          <w:delText xml:space="preserve">for </w:delText>
        </w:r>
      </w:del>
      <w:ins w:id="909" w:author="TSB" w:date="2020-08-06T16:32:00Z">
        <w:r w:rsidRPr="006D7647">
          <w:t xml:space="preserve">and </w:t>
        </w:r>
      </w:ins>
      <w:r w:rsidRPr="006D7647">
        <w:t xml:space="preserve">SC&amp;C; </w:t>
      </w:r>
    </w:p>
    <w:p w14:paraId="4C9299A2" w14:textId="77777777" w:rsidR="00F1135C" w:rsidRPr="006D7647" w:rsidRDefault="00F1135C" w:rsidP="00F1135C">
      <w:pPr>
        <w:pStyle w:val="ListParagraph"/>
        <w:numPr>
          <w:ilvl w:val="0"/>
          <w:numId w:val="19"/>
        </w:numPr>
        <w:spacing w:before="0" w:after="160" w:line="259" w:lineRule="auto"/>
      </w:pPr>
      <w:ins w:id="910" w:author="TSB" w:date="2020-08-06T16:32:00Z">
        <w:r w:rsidRPr="006D7647">
          <w:t xml:space="preserve">Evaluation, assessment as well as </w:t>
        </w:r>
      </w:ins>
      <w:del w:id="911" w:author="TSB" w:date="2020-08-06T16:32:00Z">
        <w:r w:rsidRPr="006D7647" w:rsidDel="00C73FE9">
          <w:delText xml:space="preserve">efficient </w:delText>
        </w:r>
      </w:del>
      <w:r w:rsidRPr="006D7647">
        <w:t xml:space="preserve">service analysis and infrastructure </w:t>
      </w:r>
      <w:del w:id="912" w:author="TSB" w:date="2020-08-06T16:33:00Z">
        <w:r w:rsidRPr="006D7647" w:rsidDel="00C73FE9">
          <w:delText>of IoT use in</w:delText>
        </w:r>
      </w:del>
      <w:ins w:id="913" w:author="TSB" w:date="2020-08-06T16:33:00Z">
        <w:r w:rsidRPr="006D7647">
          <w:t>for</w:t>
        </w:r>
      </w:ins>
      <w:r w:rsidRPr="006D7647">
        <w:t xml:space="preserve"> SC&amp;C </w:t>
      </w:r>
      <w:ins w:id="914" w:author="TSB" w:date="2020-08-06T16:33:00Z">
        <w:r w:rsidRPr="006D7647">
          <w:t>regarding the use of emerging digital technologies</w:t>
        </w:r>
        <w:r w:rsidRPr="006D7647" w:rsidDel="00C73FE9">
          <w:t xml:space="preserve"> </w:t>
        </w:r>
      </w:ins>
      <w:del w:id="915" w:author="TSB" w:date="2020-08-06T16:33:00Z">
        <w:r w:rsidRPr="006D7647" w:rsidDel="00C73FE9">
          <w:delText xml:space="preserve">to assess how the use of IoT has an impact </w:delText>
        </w:r>
      </w:del>
      <w:r w:rsidRPr="006D7647">
        <w:t xml:space="preserve">on the smartness of cities; </w:t>
      </w:r>
    </w:p>
    <w:p w14:paraId="2F1CB0F9" w14:textId="77777777" w:rsidR="00F1135C" w:rsidRPr="006D7647" w:rsidRDefault="00F1135C" w:rsidP="00F1135C">
      <w:pPr>
        <w:pStyle w:val="ListParagraph"/>
        <w:numPr>
          <w:ilvl w:val="0"/>
          <w:numId w:val="19"/>
        </w:numPr>
        <w:spacing w:before="0" w:after="160" w:line="259" w:lineRule="auto"/>
      </w:pPr>
      <w:r w:rsidRPr="006D7647">
        <w:t>guidelines, methodologies and best practices related to standards to help cities</w:t>
      </w:r>
      <w:ins w:id="916" w:author="TSB" w:date="2020-08-06T16:33:00Z">
        <w:r w:rsidRPr="006D7647">
          <w:t>, communities,</w:t>
        </w:r>
      </w:ins>
      <w:del w:id="917" w:author="TSB" w:date="2020-08-06T16:33:00Z">
        <w:r w:rsidRPr="006D7647" w:rsidDel="00C73FE9">
          <w:delText xml:space="preserve"> (including</w:delText>
        </w:r>
      </w:del>
      <w:r w:rsidRPr="006D7647">
        <w:t xml:space="preserve"> rural areas and villages</w:t>
      </w:r>
      <w:del w:id="918" w:author="TSB" w:date="2020-08-06T16:33:00Z">
        <w:r w:rsidRPr="006D7647" w:rsidDel="00C73FE9">
          <w:delText>)</w:delText>
        </w:r>
      </w:del>
      <w:r w:rsidRPr="006D7647">
        <w:t xml:space="preserve"> deliver services using </w:t>
      </w:r>
      <w:ins w:id="919" w:author="TSB" w:date="2020-08-06T16:34:00Z">
        <w:r w:rsidRPr="006D7647">
          <w:t>emerging digital technologies</w:t>
        </w:r>
      </w:ins>
      <w:del w:id="920" w:author="TSB" w:date="2020-08-06T16:34:00Z">
        <w:r w:rsidRPr="006D7647" w:rsidDel="007A0F55">
          <w:delText>IoT, with an initial view to address city challenges; • IoT end-to-end architectures</w:delText>
        </w:r>
      </w:del>
      <w:r w:rsidRPr="006D7647">
        <w:t xml:space="preserve">; </w:t>
      </w:r>
    </w:p>
    <w:p w14:paraId="7ABE011E" w14:textId="77777777" w:rsidR="00F1135C" w:rsidRPr="006D7647" w:rsidRDefault="00F1135C">
      <w:pPr>
        <w:pStyle w:val="ListParagraph"/>
        <w:numPr>
          <w:ilvl w:val="0"/>
          <w:numId w:val="19"/>
        </w:numPr>
        <w:spacing w:before="0" w:line="259" w:lineRule="auto"/>
        <w:pPrChange w:id="921" w:author="TSB" w:date="2020-08-06T16:42:00Z">
          <w:pPr>
            <w:pStyle w:val="ListParagraph"/>
            <w:numPr>
              <w:numId w:val="1"/>
            </w:numPr>
            <w:ind w:left="-612"/>
          </w:pPr>
        </w:pPrChange>
      </w:pPr>
      <w:r w:rsidRPr="006D7647">
        <w:t>identification</w:t>
      </w:r>
      <w:del w:id="922" w:author="TSB" w:date="2020-08-06T16:34:00Z">
        <w:r w:rsidRPr="006D7647" w:rsidDel="007A0F55">
          <w:delText xml:space="preserve"> of</w:delText>
        </w:r>
      </w:del>
      <w:r w:rsidRPr="006D7647">
        <w:t xml:space="preserve"> aspects of IoT </w:t>
      </w:r>
      <w:ins w:id="923" w:author="TSB" w:date="2020-08-06T16:34:00Z">
        <w:r w:rsidRPr="006D7647">
          <w:t xml:space="preserve">and SC&amp;C </w:t>
        </w:r>
      </w:ins>
      <w:r w:rsidRPr="006D7647">
        <w:t xml:space="preserve">in collaboration with </w:t>
      </w:r>
      <w:ins w:id="924" w:author="TSB" w:date="2020-08-06T16:34:00Z">
        <w:r w:rsidRPr="006D7647">
          <w:t xml:space="preserve">other </w:t>
        </w:r>
      </w:ins>
      <w:del w:id="925" w:author="TSB" w:date="2020-08-06T16:34:00Z">
        <w:r w:rsidRPr="006D7647" w:rsidDel="007A0F55">
          <w:delText>S</w:delText>
        </w:r>
      </w:del>
      <w:ins w:id="926" w:author="TSB" w:date="2020-08-06T16:34:00Z">
        <w:r w:rsidRPr="006D7647">
          <w:t>s</w:t>
        </w:r>
      </w:ins>
      <w:r w:rsidRPr="006D7647">
        <w:t xml:space="preserve">tudy </w:t>
      </w:r>
      <w:ins w:id="927" w:author="TSB" w:date="2020-08-06T16:34:00Z">
        <w:r w:rsidRPr="006D7647">
          <w:t>g</w:t>
        </w:r>
      </w:ins>
      <w:del w:id="928" w:author="TSB" w:date="2020-08-06T16:34:00Z">
        <w:r w:rsidRPr="006D7647" w:rsidDel="007A0F55">
          <w:delText>G</w:delText>
        </w:r>
      </w:del>
      <w:r w:rsidRPr="006D7647">
        <w:t>roup</w:t>
      </w:r>
      <w:ins w:id="929" w:author="TSB" w:date="2020-08-06T16:34:00Z">
        <w:r w:rsidRPr="006D7647">
          <w:t>s</w:t>
        </w:r>
      </w:ins>
      <w:r w:rsidRPr="006D7647">
        <w:t xml:space="preserve"> </w:t>
      </w:r>
      <w:del w:id="930" w:author="TSB" w:date="2020-08-06T16:42:00Z">
        <w:r w:rsidRPr="006D7647" w:rsidDel="00894AA3">
          <w:delText xml:space="preserve">2 </w:delText>
        </w:r>
      </w:del>
      <w:ins w:id="931" w:author="TSB" w:date="2020-08-06T16:34:00Z">
        <w:r w:rsidRPr="006D7647">
          <w:t>as</w:t>
        </w:r>
      </w:ins>
      <w:ins w:id="932" w:author="TSB" w:date="2020-08-06T16:35:00Z">
        <w:r w:rsidRPr="006D7647">
          <w:t xml:space="preserve"> appropriate</w:t>
        </w:r>
      </w:ins>
      <w:del w:id="933" w:author="TSB" w:date="2020-08-06T16:34:00Z">
        <w:r w:rsidRPr="006D7647" w:rsidDel="007A0F55">
          <w:delText>and Study Group 17, as per the mandate of each study group</w:delText>
        </w:r>
      </w:del>
      <w:r w:rsidRPr="006D7647">
        <w:t xml:space="preserve">; </w:t>
      </w:r>
    </w:p>
    <w:p w14:paraId="663DD2BC" w14:textId="77777777" w:rsidR="00F1135C" w:rsidRPr="006D7647" w:rsidRDefault="00F1135C">
      <w:pPr>
        <w:pStyle w:val="enumlev1"/>
        <w:numPr>
          <w:ilvl w:val="0"/>
          <w:numId w:val="19"/>
        </w:numPr>
        <w:tabs>
          <w:tab w:val="left" w:pos="794"/>
          <w:tab w:val="left" w:pos="1191"/>
          <w:tab w:val="left" w:pos="1588"/>
          <w:tab w:val="left" w:pos="1985"/>
        </w:tabs>
        <w:overflowPunct w:val="0"/>
        <w:autoSpaceDE w:val="0"/>
        <w:autoSpaceDN w:val="0"/>
        <w:adjustRightInd w:val="0"/>
        <w:spacing w:before="0"/>
        <w:textAlignment w:val="baseline"/>
        <w:rPr>
          <w:ins w:id="934" w:author="TSB" w:date="2020-08-06T16:35:00Z"/>
        </w:rPr>
        <w:pPrChange w:id="935" w:author="TSB" w:date="2020-08-06T16:42:00Z">
          <w:pPr>
            <w:pStyle w:val="enumlev1"/>
            <w:numPr>
              <w:numId w:val="1"/>
            </w:numPr>
            <w:ind w:left="-612" w:firstLine="0"/>
          </w:pPr>
        </w:pPrChange>
      </w:pPr>
      <w:ins w:id="936" w:author="TSB" w:date="2020-08-06T16:35:00Z">
        <w:r w:rsidRPr="006D7647">
          <w:t>protocols and interfaces for IoT and SC&amp;C systems, services and applications;</w:t>
        </w:r>
      </w:ins>
    </w:p>
    <w:p w14:paraId="6CCA536E" w14:textId="77777777" w:rsidR="00F1135C" w:rsidRPr="006D7647" w:rsidRDefault="00F1135C" w:rsidP="00F1135C">
      <w:pPr>
        <w:pStyle w:val="enumlev1"/>
        <w:numPr>
          <w:ilvl w:val="0"/>
          <w:numId w:val="19"/>
        </w:numPr>
        <w:tabs>
          <w:tab w:val="left" w:pos="794"/>
          <w:tab w:val="left" w:pos="1191"/>
          <w:tab w:val="left" w:pos="1588"/>
          <w:tab w:val="left" w:pos="1985"/>
        </w:tabs>
        <w:overflowPunct w:val="0"/>
        <w:autoSpaceDE w:val="0"/>
        <w:autoSpaceDN w:val="0"/>
        <w:adjustRightInd w:val="0"/>
        <w:rPr>
          <w:ins w:id="937" w:author="TSB" w:date="2020-08-06T16:35:00Z"/>
        </w:rPr>
      </w:pPr>
      <w:ins w:id="938" w:author="TSB" w:date="2020-08-06T16:35:00Z">
        <w:r w:rsidRPr="006D7647">
          <w:t xml:space="preserve">Platforms for IoT and SC&amp;C;  </w:t>
        </w:r>
      </w:ins>
    </w:p>
    <w:p w14:paraId="28EF9AB3" w14:textId="77777777" w:rsidR="00F1135C" w:rsidRPr="006D7647" w:rsidRDefault="00F1135C" w:rsidP="00F1135C">
      <w:pPr>
        <w:pStyle w:val="enumlev1"/>
        <w:numPr>
          <w:ilvl w:val="0"/>
          <w:numId w:val="19"/>
        </w:numPr>
        <w:tabs>
          <w:tab w:val="left" w:pos="794"/>
          <w:tab w:val="left" w:pos="1191"/>
          <w:tab w:val="left" w:pos="1588"/>
          <w:tab w:val="left" w:pos="1985"/>
        </w:tabs>
        <w:overflowPunct w:val="0"/>
        <w:autoSpaceDE w:val="0"/>
        <w:autoSpaceDN w:val="0"/>
        <w:adjustRightInd w:val="0"/>
        <w:textAlignment w:val="baseline"/>
        <w:rPr>
          <w:ins w:id="939" w:author="TSB" w:date="2020-08-06T16:35:00Z"/>
        </w:rPr>
      </w:pPr>
      <w:ins w:id="940" w:author="TSB" w:date="2020-08-06T16:35:00Z">
        <w:r w:rsidRPr="006D7647">
          <w:t>interoperability and interworking of IoT and SC&amp;C systems, services and applications;</w:t>
        </w:r>
      </w:ins>
    </w:p>
    <w:p w14:paraId="0B0E82B2" w14:textId="77777777" w:rsidR="00F1135C" w:rsidRPr="006D7647" w:rsidDel="007A0F55" w:rsidRDefault="00F1135C" w:rsidP="00F1135C">
      <w:pPr>
        <w:pStyle w:val="ListParagraph"/>
        <w:numPr>
          <w:ilvl w:val="0"/>
          <w:numId w:val="19"/>
        </w:numPr>
        <w:spacing w:before="0" w:after="160" w:line="259" w:lineRule="auto"/>
        <w:rPr>
          <w:del w:id="941" w:author="TSB" w:date="2020-08-06T16:38:00Z"/>
        </w:rPr>
      </w:pPr>
      <w:del w:id="942" w:author="TSB" w:date="2020-08-06T16:38:00Z">
        <w:r w:rsidRPr="006D7647" w:rsidDel="007A0F55">
          <w:delText xml:space="preserve">data sets that will enable data interoperability for various verticals, including smart cities, e-agriculture, etc.; </w:delText>
        </w:r>
      </w:del>
    </w:p>
    <w:p w14:paraId="46B8ACF2" w14:textId="77777777" w:rsidR="00F1135C" w:rsidRPr="006D7647" w:rsidDel="007A0F55" w:rsidRDefault="00F1135C" w:rsidP="00F1135C">
      <w:pPr>
        <w:pStyle w:val="ListParagraph"/>
        <w:numPr>
          <w:ilvl w:val="0"/>
          <w:numId w:val="19"/>
        </w:numPr>
        <w:spacing w:before="0" w:after="160" w:line="259" w:lineRule="auto"/>
        <w:rPr>
          <w:del w:id="943" w:author="TSB" w:date="2020-08-06T16:38:00Z"/>
        </w:rPr>
      </w:pPr>
      <w:del w:id="944" w:author="TSB" w:date="2020-08-06T16:38:00Z">
        <w:r w:rsidRPr="006D7647" w:rsidDel="007A0F55">
          <w:delText xml:space="preserve">high-layer protocols and middleware for IoT systems and applications including SC&amp;C; </w:delText>
        </w:r>
      </w:del>
    </w:p>
    <w:p w14:paraId="35CFA84A" w14:textId="77777777" w:rsidR="00F1135C" w:rsidRPr="006D7647" w:rsidDel="007A0F55" w:rsidRDefault="00F1135C" w:rsidP="00F1135C">
      <w:pPr>
        <w:pStyle w:val="ListParagraph"/>
        <w:numPr>
          <w:ilvl w:val="0"/>
          <w:numId w:val="19"/>
        </w:numPr>
        <w:spacing w:before="0" w:after="160" w:line="259" w:lineRule="auto"/>
        <w:rPr>
          <w:del w:id="945" w:author="TSB" w:date="2020-08-06T16:38:00Z"/>
        </w:rPr>
      </w:pPr>
      <w:del w:id="946" w:author="TSB" w:date="2020-08-06T16:38:00Z">
        <w:r w:rsidRPr="006D7647" w:rsidDel="007A0F55">
          <w:delText xml:space="preserve">middleware for interoperability between IoT applications for different IoT verticals; </w:delText>
        </w:r>
      </w:del>
    </w:p>
    <w:p w14:paraId="7A77F9B1" w14:textId="77777777" w:rsidR="00F1135C" w:rsidRPr="006D7647" w:rsidRDefault="00F1135C" w:rsidP="00F1135C">
      <w:pPr>
        <w:pStyle w:val="ListParagraph"/>
        <w:numPr>
          <w:ilvl w:val="0"/>
          <w:numId w:val="19"/>
        </w:numPr>
        <w:spacing w:before="0" w:after="160" w:line="259" w:lineRule="auto"/>
      </w:pPr>
      <w:r w:rsidRPr="006D7647">
        <w:t xml:space="preserve">quality of service (QoS) and end-to-end performance for IoT and </w:t>
      </w:r>
      <w:del w:id="947" w:author="TSB" w:date="2020-08-06T16:37:00Z">
        <w:r w:rsidRPr="006D7647" w:rsidDel="007A0F55">
          <w:delText xml:space="preserve">its applications including </w:delText>
        </w:r>
      </w:del>
      <w:r w:rsidRPr="006D7647">
        <w:t>SC&amp;C</w:t>
      </w:r>
      <w:ins w:id="948" w:author="TSB" w:date="2020-08-06T16:37:00Z">
        <w:r w:rsidRPr="006D7647">
          <w:t xml:space="preserve"> in collaboration with SG12, as appropriate</w:t>
        </w:r>
      </w:ins>
      <w:r w:rsidRPr="006D7647">
        <w:t xml:space="preserve">; </w:t>
      </w:r>
    </w:p>
    <w:p w14:paraId="67B30132" w14:textId="77777777" w:rsidR="00F1135C" w:rsidRPr="006D7647" w:rsidRDefault="00F1135C" w:rsidP="00F1135C">
      <w:pPr>
        <w:pStyle w:val="ListParagraph"/>
        <w:numPr>
          <w:ilvl w:val="0"/>
          <w:numId w:val="19"/>
        </w:numPr>
        <w:spacing w:before="0" w:after="160" w:line="259" w:lineRule="auto"/>
      </w:pPr>
      <w:r w:rsidRPr="006D7647">
        <w:t>security, privacy</w:t>
      </w:r>
      <w:r w:rsidRPr="006D7647">
        <w:rPr>
          <w:vertAlign w:val="superscript"/>
        </w:rPr>
        <w:t>4</w:t>
      </w:r>
      <w:r w:rsidRPr="006D7647">
        <w:t xml:space="preserve"> and </w:t>
      </w:r>
      <w:ins w:id="949" w:author="TSB" w:date="2020-08-06T16:37:00Z">
        <w:r w:rsidRPr="006D7647">
          <w:t>trustworthiness</w:t>
        </w:r>
      </w:ins>
      <w:del w:id="950" w:author="TSB" w:date="2020-08-06T16:37:00Z">
        <w:r w:rsidRPr="006D7647" w:rsidDel="007A0F55">
          <w:delText>trust</w:delText>
        </w:r>
      </w:del>
      <w:r w:rsidRPr="006D7647">
        <w:rPr>
          <w:vertAlign w:val="superscript"/>
        </w:rPr>
        <w:t>4</w:t>
      </w:r>
      <w:r w:rsidRPr="006D7647">
        <w:t xml:space="preserve"> of IoT and SC&amp;C systems, services and applications; </w:t>
      </w:r>
    </w:p>
    <w:p w14:paraId="5941CBC8" w14:textId="77777777" w:rsidR="00F1135C" w:rsidRPr="006D7647" w:rsidRDefault="00F1135C" w:rsidP="00F1135C">
      <w:pPr>
        <w:pStyle w:val="ListParagraph"/>
        <w:numPr>
          <w:ilvl w:val="0"/>
          <w:numId w:val="19"/>
        </w:numPr>
        <w:spacing w:before="0" w:after="160" w:line="259" w:lineRule="auto"/>
      </w:pPr>
      <w:r w:rsidRPr="006D7647">
        <w:t xml:space="preserve">database maintenance of </w:t>
      </w:r>
      <w:del w:id="951" w:author="TSB" w:date="2020-08-06T16:36:00Z">
        <w:r w:rsidRPr="006D7647" w:rsidDel="007A0F55">
          <w:delText xml:space="preserve">existing and planned </w:delText>
        </w:r>
      </w:del>
      <w:r w:rsidRPr="006D7647">
        <w:t>IoT</w:t>
      </w:r>
      <w:ins w:id="952" w:author="TSB" w:date="2020-08-06T16:36:00Z">
        <w:r w:rsidRPr="006D7647">
          <w:t xml:space="preserve"> and </w:t>
        </w:r>
      </w:ins>
      <w:ins w:id="953" w:author="TSB" w:date="2020-08-06T16:41:00Z">
        <w:r>
          <w:t>S</w:t>
        </w:r>
      </w:ins>
      <w:ins w:id="954" w:author="TSB" w:date="2020-08-06T16:36:00Z">
        <w:r w:rsidRPr="006D7647">
          <w:t>C&amp;C</w:t>
        </w:r>
      </w:ins>
      <w:r w:rsidRPr="006D7647">
        <w:t xml:space="preserve"> standards; </w:t>
      </w:r>
    </w:p>
    <w:p w14:paraId="4C3391B8" w14:textId="77777777" w:rsidR="00F1135C" w:rsidRPr="006D7647" w:rsidRDefault="00F1135C" w:rsidP="00F1135C">
      <w:pPr>
        <w:pStyle w:val="ListParagraph"/>
        <w:numPr>
          <w:ilvl w:val="0"/>
          <w:numId w:val="19"/>
        </w:numPr>
        <w:spacing w:before="0" w:after="160" w:line="259" w:lineRule="auto"/>
      </w:pPr>
      <w:r w:rsidRPr="006D7647">
        <w:t>big data aspects</w:t>
      </w:r>
      <w:ins w:id="955" w:author="TSB" w:date="2020-08-06T16:36:00Z">
        <w:r w:rsidRPr="006D7647">
          <w:t xml:space="preserve">, including big data ecosystems, </w:t>
        </w:r>
      </w:ins>
      <w:del w:id="956" w:author="TSB" w:date="2020-08-06T16:36:00Z">
        <w:r w:rsidRPr="006D7647" w:rsidDel="007A0F55">
          <w:delText xml:space="preserve"> </w:delText>
        </w:r>
      </w:del>
      <w:r w:rsidRPr="006D7647">
        <w:t xml:space="preserve">of IoT and SC&amp;C; </w:t>
      </w:r>
    </w:p>
    <w:p w14:paraId="716A266B" w14:textId="4C657E4F" w:rsidR="00F1135C" w:rsidRPr="006D7647" w:rsidRDefault="00FD1C50" w:rsidP="00F1135C">
      <w:pPr>
        <w:pStyle w:val="ListParagraph"/>
        <w:numPr>
          <w:ilvl w:val="0"/>
          <w:numId w:val="19"/>
        </w:numPr>
        <w:spacing w:before="0" w:after="160" w:line="259" w:lineRule="auto"/>
      </w:pPr>
      <w:ins w:id="957" w:author="TSAG" w:date="2020-09-24T14:12:00Z">
        <w:r>
          <w:t xml:space="preserve">digital </w:t>
        </w:r>
      </w:ins>
      <w:del w:id="958" w:author="TSAG" w:date="2020-09-24T14:12:00Z">
        <w:r w:rsidR="00F1135C" w:rsidRPr="006D7647" w:rsidDel="00FD1C50">
          <w:delText xml:space="preserve">e-services and smart </w:delText>
        </w:r>
      </w:del>
      <w:r w:rsidR="00F1135C" w:rsidRPr="006D7647">
        <w:t xml:space="preserve">services for SC&amp;C; </w:t>
      </w:r>
    </w:p>
    <w:p w14:paraId="1050CA44" w14:textId="77777777" w:rsidR="00F1135C" w:rsidRPr="006D7647" w:rsidRDefault="00F1135C" w:rsidP="00F1135C">
      <w:pPr>
        <w:pStyle w:val="ListParagraph"/>
        <w:numPr>
          <w:ilvl w:val="0"/>
          <w:numId w:val="19"/>
        </w:numPr>
        <w:spacing w:before="0" w:after="160" w:line="259" w:lineRule="auto"/>
        <w:rPr>
          <w:ins w:id="959" w:author="TSB" w:date="2020-08-06T16:39:00Z"/>
        </w:rPr>
      </w:pPr>
      <w:r w:rsidRPr="006D7647">
        <w:t xml:space="preserve">IoT and SC&amp;C data </w:t>
      </w:r>
      <w:ins w:id="960" w:author="TSB" w:date="2020-08-06T16:38:00Z">
        <w:r w:rsidRPr="006D7647">
          <w:t>processing and management, including data analytics, and AI-enabled applications;</w:t>
        </w:r>
      </w:ins>
      <w:del w:id="961" w:author="TSB" w:date="2020-08-06T16:38:00Z">
        <w:r w:rsidRPr="006D7647" w:rsidDel="007A0F55">
          <w:delText xml:space="preserve">analytics and intelligent control. </w:delText>
        </w:r>
      </w:del>
    </w:p>
    <w:p w14:paraId="066C3BB1" w14:textId="77777777" w:rsidR="00F1135C" w:rsidRPr="006D7647" w:rsidRDefault="00F1135C" w:rsidP="00F1135C">
      <w:pPr>
        <w:pStyle w:val="ListParagraph"/>
        <w:numPr>
          <w:ilvl w:val="0"/>
          <w:numId w:val="19"/>
        </w:numPr>
        <w:spacing w:before="0" w:after="160" w:line="259" w:lineRule="auto"/>
        <w:rPr>
          <w:ins w:id="962" w:author="TSB" w:date="2020-08-06T16:38:00Z"/>
        </w:rPr>
      </w:pPr>
      <w:ins w:id="963" w:author="TSB" w:date="2020-08-06T16:39:00Z">
        <w:r w:rsidRPr="006D7647">
          <w:t>Technical aspects of data value chain for IoT and SC&amp;C, in collaboration with SG3 as appropriate;</w:t>
        </w:r>
      </w:ins>
    </w:p>
    <w:p w14:paraId="013AB67E" w14:textId="77777777" w:rsidR="00F1135C" w:rsidRPr="006D7647" w:rsidRDefault="00F1135C" w:rsidP="00F1135C">
      <w:pPr>
        <w:pStyle w:val="ListParagraph"/>
        <w:numPr>
          <w:ilvl w:val="0"/>
          <w:numId w:val="19"/>
        </w:numPr>
        <w:spacing w:before="0" w:after="160" w:line="259" w:lineRule="auto"/>
      </w:pPr>
      <w:ins w:id="964" w:author="TSB" w:date="2020-08-06T16:39:00Z">
        <w:r w:rsidRPr="006D7647">
          <w:t>data sets and semantics based capabilities for IoT and SC&amp;C including verticals.</w:t>
        </w:r>
      </w:ins>
    </w:p>
    <w:p w14:paraId="1AED55C1" w14:textId="77777777" w:rsidR="00F1135C" w:rsidRDefault="00F1135C" w:rsidP="0089385E"/>
    <w:p w14:paraId="71C02014" w14:textId="729BA05D" w:rsidR="0089385E" w:rsidRDefault="0089385E" w:rsidP="0089385E"/>
    <w:p w14:paraId="57640ECA" w14:textId="349830BA" w:rsidR="0089385E" w:rsidRDefault="0089385E">
      <w:pPr>
        <w:spacing w:before="0" w:after="160" w:line="259" w:lineRule="auto"/>
      </w:pPr>
      <w:r>
        <w:br w:type="page"/>
      </w:r>
    </w:p>
    <w:p w14:paraId="03216864" w14:textId="4A524ECD" w:rsidR="0089385E" w:rsidRPr="001902C7" w:rsidRDefault="0089385E" w:rsidP="0089385E">
      <w:pPr>
        <w:pStyle w:val="AnnexNo"/>
      </w:pPr>
      <w:r w:rsidRPr="001902C7">
        <w:lastRenderedPageBreak/>
        <w:t>Annex C</w:t>
      </w:r>
      <w:r w:rsidRPr="001902C7">
        <w:br/>
        <w:t>(</w:t>
      </w:r>
      <w:r w:rsidRPr="001902C7">
        <w:rPr>
          <w:caps w:val="0"/>
        </w:rPr>
        <w:t>to Resolution</w:t>
      </w:r>
      <w:r w:rsidRPr="001902C7">
        <w:t> 2 (</w:t>
      </w:r>
      <w:r w:rsidRPr="001902C7">
        <w:rPr>
          <w:caps w:val="0"/>
        </w:rPr>
        <w:t xml:space="preserve">Rev. </w:t>
      </w:r>
      <w:r>
        <w:rPr>
          <w:caps w:val="0"/>
        </w:rPr>
        <w:t>Hyderabad</w:t>
      </w:r>
      <w:r w:rsidRPr="00507748">
        <w:rPr>
          <w:caps w:val="0"/>
        </w:rPr>
        <w:t>, 20</w:t>
      </w:r>
      <w:r>
        <w:rPr>
          <w:caps w:val="0"/>
        </w:rPr>
        <w:t>21</w:t>
      </w:r>
      <w:r w:rsidRPr="001902C7">
        <w:t>))</w:t>
      </w:r>
    </w:p>
    <w:p w14:paraId="33AE818C" w14:textId="32F814DA" w:rsidR="0089385E" w:rsidRPr="001902C7" w:rsidRDefault="0089385E" w:rsidP="0089385E">
      <w:pPr>
        <w:pStyle w:val="Annextitle"/>
      </w:pPr>
      <w:r w:rsidRPr="001902C7">
        <w:t xml:space="preserve">List of Recommendations under the responsibility of the respective </w:t>
      </w:r>
      <w:r w:rsidRPr="001902C7">
        <w:br/>
        <w:t>ITU</w:t>
      </w:r>
      <w:r w:rsidRPr="001902C7">
        <w:noBreakHyphen/>
        <w:t>T study groups and TSAG in the 20</w:t>
      </w:r>
      <w:r>
        <w:t>2</w:t>
      </w:r>
      <w:r w:rsidR="00990DB4">
        <w:t>1</w:t>
      </w:r>
      <w:r w:rsidRPr="001902C7">
        <w:t>-202</w:t>
      </w:r>
      <w:r>
        <w:t>4</w:t>
      </w:r>
      <w:r w:rsidRPr="001902C7">
        <w:t xml:space="preserve"> study period</w:t>
      </w:r>
    </w:p>
    <w:p w14:paraId="4D922523" w14:textId="1B61A4B4" w:rsidR="0089385E" w:rsidRDefault="0089385E" w:rsidP="0089385E"/>
    <w:p w14:paraId="447BA4B1" w14:textId="77777777" w:rsidR="00893D04" w:rsidRPr="00F67BD3" w:rsidRDefault="00893D04" w:rsidP="00893D04">
      <w:pPr>
        <w:pStyle w:val="Headingb"/>
      </w:pPr>
      <w:r w:rsidRPr="00F67BD3">
        <w:t>ITU</w:t>
      </w:r>
      <w:r w:rsidRPr="00F67BD3">
        <w:noBreakHyphen/>
        <w:t>T Study Group 2</w:t>
      </w:r>
    </w:p>
    <w:p w14:paraId="5669F603" w14:textId="77777777" w:rsidR="00893D04" w:rsidRPr="00F67BD3" w:rsidRDefault="00893D04" w:rsidP="00893D04">
      <w:r w:rsidRPr="00F67BD3">
        <w:t>ITU</w:t>
      </w:r>
      <w:r w:rsidRPr="00F67BD3">
        <w:noBreakHyphen/>
        <w:t>T E</w:t>
      </w:r>
      <w:r w:rsidRPr="00F67BD3">
        <w:noBreakHyphen/>
        <w:t>series, except those in conjunction with Study Group 17 or under the responsibility of Study Groups 12 and 16</w:t>
      </w:r>
    </w:p>
    <w:p w14:paraId="3A0FB784" w14:textId="77777777" w:rsidR="00893D04" w:rsidRPr="00F67BD3" w:rsidRDefault="00893D04" w:rsidP="00893D04">
      <w:r w:rsidRPr="00F67BD3">
        <w:t>ITU</w:t>
      </w:r>
      <w:r w:rsidRPr="00F67BD3">
        <w:noBreakHyphen/>
        <w:t>T F-series, except those under the responsibility of Study Groups 13, 16 and 17</w:t>
      </w:r>
    </w:p>
    <w:p w14:paraId="08002869" w14:textId="77777777" w:rsidR="00893D04" w:rsidRPr="00F67BD3" w:rsidRDefault="00893D04" w:rsidP="00893D04">
      <w:r w:rsidRPr="00F67BD3">
        <w:t>Recommendations of the ITU</w:t>
      </w:r>
      <w:r w:rsidRPr="00F67BD3">
        <w:noBreakHyphen/>
        <w:t>T I.220-, ITU</w:t>
      </w:r>
      <w:r w:rsidRPr="00F67BD3">
        <w:noBreakHyphen/>
        <w:t>T I.230-, ITU</w:t>
      </w:r>
      <w:r w:rsidRPr="00F67BD3">
        <w:noBreakHyphen/>
        <w:t>T I.240-, ITU</w:t>
      </w:r>
      <w:r w:rsidRPr="00F67BD3">
        <w:noBreakHyphen/>
        <w:t>T I.250-series and ITU</w:t>
      </w:r>
      <w:r w:rsidRPr="00F67BD3">
        <w:noBreakHyphen/>
        <w:t>T I.750-series</w:t>
      </w:r>
    </w:p>
    <w:p w14:paraId="091AF560" w14:textId="77777777" w:rsidR="00893D04" w:rsidRPr="00F12337" w:rsidRDefault="00893D04" w:rsidP="00893D04">
      <w:pPr>
        <w:rPr>
          <w:lang w:val="fr-CH"/>
        </w:rPr>
      </w:pPr>
      <w:r w:rsidRPr="00F12337">
        <w:rPr>
          <w:lang w:val="fr-CH"/>
        </w:rPr>
        <w:t>ITU</w:t>
      </w:r>
      <w:r w:rsidRPr="00F12337">
        <w:rPr>
          <w:lang w:val="fr-CH"/>
        </w:rPr>
        <w:noBreakHyphen/>
        <w:t>T G.850-series</w:t>
      </w:r>
    </w:p>
    <w:p w14:paraId="6A442450" w14:textId="77777777" w:rsidR="00893D04" w:rsidRPr="00F12337" w:rsidRDefault="00893D04" w:rsidP="00893D04">
      <w:pPr>
        <w:rPr>
          <w:lang w:val="fr-CH"/>
        </w:rPr>
      </w:pPr>
      <w:r w:rsidRPr="00F12337">
        <w:rPr>
          <w:lang w:val="fr-CH"/>
        </w:rPr>
        <w:t>ITU</w:t>
      </w:r>
      <w:r w:rsidRPr="00F12337">
        <w:rPr>
          <w:lang w:val="fr-CH"/>
        </w:rPr>
        <w:noBreakHyphen/>
        <w:t>T M-</w:t>
      </w:r>
      <w:proofErr w:type="spellStart"/>
      <w:r w:rsidRPr="00F12337">
        <w:rPr>
          <w:lang w:val="fr-CH"/>
        </w:rPr>
        <w:t>series</w:t>
      </w:r>
      <w:proofErr w:type="spellEnd"/>
    </w:p>
    <w:p w14:paraId="5331F2FE" w14:textId="77777777" w:rsidR="00893D04" w:rsidRPr="00F12337" w:rsidRDefault="00893D04" w:rsidP="00893D04">
      <w:pPr>
        <w:rPr>
          <w:lang w:val="fr-CH"/>
        </w:rPr>
      </w:pPr>
      <w:r w:rsidRPr="00F12337">
        <w:rPr>
          <w:lang w:val="fr-CH"/>
        </w:rPr>
        <w:t>ITU</w:t>
      </w:r>
      <w:r w:rsidRPr="00F12337">
        <w:rPr>
          <w:lang w:val="fr-CH"/>
        </w:rPr>
        <w:noBreakHyphen/>
        <w:t>T O.220-series</w:t>
      </w:r>
    </w:p>
    <w:p w14:paraId="3E43E39F" w14:textId="77777777" w:rsidR="00893D04" w:rsidRPr="00F12337" w:rsidRDefault="00893D04" w:rsidP="00893D04">
      <w:pPr>
        <w:rPr>
          <w:lang w:val="fr-CH"/>
        </w:rPr>
      </w:pPr>
      <w:r w:rsidRPr="00F12337">
        <w:rPr>
          <w:lang w:val="fr-CH"/>
        </w:rPr>
        <w:t>ITU</w:t>
      </w:r>
      <w:r w:rsidRPr="00F12337">
        <w:rPr>
          <w:lang w:val="fr-CH"/>
        </w:rPr>
        <w:noBreakHyphen/>
        <w:t>T Q.513, ITU</w:t>
      </w:r>
      <w:r w:rsidRPr="00F12337">
        <w:rPr>
          <w:lang w:val="fr-CH"/>
        </w:rPr>
        <w:noBreakHyphen/>
        <w:t xml:space="preserve">T Q.800 </w:t>
      </w:r>
      <w:r w:rsidRPr="004874AB">
        <w:sym w:font="Symbol" w:char="F02D"/>
      </w:r>
      <w:r w:rsidRPr="00F12337">
        <w:rPr>
          <w:lang w:val="fr-CH"/>
        </w:rPr>
        <w:t xml:space="preserve"> ITU</w:t>
      </w:r>
      <w:r w:rsidRPr="00F12337">
        <w:rPr>
          <w:lang w:val="fr-CH"/>
        </w:rPr>
        <w:noBreakHyphen/>
        <w:t>T Q.849, ITU</w:t>
      </w:r>
      <w:r w:rsidRPr="00F12337">
        <w:rPr>
          <w:lang w:val="fr-CH"/>
        </w:rPr>
        <w:noBreakHyphen/>
        <w:t>T Q.940-series</w:t>
      </w:r>
    </w:p>
    <w:p w14:paraId="4D803370" w14:textId="77777777" w:rsidR="00893D04" w:rsidRPr="00F67BD3" w:rsidRDefault="00893D04" w:rsidP="00893D04">
      <w:r w:rsidRPr="00F67BD3">
        <w:t>Maintenance of the ITU</w:t>
      </w:r>
      <w:r w:rsidRPr="00F67BD3">
        <w:noBreakHyphen/>
        <w:t>T S-series</w:t>
      </w:r>
    </w:p>
    <w:p w14:paraId="4A422003" w14:textId="77777777" w:rsidR="00893D04" w:rsidRPr="00F12337" w:rsidRDefault="00893D04" w:rsidP="00893D04">
      <w:pPr>
        <w:rPr>
          <w:lang w:val="fr-CH"/>
        </w:rPr>
      </w:pPr>
      <w:r w:rsidRPr="00F12337">
        <w:rPr>
          <w:lang w:val="fr-CH"/>
        </w:rPr>
        <w:t>ITU</w:t>
      </w:r>
      <w:r w:rsidRPr="00F12337">
        <w:rPr>
          <w:lang w:val="fr-CH"/>
        </w:rPr>
        <w:noBreakHyphen/>
        <w:t>T V.51/M.729</w:t>
      </w:r>
    </w:p>
    <w:p w14:paraId="65D2E223" w14:textId="77777777" w:rsidR="00893D04" w:rsidRPr="00F12337" w:rsidRDefault="00893D04" w:rsidP="00893D04">
      <w:pPr>
        <w:rPr>
          <w:lang w:val="fr-CH"/>
        </w:rPr>
      </w:pPr>
      <w:r w:rsidRPr="00F12337">
        <w:rPr>
          <w:lang w:val="fr-CH"/>
        </w:rPr>
        <w:t>ITU</w:t>
      </w:r>
      <w:r w:rsidRPr="00F12337">
        <w:rPr>
          <w:lang w:val="fr-CH"/>
        </w:rPr>
        <w:noBreakHyphen/>
        <w:t>T X.160-, ITU</w:t>
      </w:r>
      <w:r w:rsidRPr="00F12337">
        <w:rPr>
          <w:lang w:val="fr-CH"/>
        </w:rPr>
        <w:noBreakHyphen/>
        <w:t>T X.170-, ITU</w:t>
      </w:r>
      <w:r w:rsidRPr="00F12337">
        <w:rPr>
          <w:lang w:val="fr-CH"/>
        </w:rPr>
        <w:noBreakHyphen/>
        <w:t>T X.700-series</w:t>
      </w:r>
    </w:p>
    <w:p w14:paraId="663A4AC1" w14:textId="77777777" w:rsidR="00893D04" w:rsidRPr="00F67BD3" w:rsidRDefault="00893D04" w:rsidP="00893D04">
      <w:r w:rsidRPr="00F67BD3">
        <w:t>ITU</w:t>
      </w:r>
      <w:r w:rsidRPr="00F67BD3">
        <w:noBreakHyphen/>
        <w:t>T Z.300-series</w:t>
      </w:r>
    </w:p>
    <w:p w14:paraId="0BF83AF3" w14:textId="4CFA4089" w:rsidR="00893D04" w:rsidRDefault="00893D04" w:rsidP="0089385E"/>
    <w:p w14:paraId="378AB3D1" w14:textId="5F212FEA" w:rsidR="00893D04" w:rsidRDefault="00893D04" w:rsidP="0089385E"/>
    <w:p w14:paraId="702E47D8" w14:textId="77777777" w:rsidR="00893D04" w:rsidRPr="00C86911" w:rsidRDefault="00893D04" w:rsidP="00893D04">
      <w:pPr>
        <w:pStyle w:val="Headingb"/>
      </w:pPr>
      <w:r w:rsidRPr="00C86911">
        <w:t xml:space="preserve">Study Group </w:t>
      </w:r>
      <w:r>
        <w:t>3</w:t>
      </w:r>
    </w:p>
    <w:p w14:paraId="3A871D62" w14:textId="77777777" w:rsidR="00893D04" w:rsidRPr="007470D5" w:rsidRDefault="00893D04" w:rsidP="00893D04">
      <w:r w:rsidRPr="007470D5">
        <w:t>ITU</w:t>
      </w:r>
      <w:r w:rsidRPr="007470D5">
        <w:noBreakHyphen/>
        <w:t>T D-series</w:t>
      </w:r>
    </w:p>
    <w:p w14:paraId="6C7F1270" w14:textId="77777777" w:rsidR="00893D04" w:rsidRDefault="00893D04" w:rsidP="00893D04">
      <w:pPr>
        <w:rPr>
          <w:lang w:val="fr-FR"/>
        </w:rPr>
      </w:pPr>
      <w:ins w:id="965" w:author="TSB" w:date="2020-09-01T18:44:00Z">
        <w:r w:rsidRPr="00211BBC">
          <w:rPr>
            <w:lang w:val="fr-FR"/>
          </w:rPr>
          <w:t xml:space="preserve">ITU-T </w:t>
        </w:r>
      </w:ins>
      <w:ins w:id="966" w:author="TSB" w:date="2020-09-01T18:45:00Z">
        <w:r w:rsidRPr="00211BBC">
          <w:rPr>
            <w:lang w:val="fr-FR"/>
          </w:rPr>
          <w:t>D.103/E.231</w:t>
        </w:r>
      </w:ins>
    </w:p>
    <w:p w14:paraId="61F34AB9" w14:textId="77777777" w:rsidR="00893D04" w:rsidRPr="00211BBC" w:rsidRDefault="00893D04" w:rsidP="00893D04">
      <w:pPr>
        <w:rPr>
          <w:lang w:val="fr-FR"/>
        </w:rPr>
      </w:pPr>
      <w:ins w:id="967" w:author="TSB" w:date="2020-09-01T18:45:00Z">
        <w:r>
          <w:rPr>
            <w:lang w:val="fr-FR"/>
          </w:rPr>
          <w:t xml:space="preserve">ITU-T </w:t>
        </w:r>
        <w:r w:rsidRPr="00211BBC">
          <w:rPr>
            <w:lang w:val="fr-FR"/>
          </w:rPr>
          <w:t>D.104/E.232</w:t>
        </w:r>
      </w:ins>
    </w:p>
    <w:p w14:paraId="4D8674BF" w14:textId="77777777" w:rsidR="00893D04" w:rsidRDefault="00893D04" w:rsidP="00893D04">
      <w:pPr>
        <w:rPr>
          <w:lang w:val="fr-FR"/>
        </w:rPr>
      </w:pPr>
      <w:ins w:id="968" w:author="TSB" w:date="2020-09-01T18:44:00Z">
        <w:r w:rsidRPr="00211BBC">
          <w:rPr>
            <w:lang w:val="fr-FR"/>
          </w:rPr>
          <w:t>ITU-T D.271/X.1261</w:t>
        </w:r>
      </w:ins>
    </w:p>
    <w:p w14:paraId="17381FCB" w14:textId="60F1A406" w:rsidR="00893D04" w:rsidRDefault="00893D04" w:rsidP="0089385E">
      <w:pPr>
        <w:rPr>
          <w:lang w:val="fr-FR"/>
        </w:rPr>
      </w:pPr>
    </w:p>
    <w:p w14:paraId="312E5405" w14:textId="595A157D" w:rsidR="00893D04" w:rsidRDefault="00893D04" w:rsidP="0089385E">
      <w:pPr>
        <w:rPr>
          <w:lang w:val="fr-FR"/>
        </w:rPr>
      </w:pPr>
    </w:p>
    <w:p w14:paraId="5EEDC4BA" w14:textId="77777777" w:rsidR="00990DB4" w:rsidRPr="007470D5" w:rsidRDefault="00990DB4" w:rsidP="00990DB4">
      <w:pPr>
        <w:pStyle w:val="Headingb"/>
        <w:rPr>
          <w:lang w:val="fr-FR"/>
        </w:rPr>
      </w:pPr>
      <w:r w:rsidRPr="007470D5">
        <w:rPr>
          <w:lang w:val="fr-FR"/>
        </w:rPr>
        <w:t xml:space="preserve">ITU-T </w:t>
      </w:r>
      <w:proofErr w:type="spellStart"/>
      <w:r w:rsidRPr="007470D5">
        <w:rPr>
          <w:lang w:val="fr-FR"/>
        </w:rPr>
        <w:t>Study</w:t>
      </w:r>
      <w:proofErr w:type="spellEnd"/>
      <w:r w:rsidRPr="007470D5">
        <w:rPr>
          <w:lang w:val="fr-FR"/>
        </w:rPr>
        <w:t xml:space="preserve"> Group 5</w:t>
      </w:r>
    </w:p>
    <w:p w14:paraId="62A0FB45" w14:textId="77777777" w:rsidR="00990DB4" w:rsidRPr="007470D5" w:rsidRDefault="00990DB4" w:rsidP="00990DB4">
      <w:pPr>
        <w:rPr>
          <w:lang w:val="fr-FR"/>
        </w:rPr>
      </w:pPr>
      <w:r w:rsidRPr="007470D5">
        <w:rPr>
          <w:lang w:val="fr-FR"/>
        </w:rPr>
        <w:t>ITU-T K-</w:t>
      </w:r>
      <w:proofErr w:type="spellStart"/>
      <w:r w:rsidRPr="007470D5">
        <w:rPr>
          <w:lang w:val="fr-FR"/>
        </w:rPr>
        <w:t>series</w:t>
      </w:r>
      <w:proofErr w:type="spellEnd"/>
    </w:p>
    <w:p w14:paraId="54D46EE4" w14:textId="77777777" w:rsidR="00990DB4" w:rsidRPr="00552208" w:rsidRDefault="00990DB4" w:rsidP="00990DB4">
      <w:pPr>
        <w:rPr>
          <w:lang w:val="fr-CH"/>
        </w:rPr>
      </w:pPr>
      <w:r w:rsidRPr="00552208">
        <w:rPr>
          <w:lang w:val="fr-CH"/>
        </w:rPr>
        <w:t xml:space="preserve">ITU-T L.1 </w:t>
      </w:r>
      <w:r>
        <w:sym w:font="Symbol" w:char="F02D"/>
      </w:r>
      <w:r w:rsidRPr="00552208">
        <w:rPr>
          <w:lang w:val="fr-CH"/>
        </w:rPr>
        <w:t xml:space="preserve"> ITU-T L.9, ITU-T L.18 </w:t>
      </w:r>
      <w:r>
        <w:sym w:font="Symbol" w:char="F02D"/>
      </w:r>
      <w:r w:rsidRPr="00552208">
        <w:rPr>
          <w:lang w:val="fr-CH"/>
        </w:rPr>
        <w:t xml:space="preserve"> ITU-T L.24, ITU-T L.32, ITU-T L.33, ITU-T L.71, ITU-T L.75, ITU-T L.76, ITU-T L.1000-series</w:t>
      </w:r>
    </w:p>
    <w:p w14:paraId="6FF735CC" w14:textId="79D7C7B2" w:rsidR="00893D04" w:rsidRPr="00990DB4" w:rsidRDefault="00893D04" w:rsidP="0089385E">
      <w:pPr>
        <w:rPr>
          <w:lang w:val="fr-CH"/>
        </w:rPr>
      </w:pPr>
    </w:p>
    <w:p w14:paraId="6614E9C7" w14:textId="4B5969B5" w:rsidR="00893D04" w:rsidRDefault="00893D04" w:rsidP="0089385E">
      <w:pPr>
        <w:rPr>
          <w:lang w:val="fr-FR"/>
        </w:rPr>
      </w:pPr>
    </w:p>
    <w:p w14:paraId="6D2C9AC6" w14:textId="77777777" w:rsidR="00990DB4" w:rsidRPr="00990DB4" w:rsidRDefault="00990DB4" w:rsidP="00990DB4">
      <w:pPr>
        <w:keepNext/>
        <w:tabs>
          <w:tab w:val="left" w:pos="794"/>
          <w:tab w:val="left" w:pos="1191"/>
          <w:tab w:val="left" w:pos="1588"/>
          <w:tab w:val="left" w:pos="1985"/>
        </w:tabs>
        <w:spacing w:before="240" w:line="280" w:lineRule="exact"/>
        <w:ind w:left="794" w:hanging="794"/>
        <w:jc w:val="both"/>
        <w:rPr>
          <w:rFonts w:eastAsia="Times New Roman"/>
          <w:b/>
        </w:rPr>
      </w:pPr>
      <w:r w:rsidRPr="00990DB4">
        <w:rPr>
          <w:rFonts w:eastAsia="Times New Roman"/>
          <w:b/>
        </w:rPr>
        <w:t>ITU-T Study Group 9</w:t>
      </w:r>
    </w:p>
    <w:p w14:paraId="633A9E48" w14:textId="77777777" w:rsidR="00990DB4" w:rsidRPr="00990DB4" w:rsidRDefault="00990DB4" w:rsidP="00990DB4">
      <w:pPr>
        <w:tabs>
          <w:tab w:val="left" w:pos="794"/>
          <w:tab w:val="left" w:pos="1191"/>
          <w:tab w:val="left" w:pos="1588"/>
          <w:tab w:val="left" w:pos="1985"/>
        </w:tabs>
        <w:spacing w:before="160" w:line="280" w:lineRule="exact"/>
        <w:jc w:val="both"/>
        <w:rPr>
          <w:rFonts w:eastAsia="Times New Roman"/>
        </w:rPr>
      </w:pPr>
      <w:r w:rsidRPr="00990DB4">
        <w:rPr>
          <w:rFonts w:eastAsia="Times New Roman"/>
        </w:rPr>
        <w:t>ITU T J-series, except those under the responsibility of Study Groups 12 and 15</w:t>
      </w:r>
    </w:p>
    <w:p w14:paraId="5AD70FD7" w14:textId="77777777" w:rsidR="00990DB4" w:rsidRPr="00F50480" w:rsidRDefault="00990DB4" w:rsidP="00990DB4">
      <w:pPr>
        <w:tabs>
          <w:tab w:val="left" w:pos="794"/>
          <w:tab w:val="left" w:pos="1191"/>
          <w:tab w:val="left" w:pos="1588"/>
          <w:tab w:val="left" w:pos="1985"/>
        </w:tabs>
        <w:spacing w:before="160" w:line="280" w:lineRule="exact"/>
        <w:jc w:val="both"/>
        <w:rPr>
          <w:rFonts w:eastAsia="Times New Roman"/>
          <w:lang w:val="en-US"/>
        </w:rPr>
      </w:pPr>
      <w:r w:rsidRPr="00F50480">
        <w:rPr>
          <w:rFonts w:eastAsia="Times New Roman"/>
          <w:lang w:val="en-US"/>
        </w:rPr>
        <w:lastRenderedPageBreak/>
        <w:t>ITU T N-series</w:t>
      </w:r>
    </w:p>
    <w:p w14:paraId="40392C9B" w14:textId="6C7106B4" w:rsidR="00893D04" w:rsidRPr="00F50480" w:rsidRDefault="00893D04" w:rsidP="0089385E">
      <w:pPr>
        <w:rPr>
          <w:lang w:val="en-US"/>
        </w:rPr>
      </w:pPr>
    </w:p>
    <w:p w14:paraId="471B23C5" w14:textId="4A247042" w:rsidR="00893D04" w:rsidRPr="00F50480" w:rsidRDefault="00893D04" w:rsidP="0089385E">
      <w:pPr>
        <w:rPr>
          <w:lang w:val="en-US"/>
        </w:rPr>
      </w:pPr>
    </w:p>
    <w:p w14:paraId="017DA8F2" w14:textId="77777777" w:rsidR="00835A83" w:rsidRPr="00A364E0" w:rsidRDefault="00835A83" w:rsidP="00835A83">
      <w:pPr>
        <w:keepNext/>
        <w:spacing w:before="240" w:line="280" w:lineRule="exact"/>
        <w:ind w:left="794" w:hanging="794"/>
        <w:jc w:val="both"/>
        <w:rPr>
          <w:rFonts w:eastAsia="Times New Roman"/>
          <w:b/>
        </w:rPr>
      </w:pPr>
      <w:r w:rsidRPr="00A364E0">
        <w:rPr>
          <w:rFonts w:eastAsia="Times New Roman"/>
          <w:b/>
        </w:rPr>
        <w:t>ITU-T Study Group 11</w:t>
      </w:r>
    </w:p>
    <w:p w14:paraId="4CC6F280" w14:textId="77777777" w:rsidR="00835A83" w:rsidRPr="00E663AA" w:rsidRDefault="00835A83" w:rsidP="00835A83">
      <w:pPr>
        <w:rPr>
          <w:i/>
          <w:iCs/>
        </w:rPr>
      </w:pPr>
      <w:r w:rsidRPr="00E663AA">
        <w:rPr>
          <w:i/>
          <w:iCs/>
        </w:rPr>
        <w:t>[</w:t>
      </w:r>
      <w:r>
        <w:rPr>
          <w:i/>
          <w:iCs/>
        </w:rPr>
        <w:t>T</w:t>
      </w:r>
      <w:r w:rsidRPr="00E663AA">
        <w:rPr>
          <w:i/>
          <w:iCs/>
        </w:rPr>
        <w:t>here are no changes]</w:t>
      </w:r>
    </w:p>
    <w:p w14:paraId="07520740" w14:textId="77777777" w:rsidR="00835A83" w:rsidRPr="00A364E0" w:rsidRDefault="00835A83" w:rsidP="00835A83">
      <w:r w:rsidRPr="00A364E0">
        <w:t>ITU</w:t>
      </w:r>
      <w:r w:rsidRPr="00A364E0">
        <w:noBreakHyphen/>
        <w:t>T Q-series, except those under the responsibility of Study Groups 2, 13, 15, 16 and 20</w:t>
      </w:r>
    </w:p>
    <w:p w14:paraId="70ECCCA8" w14:textId="77777777" w:rsidR="00835A83" w:rsidRPr="00A364E0" w:rsidRDefault="00835A83" w:rsidP="00835A83">
      <w:r w:rsidRPr="00A364E0">
        <w:t>Maintenance of the ITU</w:t>
      </w:r>
      <w:r w:rsidRPr="00A364E0">
        <w:noBreakHyphen/>
        <w:t>T U-series</w:t>
      </w:r>
    </w:p>
    <w:p w14:paraId="477441E4" w14:textId="77777777" w:rsidR="00835A83" w:rsidRPr="00A364E0" w:rsidRDefault="00835A83" w:rsidP="00835A83">
      <w:pPr>
        <w:rPr>
          <w:lang w:val="fr-CH"/>
        </w:rPr>
      </w:pPr>
      <w:r w:rsidRPr="00A364E0">
        <w:rPr>
          <w:lang w:val="fr-CH"/>
        </w:rPr>
        <w:t>ITU</w:t>
      </w:r>
      <w:r w:rsidRPr="00A364E0">
        <w:rPr>
          <w:lang w:val="fr-CH"/>
        </w:rPr>
        <w:noBreakHyphen/>
        <w:t>T X.290-series (</w:t>
      </w:r>
      <w:proofErr w:type="spellStart"/>
      <w:r w:rsidRPr="00A364E0">
        <w:rPr>
          <w:lang w:val="fr-CH"/>
        </w:rPr>
        <w:t>except</w:t>
      </w:r>
      <w:proofErr w:type="spellEnd"/>
      <w:r w:rsidRPr="00A364E0">
        <w:rPr>
          <w:lang w:val="fr-CH"/>
        </w:rPr>
        <w:t xml:space="preserve"> ITU</w:t>
      </w:r>
      <w:r w:rsidRPr="00A364E0">
        <w:rPr>
          <w:lang w:val="fr-CH"/>
        </w:rPr>
        <w:noBreakHyphen/>
        <w:t>T X.292) and ITU</w:t>
      </w:r>
      <w:r w:rsidRPr="00A364E0">
        <w:rPr>
          <w:lang w:val="fr-CH"/>
        </w:rPr>
        <w:noBreakHyphen/>
        <w:t xml:space="preserve">T X.600 </w:t>
      </w:r>
      <w:r w:rsidRPr="00A364E0">
        <w:sym w:font="Symbol" w:char="F02D"/>
      </w:r>
      <w:r w:rsidRPr="00A364E0">
        <w:rPr>
          <w:lang w:val="fr-CH"/>
        </w:rPr>
        <w:t xml:space="preserve"> ITU</w:t>
      </w:r>
      <w:r w:rsidRPr="00A364E0">
        <w:rPr>
          <w:lang w:val="fr-CH"/>
        </w:rPr>
        <w:noBreakHyphen/>
        <w:t>T X.609</w:t>
      </w:r>
    </w:p>
    <w:p w14:paraId="5210A138" w14:textId="77777777" w:rsidR="00835A83" w:rsidRPr="00F50480" w:rsidRDefault="00835A83" w:rsidP="00835A83">
      <w:pPr>
        <w:rPr>
          <w:lang w:val="fr-FR"/>
        </w:rPr>
      </w:pPr>
      <w:r w:rsidRPr="00F50480">
        <w:rPr>
          <w:lang w:val="fr-FR"/>
        </w:rPr>
        <w:t>ITU</w:t>
      </w:r>
      <w:r w:rsidRPr="00F50480">
        <w:rPr>
          <w:lang w:val="fr-FR"/>
        </w:rPr>
        <w:noBreakHyphen/>
        <w:t>T Z.500-series</w:t>
      </w:r>
    </w:p>
    <w:p w14:paraId="72F37934" w14:textId="5E2D531D" w:rsidR="00835A83" w:rsidRDefault="00835A83" w:rsidP="0089385E">
      <w:pPr>
        <w:rPr>
          <w:lang w:val="fr-FR"/>
        </w:rPr>
      </w:pPr>
    </w:p>
    <w:p w14:paraId="0BDA6F08" w14:textId="55E2442C" w:rsidR="00835A83" w:rsidRDefault="00835A83" w:rsidP="0089385E">
      <w:pPr>
        <w:rPr>
          <w:lang w:val="fr-FR"/>
        </w:rPr>
      </w:pPr>
    </w:p>
    <w:p w14:paraId="0A8A8514" w14:textId="77777777" w:rsidR="00835A83" w:rsidRPr="001D2DF1" w:rsidRDefault="00835A83" w:rsidP="00835A83">
      <w:pPr>
        <w:pStyle w:val="Headingb"/>
        <w:rPr>
          <w:lang w:val="fr-FR"/>
        </w:rPr>
      </w:pPr>
      <w:r w:rsidRPr="001D2DF1">
        <w:rPr>
          <w:lang w:val="fr-FR"/>
        </w:rPr>
        <w:t>ITU</w:t>
      </w:r>
      <w:r w:rsidRPr="001D2DF1">
        <w:rPr>
          <w:lang w:val="fr-FR"/>
        </w:rPr>
        <w:noBreakHyphen/>
        <w:t xml:space="preserve">T </w:t>
      </w:r>
      <w:proofErr w:type="spellStart"/>
      <w:r w:rsidRPr="001D2DF1">
        <w:rPr>
          <w:lang w:val="fr-FR"/>
        </w:rPr>
        <w:t>Study</w:t>
      </w:r>
      <w:proofErr w:type="spellEnd"/>
      <w:r w:rsidRPr="001D2DF1">
        <w:rPr>
          <w:lang w:val="fr-FR"/>
        </w:rPr>
        <w:t xml:space="preserve"> Group 12</w:t>
      </w:r>
    </w:p>
    <w:p w14:paraId="7F2007B6" w14:textId="77777777" w:rsidR="00835A83" w:rsidRPr="00507748" w:rsidRDefault="00835A83" w:rsidP="00835A83">
      <w:pPr>
        <w:rPr>
          <w:lang w:val="fr-CH"/>
        </w:rPr>
      </w:pPr>
      <w:r w:rsidRPr="00507748">
        <w:rPr>
          <w:lang w:val="fr-CH"/>
        </w:rPr>
        <w:t>ITU</w:t>
      </w:r>
      <w:r w:rsidRPr="00507748">
        <w:rPr>
          <w:lang w:val="fr-CH"/>
        </w:rPr>
        <w:noBreakHyphen/>
        <w:t xml:space="preserve">T E.420 </w:t>
      </w:r>
      <w:r w:rsidRPr="001902C7">
        <w:sym w:font="Symbol" w:char="F02D"/>
      </w:r>
      <w:r w:rsidRPr="00507748">
        <w:rPr>
          <w:lang w:val="fr-CH"/>
        </w:rPr>
        <w:t xml:space="preserve"> ITU</w:t>
      </w:r>
      <w:r w:rsidRPr="00507748">
        <w:rPr>
          <w:lang w:val="fr-CH"/>
        </w:rPr>
        <w:noBreakHyphen/>
        <w:t>T E.479, ITU</w:t>
      </w:r>
      <w:r w:rsidRPr="00507748">
        <w:rPr>
          <w:lang w:val="fr-CH"/>
        </w:rPr>
        <w:noBreakHyphen/>
        <w:t xml:space="preserve">T E.800 </w:t>
      </w:r>
      <w:r w:rsidRPr="001902C7">
        <w:sym w:font="Symbol" w:char="F02D"/>
      </w:r>
      <w:r w:rsidRPr="00507748">
        <w:rPr>
          <w:lang w:val="fr-CH"/>
        </w:rPr>
        <w:t xml:space="preserve"> ITU</w:t>
      </w:r>
      <w:r w:rsidRPr="00507748">
        <w:rPr>
          <w:lang w:val="fr-CH"/>
        </w:rPr>
        <w:noBreakHyphen/>
        <w:t>T E.859</w:t>
      </w:r>
    </w:p>
    <w:p w14:paraId="0AD4BAD8" w14:textId="77777777" w:rsidR="00835A83" w:rsidRPr="00507748" w:rsidRDefault="00835A83" w:rsidP="00835A83">
      <w:pPr>
        <w:rPr>
          <w:lang w:val="fr-CH"/>
        </w:rPr>
      </w:pPr>
      <w:r w:rsidRPr="00507748">
        <w:rPr>
          <w:lang w:val="fr-CH"/>
        </w:rPr>
        <w:t>ITU</w:t>
      </w:r>
      <w:r w:rsidRPr="00507748">
        <w:rPr>
          <w:lang w:val="fr-CH"/>
        </w:rPr>
        <w:noBreakHyphen/>
        <w:t xml:space="preserve">T G.100-series, </w:t>
      </w:r>
      <w:proofErr w:type="spellStart"/>
      <w:r w:rsidRPr="00507748">
        <w:rPr>
          <w:lang w:val="fr-CH"/>
        </w:rPr>
        <w:t>except</w:t>
      </w:r>
      <w:proofErr w:type="spellEnd"/>
      <w:r w:rsidRPr="00507748">
        <w:rPr>
          <w:lang w:val="fr-CH"/>
        </w:rPr>
        <w:t xml:space="preserve"> ITU</w:t>
      </w:r>
      <w:r w:rsidRPr="00507748">
        <w:rPr>
          <w:lang w:val="fr-CH"/>
        </w:rPr>
        <w:noBreakHyphen/>
        <w:t>T G.160- and ITU</w:t>
      </w:r>
      <w:r w:rsidRPr="00507748">
        <w:rPr>
          <w:lang w:val="fr-CH"/>
        </w:rPr>
        <w:noBreakHyphen/>
        <w:t>T G.180-series</w:t>
      </w:r>
    </w:p>
    <w:p w14:paraId="1E10AF56" w14:textId="77777777" w:rsidR="00835A83" w:rsidRPr="00507748" w:rsidRDefault="00835A83" w:rsidP="00835A83">
      <w:pPr>
        <w:rPr>
          <w:lang w:val="fr-CH"/>
        </w:rPr>
      </w:pPr>
      <w:r w:rsidRPr="00507748">
        <w:rPr>
          <w:lang w:val="fr-CH"/>
        </w:rPr>
        <w:t>ITU</w:t>
      </w:r>
      <w:r w:rsidRPr="00507748">
        <w:rPr>
          <w:lang w:val="fr-CH"/>
        </w:rPr>
        <w:noBreakHyphen/>
        <w:t>T G.1000-series</w:t>
      </w:r>
    </w:p>
    <w:p w14:paraId="012338EF" w14:textId="77777777" w:rsidR="00835A83" w:rsidRPr="00507748" w:rsidRDefault="00835A83" w:rsidP="00835A83">
      <w:pPr>
        <w:rPr>
          <w:lang w:val="fr-CH"/>
        </w:rPr>
      </w:pPr>
      <w:r w:rsidRPr="00507748">
        <w:rPr>
          <w:lang w:val="fr-CH"/>
        </w:rPr>
        <w:t>ITU</w:t>
      </w:r>
      <w:r w:rsidRPr="00507748">
        <w:rPr>
          <w:lang w:val="fr-CH"/>
        </w:rPr>
        <w:noBreakHyphen/>
        <w:t>T I.350-series (</w:t>
      </w:r>
      <w:proofErr w:type="spellStart"/>
      <w:r w:rsidRPr="00507748">
        <w:rPr>
          <w:lang w:val="fr-CH"/>
        </w:rPr>
        <w:t>including</w:t>
      </w:r>
      <w:proofErr w:type="spellEnd"/>
      <w:r w:rsidRPr="00507748">
        <w:rPr>
          <w:lang w:val="fr-CH"/>
        </w:rPr>
        <w:t xml:space="preserve"> ITU</w:t>
      </w:r>
      <w:r w:rsidRPr="00507748">
        <w:rPr>
          <w:lang w:val="fr-CH"/>
        </w:rPr>
        <w:noBreakHyphen/>
        <w:t>T  G.820/I.351/Y.1501), ITU</w:t>
      </w:r>
      <w:r w:rsidRPr="00507748">
        <w:rPr>
          <w:lang w:val="fr-CH"/>
        </w:rPr>
        <w:noBreakHyphen/>
        <w:t>T I.371, ITU</w:t>
      </w:r>
      <w:r w:rsidRPr="00507748">
        <w:rPr>
          <w:lang w:val="fr-CH"/>
        </w:rPr>
        <w:noBreakHyphen/>
        <w:t>T I.378, ITU</w:t>
      </w:r>
      <w:r w:rsidRPr="00507748">
        <w:rPr>
          <w:lang w:val="fr-CH"/>
        </w:rPr>
        <w:noBreakHyphen/>
        <w:t>T I.381</w:t>
      </w:r>
    </w:p>
    <w:p w14:paraId="3F4BCF43" w14:textId="77777777" w:rsidR="00835A83" w:rsidRPr="00507748" w:rsidRDefault="00835A83" w:rsidP="00835A83">
      <w:pPr>
        <w:rPr>
          <w:lang w:val="fr-CH"/>
        </w:rPr>
      </w:pPr>
      <w:r w:rsidRPr="00507748">
        <w:rPr>
          <w:lang w:val="fr-CH"/>
        </w:rPr>
        <w:t>ITU-T J.140-, ITU-T J.240- and ITU-T J.340-series</w:t>
      </w:r>
    </w:p>
    <w:p w14:paraId="5A5B1E26" w14:textId="77777777" w:rsidR="00835A83" w:rsidRPr="00507748" w:rsidRDefault="00835A83" w:rsidP="00835A83">
      <w:pPr>
        <w:rPr>
          <w:lang w:val="fr-CH"/>
        </w:rPr>
      </w:pPr>
      <w:r w:rsidRPr="00507748">
        <w:rPr>
          <w:lang w:val="fr-CH"/>
        </w:rPr>
        <w:t>ITU</w:t>
      </w:r>
      <w:r w:rsidRPr="00507748">
        <w:rPr>
          <w:lang w:val="fr-CH"/>
        </w:rPr>
        <w:noBreakHyphen/>
        <w:t>T P-</w:t>
      </w:r>
      <w:proofErr w:type="spellStart"/>
      <w:r w:rsidRPr="00507748">
        <w:rPr>
          <w:lang w:val="fr-CH"/>
        </w:rPr>
        <w:t>series</w:t>
      </w:r>
      <w:proofErr w:type="spellEnd"/>
    </w:p>
    <w:p w14:paraId="74A070D1" w14:textId="77777777" w:rsidR="00835A83" w:rsidRPr="00507748" w:rsidRDefault="00835A83" w:rsidP="00835A83">
      <w:pPr>
        <w:rPr>
          <w:lang w:val="fr-CH"/>
        </w:rPr>
      </w:pPr>
      <w:r w:rsidRPr="00507748">
        <w:rPr>
          <w:lang w:val="fr-CH"/>
        </w:rPr>
        <w:t>ITU</w:t>
      </w:r>
      <w:r w:rsidRPr="00507748">
        <w:rPr>
          <w:lang w:val="fr-CH"/>
        </w:rPr>
        <w:noBreakHyphen/>
        <w:t>T Y.1220-, ITU</w:t>
      </w:r>
      <w:r w:rsidRPr="00507748">
        <w:rPr>
          <w:lang w:val="fr-CH"/>
        </w:rPr>
        <w:noBreakHyphen/>
        <w:t>T Y.1530-, ITU</w:t>
      </w:r>
      <w:r w:rsidRPr="00507748">
        <w:rPr>
          <w:lang w:val="fr-CH"/>
        </w:rPr>
        <w:noBreakHyphen/>
        <w:t xml:space="preserve">T Y.1540-, </w:t>
      </w:r>
      <w:r>
        <w:rPr>
          <w:lang w:val="fr-CH"/>
        </w:rPr>
        <w:t>ITU</w:t>
      </w:r>
      <w:ins w:id="969" w:author="SG12" w:date="2019-12-02T17:20:00Z">
        <w:r>
          <w:rPr>
            <w:lang w:val="fr-CH"/>
          </w:rPr>
          <w:t xml:space="preserve">-T Y.1550-, </w:t>
        </w:r>
        <w:r w:rsidRPr="00507748">
          <w:rPr>
            <w:lang w:val="fr-CH"/>
          </w:rPr>
          <w:t>ITU</w:t>
        </w:r>
      </w:ins>
      <w:r w:rsidRPr="00507748">
        <w:rPr>
          <w:lang w:val="fr-CH"/>
        </w:rPr>
        <w:noBreakHyphen/>
        <w:t>T Y.1560-series</w:t>
      </w:r>
    </w:p>
    <w:p w14:paraId="645E23A6" w14:textId="77777777" w:rsidR="00835A83" w:rsidRPr="00835A83" w:rsidRDefault="00835A83" w:rsidP="0089385E">
      <w:pPr>
        <w:rPr>
          <w:lang w:val="fr-CH"/>
        </w:rPr>
      </w:pPr>
    </w:p>
    <w:p w14:paraId="59E31D1E" w14:textId="78E0E388" w:rsidR="00835A83" w:rsidRDefault="00835A83" w:rsidP="0089385E">
      <w:pPr>
        <w:rPr>
          <w:lang w:val="fr-FR"/>
        </w:rPr>
      </w:pPr>
    </w:p>
    <w:p w14:paraId="1480A9A4" w14:textId="77777777" w:rsidR="00835A83" w:rsidRDefault="00835A83" w:rsidP="00835A83">
      <w:pPr>
        <w:pStyle w:val="Headingb"/>
        <w:outlineLvl w:val="0"/>
        <w:rPr>
          <w:lang w:val="en-US"/>
        </w:rPr>
      </w:pPr>
      <w:r>
        <w:rPr>
          <w:lang w:val="en-US"/>
        </w:rPr>
        <w:t>ITU</w:t>
      </w:r>
      <w:r>
        <w:rPr>
          <w:lang w:val="en-US"/>
        </w:rPr>
        <w:noBreakHyphen/>
        <w:t>T Study Group 13</w:t>
      </w:r>
    </w:p>
    <w:p w14:paraId="26F8A324" w14:textId="77777777" w:rsidR="00835A83" w:rsidRDefault="00835A83" w:rsidP="00835A83">
      <w:pPr>
        <w:outlineLvl w:val="0"/>
        <w:rPr>
          <w:lang w:val="en-US"/>
        </w:rPr>
      </w:pPr>
      <w:r>
        <w:rPr>
          <w:lang w:val="en-US"/>
        </w:rPr>
        <w:t>ITU</w:t>
      </w:r>
      <w:r>
        <w:rPr>
          <w:lang w:val="en-US"/>
        </w:rPr>
        <w:noBreakHyphen/>
        <w:t>T F.600-series</w:t>
      </w:r>
    </w:p>
    <w:p w14:paraId="2B975626" w14:textId="77777777" w:rsidR="00835A83" w:rsidRDefault="00835A83" w:rsidP="00835A83">
      <w:pPr>
        <w:rPr>
          <w:lang w:val="fr-CH"/>
        </w:rPr>
      </w:pPr>
      <w:r>
        <w:rPr>
          <w:lang w:val="fr-CH"/>
        </w:rPr>
        <w:t>ITU</w:t>
      </w:r>
      <w:r>
        <w:rPr>
          <w:lang w:val="fr-CH"/>
        </w:rPr>
        <w:noBreakHyphen/>
        <w:t>T G.801, ITU</w:t>
      </w:r>
      <w:r>
        <w:rPr>
          <w:lang w:val="fr-CH"/>
        </w:rPr>
        <w:noBreakHyphen/>
        <w:t>T G.802, ITU</w:t>
      </w:r>
      <w:r>
        <w:rPr>
          <w:lang w:val="fr-CH"/>
        </w:rPr>
        <w:noBreakHyphen/>
        <w:t>T G.860-series</w:t>
      </w:r>
    </w:p>
    <w:p w14:paraId="67D0C0E0" w14:textId="77777777" w:rsidR="00835A83" w:rsidRDefault="00835A83" w:rsidP="00835A83">
      <w:r>
        <w:t>ITU</w:t>
      </w:r>
      <w:r>
        <w:noBreakHyphen/>
        <w:t>T I-series, except those under the responsibility of Study Groups 2, 12 and 15, and those having double/triple numbering in other series</w:t>
      </w:r>
    </w:p>
    <w:p w14:paraId="4E843FBE" w14:textId="77777777" w:rsidR="00835A83" w:rsidRDefault="00835A83" w:rsidP="00835A83">
      <w:pPr>
        <w:outlineLvl w:val="0"/>
        <w:rPr>
          <w:lang w:val="fr-CH"/>
        </w:rPr>
      </w:pPr>
      <w:r>
        <w:rPr>
          <w:lang w:val="fr-CH"/>
        </w:rPr>
        <w:t>ITU</w:t>
      </w:r>
      <w:r>
        <w:rPr>
          <w:lang w:val="fr-CH"/>
        </w:rPr>
        <w:noBreakHyphen/>
        <w:t>T Q.933, ITU</w:t>
      </w:r>
      <w:r>
        <w:rPr>
          <w:lang w:val="fr-CH"/>
        </w:rPr>
        <w:noBreakHyphen/>
        <w:t>T Q.933</w:t>
      </w:r>
      <w:r>
        <w:rPr>
          <w:i/>
          <w:iCs/>
          <w:lang w:val="fr-CH"/>
        </w:rPr>
        <w:t>bis</w:t>
      </w:r>
      <w:r>
        <w:rPr>
          <w:lang w:val="fr-CH"/>
        </w:rPr>
        <w:t>, ITU</w:t>
      </w:r>
      <w:r>
        <w:rPr>
          <w:lang w:val="fr-CH"/>
        </w:rPr>
        <w:noBreakHyphen/>
        <w:t>T Q.10xx-series and ITU</w:t>
      </w:r>
      <w:r>
        <w:rPr>
          <w:lang w:val="fr-CH"/>
        </w:rPr>
        <w:noBreakHyphen/>
        <w:t>T Q.1700-series</w:t>
      </w:r>
    </w:p>
    <w:p w14:paraId="428E4B38" w14:textId="77777777" w:rsidR="00835A83" w:rsidRDefault="00835A83" w:rsidP="00835A83">
      <w:pPr>
        <w:rPr>
          <w:lang w:val="fr-CH"/>
        </w:rPr>
      </w:pPr>
      <w:r>
        <w:rPr>
          <w:lang w:val="fr-CH"/>
        </w:rPr>
        <w:t>ITU</w:t>
      </w:r>
      <w:r>
        <w:rPr>
          <w:lang w:val="fr-CH"/>
        </w:rPr>
        <w:noBreakHyphen/>
        <w:t xml:space="preserve">T X.1 </w:t>
      </w:r>
      <w:r>
        <w:sym w:font="Symbol" w:char="F02D"/>
      </w:r>
      <w:r>
        <w:rPr>
          <w:lang w:val="fr-CH"/>
        </w:rPr>
        <w:t xml:space="preserve"> ITU</w:t>
      </w:r>
      <w:r>
        <w:rPr>
          <w:lang w:val="fr-CH"/>
        </w:rPr>
        <w:noBreakHyphen/>
        <w:t>T X.25, ITU</w:t>
      </w:r>
      <w:r>
        <w:rPr>
          <w:lang w:val="fr-CH"/>
        </w:rPr>
        <w:noBreakHyphen/>
        <w:t xml:space="preserve">T X.28 </w:t>
      </w:r>
      <w:r>
        <w:sym w:font="Symbol" w:char="F02D"/>
      </w:r>
      <w:r>
        <w:rPr>
          <w:lang w:val="fr-CH"/>
        </w:rPr>
        <w:t xml:space="preserve"> ITU</w:t>
      </w:r>
      <w:r>
        <w:rPr>
          <w:lang w:val="fr-CH"/>
        </w:rPr>
        <w:noBreakHyphen/>
        <w:t>T X.49, ITU</w:t>
      </w:r>
      <w:r>
        <w:rPr>
          <w:lang w:val="fr-CH"/>
        </w:rPr>
        <w:noBreakHyphen/>
        <w:t xml:space="preserve">T X.60 </w:t>
      </w:r>
      <w:r>
        <w:sym w:font="Symbol" w:char="F02D"/>
      </w:r>
      <w:r>
        <w:rPr>
          <w:lang w:val="fr-CH"/>
        </w:rPr>
        <w:t xml:space="preserve"> ITU</w:t>
      </w:r>
      <w:r>
        <w:rPr>
          <w:lang w:val="fr-CH"/>
        </w:rPr>
        <w:noBreakHyphen/>
        <w:t>T X.84, ITU</w:t>
      </w:r>
      <w:r>
        <w:rPr>
          <w:lang w:val="fr-CH"/>
        </w:rPr>
        <w:noBreakHyphen/>
        <w:t xml:space="preserve">T X.90 </w:t>
      </w:r>
      <w:r>
        <w:sym w:font="Symbol" w:char="F02D"/>
      </w:r>
      <w:r>
        <w:rPr>
          <w:lang w:val="fr-CH"/>
        </w:rPr>
        <w:t xml:space="preserve"> ITU</w:t>
      </w:r>
      <w:r>
        <w:rPr>
          <w:lang w:val="fr-CH"/>
        </w:rPr>
        <w:noBreakHyphen/>
        <w:t>T X.159, ITU</w:t>
      </w:r>
      <w:r>
        <w:rPr>
          <w:lang w:val="fr-CH"/>
        </w:rPr>
        <w:noBreakHyphen/>
        <w:t xml:space="preserve">T X.180 </w:t>
      </w:r>
      <w:r>
        <w:sym w:font="Symbol" w:char="F02D"/>
      </w:r>
      <w:r>
        <w:rPr>
          <w:lang w:val="fr-CH"/>
        </w:rPr>
        <w:t xml:space="preserve"> ITU</w:t>
      </w:r>
      <w:r>
        <w:rPr>
          <w:lang w:val="fr-CH"/>
        </w:rPr>
        <w:noBreakHyphen/>
        <w:t>T X.199, ITU</w:t>
      </w:r>
      <w:r>
        <w:rPr>
          <w:lang w:val="fr-CH"/>
        </w:rPr>
        <w:noBreakHyphen/>
        <w:t>T X.272, ITU</w:t>
      </w:r>
      <w:r>
        <w:rPr>
          <w:lang w:val="fr-CH"/>
        </w:rPr>
        <w:noBreakHyphen/>
        <w:t>T X.300-series</w:t>
      </w:r>
    </w:p>
    <w:p w14:paraId="67E86C19" w14:textId="77777777" w:rsidR="00835A83" w:rsidRDefault="00835A83" w:rsidP="00835A83">
      <w:r>
        <w:t>ITU</w:t>
      </w:r>
      <w:r>
        <w:noBreakHyphen/>
        <w:t>T Y-series, except those under the responsibility of Study Groups 12, 15, 16 and 20</w:t>
      </w:r>
    </w:p>
    <w:p w14:paraId="6685DE3A" w14:textId="38AB40CB" w:rsidR="00835A83" w:rsidRPr="00835A83" w:rsidRDefault="00835A83" w:rsidP="0089385E"/>
    <w:p w14:paraId="3343FD1A" w14:textId="5251A211" w:rsidR="00893D04" w:rsidRPr="00835A83" w:rsidRDefault="00893D04" w:rsidP="0089385E">
      <w:pPr>
        <w:rPr>
          <w:lang w:val="en-US"/>
        </w:rPr>
      </w:pPr>
    </w:p>
    <w:p w14:paraId="2F00E472" w14:textId="77777777" w:rsidR="00893D04" w:rsidRPr="001902C7" w:rsidRDefault="00893D04" w:rsidP="00893D04">
      <w:pPr>
        <w:pStyle w:val="Headingb"/>
      </w:pPr>
      <w:r w:rsidRPr="001902C7">
        <w:t>ITU</w:t>
      </w:r>
      <w:r w:rsidRPr="001902C7">
        <w:noBreakHyphen/>
        <w:t>T Study Group 15</w:t>
      </w:r>
    </w:p>
    <w:p w14:paraId="5048C20E" w14:textId="77777777" w:rsidR="00893D04" w:rsidRPr="00D80D03" w:rsidRDefault="00893D04" w:rsidP="00893D04">
      <w:r w:rsidRPr="00D80D03">
        <w:t>ITU</w:t>
      </w:r>
      <w:r w:rsidRPr="00D80D03">
        <w:noBreakHyphen/>
        <w:t>T G-series, except those under the responsibility of Study Groups 2, 12, 13 and 16</w:t>
      </w:r>
    </w:p>
    <w:p w14:paraId="1249685C" w14:textId="77777777" w:rsidR="00893D04" w:rsidRPr="00507748" w:rsidRDefault="00893D04" w:rsidP="00893D04">
      <w:pPr>
        <w:rPr>
          <w:lang w:val="fr-CH"/>
        </w:rPr>
      </w:pPr>
      <w:r w:rsidRPr="00507748">
        <w:rPr>
          <w:lang w:val="fr-CH"/>
        </w:rPr>
        <w:t>ITU</w:t>
      </w:r>
      <w:r w:rsidRPr="00507748">
        <w:rPr>
          <w:lang w:val="fr-CH"/>
        </w:rPr>
        <w:noBreakHyphen/>
        <w:t>T I.326, ITU</w:t>
      </w:r>
      <w:r w:rsidRPr="00507748">
        <w:rPr>
          <w:lang w:val="fr-CH"/>
        </w:rPr>
        <w:noBreakHyphen/>
        <w:t>T I.414, ITU</w:t>
      </w:r>
      <w:r w:rsidRPr="00507748">
        <w:rPr>
          <w:lang w:val="fr-CH"/>
        </w:rPr>
        <w:noBreakHyphen/>
        <w:t>T I.430-series, ITU</w:t>
      </w:r>
      <w:r w:rsidRPr="00507748">
        <w:rPr>
          <w:lang w:val="fr-CH"/>
        </w:rPr>
        <w:noBreakHyphen/>
        <w:t>T I.600-series and ITU</w:t>
      </w:r>
      <w:r w:rsidRPr="00507748">
        <w:rPr>
          <w:lang w:val="fr-CH"/>
        </w:rPr>
        <w:noBreakHyphen/>
        <w:t xml:space="preserve">T I.700-series, </w:t>
      </w:r>
      <w:proofErr w:type="spellStart"/>
      <w:r w:rsidRPr="00507748">
        <w:rPr>
          <w:lang w:val="fr-CH"/>
        </w:rPr>
        <w:t>except</w:t>
      </w:r>
      <w:proofErr w:type="spellEnd"/>
      <w:r w:rsidRPr="00507748">
        <w:rPr>
          <w:lang w:val="fr-CH"/>
        </w:rPr>
        <w:t xml:space="preserve"> ITU</w:t>
      </w:r>
      <w:r w:rsidRPr="00507748">
        <w:rPr>
          <w:lang w:val="fr-CH"/>
        </w:rPr>
        <w:noBreakHyphen/>
        <w:t>T I.750-series</w:t>
      </w:r>
    </w:p>
    <w:p w14:paraId="253539A9" w14:textId="77777777" w:rsidR="00893D04" w:rsidRPr="00507748" w:rsidRDefault="00893D04" w:rsidP="00893D04">
      <w:pPr>
        <w:rPr>
          <w:lang w:val="fr-CH"/>
        </w:rPr>
      </w:pPr>
      <w:r w:rsidRPr="00507748">
        <w:rPr>
          <w:lang w:val="fr-CH"/>
        </w:rPr>
        <w:t>ITU-T J.190 and ITU-T J.192</w:t>
      </w:r>
    </w:p>
    <w:p w14:paraId="05F1D0A1" w14:textId="77777777" w:rsidR="00893D04" w:rsidRPr="00D80D03" w:rsidRDefault="00893D04" w:rsidP="00893D04">
      <w:r w:rsidRPr="00D80D03">
        <w:lastRenderedPageBreak/>
        <w:t>ITU</w:t>
      </w:r>
      <w:r w:rsidRPr="00D80D03">
        <w:noBreakHyphen/>
        <w:t>T L-series, except those under the responsibility of Study Group 5</w:t>
      </w:r>
    </w:p>
    <w:p w14:paraId="28DD67DD" w14:textId="77777777" w:rsidR="00893D04" w:rsidRPr="00D80D03" w:rsidRDefault="00893D04" w:rsidP="00893D04">
      <w:r w:rsidRPr="00D80D03">
        <w:t>ITU</w:t>
      </w:r>
      <w:r w:rsidRPr="00D80D03">
        <w:noBreakHyphen/>
        <w:t>T O-series (including ITU</w:t>
      </w:r>
      <w:r w:rsidRPr="00D80D03">
        <w:noBreakHyphen/>
        <w:t>T O.41/ITU</w:t>
      </w:r>
      <w:r w:rsidRPr="00D80D03">
        <w:noBreakHyphen/>
        <w:t>T P.53), except those under the responsibility of Study Group 2</w:t>
      </w:r>
    </w:p>
    <w:p w14:paraId="50E645AD" w14:textId="77777777" w:rsidR="00893D04" w:rsidRPr="00507748" w:rsidRDefault="00893D04" w:rsidP="00893D04">
      <w:pPr>
        <w:rPr>
          <w:lang w:val="fr-CH"/>
        </w:rPr>
      </w:pPr>
      <w:r w:rsidRPr="00507748">
        <w:rPr>
          <w:lang w:val="fr-CH"/>
        </w:rPr>
        <w:t>ITU</w:t>
      </w:r>
      <w:r w:rsidRPr="00507748">
        <w:rPr>
          <w:lang w:val="fr-CH"/>
        </w:rPr>
        <w:noBreakHyphen/>
        <w:t>T Q.49/O.22 and ITU</w:t>
      </w:r>
      <w:r w:rsidRPr="00507748">
        <w:rPr>
          <w:lang w:val="fr-CH"/>
        </w:rPr>
        <w:noBreakHyphen/>
        <w:t xml:space="preserve">T Q.500-series, </w:t>
      </w:r>
      <w:proofErr w:type="spellStart"/>
      <w:r w:rsidRPr="00507748">
        <w:rPr>
          <w:lang w:val="fr-CH"/>
        </w:rPr>
        <w:t>except</w:t>
      </w:r>
      <w:proofErr w:type="spellEnd"/>
      <w:r w:rsidRPr="00507748">
        <w:rPr>
          <w:lang w:val="fr-CH"/>
        </w:rPr>
        <w:t xml:space="preserve"> ITU</w:t>
      </w:r>
      <w:r w:rsidRPr="00507748">
        <w:rPr>
          <w:lang w:val="fr-CH"/>
        </w:rPr>
        <w:noBreakHyphen/>
        <w:t>T Q.513</w:t>
      </w:r>
    </w:p>
    <w:p w14:paraId="2D0BE720" w14:textId="77777777" w:rsidR="00893D04" w:rsidRPr="00D80D03" w:rsidRDefault="00893D04" w:rsidP="00893D04">
      <w:r w:rsidRPr="00D80D03">
        <w:t>Maintenance of the ITU</w:t>
      </w:r>
      <w:r w:rsidRPr="00D80D03">
        <w:noBreakHyphen/>
        <w:t>T R-series</w:t>
      </w:r>
    </w:p>
    <w:p w14:paraId="3CAE71F8" w14:textId="77777777" w:rsidR="00893D04" w:rsidRPr="00507748" w:rsidRDefault="00893D04" w:rsidP="00893D04">
      <w:pPr>
        <w:rPr>
          <w:lang w:val="fr-CH"/>
        </w:rPr>
      </w:pPr>
      <w:r w:rsidRPr="00507748">
        <w:rPr>
          <w:lang w:val="fr-CH"/>
        </w:rPr>
        <w:t>ITU</w:t>
      </w:r>
      <w:r w:rsidRPr="00507748">
        <w:rPr>
          <w:lang w:val="fr-CH"/>
        </w:rPr>
        <w:noBreakHyphen/>
        <w:t>T X.50-series, ITU</w:t>
      </w:r>
      <w:r w:rsidRPr="00507748">
        <w:rPr>
          <w:lang w:val="fr-CH"/>
        </w:rPr>
        <w:noBreakHyphen/>
        <w:t>T X.85/ Y.1321, ITU</w:t>
      </w:r>
      <w:r w:rsidRPr="00507748">
        <w:rPr>
          <w:lang w:val="fr-CH"/>
        </w:rPr>
        <w:noBreakHyphen/>
        <w:t>T X.86/ Y.1323, ITU</w:t>
      </w:r>
      <w:r w:rsidRPr="00507748">
        <w:rPr>
          <w:lang w:val="fr-CH"/>
        </w:rPr>
        <w:noBreakHyphen/>
        <w:t>T X.87/Y.1324</w:t>
      </w:r>
    </w:p>
    <w:p w14:paraId="0B570B8B" w14:textId="77777777" w:rsidR="00893D04" w:rsidRPr="00507748" w:rsidRDefault="00893D04" w:rsidP="00893D04">
      <w:pPr>
        <w:rPr>
          <w:lang w:val="fr-CH"/>
        </w:rPr>
      </w:pPr>
      <w:r w:rsidRPr="00507748">
        <w:rPr>
          <w:lang w:val="fr-CH"/>
        </w:rPr>
        <w:t>ITU</w:t>
      </w:r>
      <w:r w:rsidRPr="00507748">
        <w:rPr>
          <w:lang w:val="fr-CH"/>
        </w:rPr>
        <w:noBreakHyphen/>
        <w:t>T V.38, ITU</w:t>
      </w:r>
      <w:r w:rsidRPr="00507748">
        <w:rPr>
          <w:lang w:val="fr-CH"/>
        </w:rPr>
        <w:noBreakHyphen/>
        <w:t>T V.55/ O.71, ITU</w:t>
      </w:r>
      <w:r w:rsidRPr="00507748">
        <w:rPr>
          <w:lang w:val="fr-CH"/>
        </w:rPr>
        <w:noBreakHyphen/>
        <w:t>T V.300</w:t>
      </w:r>
    </w:p>
    <w:p w14:paraId="25627BCF" w14:textId="77777777" w:rsidR="00893D04" w:rsidRPr="00507748" w:rsidRDefault="00893D04" w:rsidP="00893D04">
      <w:pPr>
        <w:rPr>
          <w:lang w:val="fr-CH"/>
        </w:rPr>
      </w:pPr>
      <w:r w:rsidRPr="00507748">
        <w:rPr>
          <w:lang w:val="fr-CH"/>
        </w:rPr>
        <w:t>ITU</w:t>
      </w:r>
      <w:r w:rsidRPr="00507748">
        <w:rPr>
          <w:lang w:val="fr-CH"/>
        </w:rPr>
        <w:noBreakHyphen/>
        <w:t xml:space="preserve">T Y.1300 </w:t>
      </w:r>
      <w:r w:rsidRPr="001902C7">
        <w:sym w:font="Symbol" w:char="F02D"/>
      </w:r>
      <w:r w:rsidRPr="00507748">
        <w:rPr>
          <w:lang w:val="fr-CH"/>
        </w:rPr>
        <w:t xml:space="preserve"> ITU</w:t>
      </w:r>
      <w:r w:rsidRPr="00507748">
        <w:rPr>
          <w:lang w:val="fr-CH"/>
        </w:rPr>
        <w:noBreakHyphen/>
        <w:t>T Y.1309, ITU</w:t>
      </w:r>
      <w:r w:rsidRPr="00507748">
        <w:rPr>
          <w:lang w:val="fr-CH"/>
        </w:rPr>
        <w:noBreakHyphen/>
        <w:t xml:space="preserve">T Y.1320 </w:t>
      </w:r>
      <w:r w:rsidRPr="001902C7">
        <w:sym w:font="Symbol" w:char="F02D"/>
      </w:r>
      <w:r w:rsidRPr="00507748">
        <w:rPr>
          <w:lang w:val="fr-CH"/>
        </w:rPr>
        <w:t xml:space="preserve"> ITU</w:t>
      </w:r>
      <w:r w:rsidRPr="00507748">
        <w:rPr>
          <w:lang w:val="fr-CH"/>
        </w:rPr>
        <w:noBreakHyphen/>
        <w:t>T Y.1399, ITU</w:t>
      </w:r>
      <w:r w:rsidRPr="00507748">
        <w:rPr>
          <w:lang w:val="fr-CH"/>
        </w:rPr>
        <w:noBreakHyphen/>
        <w:t>T Y.1501 and ITU</w:t>
      </w:r>
      <w:r w:rsidRPr="00507748">
        <w:rPr>
          <w:lang w:val="fr-CH"/>
        </w:rPr>
        <w:noBreakHyphen/>
        <w:t>T Y.1700-series</w:t>
      </w:r>
    </w:p>
    <w:p w14:paraId="20C334ED" w14:textId="7BD23E43" w:rsidR="00893D04" w:rsidRPr="00893D04" w:rsidRDefault="00893D04" w:rsidP="0089385E">
      <w:pPr>
        <w:rPr>
          <w:lang w:val="fr-CH"/>
        </w:rPr>
      </w:pPr>
    </w:p>
    <w:p w14:paraId="4BAB8C32" w14:textId="0F2E3DBF" w:rsidR="00893D04" w:rsidRPr="00893D04" w:rsidRDefault="00893D04" w:rsidP="0089385E">
      <w:pPr>
        <w:rPr>
          <w:lang w:val="fr-FR"/>
        </w:rPr>
      </w:pPr>
    </w:p>
    <w:p w14:paraId="4F773AF8" w14:textId="19CED168" w:rsidR="00D60FC0" w:rsidRPr="00950E0F" w:rsidRDefault="00D60FC0" w:rsidP="00D60FC0">
      <w:pPr>
        <w:pStyle w:val="Headingb"/>
      </w:pPr>
      <w:r w:rsidRPr="00950E0F">
        <w:t xml:space="preserve">ITU-T Study Group </w:t>
      </w:r>
      <w:r>
        <w:t>16</w:t>
      </w:r>
    </w:p>
    <w:p w14:paraId="7C038B38" w14:textId="5A5B41AE" w:rsidR="00893D04" w:rsidRPr="00D60FC0" w:rsidRDefault="00D60FC0" w:rsidP="0089385E">
      <w:pPr>
        <w:rPr>
          <w:lang w:val="en-US"/>
        </w:rPr>
      </w:pPr>
      <w:r w:rsidRPr="00D60FC0">
        <w:rPr>
          <w:highlight w:val="yellow"/>
          <w:lang w:val="en-US"/>
        </w:rPr>
        <w:t>(to be provided)</w:t>
      </w:r>
    </w:p>
    <w:p w14:paraId="180E7114" w14:textId="7D14CA01" w:rsidR="00D60FC0" w:rsidRPr="00D60FC0" w:rsidRDefault="00D60FC0" w:rsidP="0089385E">
      <w:pPr>
        <w:rPr>
          <w:lang w:val="en-US"/>
        </w:rPr>
      </w:pPr>
    </w:p>
    <w:p w14:paraId="21967BFB" w14:textId="251F0A27" w:rsidR="00D60FC0" w:rsidRPr="00D60FC0" w:rsidRDefault="00D60FC0" w:rsidP="0089385E">
      <w:pPr>
        <w:rPr>
          <w:lang w:val="en-US"/>
        </w:rPr>
      </w:pPr>
    </w:p>
    <w:p w14:paraId="1D45BD74" w14:textId="77777777" w:rsidR="00F1135C" w:rsidRDefault="00F1135C" w:rsidP="00F1135C">
      <w:pPr>
        <w:pStyle w:val="Headingb"/>
        <w:rPr>
          <w:sz w:val="22"/>
        </w:rPr>
      </w:pPr>
      <w:r>
        <w:t>ITU</w:t>
      </w:r>
      <w:r>
        <w:noBreakHyphen/>
        <w:t>T Study Group 17</w:t>
      </w:r>
    </w:p>
    <w:p w14:paraId="1781D4B9" w14:textId="77777777" w:rsidR="00F1135C" w:rsidRDefault="00F1135C" w:rsidP="00F1135C">
      <w:r>
        <w:t>ITU</w:t>
      </w:r>
      <w:r>
        <w:noBreakHyphen/>
        <w:t>T E.104, ITU</w:t>
      </w:r>
      <w:r>
        <w:noBreakHyphen/>
        <w:t>T E.115, ITU</w:t>
      </w:r>
      <w:r>
        <w:noBreakHyphen/>
        <w:t>T E.409 (in conjunction with Study Group 2)</w:t>
      </w:r>
    </w:p>
    <w:p w14:paraId="6ACA7EEB" w14:textId="77777777" w:rsidR="00F1135C" w:rsidRDefault="00F1135C" w:rsidP="00F1135C">
      <w:pPr>
        <w:rPr>
          <w:lang w:val="fr-CH"/>
        </w:rPr>
      </w:pPr>
      <w:r>
        <w:rPr>
          <w:lang w:val="fr-CH"/>
        </w:rPr>
        <w:t>ITU</w:t>
      </w:r>
      <w:r>
        <w:rPr>
          <w:lang w:val="fr-CH"/>
        </w:rPr>
        <w:noBreakHyphen/>
        <w:t>T F.400-series; ITU</w:t>
      </w:r>
      <w:r>
        <w:rPr>
          <w:lang w:val="fr-CH"/>
        </w:rPr>
        <w:noBreakHyphen/>
        <w:t xml:space="preserve">T F.500 </w:t>
      </w:r>
      <w:r>
        <w:sym w:font="Symbol" w:char="F02D"/>
      </w:r>
      <w:r>
        <w:rPr>
          <w:lang w:val="fr-CH"/>
        </w:rPr>
        <w:t xml:space="preserve"> ITU</w:t>
      </w:r>
      <w:r>
        <w:rPr>
          <w:lang w:val="fr-CH"/>
        </w:rPr>
        <w:noBreakHyphen/>
        <w:t>T F.549</w:t>
      </w:r>
    </w:p>
    <w:p w14:paraId="7573E2AC" w14:textId="77777777" w:rsidR="00F1135C" w:rsidRDefault="00F1135C" w:rsidP="00F1135C">
      <w:r>
        <w:t>ITU</w:t>
      </w:r>
      <w:r>
        <w:noBreakHyphen/>
        <w:t>T X-series, except those under the responsibility of Study Groups 2, 11, 13, 15 and 16</w:t>
      </w:r>
    </w:p>
    <w:p w14:paraId="79CBD080" w14:textId="77777777" w:rsidR="00F1135C" w:rsidRDefault="00F1135C" w:rsidP="00F1135C">
      <w:pPr>
        <w:rPr>
          <w:lang w:val="fr-CH"/>
        </w:rPr>
      </w:pPr>
      <w:r>
        <w:rPr>
          <w:lang w:val="fr-CH"/>
        </w:rPr>
        <w:t>ITU</w:t>
      </w:r>
      <w:r>
        <w:rPr>
          <w:lang w:val="fr-CH"/>
        </w:rPr>
        <w:noBreakHyphen/>
        <w:t>T Z-</w:t>
      </w:r>
      <w:proofErr w:type="spellStart"/>
      <w:r>
        <w:rPr>
          <w:lang w:val="fr-CH"/>
        </w:rPr>
        <w:t>series</w:t>
      </w:r>
      <w:proofErr w:type="spellEnd"/>
      <w:r>
        <w:rPr>
          <w:lang w:val="fr-CH"/>
        </w:rPr>
        <w:t xml:space="preserve">, </w:t>
      </w:r>
      <w:proofErr w:type="spellStart"/>
      <w:r>
        <w:rPr>
          <w:lang w:val="fr-CH"/>
        </w:rPr>
        <w:t>except</w:t>
      </w:r>
      <w:proofErr w:type="spellEnd"/>
      <w:r>
        <w:rPr>
          <w:lang w:val="fr-CH"/>
        </w:rPr>
        <w:t xml:space="preserve"> ITU</w:t>
      </w:r>
      <w:r>
        <w:rPr>
          <w:lang w:val="fr-CH"/>
        </w:rPr>
        <w:noBreakHyphen/>
        <w:t>T Z.300-series and ITU</w:t>
      </w:r>
      <w:r>
        <w:rPr>
          <w:lang w:val="fr-CH"/>
        </w:rPr>
        <w:noBreakHyphen/>
        <w:t>T Z.500-series</w:t>
      </w:r>
    </w:p>
    <w:p w14:paraId="32D535F6" w14:textId="3883F642" w:rsidR="00D60FC0" w:rsidRPr="00F1135C" w:rsidRDefault="00D60FC0" w:rsidP="0089385E">
      <w:pPr>
        <w:rPr>
          <w:lang w:val="fr-CH"/>
        </w:rPr>
      </w:pPr>
    </w:p>
    <w:p w14:paraId="398B1E4A" w14:textId="2915CE55" w:rsidR="00D60FC0" w:rsidRPr="00F1135C" w:rsidRDefault="00D60FC0" w:rsidP="0089385E">
      <w:pPr>
        <w:rPr>
          <w:lang w:val="fr-FR"/>
        </w:rPr>
      </w:pPr>
    </w:p>
    <w:p w14:paraId="4CB8D584" w14:textId="62F9F1DC" w:rsidR="00F1135C" w:rsidRPr="00950E0F" w:rsidRDefault="00F1135C" w:rsidP="00F1135C">
      <w:pPr>
        <w:pStyle w:val="Headingb"/>
      </w:pPr>
      <w:r w:rsidRPr="00950E0F">
        <w:t xml:space="preserve">ITU-T Study Group </w:t>
      </w:r>
      <w:r>
        <w:t>20</w:t>
      </w:r>
    </w:p>
    <w:p w14:paraId="69E408C9" w14:textId="77777777" w:rsidR="00F1135C" w:rsidRPr="00D60FC0" w:rsidRDefault="00F1135C" w:rsidP="00F1135C">
      <w:pPr>
        <w:rPr>
          <w:lang w:val="en-US"/>
        </w:rPr>
      </w:pPr>
      <w:r w:rsidRPr="00D60FC0">
        <w:rPr>
          <w:highlight w:val="yellow"/>
          <w:lang w:val="en-US"/>
        </w:rPr>
        <w:t>(to be provided)</w:t>
      </w:r>
    </w:p>
    <w:p w14:paraId="4499575D" w14:textId="29C070D2" w:rsidR="00D60FC0" w:rsidRDefault="00D60FC0" w:rsidP="0089385E">
      <w:pPr>
        <w:rPr>
          <w:lang w:val="en-US"/>
        </w:rPr>
      </w:pPr>
    </w:p>
    <w:p w14:paraId="4A87EE46" w14:textId="5BCCE0E6" w:rsidR="00F1135C" w:rsidRDefault="00F1135C" w:rsidP="0089385E">
      <w:pPr>
        <w:rPr>
          <w:lang w:val="en-US"/>
        </w:rPr>
      </w:pPr>
    </w:p>
    <w:p w14:paraId="5DDCBFDA" w14:textId="61E6EC02" w:rsidR="00F1135C" w:rsidRPr="00F1135C" w:rsidRDefault="00F1135C" w:rsidP="00F1135C">
      <w:pPr>
        <w:jc w:val="center"/>
        <w:rPr>
          <w:lang w:val="en-US"/>
        </w:rPr>
      </w:pPr>
      <w:r>
        <w:rPr>
          <w:lang w:val="en-US"/>
        </w:rPr>
        <w:t>_______________</w:t>
      </w:r>
    </w:p>
    <w:sectPr w:rsidR="00F1135C" w:rsidRPr="00F1135C" w:rsidSect="00837927">
      <w:headerReference w:type="default" r:id="rId9"/>
      <w:footerReference w:type="first" r:id="rId10"/>
      <w:pgSz w:w="11907" w:h="16840" w:code="9"/>
      <w:pgMar w:top="1134" w:right="1134" w:bottom="1134" w:left="1134" w:header="425" w:footer="709"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BBCBE" w14:textId="77777777" w:rsidR="00E72755" w:rsidRDefault="00E72755">
      <w:pPr>
        <w:spacing w:before="0"/>
      </w:pPr>
      <w:r>
        <w:separator/>
      </w:r>
    </w:p>
  </w:endnote>
  <w:endnote w:type="continuationSeparator" w:id="0">
    <w:p w14:paraId="67599010" w14:textId="77777777" w:rsidR="00E72755" w:rsidRDefault="00E727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8CD2" w14:textId="77777777" w:rsidR="00D77692" w:rsidRPr="00511959" w:rsidRDefault="00D77692"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0A3E8" w14:textId="77777777" w:rsidR="00E72755" w:rsidRDefault="00E72755">
      <w:pPr>
        <w:spacing w:before="0"/>
      </w:pPr>
      <w:r>
        <w:separator/>
      </w:r>
    </w:p>
  </w:footnote>
  <w:footnote w:type="continuationSeparator" w:id="0">
    <w:p w14:paraId="43A9D6D8" w14:textId="77777777" w:rsidR="00E72755" w:rsidRDefault="00E7275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245993"/>
      <w:docPartObj>
        <w:docPartGallery w:val="Page Numbers (Top of Page)"/>
        <w:docPartUnique/>
      </w:docPartObj>
    </w:sdtPr>
    <w:sdtEndPr>
      <w:rPr>
        <w:noProof/>
      </w:rPr>
    </w:sdtEndPr>
    <w:sdtContent>
      <w:p w14:paraId="32378FC0" w14:textId="0F796DFC" w:rsidR="00D77692" w:rsidRDefault="00D77692">
        <w:pPr>
          <w:pStyle w:val="Header"/>
        </w:pPr>
        <w:r>
          <w:fldChar w:fldCharType="begin"/>
        </w:r>
        <w:r>
          <w:instrText xml:space="preserve"> PAGE   \* MERGEFORMAT </w:instrText>
        </w:r>
        <w:r>
          <w:fldChar w:fldCharType="separate"/>
        </w:r>
        <w:r>
          <w:rPr>
            <w:noProof/>
          </w:rPr>
          <w:t>2</w:t>
        </w:r>
        <w:r>
          <w:rPr>
            <w:noProof/>
          </w:rPr>
          <w:fldChar w:fldCharType="end"/>
        </w:r>
        <w:r>
          <w:rPr>
            <w:noProof/>
          </w:rPr>
          <w:br/>
          <w:t>TSAG-TD840</w:t>
        </w:r>
        <w:r w:rsidR="007470D5">
          <w:rPr>
            <w:noProof/>
          </w:rPr>
          <w:t>R1</w:t>
        </w:r>
      </w:p>
    </w:sdtContent>
  </w:sdt>
  <w:p w14:paraId="393D133E" w14:textId="77777777" w:rsidR="00D77692" w:rsidRDefault="00D77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800A7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5460D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2C7D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80CF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48194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9C45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6849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DEF2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929D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127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6F62A8"/>
    <w:multiLevelType w:val="hybridMultilevel"/>
    <w:tmpl w:val="1A547BA8"/>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21AF73DA"/>
    <w:multiLevelType w:val="hybridMultilevel"/>
    <w:tmpl w:val="7B76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17251"/>
    <w:multiLevelType w:val="hybridMultilevel"/>
    <w:tmpl w:val="B8BC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100C1"/>
    <w:multiLevelType w:val="hybridMultilevel"/>
    <w:tmpl w:val="1E8E800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2032E"/>
    <w:multiLevelType w:val="hybridMultilevel"/>
    <w:tmpl w:val="51F477D4"/>
    <w:lvl w:ilvl="0" w:tplc="F52670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4BDC77B5"/>
    <w:multiLevelType w:val="hybridMultilevel"/>
    <w:tmpl w:val="FB62A160"/>
    <w:lvl w:ilvl="0" w:tplc="98C4311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74C15927"/>
    <w:multiLevelType w:val="hybridMultilevel"/>
    <w:tmpl w:val="DACC7A7E"/>
    <w:lvl w:ilvl="0" w:tplc="F526708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6"/>
  </w:num>
  <w:num w:numId="15">
    <w:abstractNumId w:val="14"/>
  </w:num>
  <w:num w:numId="16">
    <w:abstractNumId w:val="17"/>
  </w:num>
  <w:num w:numId="17">
    <w:abstractNumId w:val="15"/>
  </w:num>
  <w:num w:numId="18">
    <w:abstractNumId w:val="10"/>
  </w:num>
  <w:num w:numId="19">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SAG">
    <w15:presenceInfo w15:providerId="None" w15:userId="TSAG"/>
  </w15:person>
  <w15:person w15:author="Clark, Robert">
    <w15:presenceInfo w15:providerId="None" w15:userId="Clark, Robert"/>
  </w15:person>
  <w15:person w15:author="author">
    <w15:presenceInfo w15:providerId="None" w15:userId="author"/>
  </w15:person>
  <w15:person w15:author="R2">
    <w15:presenceInfo w15:providerId="None" w15:userId="R2"/>
  </w15:person>
  <w15:person w15:author="Editor">
    <w15:presenceInfo w15:providerId="None" w15:userId="Editor"/>
  </w15:person>
  <w15:person w15:author="TSB">
    <w15:presenceInfo w15:providerId="None" w15:userId="TSB"/>
  </w15:person>
  <w15:person w15:author="e">
    <w15:presenceInfo w15:providerId="None" w15:userId="e"/>
  </w15:person>
  <w15:person w15:author="Karimova, Shabnam">
    <w15:presenceInfo w15:providerId="None" w15:userId="Karimova, Shabnam"/>
  </w15:person>
  <w15:person w15:author="Herbert Bertine">
    <w15:presenceInfo w15:providerId="Windows Live" w15:userId="91b20924b4c9e3fc"/>
  </w15:person>
  <w15:person w15:author="Trowbridge, Steve (Nokia - US)">
    <w15:presenceInfo w15:providerId="AD" w15:userId="S::steve.trowbridge@nokia.com::9e0d232d-ef5e-4849-b3da-dc435eddae81"/>
  </w15:person>
  <w15:person w15:author="R1">
    <w15:presenceInfo w15:providerId="None" w15:userId="R1"/>
  </w15:person>
  <w15:person w15:author="SG12">
    <w15:presenceInfo w15:providerId="None" w15:userId="SG12"/>
  </w15:person>
  <w15:person w15:author="Glenn Parsons">
    <w15:presenceInfo w15:providerId="AD" w15:userId="S::glenn.parsons@ericsson.com::20cca01c-5870-4cbc-b511-b478c640e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0"/>
  <w:activeWritingStyle w:appName="MSWord" w:lang="fr-FR" w:vendorID="64" w:dllVersion="0" w:nlCheck="1" w:checkStyle="0"/>
  <w:activeWritingStyle w:appName="MSWord" w:lang="fr-CH" w:vendorID="64" w:dllVersion="0" w:nlCheck="1" w:checkStyle="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282A"/>
    <w:rsid w:val="00003A46"/>
    <w:rsid w:val="0000497A"/>
    <w:rsid w:val="00005234"/>
    <w:rsid w:val="00005AC5"/>
    <w:rsid w:val="00005D05"/>
    <w:rsid w:val="00007AC0"/>
    <w:rsid w:val="00007B04"/>
    <w:rsid w:val="0001080A"/>
    <w:rsid w:val="00013F70"/>
    <w:rsid w:val="00014377"/>
    <w:rsid w:val="000167D5"/>
    <w:rsid w:val="00017356"/>
    <w:rsid w:val="00017ACE"/>
    <w:rsid w:val="000208F4"/>
    <w:rsid w:val="0002096D"/>
    <w:rsid w:val="00021875"/>
    <w:rsid w:val="00022189"/>
    <w:rsid w:val="000222D8"/>
    <w:rsid w:val="00022A3B"/>
    <w:rsid w:val="00022ABB"/>
    <w:rsid w:val="00022CE4"/>
    <w:rsid w:val="000237AE"/>
    <w:rsid w:val="000243DA"/>
    <w:rsid w:val="00024AF9"/>
    <w:rsid w:val="00025096"/>
    <w:rsid w:val="000258DC"/>
    <w:rsid w:val="000259A2"/>
    <w:rsid w:val="00025BB6"/>
    <w:rsid w:val="0002604F"/>
    <w:rsid w:val="00026051"/>
    <w:rsid w:val="000266B2"/>
    <w:rsid w:val="00026D92"/>
    <w:rsid w:val="0002791F"/>
    <w:rsid w:val="00030245"/>
    <w:rsid w:val="00030E9D"/>
    <w:rsid w:val="00031B0E"/>
    <w:rsid w:val="00031F17"/>
    <w:rsid w:val="00033B86"/>
    <w:rsid w:val="00035B2B"/>
    <w:rsid w:val="0003611B"/>
    <w:rsid w:val="00036D16"/>
    <w:rsid w:val="000370D9"/>
    <w:rsid w:val="000372B0"/>
    <w:rsid w:val="000377E3"/>
    <w:rsid w:val="00040F76"/>
    <w:rsid w:val="00041866"/>
    <w:rsid w:val="00042C21"/>
    <w:rsid w:val="00043D84"/>
    <w:rsid w:val="00044CE7"/>
    <w:rsid w:val="00045030"/>
    <w:rsid w:val="000460A5"/>
    <w:rsid w:val="00046767"/>
    <w:rsid w:val="00051404"/>
    <w:rsid w:val="000514F0"/>
    <w:rsid w:val="00051B49"/>
    <w:rsid w:val="00051DC6"/>
    <w:rsid w:val="000525F1"/>
    <w:rsid w:val="0005313F"/>
    <w:rsid w:val="00053830"/>
    <w:rsid w:val="000548A1"/>
    <w:rsid w:val="0005544E"/>
    <w:rsid w:val="0005606A"/>
    <w:rsid w:val="0005673F"/>
    <w:rsid w:val="00057455"/>
    <w:rsid w:val="00057A9D"/>
    <w:rsid w:val="00060D12"/>
    <w:rsid w:val="000611FA"/>
    <w:rsid w:val="00061511"/>
    <w:rsid w:val="000617D4"/>
    <w:rsid w:val="000619E0"/>
    <w:rsid w:val="00061E00"/>
    <w:rsid w:val="00061F79"/>
    <w:rsid w:val="00062322"/>
    <w:rsid w:val="0006232A"/>
    <w:rsid w:val="00062395"/>
    <w:rsid w:val="00062C16"/>
    <w:rsid w:val="00062DA2"/>
    <w:rsid w:val="000635DB"/>
    <w:rsid w:val="00063C34"/>
    <w:rsid w:val="000641B2"/>
    <w:rsid w:val="00064C09"/>
    <w:rsid w:val="000652D9"/>
    <w:rsid w:val="00066D16"/>
    <w:rsid w:val="00066D93"/>
    <w:rsid w:val="00066F43"/>
    <w:rsid w:val="00067877"/>
    <w:rsid w:val="00070807"/>
    <w:rsid w:val="00070D56"/>
    <w:rsid w:val="00071707"/>
    <w:rsid w:val="00072827"/>
    <w:rsid w:val="00072F67"/>
    <w:rsid w:val="0007421A"/>
    <w:rsid w:val="000753EA"/>
    <w:rsid w:val="00077054"/>
    <w:rsid w:val="000800E6"/>
    <w:rsid w:val="00082D89"/>
    <w:rsid w:val="0008400B"/>
    <w:rsid w:val="000842C5"/>
    <w:rsid w:val="00085C37"/>
    <w:rsid w:val="00086481"/>
    <w:rsid w:val="00086D9C"/>
    <w:rsid w:val="0008769B"/>
    <w:rsid w:val="00087986"/>
    <w:rsid w:val="00087C37"/>
    <w:rsid w:val="0009010A"/>
    <w:rsid w:val="0009037C"/>
    <w:rsid w:val="00091538"/>
    <w:rsid w:val="00091D6E"/>
    <w:rsid w:val="00093BEC"/>
    <w:rsid w:val="00095FC2"/>
    <w:rsid w:val="000974D6"/>
    <w:rsid w:val="00097F86"/>
    <w:rsid w:val="000A033A"/>
    <w:rsid w:val="000A166D"/>
    <w:rsid w:val="000A2756"/>
    <w:rsid w:val="000A2E50"/>
    <w:rsid w:val="000A2F09"/>
    <w:rsid w:val="000A485D"/>
    <w:rsid w:val="000A530A"/>
    <w:rsid w:val="000A5EB9"/>
    <w:rsid w:val="000B13FE"/>
    <w:rsid w:val="000B2A01"/>
    <w:rsid w:val="000B4BDC"/>
    <w:rsid w:val="000B4E47"/>
    <w:rsid w:val="000B5967"/>
    <w:rsid w:val="000B6B64"/>
    <w:rsid w:val="000C052A"/>
    <w:rsid w:val="000C0724"/>
    <w:rsid w:val="000C1241"/>
    <w:rsid w:val="000C16BD"/>
    <w:rsid w:val="000C262E"/>
    <w:rsid w:val="000C2757"/>
    <w:rsid w:val="000C34E6"/>
    <w:rsid w:val="000C36A5"/>
    <w:rsid w:val="000C3F07"/>
    <w:rsid w:val="000C5504"/>
    <w:rsid w:val="000D0C23"/>
    <w:rsid w:val="000D14B1"/>
    <w:rsid w:val="000D29A1"/>
    <w:rsid w:val="000D3812"/>
    <w:rsid w:val="000D3CBA"/>
    <w:rsid w:val="000D45E0"/>
    <w:rsid w:val="000D4857"/>
    <w:rsid w:val="000D4F95"/>
    <w:rsid w:val="000D547D"/>
    <w:rsid w:val="000D5A5A"/>
    <w:rsid w:val="000D7225"/>
    <w:rsid w:val="000D73F0"/>
    <w:rsid w:val="000D7483"/>
    <w:rsid w:val="000E02A8"/>
    <w:rsid w:val="000E0C62"/>
    <w:rsid w:val="000E0C80"/>
    <w:rsid w:val="000E4612"/>
    <w:rsid w:val="000E4A7A"/>
    <w:rsid w:val="000E5598"/>
    <w:rsid w:val="000E586D"/>
    <w:rsid w:val="000E5CA9"/>
    <w:rsid w:val="000E6378"/>
    <w:rsid w:val="000E6598"/>
    <w:rsid w:val="000E6991"/>
    <w:rsid w:val="000E785A"/>
    <w:rsid w:val="000E7ACF"/>
    <w:rsid w:val="000F177C"/>
    <w:rsid w:val="000F1842"/>
    <w:rsid w:val="000F2354"/>
    <w:rsid w:val="000F2CB7"/>
    <w:rsid w:val="000F2EDD"/>
    <w:rsid w:val="000F2F62"/>
    <w:rsid w:val="000F3BBE"/>
    <w:rsid w:val="000F50F1"/>
    <w:rsid w:val="000F519D"/>
    <w:rsid w:val="000F6AD4"/>
    <w:rsid w:val="000F6AEC"/>
    <w:rsid w:val="000F6B91"/>
    <w:rsid w:val="000F6BD6"/>
    <w:rsid w:val="000F7518"/>
    <w:rsid w:val="00100B50"/>
    <w:rsid w:val="001010DE"/>
    <w:rsid w:val="0010206B"/>
    <w:rsid w:val="00102992"/>
    <w:rsid w:val="00103408"/>
    <w:rsid w:val="00103A59"/>
    <w:rsid w:val="001049E1"/>
    <w:rsid w:val="00104A39"/>
    <w:rsid w:val="00105102"/>
    <w:rsid w:val="001054E3"/>
    <w:rsid w:val="00105CA2"/>
    <w:rsid w:val="00106B12"/>
    <w:rsid w:val="00106CD8"/>
    <w:rsid w:val="00107B0E"/>
    <w:rsid w:val="00107C02"/>
    <w:rsid w:val="00107C92"/>
    <w:rsid w:val="001114D1"/>
    <w:rsid w:val="00111F78"/>
    <w:rsid w:val="00113BCC"/>
    <w:rsid w:val="001143FE"/>
    <w:rsid w:val="00114D28"/>
    <w:rsid w:val="00114E79"/>
    <w:rsid w:val="001151C4"/>
    <w:rsid w:val="001152C2"/>
    <w:rsid w:val="001174FB"/>
    <w:rsid w:val="001209F2"/>
    <w:rsid w:val="00122624"/>
    <w:rsid w:val="001226F8"/>
    <w:rsid w:val="00122818"/>
    <w:rsid w:val="00123200"/>
    <w:rsid w:val="001257F4"/>
    <w:rsid w:val="00125A50"/>
    <w:rsid w:val="00125D29"/>
    <w:rsid w:val="00125EB9"/>
    <w:rsid w:val="00127B68"/>
    <w:rsid w:val="00127E51"/>
    <w:rsid w:val="00127FA8"/>
    <w:rsid w:val="001302D5"/>
    <w:rsid w:val="001309D5"/>
    <w:rsid w:val="001311FC"/>
    <w:rsid w:val="001321AE"/>
    <w:rsid w:val="001337F0"/>
    <w:rsid w:val="00133A10"/>
    <w:rsid w:val="0013449A"/>
    <w:rsid w:val="00134F85"/>
    <w:rsid w:val="00135731"/>
    <w:rsid w:val="00136079"/>
    <w:rsid w:val="00136F10"/>
    <w:rsid w:val="00140166"/>
    <w:rsid w:val="00140510"/>
    <w:rsid w:val="00140AEA"/>
    <w:rsid w:val="00141F30"/>
    <w:rsid w:val="001441F5"/>
    <w:rsid w:val="00145553"/>
    <w:rsid w:val="00145603"/>
    <w:rsid w:val="00145E2F"/>
    <w:rsid w:val="001462EA"/>
    <w:rsid w:val="001463FA"/>
    <w:rsid w:val="00147D52"/>
    <w:rsid w:val="00153286"/>
    <w:rsid w:val="00153A1C"/>
    <w:rsid w:val="00153EDB"/>
    <w:rsid w:val="00154618"/>
    <w:rsid w:val="00154ED3"/>
    <w:rsid w:val="001558E4"/>
    <w:rsid w:val="00156BBD"/>
    <w:rsid w:val="00156D2B"/>
    <w:rsid w:val="00157F48"/>
    <w:rsid w:val="00160759"/>
    <w:rsid w:val="001609E2"/>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FAF"/>
    <w:rsid w:val="0017039E"/>
    <w:rsid w:val="00170451"/>
    <w:rsid w:val="00170D8A"/>
    <w:rsid w:val="0017147D"/>
    <w:rsid w:val="00171A1E"/>
    <w:rsid w:val="00171AF7"/>
    <w:rsid w:val="00171E3A"/>
    <w:rsid w:val="0017234E"/>
    <w:rsid w:val="001735DB"/>
    <w:rsid w:val="00173F07"/>
    <w:rsid w:val="001740C2"/>
    <w:rsid w:val="00174287"/>
    <w:rsid w:val="00175B4F"/>
    <w:rsid w:val="0017611B"/>
    <w:rsid w:val="00177300"/>
    <w:rsid w:val="0017786B"/>
    <w:rsid w:val="00180247"/>
    <w:rsid w:val="001809D2"/>
    <w:rsid w:val="00180A5D"/>
    <w:rsid w:val="001810D6"/>
    <w:rsid w:val="001817A9"/>
    <w:rsid w:val="0018261C"/>
    <w:rsid w:val="00182B16"/>
    <w:rsid w:val="00182C37"/>
    <w:rsid w:val="001840AF"/>
    <w:rsid w:val="001841FB"/>
    <w:rsid w:val="001842F0"/>
    <w:rsid w:val="00184FA4"/>
    <w:rsid w:val="00185891"/>
    <w:rsid w:val="001860EF"/>
    <w:rsid w:val="0018741E"/>
    <w:rsid w:val="0019035F"/>
    <w:rsid w:val="00192080"/>
    <w:rsid w:val="00193687"/>
    <w:rsid w:val="00193E28"/>
    <w:rsid w:val="00195503"/>
    <w:rsid w:val="001955E2"/>
    <w:rsid w:val="0019673C"/>
    <w:rsid w:val="00196A61"/>
    <w:rsid w:val="00196AA9"/>
    <w:rsid w:val="00197719"/>
    <w:rsid w:val="001A0076"/>
    <w:rsid w:val="001A0C40"/>
    <w:rsid w:val="001A1D55"/>
    <w:rsid w:val="001A29B8"/>
    <w:rsid w:val="001A2DD4"/>
    <w:rsid w:val="001A2F32"/>
    <w:rsid w:val="001A312B"/>
    <w:rsid w:val="001A3387"/>
    <w:rsid w:val="001A3464"/>
    <w:rsid w:val="001A3C1C"/>
    <w:rsid w:val="001A3C20"/>
    <w:rsid w:val="001A3D06"/>
    <w:rsid w:val="001A4537"/>
    <w:rsid w:val="001A4B1F"/>
    <w:rsid w:val="001A53F2"/>
    <w:rsid w:val="001A541C"/>
    <w:rsid w:val="001A565A"/>
    <w:rsid w:val="001A5B89"/>
    <w:rsid w:val="001A6961"/>
    <w:rsid w:val="001A7B6E"/>
    <w:rsid w:val="001A7EE6"/>
    <w:rsid w:val="001B262D"/>
    <w:rsid w:val="001B6016"/>
    <w:rsid w:val="001B6D9E"/>
    <w:rsid w:val="001C05FD"/>
    <w:rsid w:val="001C1B3C"/>
    <w:rsid w:val="001C1FBE"/>
    <w:rsid w:val="001C2F1E"/>
    <w:rsid w:val="001C2F23"/>
    <w:rsid w:val="001C6647"/>
    <w:rsid w:val="001D0066"/>
    <w:rsid w:val="001D1287"/>
    <w:rsid w:val="001D12E5"/>
    <w:rsid w:val="001D1BFE"/>
    <w:rsid w:val="001D21CA"/>
    <w:rsid w:val="001D2478"/>
    <w:rsid w:val="001D2843"/>
    <w:rsid w:val="001D4004"/>
    <w:rsid w:val="001D40B1"/>
    <w:rsid w:val="001D7A56"/>
    <w:rsid w:val="001E0E2E"/>
    <w:rsid w:val="001E0F20"/>
    <w:rsid w:val="001E1190"/>
    <w:rsid w:val="001E12F0"/>
    <w:rsid w:val="001E28A1"/>
    <w:rsid w:val="001E32DE"/>
    <w:rsid w:val="001E3C9E"/>
    <w:rsid w:val="001E3D28"/>
    <w:rsid w:val="001E3E5E"/>
    <w:rsid w:val="001E40AE"/>
    <w:rsid w:val="001E4445"/>
    <w:rsid w:val="001E452A"/>
    <w:rsid w:val="001E5278"/>
    <w:rsid w:val="001E53C3"/>
    <w:rsid w:val="001E5795"/>
    <w:rsid w:val="001E7DF4"/>
    <w:rsid w:val="001F0962"/>
    <w:rsid w:val="001F2796"/>
    <w:rsid w:val="001F3025"/>
    <w:rsid w:val="001F3083"/>
    <w:rsid w:val="001F341B"/>
    <w:rsid w:val="001F44E4"/>
    <w:rsid w:val="001F450D"/>
    <w:rsid w:val="001F4B9F"/>
    <w:rsid w:val="001F4EC8"/>
    <w:rsid w:val="001F50C9"/>
    <w:rsid w:val="001F584F"/>
    <w:rsid w:val="001F5B38"/>
    <w:rsid w:val="001F75A7"/>
    <w:rsid w:val="002048A2"/>
    <w:rsid w:val="00204CE3"/>
    <w:rsid w:val="00204D59"/>
    <w:rsid w:val="002050FF"/>
    <w:rsid w:val="002062A1"/>
    <w:rsid w:val="002062F2"/>
    <w:rsid w:val="002066E1"/>
    <w:rsid w:val="00206BC6"/>
    <w:rsid w:val="00207D72"/>
    <w:rsid w:val="002101AC"/>
    <w:rsid w:val="002101F5"/>
    <w:rsid w:val="00210308"/>
    <w:rsid w:val="00211038"/>
    <w:rsid w:val="002127EE"/>
    <w:rsid w:val="002150F0"/>
    <w:rsid w:val="0021591C"/>
    <w:rsid w:val="00215C3F"/>
    <w:rsid w:val="00216769"/>
    <w:rsid w:val="002167B1"/>
    <w:rsid w:val="0022184F"/>
    <w:rsid w:val="00221A8C"/>
    <w:rsid w:val="00222C0A"/>
    <w:rsid w:val="0022300B"/>
    <w:rsid w:val="00224837"/>
    <w:rsid w:val="002269E1"/>
    <w:rsid w:val="002279CA"/>
    <w:rsid w:val="002305A7"/>
    <w:rsid w:val="00230701"/>
    <w:rsid w:val="002307E8"/>
    <w:rsid w:val="00231DDB"/>
    <w:rsid w:val="00232F6B"/>
    <w:rsid w:val="00234FA2"/>
    <w:rsid w:val="0023560A"/>
    <w:rsid w:val="00235AD9"/>
    <w:rsid w:val="00235CF0"/>
    <w:rsid w:val="00235F09"/>
    <w:rsid w:val="002361A6"/>
    <w:rsid w:val="0023626E"/>
    <w:rsid w:val="00236699"/>
    <w:rsid w:val="0023781C"/>
    <w:rsid w:val="00240977"/>
    <w:rsid w:val="00240F37"/>
    <w:rsid w:val="0024244A"/>
    <w:rsid w:val="0024299E"/>
    <w:rsid w:val="002435F3"/>
    <w:rsid w:val="002438B0"/>
    <w:rsid w:val="00244371"/>
    <w:rsid w:val="0024456E"/>
    <w:rsid w:val="00244C39"/>
    <w:rsid w:val="0024538D"/>
    <w:rsid w:val="00246316"/>
    <w:rsid w:val="00246C90"/>
    <w:rsid w:val="00247BC6"/>
    <w:rsid w:val="00250512"/>
    <w:rsid w:val="002516F3"/>
    <w:rsid w:val="002519BE"/>
    <w:rsid w:val="00254E15"/>
    <w:rsid w:val="00257122"/>
    <w:rsid w:val="00257BEB"/>
    <w:rsid w:val="00261C2C"/>
    <w:rsid w:val="00263FC9"/>
    <w:rsid w:val="0026527A"/>
    <w:rsid w:val="0026545C"/>
    <w:rsid w:val="002655C0"/>
    <w:rsid w:val="002660C1"/>
    <w:rsid w:val="00266FFF"/>
    <w:rsid w:val="0026716E"/>
    <w:rsid w:val="00267D72"/>
    <w:rsid w:val="0027061B"/>
    <w:rsid w:val="00270A92"/>
    <w:rsid w:val="00270EF3"/>
    <w:rsid w:val="002712E3"/>
    <w:rsid w:val="0027133A"/>
    <w:rsid w:val="0027184F"/>
    <w:rsid w:val="00271A54"/>
    <w:rsid w:val="00271BF1"/>
    <w:rsid w:val="00271F93"/>
    <w:rsid w:val="002721E2"/>
    <w:rsid w:val="0027391F"/>
    <w:rsid w:val="0027467C"/>
    <w:rsid w:val="00281CBC"/>
    <w:rsid w:val="0028218C"/>
    <w:rsid w:val="0028225B"/>
    <w:rsid w:val="00282E5A"/>
    <w:rsid w:val="0028380C"/>
    <w:rsid w:val="00284C75"/>
    <w:rsid w:val="002863F3"/>
    <w:rsid w:val="00286C2F"/>
    <w:rsid w:val="002870B8"/>
    <w:rsid w:val="002871E9"/>
    <w:rsid w:val="00287479"/>
    <w:rsid w:val="00287D22"/>
    <w:rsid w:val="00287F8C"/>
    <w:rsid w:val="00290A75"/>
    <w:rsid w:val="00291664"/>
    <w:rsid w:val="00291842"/>
    <w:rsid w:val="00292198"/>
    <w:rsid w:val="00292749"/>
    <w:rsid w:val="00293BD6"/>
    <w:rsid w:val="00295E38"/>
    <w:rsid w:val="00296685"/>
    <w:rsid w:val="0029788D"/>
    <w:rsid w:val="00297DF1"/>
    <w:rsid w:val="002A174A"/>
    <w:rsid w:val="002A1EE9"/>
    <w:rsid w:val="002A254B"/>
    <w:rsid w:val="002A35FB"/>
    <w:rsid w:val="002A3BC4"/>
    <w:rsid w:val="002A4555"/>
    <w:rsid w:val="002A5448"/>
    <w:rsid w:val="002A5FD5"/>
    <w:rsid w:val="002A6937"/>
    <w:rsid w:val="002A69F5"/>
    <w:rsid w:val="002A72F5"/>
    <w:rsid w:val="002B18DB"/>
    <w:rsid w:val="002B2FC2"/>
    <w:rsid w:val="002B37A9"/>
    <w:rsid w:val="002B3A89"/>
    <w:rsid w:val="002B45B1"/>
    <w:rsid w:val="002B4C5F"/>
    <w:rsid w:val="002B54EB"/>
    <w:rsid w:val="002B6840"/>
    <w:rsid w:val="002B6C36"/>
    <w:rsid w:val="002B6F06"/>
    <w:rsid w:val="002B7198"/>
    <w:rsid w:val="002B7E2C"/>
    <w:rsid w:val="002C00EC"/>
    <w:rsid w:val="002C1753"/>
    <w:rsid w:val="002C17DC"/>
    <w:rsid w:val="002C1EAD"/>
    <w:rsid w:val="002C2D46"/>
    <w:rsid w:val="002C370F"/>
    <w:rsid w:val="002C42D6"/>
    <w:rsid w:val="002C46AC"/>
    <w:rsid w:val="002C5910"/>
    <w:rsid w:val="002C5B4D"/>
    <w:rsid w:val="002C6699"/>
    <w:rsid w:val="002C7367"/>
    <w:rsid w:val="002C7380"/>
    <w:rsid w:val="002C73D2"/>
    <w:rsid w:val="002C7437"/>
    <w:rsid w:val="002D16B8"/>
    <w:rsid w:val="002D1C9F"/>
    <w:rsid w:val="002D20FD"/>
    <w:rsid w:val="002D3DEB"/>
    <w:rsid w:val="002D4D11"/>
    <w:rsid w:val="002D58A3"/>
    <w:rsid w:val="002D5B75"/>
    <w:rsid w:val="002D5BCF"/>
    <w:rsid w:val="002D714D"/>
    <w:rsid w:val="002D7212"/>
    <w:rsid w:val="002E1FF6"/>
    <w:rsid w:val="002E2F0A"/>
    <w:rsid w:val="002E3208"/>
    <w:rsid w:val="002E4300"/>
    <w:rsid w:val="002E45D5"/>
    <w:rsid w:val="002E4655"/>
    <w:rsid w:val="002E46F6"/>
    <w:rsid w:val="002E4DC7"/>
    <w:rsid w:val="002E6351"/>
    <w:rsid w:val="002E69AE"/>
    <w:rsid w:val="002E736B"/>
    <w:rsid w:val="002E7D4C"/>
    <w:rsid w:val="002F0579"/>
    <w:rsid w:val="002F17F4"/>
    <w:rsid w:val="002F1D44"/>
    <w:rsid w:val="002F1EAF"/>
    <w:rsid w:val="002F4EF6"/>
    <w:rsid w:val="002F5705"/>
    <w:rsid w:val="002F5C68"/>
    <w:rsid w:val="002F63F7"/>
    <w:rsid w:val="002F793E"/>
    <w:rsid w:val="003008C7"/>
    <w:rsid w:val="00300B48"/>
    <w:rsid w:val="00300E36"/>
    <w:rsid w:val="003015A5"/>
    <w:rsid w:val="00302DCA"/>
    <w:rsid w:val="00303B9A"/>
    <w:rsid w:val="003045AE"/>
    <w:rsid w:val="00304A2E"/>
    <w:rsid w:val="00304C4E"/>
    <w:rsid w:val="003059B2"/>
    <w:rsid w:val="00305E83"/>
    <w:rsid w:val="00305F62"/>
    <w:rsid w:val="00306662"/>
    <w:rsid w:val="00306AA5"/>
    <w:rsid w:val="00307A17"/>
    <w:rsid w:val="00310D94"/>
    <w:rsid w:val="00311B56"/>
    <w:rsid w:val="00312748"/>
    <w:rsid w:val="00312F81"/>
    <w:rsid w:val="00313D2F"/>
    <w:rsid w:val="00314D4E"/>
    <w:rsid w:val="00315274"/>
    <w:rsid w:val="00315746"/>
    <w:rsid w:val="00315AAE"/>
    <w:rsid w:val="00317603"/>
    <w:rsid w:val="00317643"/>
    <w:rsid w:val="00320746"/>
    <w:rsid w:val="00320A92"/>
    <w:rsid w:val="00320D92"/>
    <w:rsid w:val="00321001"/>
    <w:rsid w:val="0032182D"/>
    <w:rsid w:val="00322633"/>
    <w:rsid w:val="00322AC1"/>
    <w:rsid w:val="003239CC"/>
    <w:rsid w:val="00323C33"/>
    <w:rsid w:val="00324336"/>
    <w:rsid w:val="0032535F"/>
    <w:rsid w:val="00325655"/>
    <w:rsid w:val="00326320"/>
    <w:rsid w:val="00331B9E"/>
    <w:rsid w:val="00332306"/>
    <w:rsid w:val="0033237A"/>
    <w:rsid w:val="003323AE"/>
    <w:rsid w:val="00332720"/>
    <w:rsid w:val="00332A99"/>
    <w:rsid w:val="00333106"/>
    <w:rsid w:val="003332C6"/>
    <w:rsid w:val="0033502F"/>
    <w:rsid w:val="0033570A"/>
    <w:rsid w:val="00335B79"/>
    <w:rsid w:val="003372D2"/>
    <w:rsid w:val="003401DB"/>
    <w:rsid w:val="003408EC"/>
    <w:rsid w:val="00340EB3"/>
    <w:rsid w:val="00341856"/>
    <w:rsid w:val="003418AF"/>
    <w:rsid w:val="00341DA8"/>
    <w:rsid w:val="0034268A"/>
    <w:rsid w:val="00342CE4"/>
    <w:rsid w:val="00342CE7"/>
    <w:rsid w:val="00343852"/>
    <w:rsid w:val="00343FAB"/>
    <w:rsid w:val="003441E8"/>
    <w:rsid w:val="00344F9D"/>
    <w:rsid w:val="00345A1C"/>
    <w:rsid w:val="003471C0"/>
    <w:rsid w:val="00347D28"/>
    <w:rsid w:val="003513AE"/>
    <w:rsid w:val="003535A9"/>
    <w:rsid w:val="00353BD1"/>
    <w:rsid w:val="00353C7E"/>
    <w:rsid w:val="0035471D"/>
    <w:rsid w:val="00355728"/>
    <w:rsid w:val="00355AB6"/>
    <w:rsid w:val="003561A4"/>
    <w:rsid w:val="00356EB6"/>
    <w:rsid w:val="00357213"/>
    <w:rsid w:val="003573FB"/>
    <w:rsid w:val="00357E50"/>
    <w:rsid w:val="003607F0"/>
    <w:rsid w:val="0036107B"/>
    <w:rsid w:val="0036132C"/>
    <w:rsid w:val="00363193"/>
    <w:rsid w:val="00363A70"/>
    <w:rsid w:val="00364483"/>
    <w:rsid w:val="00365109"/>
    <w:rsid w:val="003653EC"/>
    <w:rsid w:val="0036556C"/>
    <w:rsid w:val="00365885"/>
    <w:rsid w:val="003658F6"/>
    <w:rsid w:val="00367714"/>
    <w:rsid w:val="00370AE7"/>
    <w:rsid w:val="0037133A"/>
    <w:rsid w:val="00371BDC"/>
    <w:rsid w:val="0037487F"/>
    <w:rsid w:val="00375B92"/>
    <w:rsid w:val="00375BE3"/>
    <w:rsid w:val="00377CD4"/>
    <w:rsid w:val="003800B3"/>
    <w:rsid w:val="003803FE"/>
    <w:rsid w:val="00380FFE"/>
    <w:rsid w:val="0038101C"/>
    <w:rsid w:val="00381577"/>
    <w:rsid w:val="00382979"/>
    <w:rsid w:val="00382F0C"/>
    <w:rsid w:val="00383771"/>
    <w:rsid w:val="00385E03"/>
    <w:rsid w:val="00386330"/>
    <w:rsid w:val="003863B0"/>
    <w:rsid w:val="00386B44"/>
    <w:rsid w:val="00386CDF"/>
    <w:rsid w:val="003876B6"/>
    <w:rsid w:val="00387E43"/>
    <w:rsid w:val="00390CFF"/>
    <w:rsid w:val="003919A1"/>
    <w:rsid w:val="0039207E"/>
    <w:rsid w:val="00392377"/>
    <w:rsid w:val="003929D8"/>
    <w:rsid w:val="00392AD5"/>
    <w:rsid w:val="00393496"/>
    <w:rsid w:val="00393938"/>
    <w:rsid w:val="003955BC"/>
    <w:rsid w:val="00395E6F"/>
    <w:rsid w:val="00396A6C"/>
    <w:rsid w:val="00396FB7"/>
    <w:rsid w:val="00397286"/>
    <w:rsid w:val="00397439"/>
    <w:rsid w:val="00397A20"/>
    <w:rsid w:val="003A13E8"/>
    <w:rsid w:val="003A1DB9"/>
    <w:rsid w:val="003A3AE0"/>
    <w:rsid w:val="003A3BA6"/>
    <w:rsid w:val="003A40F6"/>
    <w:rsid w:val="003A4559"/>
    <w:rsid w:val="003A4AD2"/>
    <w:rsid w:val="003A5862"/>
    <w:rsid w:val="003A5886"/>
    <w:rsid w:val="003A5F44"/>
    <w:rsid w:val="003A60D7"/>
    <w:rsid w:val="003A6321"/>
    <w:rsid w:val="003A6395"/>
    <w:rsid w:val="003A6421"/>
    <w:rsid w:val="003A6696"/>
    <w:rsid w:val="003A66CB"/>
    <w:rsid w:val="003A6873"/>
    <w:rsid w:val="003A6AAA"/>
    <w:rsid w:val="003A6BC0"/>
    <w:rsid w:val="003A7E91"/>
    <w:rsid w:val="003B049E"/>
    <w:rsid w:val="003B05E8"/>
    <w:rsid w:val="003B116E"/>
    <w:rsid w:val="003B148A"/>
    <w:rsid w:val="003B190E"/>
    <w:rsid w:val="003B3725"/>
    <w:rsid w:val="003B40E2"/>
    <w:rsid w:val="003B546C"/>
    <w:rsid w:val="003B59A6"/>
    <w:rsid w:val="003B5A28"/>
    <w:rsid w:val="003B5F03"/>
    <w:rsid w:val="003C0135"/>
    <w:rsid w:val="003C017A"/>
    <w:rsid w:val="003C11D1"/>
    <w:rsid w:val="003C1338"/>
    <w:rsid w:val="003C1668"/>
    <w:rsid w:val="003C1D47"/>
    <w:rsid w:val="003C22D7"/>
    <w:rsid w:val="003C2D35"/>
    <w:rsid w:val="003C2F04"/>
    <w:rsid w:val="003C3245"/>
    <w:rsid w:val="003C33C7"/>
    <w:rsid w:val="003C41D2"/>
    <w:rsid w:val="003C4EBA"/>
    <w:rsid w:val="003C51E6"/>
    <w:rsid w:val="003C58D1"/>
    <w:rsid w:val="003C68C7"/>
    <w:rsid w:val="003C6DA6"/>
    <w:rsid w:val="003C7412"/>
    <w:rsid w:val="003D07F3"/>
    <w:rsid w:val="003D14D8"/>
    <w:rsid w:val="003D184D"/>
    <w:rsid w:val="003D2826"/>
    <w:rsid w:val="003D2A9F"/>
    <w:rsid w:val="003D3459"/>
    <w:rsid w:val="003D3AFB"/>
    <w:rsid w:val="003D4783"/>
    <w:rsid w:val="003D5038"/>
    <w:rsid w:val="003D5A89"/>
    <w:rsid w:val="003D5B42"/>
    <w:rsid w:val="003D6D38"/>
    <w:rsid w:val="003D78BD"/>
    <w:rsid w:val="003E2024"/>
    <w:rsid w:val="003E21A8"/>
    <w:rsid w:val="003E23C4"/>
    <w:rsid w:val="003E273A"/>
    <w:rsid w:val="003E3194"/>
    <w:rsid w:val="003E3EC3"/>
    <w:rsid w:val="003E463D"/>
    <w:rsid w:val="003E5E49"/>
    <w:rsid w:val="003E61C0"/>
    <w:rsid w:val="003E6767"/>
    <w:rsid w:val="003E7089"/>
    <w:rsid w:val="003F0696"/>
    <w:rsid w:val="003F0EC5"/>
    <w:rsid w:val="003F1A05"/>
    <w:rsid w:val="003F1E11"/>
    <w:rsid w:val="003F2C77"/>
    <w:rsid w:val="003F335B"/>
    <w:rsid w:val="003F4F4D"/>
    <w:rsid w:val="003F55C4"/>
    <w:rsid w:val="003F64A9"/>
    <w:rsid w:val="003F696C"/>
    <w:rsid w:val="0040114D"/>
    <w:rsid w:val="004011BE"/>
    <w:rsid w:val="004013A6"/>
    <w:rsid w:val="00406658"/>
    <w:rsid w:val="00406E61"/>
    <w:rsid w:val="0040704B"/>
    <w:rsid w:val="00407C25"/>
    <w:rsid w:val="00411158"/>
    <w:rsid w:val="00411AEC"/>
    <w:rsid w:val="00411BF1"/>
    <w:rsid w:val="00412086"/>
    <w:rsid w:val="0041317B"/>
    <w:rsid w:val="0041357E"/>
    <w:rsid w:val="00413A26"/>
    <w:rsid w:val="00414869"/>
    <w:rsid w:val="004155BB"/>
    <w:rsid w:val="00415CFA"/>
    <w:rsid w:val="0041652A"/>
    <w:rsid w:val="0041656F"/>
    <w:rsid w:val="00416A0A"/>
    <w:rsid w:val="00416A7B"/>
    <w:rsid w:val="004172C1"/>
    <w:rsid w:val="00417861"/>
    <w:rsid w:val="00417D58"/>
    <w:rsid w:val="00417F26"/>
    <w:rsid w:val="004200F4"/>
    <w:rsid w:val="00420443"/>
    <w:rsid w:val="00420486"/>
    <w:rsid w:val="00420731"/>
    <w:rsid w:val="0042104A"/>
    <w:rsid w:val="00421552"/>
    <w:rsid w:val="00421BE3"/>
    <w:rsid w:val="00421E6E"/>
    <w:rsid w:val="0042210D"/>
    <w:rsid w:val="00422370"/>
    <w:rsid w:val="00422859"/>
    <w:rsid w:val="00423784"/>
    <w:rsid w:val="00423807"/>
    <w:rsid w:val="00423A07"/>
    <w:rsid w:val="00423C0C"/>
    <w:rsid w:val="00423D40"/>
    <w:rsid w:val="00423F6E"/>
    <w:rsid w:val="00424F71"/>
    <w:rsid w:val="004258EE"/>
    <w:rsid w:val="00426170"/>
    <w:rsid w:val="004263A4"/>
    <w:rsid w:val="00426410"/>
    <w:rsid w:val="00426FBE"/>
    <w:rsid w:val="00427BD1"/>
    <w:rsid w:val="00430591"/>
    <w:rsid w:val="004305E6"/>
    <w:rsid w:val="00430BC8"/>
    <w:rsid w:val="00432D49"/>
    <w:rsid w:val="00433414"/>
    <w:rsid w:val="00435B74"/>
    <w:rsid w:val="00436907"/>
    <w:rsid w:val="00436CC7"/>
    <w:rsid w:val="00437183"/>
    <w:rsid w:val="0043724C"/>
    <w:rsid w:val="00440F39"/>
    <w:rsid w:val="00441E5D"/>
    <w:rsid w:val="004429BD"/>
    <w:rsid w:val="00442BD4"/>
    <w:rsid w:val="00442E85"/>
    <w:rsid w:val="00443CF1"/>
    <w:rsid w:val="00443DAB"/>
    <w:rsid w:val="004442B3"/>
    <w:rsid w:val="00444733"/>
    <w:rsid w:val="00444882"/>
    <w:rsid w:val="00444A7B"/>
    <w:rsid w:val="00445A11"/>
    <w:rsid w:val="0044633A"/>
    <w:rsid w:val="00447134"/>
    <w:rsid w:val="004476FB"/>
    <w:rsid w:val="00451DCA"/>
    <w:rsid w:val="00452E5A"/>
    <w:rsid w:val="00453395"/>
    <w:rsid w:val="0045339C"/>
    <w:rsid w:val="00453600"/>
    <w:rsid w:val="00454EDC"/>
    <w:rsid w:val="00455D94"/>
    <w:rsid w:val="00456A8C"/>
    <w:rsid w:val="00456C2F"/>
    <w:rsid w:val="00457352"/>
    <w:rsid w:val="00457376"/>
    <w:rsid w:val="00460444"/>
    <w:rsid w:val="00461DD7"/>
    <w:rsid w:val="00461EBB"/>
    <w:rsid w:val="00463737"/>
    <w:rsid w:val="0046424C"/>
    <w:rsid w:val="00464470"/>
    <w:rsid w:val="00464F1C"/>
    <w:rsid w:val="00465149"/>
    <w:rsid w:val="004662CD"/>
    <w:rsid w:val="00466C47"/>
    <w:rsid w:val="00466CE6"/>
    <w:rsid w:val="004674EB"/>
    <w:rsid w:val="00467D50"/>
    <w:rsid w:val="00470FE5"/>
    <w:rsid w:val="00471FCC"/>
    <w:rsid w:val="004723F1"/>
    <w:rsid w:val="004728D3"/>
    <w:rsid w:val="00472B66"/>
    <w:rsid w:val="00472EA0"/>
    <w:rsid w:val="00473B18"/>
    <w:rsid w:val="00474178"/>
    <w:rsid w:val="0047554D"/>
    <w:rsid w:val="00475900"/>
    <w:rsid w:val="00475940"/>
    <w:rsid w:val="00475A1C"/>
    <w:rsid w:val="00475D23"/>
    <w:rsid w:val="00476E22"/>
    <w:rsid w:val="00477760"/>
    <w:rsid w:val="0048015B"/>
    <w:rsid w:val="004808A8"/>
    <w:rsid w:val="00480A87"/>
    <w:rsid w:val="004812A8"/>
    <w:rsid w:val="004824DC"/>
    <w:rsid w:val="00483852"/>
    <w:rsid w:val="00483C7A"/>
    <w:rsid w:val="00484589"/>
    <w:rsid w:val="004853AC"/>
    <w:rsid w:val="004873C2"/>
    <w:rsid w:val="00487D30"/>
    <w:rsid w:val="0049044D"/>
    <w:rsid w:val="00491577"/>
    <w:rsid w:val="00491F52"/>
    <w:rsid w:val="004925D4"/>
    <w:rsid w:val="00492833"/>
    <w:rsid w:val="004934B8"/>
    <w:rsid w:val="00493B71"/>
    <w:rsid w:val="00494A82"/>
    <w:rsid w:val="00495722"/>
    <w:rsid w:val="004958ED"/>
    <w:rsid w:val="00495A42"/>
    <w:rsid w:val="00495F05"/>
    <w:rsid w:val="00496762"/>
    <w:rsid w:val="00496C77"/>
    <w:rsid w:val="004978E8"/>
    <w:rsid w:val="00497B0B"/>
    <w:rsid w:val="00497CD8"/>
    <w:rsid w:val="004A05CC"/>
    <w:rsid w:val="004A062F"/>
    <w:rsid w:val="004A28BC"/>
    <w:rsid w:val="004A344F"/>
    <w:rsid w:val="004A46D4"/>
    <w:rsid w:val="004A4CBC"/>
    <w:rsid w:val="004A602E"/>
    <w:rsid w:val="004A638D"/>
    <w:rsid w:val="004A641A"/>
    <w:rsid w:val="004A65C3"/>
    <w:rsid w:val="004A6877"/>
    <w:rsid w:val="004A6929"/>
    <w:rsid w:val="004A7AB3"/>
    <w:rsid w:val="004A7FB7"/>
    <w:rsid w:val="004A7FFC"/>
    <w:rsid w:val="004B02B3"/>
    <w:rsid w:val="004B2581"/>
    <w:rsid w:val="004B2B25"/>
    <w:rsid w:val="004B2DEA"/>
    <w:rsid w:val="004B3BC7"/>
    <w:rsid w:val="004B4215"/>
    <w:rsid w:val="004B5B81"/>
    <w:rsid w:val="004B5C3B"/>
    <w:rsid w:val="004B5E31"/>
    <w:rsid w:val="004B6861"/>
    <w:rsid w:val="004C1737"/>
    <w:rsid w:val="004C1A26"/>
    <w:rsid w:val="004C2C89"/>
    <w:rsid w:val="004C2EB3"/>
    <w:rsid w:val="004C33EF"/>
    <w:rsid w:val="004C3BD5"/>
    <w:rsid w:val="004C3C6E"/>
    <w:rsid w:val="004C4650"/>
    <w:rsid w:val="004C4706"/>
    <w:rsid w:val="004C5E12"/>
    <w:rsid w:val="004C7AED"/>
    <w:rsid w:val="004D0083"/>
    <w:rsid w:val="004D028F"/>
    <w:rsid w:val="004D03C8"/>
    <w:rsid w:val="004D0CA1"/>
    <w:rsid w:val="004D0F15"/>
    <w:rsid w:val="004D12FB"/>
    <w:rsid w:val="004D30BB"/>
    <w:rsid w:val="004D4B6D"/>
    <w:rsid w:val="004D4BBA"/>
    <w:rsid w:val="004D7DF1"/>
    <w:rsid w:val="004E019E"/>
    <w:rsid w:val="004E2621"/>
    <w:rsid w:val="004E3440"/>
    <w:rsid w:val="004E3E29"/>
    <w:rsid w:val="004E43D7"/>
    <w:rsid w:val="004E51FB"/>
    <w:rsid w:val="004E59CE"/>
    <w:rsid w:val="004F036B"/>
    <w:rsid w:val="004F0AE3"/>
    <w:rsid w:val="004F1FD3"/>
    <w:rsid w:val="004F200B"/>
    <w:rsid w:val="004F26D5"/>
    <w:rsid w:val="004F2AD3"/>
    <w:rsid w:val="004F3304"/>
    <w:rsid w:val="004F3447"/>
    <w:rsid w:val="004F38C5"/>
    <w:rsid w:val="004F40BB"/>
    <w:rsid w:val="004F40C7"/>
    <w:rsid w:val="004F5C62"/>
    <w:rsid w:val="004F652D"/>
    <w:rsid w:val="004F6599"/>
    <w:rsid w:val="005006D9"/>
    <w:rsid w:val="00500BE7"/>
    <w:rsid w:val="00501922"/>
    <w:rsid w:val="00502288"/>
    <w:rsid w:val="005038B4"/>
    <w:rsid w:val="0050590C"/>
    <w:rsid w:val="00505BA0"/>
    <w:rsid w:val="00506356"/>
    <w:rsid w:val="005069A1"/>
    <w:rsid w:val="00507843"/>
    <w:rsid w:val="00510846"/>
    <w:rsid w:val="00511106"/>
    <w:rsid w:val="00511621"/>
    <w:rsid w:val="00511C6A"/>
    <w:rsid w:val="00512FE2"/>
    <w:rsid w:val="00513134"/>
    <w:rsid w:val="0051457D"/>
    <w:rsid w:val="00514D02"/>
    <w:rsid w:val="00514D8E"/>
    <w:rsid w:val="005157B7"/>
    <w:rsid w:val="005158CF"/>
    <w:rsid w:val="00515C47"/>
    <w:rsid w:val="00516091"/>
    <w:rsid w:val="00517016"/>
    <w:rsid w:val="005202C7"/>
    <w:rsid w:val="005209BF"/>
    <w:rsid w:val="00521901"/>
    <w:rsid w:val="00521ACF"/>
    <w:rsid w:val="00521FCB"/>
    <w:rsid w:val="00523027"/>
    <w:rsid w:val="00523ED6"/>
    <w:rsid w:val="00523FCD"/>
    <w:rsid w:val="00525678"/>
    <w:rsid w:val="0052676B"/>
    <w:rsid w:val="00526D8E"/>
    <w:rsid w:val="00526E07"/>
    <w:rsid w:val="005275D7"/>
    <w:rsid w:val="0053032B"/>
    <w:rsid w:val="00530661"/>
    <w:rsid w:val="00531002"/>
    <w:rsid w:val="005317B8"/>
    <w:rsid w:val="00531D1A"/>
    <w:rsid w:val="00532343"/>
    <w:rsid w:val="00532843"/>
    <w:rsid w:val="005374D2"/>
    <w:rsid w:val="005378AE"/>
    <w:rsid w:val="00537F48"/>
    <w:rsid w:val="00540E86"/>
    <w:rsid w:val="00541F5E"/>
    <w:rsid w:val="00542924"/>
    <w:rsid w:val="00542933"/>
    <w:rsid w:val="005430D8"/>
    <w:rsid w:val="0054328A"/>
    <w:rsid w:val="00543FC8"/>
    <w:rsid w:val="00544417"/>
    <w:rsid w:val="005454C7"/>
    <w:rsid w:val="00545C71"/>
    <w:rsid w:val="00546189"/>
    <w:rsid w:val="00546DBC"/>
    <w:rsid w:val="0054708A"/>
    <w:rsid w:val="005475C5"/>
    <w:rsid w:val="00550173"/>
    <w:rsid w:val="0055077E"/>
    <w:rsid w:val="0055080A"/>
    <w:rsid w:val="00550AAB"/>
    <w:rsid w:val="00550D22"/>
    <w:rsid w:val="00550D6A"/>
    <w:rsid w:val="00551644"/>
    <w:rsid w:val="00551915"/>
    <w:rsid w:val="00552AB5"/>
    <w:rsid w:val="00552DDB"/>
    <w:rsid w:val="0055468A"/>
    <w:rsid w:val="00554C30"/>
    <w:rsid w:val="00556002"/>
    <w:rsid w:val="005564AC"/>
    <w:rsid w:val="0055699A"/>
    <w:rsid w:val="00557AE7"/>
    <w:rsid w:val="00557FC7"/>
    <w:rsid w:val="005606B4"/>
    <w:rsid w:val="00560A22"/>
    <w:rsid w:val="00560C9D"/>
    <w:rsid w:val="00560D7E"/>
    <w:rsid w:val="005614F5"/>
    <w:rsid w:val="005616FD"/>
    <w:rsid w:val="0056227D"/>
    <w:rsid w:val="00563396"/>
    <w:rsid w:val="005635EB"/>
    <w:rsid w:val="005642CA"/>
    <w:rsid w:val="0056624A"/>
    <w:rsid w:val="005669B8"/>
    <w:rsid w:val="00566EF9"/>
    <w:rsid w:val="005676AE"/>
    <w:rsid w:val="00570A36"/>
    <w:rsid w:val="00571AD4"/>
    <w:rsid w:val="00571C45"/>
    <w:rsid w:val="00572596"/>
    <w:rsid w:val="00572811"/>
    <w:rsid w:val="005760C9"/>
    <w:rsid w:val="0057660A"/>
    <w:rsid w:val="00576D62"/>
    <w:rsid w:val="00576F4A"/>
    <w:rsid w:val="005770A3"/>
    <w:rsid w:val="00580109"/>
    <w:rsid w:val="00580513"/>
    <w:rsid w:val="00580B74"/>
    <w:rsid w:val="00581585"/>
    <w:rsid w:val="00581655"/>
    <w:rsid w:val="00582914"/>
    <w:rsid w:val="005833F1"/>
    <w:rsid w:val="005843A7"/>
    <w:rsid w:val="005845B4"/>
    <w:rsid w:val="00584672"/>
    <w:rsid w:val="005847D1"/>
    <w:rsid w:val="00585227"/>
    <w:rsid w:val="005858CB"/>
    <w:rsid w:val="00585E26"/>
    <w:rsid w:val="005873FC"/>
    <w:rsid w:val="00587415"/>
    <w:rsid w:val="00590E71"/>
    <w:rsid w:val="0059159E"/>
    <w:rsid w:val="00591EF8"/>
    <w:rsid w:val="00592956"/>
    <w:rsid w:val="005934A0"/>
    <w:rsid w:val="00594779"/>
    <w:rsid w:val="00594829"/>
    <w:rsid w:val="00595516"/>
    <w:rsid w:val="0059654E"/>
    <w:rsid w:val="00597499"/>
    <w:rsid w:val="0059760C"/>
    <w:rsid w:val="005A0A18"/>
    <w:rsid w:val="005A0BD5"/>
    <w:rsid w:val="005A151E"/>
    <w:rsid w:val="005A18F2"/>
    <w:rsid w:val="005A1E5E"/>
    <w:rsid w:val="005A3181"/>
    <w:rsid w:val="005A37D0"/>
    <w:rsid w:val="005A3E6E"/>
    <w:rsid w:val="005A4051"/>
    <w:rsid w:val="005A6914"/>
    <w:rsid w:val="005A6F41"/>
    <w:rsid w:val="005A7381"/>
    <w:rsid w:val="005B0EDD"/>
    <w:rsid w:val="005B11F7"/>
    <w:rsid w:val="005B2B15"/>
    <w:rsid w:val="005B30B4"/>
    <w:rsid w:val="005B4133"/>
    <w:rsid w:val="005B4AA7"/>
    <w:rsid w:val="005B5DA7"/>
    <w:rsid w:val="005B5E84"/>
    <w:rsid w:val="005B61AD"/>
    <w:rsid w:val="005B61F2"/>
    <w:rsid w:val="005B7283"/>
    <w:rsid w:val="005B72E5"/>
    <w:rsid w:val="005B7663"/>
    <w:rsid w:val="005B7949"/>
    <w:rsid w:val="005C009F"/>
    <w:rsid w:val="005C0214"/>
    <w:rsid w:val="005C0CFA"/>
    <w:rsid w:val="005C0D17"/>
    <w:rsid w:val="005C1066"/>
    <w:rsid w:val="005C15EB"/>
    <w:rsid w:val="005C3245"/>
    <w:rsid w:val="005C393C"/>
    <w:rsid w:val="005C4CB0"/>
    <w:rsid w:val="005C5343"/>
    <w:rsid w:val="005C54EF"/>
    <w:rsid w:val="005D0808"/>
    <w:rsid w:val="005D460E"/>
    <w:rsid w:val="005D5C70"/>
    <w:rsid w:val="005D672B"/>
    <w:rsid w:val="005D747A"/>
    <w:rsid w:val="005E0CB7"/>
    <w:rsid w:val="005E26D7"/>
    <w:rsid w:val="005E2D3F"/>
    <w:rsid w:val="005E3995"/>
    <w:rsid w:val="005E531C"/>
    <w:rsid w:val="005E5978"/>
    <w:rsid w:val="005E6303"/>
    <w:rsid w:val="005E712F"/>
    <w:rsid w:val="005E7BC9"/>
    <w:rsid w:val="005E7BF1"/>
    <w:rsid w:val="005E7E1C"/>
    <w:rsid w:val="005E7EB7"/>
    <w:rsid w:val="005E7ED3"/>
    <w:rsid w:val="005F0F28"/>
    <w:rsid w:val="005F2CD8"/>
    <w:rsid w:val="005F2F73"/>
    <w:rsid w:val="005F37FB"/>
    <w:rsid w:val="005F3CFB"/>
    <w:rsid w:val="005F40BC"/>
    <w:rsid w:val="005F4964"/>
    <w:rsid w:val="005F4B62"/>
    <w:rsid w:val="005F51FC"/>
    <w:rsid w:val="005F53E4"/>
    <w:rsid w:val="005F57BE"/>
    <w:rsid w:val="005F5B6A"/>
    <w:rsid w:val="005F5DCD"/>
    <w:rsid w:val="005F61AF"/>
    <w:rsid w:val="005F685D"/>
    <w:rsid w:val="005F69AF"/>
    <w:rsid w:val="005F7AA3"/>
    <w:rsid w:val="006026CC"/>
    <w:rsid w:val="0060299F"/>
    <w:rsid w:val="00602A8D"/>
    <w:rsid w:val="0060315D"/>
    <w:rsid w:val="00603AFF"/>
    <w:rsid w:val="0060542B"/>
    <w:rsid w:val="00606D68"/>
    <w:rsid w:val="006070EC"/>
    <w:rsid w:val="00607D98"/>
    <w:rsid w:val="00607DD2"/>
    <w:rsid w:val="0061032C"/>
    <w:rsid w:val="006110BE"/>
    <w:rsid w:val="0061266E"/>
    <w:rsid w:val="00612A1A"/>
    <w:rsid w:val="006131BE"/>
    <w:rsid w:val="00613CE3"/>
    <w:rsid w:val="00613F3A"/>
    <w:rsid w:val="006152B8"/>
    <w:rsid w:val="006158F7"/>
    <w:rsid w:val="00616EA5"/>
    <w:rsid w:val="006176F0"/>
    <w:rsid w:val="00617DC6"/>
    <w:rsid w:val="00620764"/>
    <w:rsid w:val="00620AD9"/>
    <w:rsid w:val="0062125C"/>
    <w:rsid w:val="006217B9"/>
    <w:rsid w:val="006218B5"/>
    <w:rsid w:val="00621CA2"/>
    <w:rsid w:val="00621F79"/>
    <w:rsid w:val="00622A91"/>
    <w:rsid w:val="00622E19"/>
    <w:rsid w:val="00623DE1"/>
    <w:rsid w:val="006248C6"/>
    <w:rsid w:val="00624D96"/>
    <w:rsid w:val="0062578A"/>
    <w:rsid w:val="00626031"/>
    <w:rsid w:val="0062632B"/>
    <w:rsid w:val="006264B9"/>
    <w:rsid w:val="00626BF3"/>
    <w:rsid w:val="00626D16"/>
    <w:rsid w:val="00627467"/>
    <w:rsid w:val="006305A2"/>
    <w:rsid w:val="00631035"/>
    <w:rsid w:val="0063130E"/>
    <w:rsid w:val="006317E1"/>
    <w:rsid w:val="00632DD4"/>
    <w:rsid w:val="00633DBA"/>
    <w:rsid w:val="006343EA"/>
    <w:rsid w:val="00634B0E"/>
    <w:rsid w:val="00634DEF"/>
    <w:rsid w:val="00635948"/>
    <w:rsid w:val="00637034"/>
    <w:rsid w:val="00637A3F"/>
    <w:rsid w:val="00640FA5"/>
    <w:rsid w:val="00642567"/>
    <w:rsid w:val="006429D1"/>
    <w:rsid w:val="00643720"/>
    <w:rsid w:val="0064551D"/>
    <w:rsid w:val="0064612D"/>
    <w:rsid w:val="00646254"/>
    <w:rsid w:val="0064695D"/>
    <w:rsid w:val="00646A24"/>
    <w:rsid w:val="00646EB1"/>
    <w:rsid w:val="00646FEC"/>
    <w:rsid w:val="006470A4"/>
    <w:rsid w:val="00647636"/>
    <w:rsid w:val="0065004A"/>
    <w:rsid w:val="006507E0"/>
    <w:rsid w:val="0065082E"/>
    <w:rsid w:val="006510D7"/>
    <w:rsid w:val="00651C68"/>
    <w:rsid w:val="00652150"/>
    <w:rsid w:val="0065221B"/>
    <w:rsid w:val="00652CED"/>
    <w:rsid w:val="0065401F"/>
    <w:rsid w:val="006541A8"/>
    <w:rsid w:val="00654ACD"/>
    <w:rsid w:val="00655076"/>
    <w:rsid w:val="00655D14"/>
    <w:rsid w:val="00655E8E"/>
    <w:rsid w:val="00656F8E"/>
    <w:rsid w:val="00657A20"/>
    <w:rsid w:val="00657E5E"/>
    <w:rsid w:val="00661356"/>
    <w:rsid w:val="0066157F"/>
    <w:rsid w:val="00661A1E"/>
    <w:rsid w:val="0066361A"/>
    <w:rsid w:val="006638E6"/>
    <w:rsid w:val="006638EF"/>
    <w:rsid w:val="00664B8F"/>
    <w:rsid w:val="00664CAB"/>
    <w:rsid w:val="0066502F"/>
    <w:rsid w:val="0066597E"/>
    <w:rsid w:val="00666528"/>
    <w:rsid w:val="006669A1"/>
    <w:rsid w:val="006671DF"/>
    <w:rsid w:val="00667595"/>
    <w:rsid w:val="00667625"/>
    <w:rsid w:val="00667627"/>
    <w:rsid w:val="00667BB6"/>
    <w:rsid w:val="006709B9"/>
    <w:rsid w:val="00671C52"/>
    <w:rsid w:val="00672DD9"/>
    <w:rsid w:val="00673F52"/>
    <w:rsid w:val="00674142"/>
    <w:rsid w:val="0067667C"/>
    <w:rsid w:val="00676E8C"/>
    <w:rsid w:val="00677221"/>
    <w:rsid w:val="00677862"/>
    <w:rsid w:val="00680AEB"/>
    <w:rsid w:val="006814BF"/>
    <w:rsid w:val="00681EB5"/>
    <w:rsid w:val="00682679"/>
    <w:rsid w:val="006829E6"/>
    <w:rsid w:val="006836C4"/>
    <w:rsid w:val="00683D83"/>
    <w:rsid w:val="00684611"/>
    <w:rsid w:val="0068540F"/>
    <w:rsid w:val="0068601E"/>
    <w:rsid w:val="00686638"/>
    <w:rsid w:val="00686A0D"/>
    <w:rsid w:val="00686B02"/>
    <w:rsid w:val="00686E93"/>
    <w:rsid w:val="0068797A"/>
    <w:rsid w:val="00690162"/>
    <w:rsid w:val="006904F9"/>
    <w:rsid w:val="00691967"/>
    <w:rsid w:val="00692684"/>
    <w:rsid w:val="00692874"/>
    <w:rsid w:val="0069353E"/>
    <w:rsid w:val="00693936"/>
    <w:rsid w:val="00693997"/>
    <w:rsid w:val="006939A4"/>
    <w:rsid w:val="00694552"/>
    <w:rsid w:val="00695244"/>
    <w:rsid w:val="00696633"/>
    <w:rsid w:val="00697420"/>
    <w:rsid w:val="006976DD"/>
    <w:rsid w:val="006977F3"/>
    <w:rsid w:val="00697B96"/>
    <w:rsid w:val="00697F78"/>
    <w:rsid w:val="006A0ED0"/>
    <w:rsid w:val="006A1402"/>
    <w:rsid w:val="006A1590"/>
    <w:rsid w:val="006A1A1A"/>
    <w:rsid w:val="006A1B15"/>
    <w:rsid w:val="006A1E46"/>
    <w:rsid w:val="006A3521"/>
    <w:rsid w:val="006A3BFB"/>
    <w:rsid w:val="006A49A0"/>
    <w:rsid w:val="006A4B14"/>
    <w:rsid w:val="006A6603"/>
    <w:rsid w:val="006A660F"/>
    <w:rsid w:val="006A6C9B"/>
    <w:rsid w:val="006A6EE7"/>
    <w:rsid w:val="006A753E"/>
    <w:rsid w:val="006A75FC"/>
    <w:rsid w:val="006A7B3A"/>
    <w:rsid w:val="006B0EF2"/>
    <w:rsid w:val="006B26CC"/>
    <w:rsid w:val="006B2FB9"/>
    <w:rsid w:val="006B32CE"/>
    <w:rsid w:val="006B3711"/>
    <w:rsid w:val="006B3E37"/>
    <w:rsid w:val="006B487C"/>
    <w:rsid w:val="006B4DE7"/>
    <w:rsid w:val="006B53F3"/>
    <w:rsid w:val="006B636F"/>
    <w:rsid w:val="006B7CF9"/>
    <w:rsid w:val="006C08A4"/>
    <w:rsid w:val="006C1230"/>
    <w:rsid w:val="006C17AE"/>
    <w:rsid w:val="006C1810"/>
    <w:rsid w:val="006C20BB"/>
    <w:rsid w:val="006C3108"/>
    <w:rsid w:val="006C37A6"/>
    <w:rsid w:val="006C4884"/>
    <w:rsid w:val="006C55B9"/>
    <w:rsid w:val="006C6213"/>
    <w:rsid w:val="006C7034"/>
    <w:rsid w:val="006C75F9"/>
    <w:rsid w:val="006C7A71"/>
    <w:rsid w:val="006D1750"/>
    <w:rsid w:val="006D1EE1"/>
    <w:rsid w:val="006D218F"/>
    <w:rsid w:val="006D2BDE"/>
    <w:rsid w:val="006D30A1"/>
    <w:rsid w:val="006D481F"/>
    <w:rsid w:val="006D4A9E"/>
    <w:rsid w:val="006D5D58"/>
    <w:rsid w:val="006D6382"/>
    <w:rsid w:val="006D6B26"/>
    <w:rsid w:val="006D6B93"/>
    <w:rsid w:val="006D6D55"/>
    <w:rsid w:val="006D7965"/>
    <w:rsid w:val="006E0733"/>
    <w:rsid w:val="006E0AE6"/>
    <w:rsid w:val="006E0E46"/>
    <w:rsid w:val="006E14BF"/>
    <w:rsid w:val="006E155D"/>
    <w:rsid w:val="006E2917"/>
    <w:rsid w:val="006E2A7C"/>
    <w:rsid w:val="006E342C"/>
    <w:rsid w:val="006E3806"/>
    <w:rsid w:val="006E4FE8"/>
    <w:rsid w:val="006E567B"/>
    <w:rsid w:val="006E5FC0"/>
    <w:rsid w:val="006E67EC"/>
    <w:rsid w:val="006E6D5F"/>
    <w:rsid w:val="006E6DF7"/>
    <w:rsid w:val="006E791D"/>
    <w:rsid w:val="006E7DF4"/>
    <w:rsid w:val="006F0798"/>
    <w:rsid w:val="006F0ED2"/>
    <w:rsid w:val="006F121F"/>
    <w:rsid w:val="006F35AB"/>
    <w:rsid w:val="006F40C8"/>
    <w:rsid w:val="006F501F"/>
    <w:rsid w:val="006F5636"/>
    <w:rsid w:val="006F72BD"/>
    <w:rsid w:val="006F740B"/>
    <w:rsid w:val="006F7F5F"/>
    <w:rsid w:val="00700013"/>
    <w:rsid w:val="00700196"/>
    <w:rsid w:val="00700449"/>
    <w:rsid w:val="00700ED9"/>
    <w:rsid w:val="00701837"/>
    <w:rsid w:val="00702D3D"/>
    <w:rsid w:val="00704385"/>
    <w:rsid w:val="00704415"/>
    <w:rsid w:val="0070487B"/>
    <w:rsid w:val="00704F0F"/>
    <w:rsid w:val="007063F9"/>
    <w:rsid w:val="00707780"/>
    <w:rsid w:val="00710174"/>
    <w:rsid w:val="00710714"/>
    <w:rsid w:val="00710BF0"/>
    <w:rsid w:val="00710EEE"/>
    <w:rsid w:val="0071109F"/>
    <w:rsid w:val="007136EE"/>
    <w:rsid w:val="00713FC0"/>
    <w:rsid w:val="00714AF6"/>
    <w:rsid w:val="00714F19"/>
    <w:rsid w:val="00717CA5"/>
    <w:rsid w:val="0072020E"/>
    <w:rsid w:val="0072022A"/>
    <w:rsid w:val="007203B1"/>
    <w:rsid w:val="007207AE"/>
    <w:rsid w:val="007221D8"/>
    <w:rsid w:val="00722633"/>
    <w:rsid w:val="00723111"/>
    <w:rsid w:val="0072597F"/>
    <w:rsid w:val="00727737"/>
    <w:rsid w:val="00727AFC"/>
    <w:rsid w:val="00727F44"/>
    <w:rsid w:val="00730C96"/>
    <w:rsid w:val="00730F19"/>
    <w:rsid w:val="00731B8F"/>
    <w:rsid w:val="007327ED"/>
    <w:rsid w:val="00732AAD"/>
    <w:rsid w:val="00733536"/>
    <w:rsid w:val="00733E3A"/>
    <w:rsid w:val="00734082"/>
    <w:rsid w:val="00735357"/>
    <w:rsid w:val="00735BFA"/>
    <w:rsid w:val="00735FA4"/>
    <w:rsid w:val="007368B7"/>
    <w:rsid w:val="00742E6D"/>
    <w:rsid w:val="00745CDE"/>
    <w:rsid w:val="007468B0"/>
    <w:rsid w:val="007470D5"/>
    <w:rsid w:val="007473C7"/>
    <w:rsid w:val="0075034F"/>
    <w:rsid w:val="00751E77"/>
    <w:rsid w:val="00752A72"/>
    <w:rsid w:val="007536F7"/>
    <w:rsid w:val="00754F46"/>
    <w:rsid w:val="0075552C"/>
    <w:rsid w:val="00756683"/>
    <w:rsid w:val="0076002D"/>
    <w:rsid w:val="00762875"/>
    <w:rsid w:val="00763477"/>
    <w:rsid w:val="00765E8E"/>
    <w:rsid w:val="00766CC7"/>
    <w:rsid w:val="007704CE"/>
    <w:rsid w:val="0077068F"/>
    <w:rsid w:val="0077091C"/>
    <w:rsid w:val="00771500"/>
    <w:rsid w:val="00771D79"/>
    <w:rsid w:val="00772037"/>
    <w:rsid w:val="00773079"/>
    <w:rsid w:val="00773881"/>
    <w:rsid w:val="00773A8C"/>
    <w:rsid w:val="00773D0A"/>
    <w:rsid w:val="0077458A"/>
    <w:rsid w:val="0077689C"/>
    <w:rsid w:val="007773E8"/>
    <w:rsid w:val="007775A2"/>
    <w:rsid w:val="0077784F"/>
    <w:rsid w:val="007804E8"/>
    <w:rsid w:val="007807A6"/>
    <w:rsid w:val="00780A49"/>
    <w:rsid w:val="00781280"/>
    <w:rsid w:val="007814DE"/>
    <w:rsid w:val="007827C7"/>
    <w:rsid w:val="00783766"/>
    <w:rsid w:val="007871DC"/>
    <w:rsid w:val="0078730C"/>
    <w:rsid w:val="00790B6F"/>
    <w:rsid w:val="0079210B"/>
    <w:rsid w:val="00792BC8"/>
    <w:rsid w:val="007934EA"/>
    <w:rsid w:val="00793577"/>
    <w:rsid w:val="00794695"/>
    <w:rsid w:val="007949EB"/>
    <w:rsid w:val="0079532B"/>
    <w:rsid w:val="0079545D"/>
    <w:rsid w:val="00796547"/>
    <w:rsid w:val="0079799E"/>
    <w:rsid w:val="007A078D"/>
    <w:rsid w:val="007A1471"/>
    <w:rsid w:val="007A1E77"/>
    <w:rsid w:val="007A3FC9"/>
    <w:rsid w:val="007A442A"/>
    <w:rsid w:val="007A5781"/>
    <w:rsid w:val="007A5BA4"/>
    <w:rsid w:val="007A5D6F"/>
    <w:rsid w:val="007A7B0D"/>
    <w:rsid w:val="007B02FA"/>
    <w:rsid w:val="007B1289"/>
    <w:rsid w:val="007B1420"/>
    <w:rsid w:val="007B1E96"/>
    <w:rsid w:val="007B2BAE"/>
    <w:rsid w:val="007B3806"/>
    <w:rsid w:val="007B3953"/>
    <w:rsid w:val="007B3EFB"/>
    <w:rsid w:val="007B4652"/>
    <w:rsid w:val="007B46C8"/>
    <w:rsid w:val="007B623A"/>
    <w:rsid w:val="007B6378"/>
    <w:rsid w:val="007B656C"/>
    <w:rsid w:val="007B7467"/>
    <w:rsid w:val="007B7690"/>
    <w:rsid w:val="007C2B75"/>
    <w:rsid w:val="007C386E"/>
    <w:rsid w:val="007C3C8C"/>
    <w:rsid w:val="007C4931"/>
    <w:rsid w:val="007C4EBE"/>
    <w:rsid w:val="007C5047"/>
    <w:rsid w:val="007C601B"/>
    <w:rsid w:val="007C7385"/>
    <w:rsid w:val="007C75D1"/>
    <w:rsid w:val="007C76F9"/>
    <w:rsid w:val="007C79C5"/>
    <w:rsid w:val="007C7C93"/>
    <w:rsid w:val="007D2BCE"/>
    <w:rsid w:val="007D38AF"/>
    <w:rsid w:val="007D46A7"/>
    <w:rsid w:val="007D4D91"/>
    <w:rsid w:val="007D53BB"/>
    <w:rsid w:val="007D58A0"/>
    <w:rsid w:val="007D6EAC"/>
    <w:rsid w:val="007D7AD2"/>
    <w:rsid w:val="007D7FAE"/>
    <w:rsid w:val="007E0441"/>
    <w:rsid w:val="007E04B4"/>
    <w:rsid w:val="007E17F9"/>
    <w:rsid w:val="007E1AEA"/>
    <w:rsid w:val="007E2539"/>
    <w:rsid w:val="007E27E1"/>
    <w:rsid w:val="007E297A"/>
    <w:rsid w:val="007E4151"/>
    <w:rsid w:val="007E47B7"/>
    <w:rsid w:val="007E4BB6"/>
    <w:rsid w:val="007E4BE5"/>
    <w:rsid w:val="007E4C03"/>
    <w:rsid w:val="007E4CDF"/>
    <w:rsid w:val="007E57C1"/>
    <w:rsid w:val="007E5F3A"/>
    <w:rsid w:val="007E7450"/>
    <w:rsid w:val="007E7A1A"/>
    <w:rsid w:val="007F3BC2"/>
    <w:rsid w:val="007F4581"/>
    <w:rsid w:val="007F51BA"/>
    <w:rsid w:val="007F54B3"/>
    <w:rsid w:val="007F708E"/>
    <w:rsid w:val="00800237"/>
    <w:rsid w:val="00800536"/>
    <w:rsid w:val="008049A5"/>
    <w:rsid w:val="00804E83"/>
    <w:rsid w:val="0080610C"/>
    <w:rsid w:val="008064EC"/>
    <w:rsid w:val="00810584"/>
    <w:rsid w:val="00810DCD"/>
    <w:rsid w:val="008111E3"/>
    <w:rsid w:val="0081129E"/>
    <w:rsid w:val="0081393D"/>
    <w:rsid w:val="008139A0"/>
    <w:rsid w:val="008147FB"/>
    <w:rsid w:val="00814D92"/>
    <w:rsid w:val="008151A3"/>
    <w:rsid w:val="00815899"/>
    <w:rsid w:val="00815996"/>
    <w:rsid w:val="00816683"/>
    <w:rsid w:val="0081742D"/>
    <w:rsid w:val="0082090C"/>
    <w:rsid w:val="00821785"/>
    <w:rsid w:val="00821D8D"/>
    <w:rsid w:val="00821DED"/>
    <w:rsid w:val="00822207"/>
    <w:rsid w:val="00822663"/>
    <w:rsid w:val="0082365F"/>
    <w:rsid w:val="008236AC"/>
    <w:rsid w:val="008238D1"/>
    <w:rsid w:val="0082392E"/>
    <w:rsid w:val="0082428E"/>
    <w:rsid w:val="008242BD"/>
    <w:rsid w:val="00825230"/>
    <w:rsid w:val="0082543B"/>
    <w:rsid w:val="00825B8B"/>
    <w:rsid w:val="00825FC5"/>
    <w:rsid w:val="00826652"/>
    <w:rsid w:val="00826661"/>
    <w:rsid w:val="008272B9"/>
    <w:rsid w:val="0083061E"/>
    <w:rsid w:val="00831163"/>
    <w:rsid w:val="008318DD"/>
    <w:rsid w:val="008321CC"/>
    <w:rsid w:val="008328E7"/>
    <w:rsid w:val="00834497"/>
    <w:rsid w:val="00834D90"/>
    <w:rsid w:val="0083556D"/>
    <w:rsid w:val="00835A83"/>
    <w:rsid w:val="00836751"/>
    <w:rsid w:val="0083691A"/>
    <w:rsid w:val="008378E5"/>
    <w:rsid w:val="00837927"/>
    <w:rsid w:val="00837A1B"/>
    <w:rsid w:val="00837A78"/>
    <w:rsid w:val="00837D41"/>
    <w:rsid w:val="00842E3D"/>
    <w:rsid w:val="0084401C"/>
    <w:rsid w:val="008444C2"/>
    <w:rsid w:val="00845167"/>
    <w:rsid w:val="00846645"/>
    <w:rsid w:val="00847741"/>
    <w:rsid w:val="00847CD5"/>
    <w:rsid w:val="00847DB6"/>
    <w:rsid w:val="0085069B"/>
    <w:rsid w:val="00851405"/>
    <w:rsid w:val="00851E6D"/>
    <w:rsid w:val="00852032"/>
    <w:rsid w:val="008520C5"/>
    <w:rsid w:val="00853364"/>
    <w:rsid w:val="008549C3"/>
    <w:rsid w:val="00854E36"/>
    <w:rsid w:val="008561B1"/>
    <w:rsid w:val="008575FF"/>
    <w:rsid w:val="0086043A"/>
    <w:rsid w:val="008604D6"/>
    <w:rsid w:val="00861021"/>
    <w:rsid w:val="00862745"/>
    <w:rsid w:val="008636D5"/>
    <w:rsid w:val="008644D0"/>
    <w:rsid w:val="0086538B"/>
    <w:rsid w:val="008659A5"/>
    <w:rsid w:val="00865C14"/>
    <w:rsid w:val="00865EF9"/>
    <w:rsid w:val="008675F9"/>
    <w:rsid w:val="00867DA1"/>
    <w:rsid w:val="00870DF9"/>
    <w:rsid w:val="00870F95"/>
    <w:rsid w:val="00872481"/>
    <w:rsid w:val="00873106"/>
    <w:rsid w:val="00874B99"/>
    <w:rsid w:val="00874E5D"/>
    <w:rsid w:val="00874F22"/>
    <w:rsid w:val="00874F5F"/>
    <w:rsid w:val="00875E5C"/>
    <w:rsid w:val="008764C1"/>
    <w:rsid w:val="00877341"/>
    <w:rsid w:val="008774AD"/>
    <w:rsid w:val="00882351"/>
    <w:rsid w:val="00882540"/>
    <w:rsid w:val="0088279E"/>
    <w:rsid w:val="00882CA0"/>
    <w:rsid w:val="00883CDE"/>
    <w:rsid w:val="00884D07"/>
    <w:rsid w:val="00884DFB"/>
    <w:rsid w:val="008852C0"/>
    <w:rsid w:val="008868B2"/>
    <w:rsid w:val="0089000B"/>
    <w:rsid w:val="0089002B"/>
    <w:rsid w:val="00890A57"/>
    <w:rsid w:val="008916A4"/>
    <w:rsid w:val="00891F2C"/>
    <w:rsid w:val="0089385E"/>
    <w:rsid w:val="00893D04"/>
    <w:rsid w:val="00893E62"/>
    <w:rsid w:val="008946D7"/>
    <w:rsid w:val="0089524F"/>
    <w:rsid w:val="00895EED"/>
    <w:rsid w:val="0089632C"/>
    <w:rsid w:val="008973EF"/>
    <w:rsid w:val="00897950"/>
    <w:rsid w:val="00897FDF"/>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BCD"/>
    <w:rsid w:val="008A7625"/>
    <w:rsid w:val="008A7C60"/>
    <w:rsid w:val="008B176B"/>
    <w:rsid w:val="008B1945"/>
    <w:rsid w:val="008B1E19"/>
    <w:rsid w:val="008B3239"/>
    <w:rsid w:val="008B33EB"/>
    <w:rsid w:val="008B3B03"/>
    <w:rsid w:val="008B58FA"/>
    <w:rsid w:val="008B5F76"/>
    <w:rsid w:val="008B6318"/>
    <w:rsid w:val="008B68C6"/>
    <w:rsid w:val="008B6E1C"/>
    <w:rsid w:val="008C0069"/>
    <w:rsid w:val="008C06F9"/>
    <w:rsid w:val="008C0CA3"/>
    <w:rsid w:val="008C1B80"/>
    <w:rsid w:val="008C2139"/>
    <w:rsid w:val="008C23B6"/>
    <w:rsid w:val="008C2873"/>
    <w:rsid w:val="008C4531"/>
    <w:rsid w:val="008C4D74"/>
    <w:rsid w:val="008C4FC1"/>
    <w:rsid w:val="008C519B"/>
    <w:rsid w:val="008C5B9F"/>
    <w:rsid w:val="008C5E2D"/>
    <w:rsid w:val="008C6C69"/>
    <w:rsid w:val="008C6E10"/>
    <w:rsid w:val="008C74AE"/>
    <w:rsid w:val="008C74C5"/>
    <w:rsid w:val="008C7A9C"/>
    <w:rsid w:val="008C7D5C"/>
    <w:rsid w:val="008D1C4B"/>
    <w:rsid w:val="008D2D7B"/>
    <w:rsid w:val="008D2EA6"/>
    <w:rsid w:val="008D30D3"/>
    <w:rsid w:val="008D4105"/>
    <w:rsid w:val="008D54CE"/>
    <w:rsid w:val="008D571D"/>
    <w:rsid w:val="008D5D00"/>
    <w:rsid w:val="008D6485"/>
    <w:rsid w:val="008D6766"/>
    <w:rsid w:val="008D6C76"/>
    <w:rsid w:val="008D717E"/>
    <w:rsid w:val="008D74E0"/>
    <w:rsid w:val="008D765F"/>
    <w:rsid w:val="008D7676"/>
    <w:rsid w:val="008D7825"/>
    <w:rsid w:val="008D7881"/>
    <w:rsid w:val="008D7D07"/>
    <w:rsid w:val="008E01B5"/>
    <w:rsid w:val="008E2F35"/>
    <w:rsid w:val="008E2FC2"/>
    <w:rsid w:val="008E3459"/>
    <w:rsid w:val="008E459D"/>
    <w:rsid w:val="008E46C8"/>
    <w:rsid w:val="008E5E39"/>
    <w:rsid w:val="008E67DC"/>
    <w:rsid w:val="008E6AD0"/>
    <w:rsid w:val="008E6B74"/>
    <w:rsid w:val="008E7A5F"/>
    <w:rsid w:val="008F069D"/>
    <w:rsid w:val="008F1F58"/>
    <w:rsid w:val="008F2810"/>
    <w:rsid w:val="008F2F52"/>
    <w:rsid w:val="008F4D0E"/>
    <w:rsid w:val="008F55D3"/>
    <w:rsid w:val="008F573D"/>
    <w:rsid w:val="008F6318"/>
    <w:rsid w:val="008F70AB"/>
    <w:rsid w:val="008F75C1"/>
    <w:rsid w:val="0090031F"/>
    <w:rsid w:val="0090033B"/>
    <w:rsid w:val="00900388"/>
    <w:rsid w:val="009017EE"/>
    <w:rsid w:val="0090192B"/>
    <w:rsid w:val="0090194F"/>
    <w:rsid w:val="00902D5D"/>
    <w:rsid w:val="009034AB"/>
    <w:rsid w:val="00903D64"/>
    <w:rsid w:val="0090408B"/>
    <w:rsid w:val="00904719"/>
    <w:rsid w:val="009048DD"/>
    <w:rsid w:val="00904D2A"/>
    <w:rsid w:val="00905271"/>
    <w:rsid w:val="0090619F"/>
    <w:rsid w:val="0091217A"/>
    <w:rsid w:val="0091218C"/>
    <w:rsid w:val="00913691"/>
    <w:rsid w:val="00913AD1"/>
    <w:rsid w:val="00913E16"/>
    <w:rsid w:val="009144B2"/>
    <w:rsid w:val="00915A47"/>
    <w:rsid w:val="00915BF2"/>
    <w:rsid w:val="009168A6"/>
    <w:rsid w:val="00916BE8"/>
    <w:rsid w:val="00920ED5"/>
    <w:rsid w:val="00921058"/>
    <w:rsid w:val="00921FEC"/>
    <w:rsid w:val="0092369B"/>
    <w:rsid w:val="0092385C"/>
    <w:rsid w:val="009247EC"/>
    <w:rsid w:val="00925C5E"/>
    <w:rsid w:val="00925D30"/>
    <w:rsid w:val="00927400"/>
    <w:rsid w:val="009302F8"/>
    <w:rsid w:val="009317F2"/>
    <w:rsid w:val="00931D7D"/>
    <w:rsid w:val="0093236E"/>
    <w:rsid w:val="0093501F"/>
    <w:rsid w:val="00935660"/>
    <w:rsid w:val="009357A9"/>
    <w:rsid w:val="00935CC6"/>
    <w:rsid w:val="00936913"/>
    <w:rsid w:val="00936D87"/>
    <w:rsid w:val="00937A36"/>
    <w:rsid w:val="00937B87"/>
    <w:rsid w:val="009402C4"/>
    <w:rsid w:val="00940AF5"/>
    <w:rsid w:val="00941E44"/>
    <w:rsid w:val="00941E45"/>
    <w:rsid w:val="00943313"/>
    <w:rsid w:val="00944505"/>
    <w:rsid w:val="00944816"/>
    <w:rsid w:val="009449DC"/>
    <w:rsid w:val="00944D28"/>
    <w:rsid w:val="009458A4"/>
    <w:rsid w:val="00945BB0"/>
    <w:rsid w:val="00945DE7"/>
    <w:rsid w:val="009462C0"/>
    <w:rsid w:val="009469A9"/>
    <w:rsid w:val="00947FC2"/>
    <w:rsid w:val="00950507"/>
    <w:rsid w:val="00950992"/>
    <w:rsid w:val="0095115D"/>
    <w:rsid w:val="009514E4"/>
    <w:rsid w:val="009516BA"/>
    <w:rsid w:val="00953552"/>
    <w:rsid w:val="00955C6B"/>
    <w:rsid w:val="00955E59"/>
    <w:rsid w:val="009577E6"/>
    <w:rsid w:val="00960695"/>
    <w:rsid w:val="00960B69"/>
    <w:rsid w:val="00960FC0"/>
    <w:rsid w:val="00961291"/>
    <w:rsid w:val="00961EDB"/>
    <w:rsid w:val="00962F52"/>
    <w:rsid w:val="00963352"/>
    <w:rsid w:val="00963DD9"/>
    <w:rsid w:val="009640AB"/>
    <w:rsid w:val="00964360"/>
    <w:rsid w:val="00964C1F"/>
    <w:rsid w:val="00965BEA"/>
    <w:rsid w:val="00965CBB"/>
    <w:rsid w:val="00965F36"/>
    <w:rsid w:val="00966030"/>
    <w:rsid w:val="00967776"/>
    <w:rsid w:val="009708F3"/>
    <w:rsid w:val="00970BCB"/>
    <w:rsid w:val="00971E49"/>
    <w:rsid w:val="00972293"/>
    <w:rsid w:val="00972564"/>
    <w:rsid w:val="009726E7"/>
    <w:rsid w:val="00972887"/>
    <w:rsid w:val="00972CD4"/>
    <w:rsid w:val="00973537"/>
    <w:rsid w:val="00973D98"/>
    <w:rsid w:val="00975066"/>
    <w:rsid w:val="009750B8"/>
    <w:rsid w:val="009751D3"/>
    <w:rsid w:val="00975C95"/>
    <w:rsid w:val="00975ECD"/>
    <w:rsid w:val="00977168"/>
    <w:rsid w:val="009773A0"/>
    <w:rsid w:val="009778AA"/>
    <w:rsid w:val="00977940"/>
    <w:rsid w:val="009801B5"/>
    <w:rsid w:val="0098070E"/>
    <w:rsid w:val="00982D67"/>
    <w:rsid w:val="00982D70"/>
    <w:rsid w:val="00982D9A"/>
    <w:rsid w:val="009834C1"/>
    <w:rsid w:val="009836BD"/>
    <w:rsid w:val="00983AE0"/>
    <w:rsid w:val="00983B1B"/>
    <w:rsid w:val="009847C5"/>
    <w:rsid w:val="00984E5C"/>
    <w:rsid w:val="0098764B"/>
    <w:rsid w:val="00987B4C"/>
    <w:rsid w:val="009905D7"/>
    <w:rsid w:val="00990DB4"/>
    <w:rsid w:val="00991CA8"/>
    <w:rsid w:val="00991D35"/>
    <w:rsid w:val="00991F8C"/>
    <w:rsid w:val="00992C65"/>
    <w:rsid w:val="00992F7B"/>
    <w:rsid w:val="00992FD9"/>
    <w:rsid w:val="00993752"/>
    <w:rsid w:val="009943F5"/>
    <w:rsid w:val="00996D36"/>
    <w:rsid w:val="00997335"/>
    <w:rsid w:val="009A0172"/>
    <w:rsid w:val="009A0566"/>
    <w:rsid w:val="009A0D4A"/>
    <w:rsid w:val="009A1E38"/>
    <w:rsid w:val="009A22F9"/>
    <w:rsid w:val="009A33B4"/>
    <w:rsid w:val="009A3F91"/>
    <w:rsid w:val="009A511C"/>
    <w:rsid w:val="009A5284"/>
    <w:rsid w:val="009A556C"/>
    <w:rsid w:val="009A68A8"/>
    <w:rsid w:val="009A6EE4"/>
    <w:rsid w:val="009A79D7"/>
    <w:rsid w:val="009A7B42"/>
    <w:rsid w:val="009B0A35"/>
    <w:rsid w:val="009B13D4"/>
    <w:rsid w:val="009B24B6"/>
    <w:rsid w:val="009B2D61"/>
    <w:rsid w:val="009B31FE"/>
    <w:rsid w:val="009B35FF"/>
    <w:rsid w:val="009B4A0B"/>
    <w:rsid w:val="009B4F9F"/>
    <w:rsid w:val="009B5610"/>
    <w:rsid w:val="009B5A9C"/>
    <w:rsid w:val="009B5C46"/>
    <w:rsid w:val="009B6286"/>
    <w:rsid w:val="009B6442"/>
    <w:rsid w:val="009B677A"/>
    <w:rsid w:val="009B6A5F"/>
    <w:rsid w:val="009B6CAA"/>
    <w:rsid w:val="009B6FBE"/>
    <w:rsid w:val="009B765C"/>
    <w:rsid w:val="009B7B74"/>
    <w:rsid w:val="009B7E60"/>
    <w:rsid w:val="009C0760"/>
    <w:rsid w:val="009C0E83"/>
    <w:rsid w:val="009C4E89"/>
    <w:rsid w:val="009C54AB"/>
    <w:rsid w:val="009C59FB"/>
    <w:rsid w:val="009C6C9C"/>
    <w:rsid w:val="009D06B6"/>
    <w:rsid w:val="009D0875"/>
    <w:rsid w:val="009D184C"/>
    <w:rsid w:val="009D3479"/>
    <w:rsid w:val="009D5B3A"/>
    <w:rsid w:val="009D6AAC"/>
    <w:rsid w:val="009D6B30"/>
    <w:rsid w:val="009D6DF9"/>
    <w:rsid w:val="009D73F1"/>
    <w:rsid w:val="009E223C"/>
    <w:rsid w:val="009E4DBA"/>
    <w:rsid w:val="009E5687"/>
    <w:rsid w:val="009E5794"/>
    <w:rsid w:val="009E5F05"/>
    <w:rsid w:val="009F1C54"/>
    <w:rsid w:val="009F2C61"/>
    <w:rsid w:val="009F41E1"/>
    <w:rsid w:val="009F495C"/>
    <w:rsid w:val="00A00173"/>
    <w:rsid w:val="00A009FD"/>
    <w:rsid w:val="00A00E12"/>
    <w:rsid w:val="00A00EB8"/>
    <w:rsid w:val="00A016D4"/>
    <w:rsid w:val="00A0194B"/>
    <w:rsid w:val="00A01A5D"/>
    <w:rsid w:val="00A02B78"/>
    <w:rsid w:val="00A03973"/>
    <w:rsid w:val="00A03A92"/>
    <w:rsid w:val="00A03D67"/>
    <w:rsid w:val="00A04079"/>
    <w:rsid w:val="00A04134"/>
    <w:rsid w:val="00A04DA1"/>
    <w:rsid w:val="00A05479"/>
    <w:rsid w:val="00A05D26"/>
    <w:rsid w:val="00A06B79"/>
    <w:rsid w:val="00A0713A"/>
    <w:rsid w:val="00A07351"/>
    <w:rsid w:val="00A12368"/>
    <w:rsid w:val="00A12D44"/>
    <w:rsid w:val="00A12F5E"/>
    <w:rsid w:val="00A1315C"/>
    <w:rsid w:val="00A13EC9"/>
    <w:rsid w:val="00A15608"/>
    <w:rsid w:val="00A15E13"/>
    <w:rsid w:val="00A15F4C"/>
    <w:rsid w:val="00A15FBC"/>
    <w:rsid w:val="00A20102"/>
    <w:rsid w:val="00A2163E"/>
    <w:rsid w:val="00A21E45"/>
    <w:rsid w:val="00A22509"/>
    <w:rsid w:val="00A225A4"/>
    <w:rsid w:val="00A23726"/>
    <w:rsid w:val="00A24E8F"/>
    <w:rsid w:val="00A25DAD"/>
    <w:rsid w:val="00A27394"/>
    <w:rsid w:val="00A27C6A"/>
    <w:rsid w:val="00A30569"/>
    <w:rsid w:val="00A30FEF"/>
    <w:rsid w:val="00A31606"/>
    <w:rsid w:val="00A31EB6"/>
    <w:rsid w:val="00A32111"/>
    <w:rsid w:val="00A32225"/>
    <w:rsid w:val="00A322E2"/>
    <w:rsid w:val="00A32425"/>
    <w:rsid w:val="00A338B7"/>
    <w:rsid w:val="00A33B69"/>
    <w:rsid w:val="00A33BA6"/>
    <w:rsid w:val="00A33BD6"/>
    <w:rsid w:val="00A34E87"/>
    <w:rsid w:val="00A35B06"/>
    <w:rsid w:val="00A35E9B"/>
    <w:rsid w:val="00A40101"/>
    <w:rsid w:val="00A40357"/>
    <w:rsid w:val="00A404E9"/>
    <w:rsid w:val="00A40998"/>
    <w:rsid w:val="00A40DBA"/>
    <w:rsid w:val="00A40F3F"/>
    <w:rsid w:val="00A43396"/>
    <w:rsid w:val="00A438C2"/>
    <w:rsid w:val="00A45FAE"/>
    <w:rsid w:val="00A4651D"/>
    <w:rsid w:val="00A465F1"/>
    <w:rsid w:val="00A505A8"/>
    <w:rsid w:val="00A510D5"/>
    <w:rsid w:val="00A5274D"/>
    <w:rsid w:val="00A52A1D"/>
    <w:rsid w:val="00A53F43"/>
    <w:rsid w:val="00A54D9F"/>
    <w:rsid w:val="00A5522B"/>
    <w:rsid w:val="00A5570B"/>
    <w:rsid w:val="00A560E6"/>
    <w:rsid w:val="00A56C5B"/>
    <w:rsid w:val="00A57374"/>
    <w:rsid w:val="00A6124A"/>
    <w:rsid w:val="00A63E59"/>
    <w:rsid w:val="00A64403"/>
    <w:rsid w:val="00A65689"/>
    <w:rsid w:val="00A65E65"/>
    <w:rsid w:val="00A665E8"/>
    <w:rsid w:val="00A66B65"/>
    <w:rsid w:val="00A66D52"/>
    <w:rsid w:val="00A6700B"/>
    <w:rsid w:val="00A6792F"/>
    <w:rsid w:val="00A67B86"/>
    <w:rsid w:val="00A70450"/>
    <w:rsid w:val="00A70BA3"/>
    <w:rsid w:val="00A70D22"/>
    <w:rsid w:val="00A70F7C"/>
    <w:rsid w:val="00A72015"/>
    <w:rsid w:val="00A73835"/>
    <w:rsid w:val="00A74728"/>
    <w:rsid w:val="00A74C17"/>
    <w:rsid w:val="00A74E49"/>
    <w:rsid w:val="00A7525A"/>
    <w:rsid w:val="00A752B7"/>
    <w:rsid w:val="00A75342"/>
    <w:rsid w:val="00A753A0"/>
    <w:rsid w:val="00A76484"/>
    <w:rsid w:val="00A764DD"/>
    <w:rsid w:val="00A7659E"/>
    <w:rsid w:val="00A77A2F"/>
    <w:rsid w:val="00A80AD0"/>
    <w:rsid w:val="00A817D5"/>
    <w:rsid w:val="00A822D6"/>
    <w:rsid w:val="00A82378"/>
    <w:rsid w:val="00A83563"/>
    <w:rsid w:val="00A835F1"/>
    <w:rsid w:val="00A8411C"/>
    <w:rsid w:val="00A8488A"/>
    <w:rsid w:val="00A849D0"/>
    <w:rsid w:val="00A84EE9"/>
    <w:rsid w:val="00A8576A"/>
    <w:rsid w:val="00A87187"/>
    <w:rsid w:val="00A878FA"/>
    <w:rsid w:val="00A90679"/>
    <w:rsid w:val="00A910E0"/>
    <w:rsid w:val="00A911B8"/>
    <w:rsid w:val="00A9232F"/>
    <w:rsid w:val="00A925CF"/>
    <w:rsid w:val="00A92718"/>
    <w:rsid w:val="00A94054"/>
    <w:rsid w:val="00A9408B"/>
    <w:rsid w:val="00A94692"/>
    <w:rsid w:val="00A94A27"/>
    <w:rsid w:val="00A94DE8"/>
    <w:rsid w:val="00A95211"/>
    <w:rsid w:val="00A95DE6"/>
    <w:rsid w:val="00A96419"/>
    <w:rsid w:val="00A965AF"/>
    <w:rsid w:val="00A97C16"/>
    <w:rsid w:val="00A97E39"/>
    <w:rsid w:val="00AA2DB0"/>
    <w:rsid w:val="00AA2E31"/>
    <w:rsid w:val="00AA2EB0"/>
    <w:rsid w:val="00AA31CE"/>
    <w:rsid w:val="00AA33D3"/>
    <w:rsid w:val="00AA34EB"/>
    <w:rsid w:val="00AA362E"/>
    <w:rsid w:val="00AA4283"/>
    <w:rsid w:val="00AA4B91"/>
    <w:rsid w:val="00AA5C4E"/>
    <w:rsid w:val="00AA5D8E"/>
    <w:rsid w:val="00AB0567"/>
    <w:rsid w:val="00AB0973"/>
    <w:rsid w:val="00AB0D87"/>
    <w:rsid w:val="00AB173D"/>
    <w:rsid w:val="00AB3878"/>
    <w:rsid w:val="00AB3E7D"/>
    <w:rsid w:val="00AB3F8E"/>
    <w:rsid w:val="00AB58A0"/>
    <w:rsid w:val="00AB6C7B"/>
    <w:rsid w:val="00AB7C4F"/>
    <w:rsid w:val="00AB7FEA"/>
    <w:rsid w:val="00AC1AA4"/>
    <w:rsid w:val="00AC1C69"/>
    <w:rsid w:val="00AC2831"/>
    <w:rsid w:val="00AC3D41"/>
    <w:rsid w:val="00AC3F7B"/>
    <w:rsid w:val="00AC43D8"/>
    <w:rsid w:val="00AC4EA2"/>
    <w:rsid w:val="00AC5516"/>
    <w:rsid w:val="00AC6485"/>
    <w:rsid w:val="00AC70ED"/>
    <w:rsid w:val="00AC77D7"/>
    <w:rsid w:val="00AD0243"/>
    <w:rsid w:val="00AD03AF"/>
    <w:rsid w:val="00AD0460"/>
    <w:rsid w:val="00AD1159"/>
    <w:rsid w:val="00AD2C94"/>
    <w:rsid w:val="00AD30CB"/>
    <w:rsid w:val="00AD4A3D"/>
    <w:rsid w:val="00AD7084"/>
    <w:rsid w:val="00AD73E0"/>
    <w:rsid w:val="00AD779E"/>
    <w:rsid w:val="00AE01C3"/>
    <w:rsid w:val="00AE1812"/>
    <w:rsid w:val="00AE181C"/>
    <w:rsid w:val="00AE248A"/>
    <w:rsid w:val="00AE3240"/>
    <w:rsid w:val="00AE477D"/>
    <w:rsid w:val="00AE4C08"/>
    <w:rsid w:val="00AE63AB"/>
    <w:rsid w:val="00AE64E8"/>
    <w:rsid w:val="00AE6CE5"/>
    <w:rsid w:val="00AE6F56"/>
    <w:rsid w:val="00AE7D3F"/>
    <w:rsid w:val="00AF0367"/>
    <w:rsid w:val="00AF12D1"/>
    <w:rsid w:val="00AF1748"/>
    <w:rsid w:val="00AF46ED"/>
    <w:rsid w:val="00AF4B54"/>
    <w:rsid w:val="00AF4C4A"/>
    <w:rsid w:val="00AF5C70"/>
    <w:rsid w:val="00AF617C"/>
    <w:rsid w:val="00AF6BD5"/>
    <w:rsid w:val="00B019E2"/>
    <w:rsid w:val="00B01EE9"/>
    <w:rsid w:val="00B03B0B"/>
    <w:rsid w:val="00B05400"/>
    <w:rsid w:val="00B059D5"/>
    <w:rsid w:val="00B06033"/>
    <w:rsid w:val="00B06551"/>
    <w:rsid w:val="00B06886"/>
    <w:rsid w:val="00B12393"/>
    <w:rsid w:val="00B13ECA"/>
    <w:rsid w:val="00B14242"/>
    <w:rsid w:val="00B1475D"/>
    <w:rsid w:val="00B14E42"/>
    <w:rsid w:val="00B157AB"/>
    <w:rsid w:val="00B159D9"/>
    <w:rsid w:val="00B15CFB"/>
    <w:rsid w:val="00B16FEA"/>
    <w:rsid w:val="00B1719F"/>
    <w:rsid w:val="00B204CB"/>
    <w:rsid w:val="00B20650"/>
    <w:rsid w:val="00B217D2"/>
    <w:rsid w:val="00B21972"/>
    <w:rsid w:val="00B224DE"/>
    <w:rsid w:val="00B22CCD"/>
    <w:rsid w:val="00B240E2"/>
    <w:rsid w:val="00B244A5"/>
    <w:rsid w:val="00B2538C"/>
    <w:rsid w:val="00B26127"/>
    <w:rsid w:val="00B27650"/>
    <w:rsid w:val="00B30229"/>
    <w:rsid w:val="00B30615"/>
    <w:rsid w:val="00B31227"/>
    <w:rsid w:val="00B31E82"/>
    <w:rsid w:val="00B3232D"/>
    <w:rsid w:val="00B33AB0"/>
    <w:rsid w:val="00B34277"/>
    <w:rsid w:val="00B35008"/>
    <w:rsid w:val="00B35461"/>
    <w:rsid w:val="00B363E4"/>
    <w:rsid w:val="00B36BC2"/>
    <w:rsid w:val="00B36C1B"/>
    <w:rsid w:val="00B36E0B"/>
    <w:rsid w:val="00B37161"/>
    <w:rsid w:val="00B37F6E"/>
    <w:rsid w:val="00B40284"/>
    <w:rsid w:val="00B40540"/>
    <w:rsid w:val="00B40559"/>
    <w:rsid w:val="00B42583"/>
    <w:rsid w:val="00B4438D"/>
    <w:rsid w:val="00B4544F"/>
    <w:rsid w:val="00B470FD"/>
    <w:rsid w:val="00B472B8"/>
    <w:rsid w:val="00B500F5"/>
    <w:rsid w:val="00B5014D"/>
    <w:rsid w:val="00B5072C"/>
    <w:rsid w:val="00B50E77"/>
    <w:rsid w:val="00B51990"/>
    <w:rsid w:val="00B52088"/>
    <w:rsid w:val="00B5252B"/>
    <w:rsid w:val="00B53801"/>
    <w:rsid w:val="00B53EC1"/>
    <w:rsid w:val="00B55189"/>
    <w:rsid w:val="00B56006"/>
    <w:rsid w:val="00B5669A"/>
    <w:rsid w:val="00B56DC6"/>
    <w:rsid w:val="00B57577"/>
    <w:rsid w:val="00B57A1C"/>
    <w:rsid w:val="00B606F8"/>
    <w:rsid w:val="00B60DD1"/>
    <w:rsid w:val="00B62577"/>
    <w:rsid w:val="00B628B2"/>
    <w:rsid w:val="00B64742"/>
    <w:rsid w:val="00B64A7C"/>
    <w:rsid w:val="00B64B26"/>
    <w:rsid w:val="00B65D96"/>
    <w:rsid w:val="00B66A83"/>
    <w:rsid w:val="00B672DD"/>
    <w:rsid w:val="00B6758F"/>
    <w:rsid w:val="00B67640"/>
    <w:rsid w:val="00B678FA"/>
    <w:rsid w:val="00B67A6C"/>
    <w:rsid w:val="00B67B31"/>
    <w:rsid w:val="00B67F75"/>
    <w:rsid w:val="00B7115A"/>
    <w:rsid w:val="00B729AE"/>
    <w:rsid w:val="00B74433"/>
    <w:rsid w:val="00B74480"/>
    <w:rsid w:val="00B74B81"/>
    <w:rsid w:val="00B751BD"/>
    <w:rsid w:val="00B752DE"/>
    <w:rsid w:val="00B752FD"/>
    <w:rsid w:val="00B75EFB"/>
    <w:rsid w:val="00B75FB8"/>
    <w:rsid w:val="00B76D26"/>
    <w:rsid w:val="00B770DC"/>
    <w:rsid w:val="00B77450"/>
    <w:rsid w:val="00B77AC6"/>
    <w:rsid w:val="00B80A11"/>
    <w:rsid w:val="00B80D16"/>
    <w:rsid w:val="00B818CA"/>
    <w:rsid w:val="00B81D96"/>
    <w:rsid w:val="00B8203B"/>
    <w:rsid w:val="00B82A0D"/>
    <w:rsid w:val="00B83310"/>
    <w:rsid w:val="00B84009"/>
    <w:rsid w:val="00B84880"/>
    <w:rsid w:val="00B8496D"/>
    <w:rsid w:val="00B8500B"/>
    <w:rsid w:val="00B85CDB"/>
    <w:rsid w:val="00B86766"/>
    <w:rsid w:val="00B86D07"/>
    <w:rsid w:val="00B87828"/>
    <w:rsid w:val="00B90334"/>
    <w:rsid w:val="00B91083"/>
    <w:rsid w:val="00B91377"/>
    <w:rsid w:val="00B9377F"/>
    <w:rsid w:val="00B93EA9"/>
    <w:rsid w:val="00B941BE"/>
    <w:rsid w:val="00B94E19"/>
    <w:rsid w:val="00B95FC9"/>
    <w:rsid w:val="00B96033"/>
    <w:rsid w:val="00BA0438"/>
    <w:rsid w:val="00BA069B"/>
    <w:rsid w:val="00BA0C18"/>
    <w:rsid w:val="00BA0F19"/>
    <w:rsid w:val="00BA28C5"/>
    <w:rsid w:val="00BA330B"/>
    <w:rsid w:val="00BA3744"/>
    <w:rsid w:val="00BA6692"/>
    <w:rsid w:val="00BB0164"/>
    <w:rsid w:val="00BB074E"/>
    <w:rsid w:val="00BB0FF1"/>
    <w:rsid w:val="00BB222B"/>
    <w:rsid w:val="00BB2792"/>
    <w:rsid w:val="00BB2E2F"/>
    <w:rsid w:val="00BB3118"/>
    <w:rsid w:val="00BB3D96"/>
    <w:rsid w:val="00BB4491"/>
    <w:rsid w:val="00BB4CAD"/>
    <w:rsid w:val="00BB6829"/>
    <w:rsid w:val="00BB714D"/>
    <w:rsid w:val="00BC02A5"/>
    <w:rsid w:val="00BC065B"/>
    <w:rsid w:val="00BC18F5"/>
    <w:rsid w:val="00BC23F7"/>
    <w:rsid w:val="00BC388C"/>
    <w:rsid w:val="00BC6A9A"/>
    <w:rsid w:val="00BC787E"/>
    <w:rsid w:val="00BD2B12"/>
    <w:rsid w:val="00BD2EFB"/>
    <w:rsid w:val="00BD2FED"/>
    <w:rsid w:val="00BD5076"/>
    <w:rsid w:val="00BD50B1"/>
    <w:rsid w:val="00BD52D5"/>
    <w:rsid w:val="00BD6762"/>
    <w:rsid w:val="00BD6E4D"/>
    <w:rsid w:val="00BD729A"/>
    <w:rsid w:val="00BE02B3"/>
    <w:rsid w:val="00BE0FE2"/>
    <w:rsid w:val="00BE11ED"/>
    <w:rsid w:val="00BE12E5"/>
    <w:rsid w:val="00BE271C"/>
    <w:rsid w:val="00BE3B62"/>
    <w:rsid w:val="00BE3E95"/>
    <w:rsid w:val="00BE49D6"/>
    <w:rsid w:val="00BE4A94"/>
    <w:rsid w:val="00BE4BD5"/>
    <w:rsid w:val="00BE6174"/>
    <w:rsid w:val="00BE7253"/>
    <w:rsid w:val="00BE7453"/>
    <w:rsid w:val="00BE7CC0"/>
    <w:rsid w:val="00BF00A3"/>
    <w:rsid w:val="00BF0482"/>
    <w:rsid w:val="00BF11EB"/>
    <w:rsid w:val="00BF13E9"/>
    <w:rsid w:val="00BF3C4E"/>
    <w:rsid w:val="00BF3ED9"/>
    <w:rsid w:val="00BF40AB"/>
    <w:rsid w:val="00BF4BF4"/>
    <w:rsid w:val="00BF5104"/>
    <w:rsid w:val="00BF59BC"/>
    <w:rsid w:val="00BF61C9"/>
    <w:rsid w:val="00BF790F"/>
    <w:rsid w:val="00C0071C"/>
    <w:rsid w:val="00C00D17"/>
    <w:rsid w:val="00C02CC3"/>
    <w:rsid w:val="00C0306C"/>
    <w:rsid w:val="00C034E1"/>
    <w:rsid w:val="00C03A64"/>
    <w:rsid w:val="00C03BAD"/>
    <w:rsid w:val="00C03E99"/>
    <w:rsid w:val="00C0427B"/>
    <w:rsid w:val="00C043FF"/>
    <w:rsid w:val="00C052A8"/>
    <w:rsid w:val="00C05FA5"/>
    <w:rsid w:val="00C06822"/>
    <w:rsid w:val="00C0693A"/>
    <w:rsid w:val="00C06D47"/>
    <w:rsid w:val="00C07038"/>
    <w:rsid w:val="00C112AF"/>
    <w:rsid w:val="00C11B1C"/>
    <w:rsid w:val="00C12349"/>
    <w:rsid w:val="00C1299D"/>
    <w:rsid w:val="00C13C57"/>
    <w:rsid w:val="00C14B64"/>
    <w:rsid w:val="00C15459"/>
    <w:rsid w:val="00C16290"/>
    <w:rsid w:val="00C16585"/>
    <w:rsid w:val="00C16CC6"/>
    <w:rsid w:val="00C175C1"/>
    <w:rsid w:val="00C225D2"/>
    <w:rsid w:val="00C23703"/>
    <w:rsid w:val="00C24094"/>
    <w:rsid w:val="00C25162"/>
    <w:rsid w:val="00C255BD"/>
    <w:rsid w:val="00C259D9"/>
    <w:rsid w:val="00C25FE0"/>
    <w:rsid w:val="00C27576"/>
    <w:rsid w:val="00C30014"/>
    <w:rsid w:val="00C309C2"/>
    <w:rsid w:val="00C30A39"/>
    <w:rsid w:val="00C30E5E"/>
    <w:rsid w:val="00C31343"/>
    <w:rsid w:val="00C3213C"/>
    <w:rsid w:val="00C326BE"/>
    <w:rsid w:val="00C32FA1"/>
    <w:rsid w:val="00C3333E"/>
    <w:rsid w:val="00C335A9"/>
    <w:rsid w:val="00C341C0"/>
    <w:rsid w:val="00C341D3"/>
    <w:rsid w:val="00C35DD8"/>
    <w:rsid w:val="00C3740F"/>
    <w:rsid w:val="00C37C58"/>
    <w:rsid w:val="00C404FD"/>
    <w:rsid w:val="00C41ED3"/>
    <w:rsid w:val="00C42079"/>
    <w:rsid w:val="00C4229B"/>
    <w:rsid w:val="00C42863"/>
    <w:rsid w:val="00C42BAE"/>
    <w:rsid w:val="00C42E1F"/>
    <w:rsid w:val="00C433E9"/>
    <w:rsid w:val="00C438F4"/>
    <w:rsid w:val="00C439B0"/>
    <w:rsid w:val="00C4430A"/>
    <w:rsid w:val="00C44E78"/>
    <w:rsid w:val="00C45DB4"/>
    <w:rsid w:val="00C47695"/>
    <w:rsid w:val="00C4770C"/>
    <w:rsid w:val="00C4799F"/>
    <w:rsid w:val="00C47A9E"/>
    <w:rsid w:val="00C47D82"/>
    <w:rsid w:val="00C51106"/>
    <w:rsid w:val="00C514F4"/>
    <w:rsid w:val="00C52A41"/>
    <w:rsid w:val="00C52FF4"/>
    <w:rsid w:val="00C548AA"/>
    <w:rsid w:val="00C56E56"/>
    <w:rsid w:val="00C612B2"/>
    <w:rsid w:val="00C6190F"/>
    <w:rsid w:val="00C62D2A"/>
    <w:rsid w:val="00C63F6D"/>
    <w:rsid w:val="00C641C5"/>
    <w:rsid w:val="00C6438F"/>
    <w:rsid w:val="00C64BBA"/>
    <w:rsid w:val="00C6531C"/>
    <w:rsid w:val="00C658B7"/>
    <w:rsid w:val="00C65E18"/>
    <w:rsid w:val="00C66A3D"/>
    <w:rsid w:val="00C66C18"/>
    <w:rsid w:val="00C670D5"/>
    <w:rsid w:val="00C674A0"/>
    <w:rsid w:val="00C67653"/>
    <w:rsid w:val="00C704B5"/>
    <w:rsid w:val="00C708F2"/>
    <w:rsid w:val="00C71934"/>
    <w:rsid w:val="00C72192"/>
    <w:rsid w:val="00C7231A"/>
    <w:rsid w:val="00C72964"/>
    <w:rsid w:val="00C72B13"/>
    <w:rsid w:val="00C72C86"/>
    <w:rsid w:val="00C80055"/>
    <w:rsid w:val="00C80097"/>
    <w:rsid w:val="00C805E2"/>
    <w:rsid w:val="00C8097D"/>
    <w:rsid w:val="00C819BE"/>
    <w:rsid w:val="00C8241A"/>
    <w:rsid w:val="00C82A9F"/>
    <w:rsid w:val="00C848AF"/>
    <w:rsid w:val="00C85527"/>
    <w:rsid w:val="00C859F7"/>
    <w:rsid w:val="00C85C5A"/>
    <w:rsid w:val="00C86322"/>
    <w:rsid w:val="00C906FF"/>
    <w:rsid w:val="00C91A95"/>
    <w:rsid w:val="00C928BB"/>
    <w:rsid w:val="00C939E6"/>
    <w:rsid w:val="00C93F68"/>
    <w:rsid w:val="00C94054"/>
    <w:rsid w:val="00C94061"/>
    <w:rsid w:val="00C9425C"/>
    <w:rsid w:val="00C949C7"/>
    <w:rsid w:val="00C95777"/>
    <w:rsid w:val="00C95C67"/>
    <w:rsid w:val="00C961AD"/>
    <w:rsid w:val="00C97BF1"/>
    <w:rsid w:val="00C97DC3"/>
    <w:rsid w:val="00CA2219"/>
    <w:rsid w:val="00CA4090"/>
    <w:rsid w:val="00CA4C93"/>
    <w:rsid w:val="00CA532D"/>
    <w:rsid w:val="00CA55CE"/>
    <w:rsid w:val="00CA562F"/>
    <w:rsid w:val="00CA59B5"/>
    <w:rsid w:val="00CA66A3"/>
    <w:rsid w:val="00CA6A1A"/>
    <w:rsid w:val="00CA7486"/>
    <w:rsid w:val="00CA75C2"/>
    <w:rsid w:val="00CA78A1"/>
    <w:rsid w:val="00CA7BD9"/>
    <w:rsid w:val="00CB0C43"/>
    <w:rsid w:val="00CB0DB2"/>
    <w:rsid w:val="00CB171F"/>
    <w:rsid w:val="00CB1D29"/>
    <w:rsid w:val="00CB2CCA"/>
    <w:rsid w:val="00CB3E45"/>
    <w:rsid w:val="00CB4124"/>
    <w:rsid w:val="00CB5C0F"/>
    <w:rsid w:val="00CB5FB0"/>
    <w:rsid w:val="00CB65B1"/>
    <w:rsid w:val="00CB6BD8"/>
    <w:rsid w:val="00CC0491"/>
    <w:rsid w:val="00CC083F"/>
    <w:rsid w:val="00CC142B"/>
    <w:rsid w:val="00CC25DD"/>
    <w:rsid w:val="00CC2958"/>
    <w:rsid w:val="00CC2F75"/>
    <w:rsid w:val="00CC35FD"/>
    <w:rsid w:val="00CC3C68"/>
    <w:rsid w:val="00CC4FF3"/>
    <w:rsid w:val="00CC50ED"/>
    <w:rsid w:val="00CC7AFB"/>
    <w:rsid w:val="00CC7BC9"/>
    <w:rsid w:val="00CD03FE"/>
    <w:rsid w:val="00CD13B5"/>
    <w:rsid w:val="00CD1536"/>
    <w:rsid w:val="00CD1779"/>
    <w:rsid w:val="00CD1CB1"/>
    <w:rsid w:val="00CD1EB1"/>
    <w:rsid w:val="00CD2409"/>
    <w:rsid w:val="00CD3237"/>
    <w:rsid w:val="00CD3638"/>
    <w:rsid w:val="00CD3A6D"/>
    <w:rsid w:val="00CD5CDF"/>
    <w:rsid w:val="00CE0AF1"/>
    <w:rsid w:val="00CE0D91"/>
    <w:rsid w:val="00CE1068"/>
    <w:rsid w:val="00CE1A49"/>
    <w:rsid w:val="00CE25EE"/>
    <w:rsid w:val="00CE2910"/>
    <w:rsid w:val="00CE334D"/>
    <w:rsid w:val="00CE33D1"/>
    <w:rsid w:val="00CE3F05"/>
    <w:rsid w:val="00CE432C"/>
    <w:rsid w:val="00CE4841"/>
    <w:rsid w:val="00CE4F26"/>
    <w:rsid w:val="00CE61FF"/>
    <w:rsid w:val="00CE7530"/>
    <w:rsid w:val="00CE7779"/>
    <w:rsid w:val="00CE7A50"/>
    <w:rsid w:val="00CF01BE"/>
    <w:rsid w:val="00CF05DB"/>
    <w:rsid w:val="00CF230B"/>
    <w:rsid w:val="00CF38D3"/>
    <w:rsid w:val="00CF3A77"/>
    <w:rsid w:val="00CF3BF5"/>
    <w:rsid w:val="00CF4CB3"/>
    <w:rsid w:val="00D00793"/>
    <w:rsid w:val="00D00DBD"/>
    <w:rsid w:val="00D019AA"/>
    <w:rsid w:val="00D029B0"/>
    <w:rsid w:val="00D05ADC"/>
    <w:rsid w:val="00D061E2"/>
    <w:rsid w:val="00D074C7"/>
    <w:rsid w:val="00D07BF6"/>
    <w:rsid w:val="00D07F92"/>
    <w:rsid w:val="00D1048F"/>
    <w:rsid w:val="00D1050D"/>
    <w:rsid w:val="00D10D71"/>
    <w:rsid w:val="00D1125C"/>
    <w:rsid w:val="00D114D5"/>
    <w:rsid w:val="00D11629"/>
    <w:rsid w:val="00D117CF"/>
    <w:rsid w:val="00D12892"/>
    <w:rsid w:val="00D12D69"/>
    <w:rsid w:val="00D12E03"/>
    <w:rsid w:val="00D1326B"/>
    <w:rsid w:val="00D13DE5"/>
    <w:rsid w:val="00D14423"/>
    <w:rsid w:val="00D14AFC"/>
    <w:rsid w:val="00D1563D"/>
    <w:rsid w:val="00D16EEE"/>
    <w:rsid w:val="00D17279"/>
    <w:rsid w:val="00D17A1E"/>
    <w:rsid w:val="00D20796"/>
    <w:rsid w:val="00D20CFA"/>
    <w:rsid w:val="00D21114"/>
    <w:rsid w:val="00D2144C"/>
    <w:rsid w:val="00D221F3"/>
    <w:rsid w:val="00D2277D"/>
    <w:rsid w:val="00D22F10"/>
    <w:rsid w:val="00D231A2"/>
    <w:rsid w:val="00D23335"/>
    <w:rsid w:val="00D23951"/>
    <w:rsid w:val="00D23ABA"/>
    <w:rsid w:val="00D23D69"/>
    <w:rsid w:val="00D23F6F"/>
    <w:rsid w:val="00D24762"/>
    <w:rsid w:val="00D24D6F"/>
    <w:rsid w:val="00D24F25"/>
    <w:rsid w:val="00D25A99"/>
    <w:rsid w:val="00D26248"/>
    <w:rsid w:val="00D27248"/>
    <w:rsid w:val="00D27B67"/>
    <w:rsid w:val="00D30255"/>
    <w:rsid w:val="00D30589"/>
    <w:rsid w:val="00D3080A"/>
    <w:rsid w:val="00D30C76"/>
    <w:rsid w:val="00D30E85"/>
    <w:rsid w:val="00D32EEB"/>
    <w:rsid w:val="00D330B0"/>
    <w:rsid w:val="00D331A6"/>
    <w:rsid w:val="00D33A7A"/>
    <w:rsid w:val="00D33DD4"/>
    <w:rsid w:val="00D343B5"/>
    <w:rsid w:val="00D3483C"/>
    <w:rsid w:val="00D355B5"/>
    <w:rsid w:val="00D3674D"/>
    <w:rsid w:val="00D367AE"/>
    <w:rsid w:val="00D36B8B"/>
    <w:rsid w:val="00D36BC9"/>
    <w:rsid w:val="00D36C8D"/>
    <w:rsid w:val="00D40246"/>
    <w:rsid w:val="00D41E89"/>
    <w:rsid w:val="00D44EB1"/>
    <w:rsid w:val="00D45A66"/>
    <w:rsid w:val="00D4781C"/>
    <w:rsid w:val="00D478E7"/>
    <w:rsid w:val="00D51095"/>
    <w:rsid w:val="00D5139B"/>
    <w:rsid w:val="00D52373"/>
    <w:rsid w:val="00D52FC0"/>
    <w:rsid w:val="00D53698"/>
    <w:rsid w:val="00D53B31"/>
    <w:rsid w:val="00D53C28"/>
    <w:rsid w:val="00D54078"/>
    <w:rsid w:val="00D55AF9"/>
    <w:rsid w:val="00D55D94"/>
    <w:rsid w:val="00D56B3F"/>
    <w:rsid w:val="00D56BD5"/>
    <w:rsid w:val="00D56FB9"/>
    <w:rsid w:val="00D5778E"/>
    <w:rsid w:val="00D6083B"/>
    <w:rsid w:val="00D60924"/>
    <w:rsid w:val="00D60E37"/>
    <w:rsid w:val="00D60FC0"/>
    <w:rsid w:val="00D6261E"/>
    <w:rsid w:val="00D62731"/>
    <w:rsid w:val="00D62854"/>
    <w:rsid w:val="00D62A24"/>
    <w:rsid w:val="00D63568"/>
    <w:rsid w:val="00D63598"/>
    <w:rsid w:val="00D64FE2"/>
    <w:rsid w:val="00D65BF2"/>
    <w:rsid w:val="00D66691"/>
    <w:rsid w:val="00D6694B"/>
    <w:rsid w:val="00D670EA"/>
    <w:rsid w:val="00D67625"/>
    <w:rsid w:val="00D67B7F"/>
    <w:rsid w:val="00D67FDE"/>
    <w:rsid w:val="00D70670"/>
    <w:rsid w:val="00D7129A"/>
    <w:rsid w:val="00D71CED"/>
    <w:rsid w:val="00D732EC"/>
    <w:rsid w:val="00D743DD"/>
    <w:rsid w:val="00D743FA"/>
    <w:rsid w:val="00D74D50"/>
    <w:rsid w:val="00D75946"/>
    <w:rsid w:val="00D75955"/>
    <w:rsid w:val="00D75BDB"/>
    <w:rsid w:val="00D76726"/>
    <w:rsid w:val="00D76CEB"/>
    <w:rsid w:val="00D77609"/>
    <w:rsid w:val="00D77692"/>
    <w:rsid w:val="00D819D9"/>
    <w:rsid w:val="00D81AF2"/>
    <w:rsid w:val="00D821C8"/>
    <w:rsid w:val="00D824E6"/>
    <w:rsid w:val="00D85148"/>
    <w:rsid w:val="00D858A2"/>
    <w:rsid w:val="00D87527"/>
    <w:rsid w:val="00D87A3E"/>
    <w:rsid w:val="00D904A0"/>
    <w:rsid w:val="00D90B6B"/>
    <w:rsid w:val="00D90D99"/>
    <w:rsid w:val="00D90F48"/>
    <w:rsid w:val="00D92634"/>
    <w:rsid w:val="00D9297F"/>
    <w:rsid w:val="00D93331"/>
    <w:rsid w:val="00D93790"/>
    <w:rsid w:val="00D943CC"/>
    <w:rsid w:val="00D9467B"/>
    <w:rsid w:val="00D94C33"/>
    <w:rsid w:val="00D96175"/>
    <w:rsid w:val="00D96CB1"/>
    <w:rsid w:val="00D97023"/>
    <w:rsid w:val="00DA10FF"/>
    <w:rsid w:val="00DA1294"/>
    <w:rsid w:val="00DA1F56"/>
    <w:rsid w:val="00DA2D79"/>
    <w:rsid w:val="00DA33F9"/>
    <w:rsid w:val="00DA54B4"/>
    <w:rsid w:val="00DA6245"/>
    <w:rsid w:val="00DA6BE9"/>
    <w:rsid w:val="00DA74D6"/>
    <w:rsid w:val="00DA7CDA"/>
    <w:rsid w:val="00DB2148"/>
    <w:rsid w:val="00DB29BA"/>
    <w:rsid w:val="00DB4358"/>
    <w:rsid w:val="00DB4631"/>
    <w:rsid w:val="00DB4BC4"/>
    <w:rsid w:val="00DB52C5"/>
    <w:rsid w:val="00DB7215"/>
    <w:rsid w:val="00DC02E7"/>
    <w:rsid w:val="00DC0614"/>
    <w:rsid w:val="00DC1344"/>
    <w:rsid w:val="00DC1681"/>
    <w:rsid w:val="00DC1BF6"/>
    <w:rsid w:val="00DC1D55"/>
    <w:rsid w:val="00DC22B1"/>
    <w:rsid w:val="00DC2437"/>
    <w:rsid w:val="00DC29B6"/>
    <w:rsid w:val="00DC5DFD"/>
    <w:rsid w:val="00DC662E"/>
    <w:rsid w:val="00DC6859"/>
    <w:rsid w:val="00DC687B"/>
    <w:rsid w:val="00DC6D81"/>
    <w:rsid w:val="00DC7984"/>
    <w:rsid w:val="00DD0A3B"/>
    <w:rsid w:val="00DD0B5E"/>
    <w:rsid w:val="00DD1BD0"/>
    <w:rsid w:val="00DD2347"/>
    <w:rsid w:val="00DD2679"/>
    <w:rsid w:val="00DD3271"/>
    <w:rsid w:val="00DD35BC"/>
    <w:rsid w:val="00DD3A20"/>
    <w:rsid w:val="00DD44DC"/>
    <w:rsid w:val="00DD45F4"/>
    <w:rsid w:val="00DD5044"/>
    <w:rsid w:val="00DD5090"/>
    <w:rsid w:val="00DD525F"/>
    <w:rsid w:val="00DD5320"/>
    <w:rsid w:val="00DD54A4"/>
    <w:rsid w:val="00DD54EF"/>
    <w:rsid w:val="00DD5D6C"/>
    <w:rsid w:val="00DE06D5"/>
    <w:rsid w:val="00DE07D9"/>
    <w:rsid w:val="00DE0C18"/>
    <w:rsid w:val="00DE121D"/>
    <w:rsid w:val="00DE2A82"/>
    <w:rsid w:val="00DE2B96"/>
    <w:rsid w:val="00DE2C32"/>
    <w:rsid w:val="00DE2C44"/>
    <w:rsid w:val="00DE2DC7"/>
    <w:rsid w:val="00DE4714"/>
    <w:rsid w:val="00DE5095"/>
    <w:rsid w:val="00DE5E33"/>
    <w:rsid w:val="00DE76EE"/>
    <w:rsid w:val="00DF0731"/>
    <w:rsid w:val="00DF2001"/>
    <w:rsid w:val="00DF304A"/>
    <w:rsid w:val="00DF3B34"/>
    <w:rsid w:val="00DF5FCD"/>
    <w:rsid w:val="00DF7B1E"/>
    <w:rsid w:val="00E003FA"/>
    <w:rsid w:val="00E00B04"/>
    <w:rsid w:val="00E00F53"/>
    <w:rsid w:val="00E021CB"/>
    <w:rsid w:val="00E0224E"/>
    <w:rsid w:val="00E023B4"/>
    <w:rsid w:val="00E036CB"/>
    <w:rsid w:val="00E04D95"/>
    <w:rsid w:val="00E06A34"/>
    <w:rsid w:val="00E07EA6"/>
    <w:rsid w:val="00E107EC"/>
    <w:rsid w:val="00E1086D"/>
    <w:rsid w:val="00E10917"/>
    <w:rsid w:val="00E13024"/>
    <w:rsid w:val="00E144EA"/>
    <w:rsid w:val="00E1482B"/>
    <w:rsid w:val="00E14A6A"/>
    <w:rsid w:val="00E15D39"/>
    <w:rsid w:val="00E16755"/>
    <w:rsid w:val="00E1699E"/>
    <w:rsid w:val="00E16D4D"/>
    <w:rsid w:val="00E16E1D"/>
    <w:rsid w:val="00E17229"/>
    <w:rsid w:val="00E1778C"/>
    <w:rsid w:val="00E20089"/>
    <w:rsid w:val="00E208DA"/>
    <w:rsid w:val="00E220F0"/>
    <w:rsid w:val="00E22D3A"/>
    <w:rsid w:val="00E2380B"/>
    <w:rsid w:val="00E239C5"/>
    <w:rsid w:val="00E249B8"/>
    <w:rsid w:val="00E2552D"/>
    <w:rsid w:val="00E255B5"/>
    <w:rsid w:val="00E3384B"/>
    <w:rsid w:val="00E33D58"/>
    <w:rsid w:val="00E357F5"/>
    <w:rsid w:val="00E37175"/>
    <w:rsid w:val="00E37D16"/>
    <w:rsid w:val="00E40237"/>
    <w:rsid w:val="00E42B05"/>
    <w:rsid w:val="00E4365D"/>
    <w:rsid w:val="00E43E14"/>
    <w:rsid w:val="00E445DD"/>
    <w:rsid w:val="00E44E9D"/>
    <w:rsid w:val="00E450BF"/>
    <w:rsid w:val="00E453A3"/>
    <w:rsid w:val="00E45D24"/>
    <w:rsid w:val="00E45DE9"/>
    <w:rsid w:val="00E46737"/>
    <w:rsid w:val="00E507C6"/>
    <w:rsid w:val="00E51470"/>
    <w:rsid w:val="00E52348"/>
    <w:rsid w:val="00E52A9F"/>
    <w:rsid w:val="00E53BBE"/>
    <w:rsid w:val="00E5499E"/>
    <w:rsid w:val="00E56ACB"/>
    <w:rsid w:val="00E576FA"/>
    <w:rsid w:val="00E57F1A"/>
    <w:rsid w:val="00E60241"/>
    <w:rsid w:val="00E607CB"/>
    <w:rsid w:val="00E613CA"/>
    <w:rsid w:val="00E615BF"/>
    <w:rsid w:val="00E6161E"/>
    <w:rsid w:val="00E62D36"/>
    <w:rsid w:val="00E65067"/>
    <w:rsid w:val="00E6565C"/>
    <w:rsid w:val="00E66DDD"/>
    <w:rsid w:val="00E673D1"/>
    <w:rsid w:val="00E67C27"/>
    <w:rsid w:val="00E70E91"/>
    <w:rsid w:val="00E71F02"/>
    <w:rsid w:val="00E7206D"/>
    <w:rsid w:val="00E72134"/>
    <w:rsid w:val="00E723C0"/>
    <w:rsid w:val="00E72755"/>
    <w:rsid w:val="00E72C40"/>
    <w:rsid w:val="00E72E75"/>
    <w:rsid w:val="00E730D2"/>
    <w:rsid w:val="00E742E0"/>
    <w:rsid w:val="00E74A1C"/>
    <w:rsid w:val="00E750D4"/>
    <w:rsid w:val="00E75752"/>
    <w:rsid w:val="00E75C38"/>
    <w:rsid w:val="00E769D4"/>
    <w:rsid w:val="00E77D33"/>
    <w:rsid w:val="00E77E7E"/>
    <w:rsid w:val="00E77FA2"/>
    <w:rsid w:val="00E8023A"/>
    <w:rsid w:val="00E80A8B"/>
    <w:rsid w:val="00E80BE6"/>
    <w:rsid w:val="00E813D2"/>
    <w:rsid w:val="00E836DB"/>
    <w:rsid w:val="00E842C3"/>
    <w:rsid w:val="00E84374"/>
    <w:rsid w:val="00E84456"/>
    <w:rsid w:val="00E84945"/>
    <w:rsid w:val="00E84BB2"/>
    <w:rsid w:val="00E84D71"/>
    <w:rsid w:val="00E84E1E"/>
    <w:rsid w:val="00E85ADF"/>
    <w:rsid w:val="00E85DAC"/>
    <w:rsid w:val="00E8657E"/>
    <w:rsid w:val="00E87E14"/>
    <w:rsid w:val="00E90079"/>
    <w:rsid w:val="00E901F5"/>
    <w:rsid w:val="00E90403"/>
    <w:rsid w:val="00E90A2E"/>
    <w:rsid w:val="00E92792"/>
    <w:rsid w:val="00E92863"/>
    <w:rsid w:val="00E94F74"/>
    <w:rsid w:val="00E96684"/>
    <w:rsid w:val="00E968B6"/>
    <w:rsid w:val="00EA26DB"/>
    <w:rsid w:val="00EA2AAD"/>
    <w:rsid w:val="00EA2B23"/>
    <w:rsid w:val="00EA35D7"/>
    <w:rsid w:val="00EA3AEF"/>
    <w:rsid w:val="00EA4211"/>
    <w:rsid w:val="00EA47E0"/>
    <w:rsid w:val="00EA5B69"/>
    <w:rsid w:val="00EA7EFD"/>
    <w:rsid w:val="00EB0E02"/>
    <w:rsid w:val="00EB16E4"/>
    <w:rsid w:val="00EB1F7A"/>
    <w:rsid w:val="00EB2569"/>
    <w:rsid w:val="00EB25CA"/>
    <w:rsid w:val="00EB3D4B"/>
    <w:rsid w:val="00EB5F1F"/>
    <w:rsid w:val="00EB7EBB"/>
    <w:rsid w:val="00EC1360"/>
    <w:rsid w:val="00EC2908"/>
    <w:rsid w:val="00EC29CA"/>
    <w:rsid w:val="00EC31EB"/>
    <w:rsid w:val="00EC3A52"/>
    <w:rsid w:val="00EC4071"/>
    <w:rsid w:val="00EC4B98"/>
    <w:rsid w:val="00EC5743"/>
    <w:rsid w:val="00EC646C"/>
    <w:rsid w:val="00EC6868"/>
    <w:rsid w:val="00EC7170"/>
    <w:rsid w:val="00EC7178"/>
    <w:rsid w:val="00EC73FA"/>
    <w:rsid w:val="00EC75E4"/>
    <w:rsid w:val="00ED0789"/>
    <w:rsid w:val="00ED0D19"/>
    <w:rsid w:val="00ED0F55"/>
    <w:rsid w:val="00ED1D1D"/>
    <w:rsid w:val="00ED2D5B"/>
    <w:rsid w:val="00ED43B4"/>
    <w:rsid w:val="00ED4FA3"/>
    <w:rsid w:val="00ED52F3"/>
    <w:rsid w:val="00ED6161"/>
    <w:rsid w:val="00ED6480"/>
    <w:rsid w:val="00ED67EA"/>
    <w:rsid w:val="00ED6FD9"/>
    <w:rsid w:val="00ED7053"/>
    <w:rsid w:val="00EE0E63"/>
    <w:rsid w:val="00EE1AA1"/>
    <w:rsid w:val="00EE2259"/>
    <w:rsid w:val="00EE23A1"/>
    <w:rsid w:val="00EE2CBE"/>
    <w:rsid w:val="00EE343D"/>
    <w:rsid w:val="00EE36FE"/>
    <w:rsid w:val="00EE37CD"/>
    <w:rsid w:val="00EE3A30"/>
    <w:rsid w:val="00EE4A46"/>
    <w:rsid w:val="00EE4C44"/>
    <w:rsid w:val="00EE5156"/>
    <w:rsid w:val="00EE5344"/>
    <w:rsid w:val="00EE6336"/>
    <w:rsid w:val="00EE6C92"/>
    <w:rsid w:val="00EF0E82"/>
    <w:rsid w:val="00EF11C0"/>
    <w:rsid w:val="00EF1206"/>
    <w:rsid w:val="00EF22CD"/>
    <w:rsid w:val="00EF25BA"/>
    <w:rsid w:val="00EF2626"/>
    <w:rsid w:val="00EF4074"/>
    <w:rsid w:val="00EF5460"/>
    <w:rsid w:val="00EF6E66"/>
    <w:rsid w:val="00EF79F8"/>
    <w:rsid w:val="00F007B2"/>
    <w:rsid w:val="00F00CF1"/>
    <w:rsid w:val="00F016D8"/>
    <w:rsid w:val="00F02474"/>
    <w:rsid w:val="00F02709"/>
    <w:rsid w:val="00F02A63"/>
    <w:rsid w:val="00F03333"/>
    <w:rsid w:val="00F04EDC"/>
    <w:rsid w:val="00F051C0"/>
    <w:rsid w:val="00F05865"/>
    <w:rsid w:val="00F05D2D"/>
    <w:rsid w:val="00F05F2E"/>
    <w:rsid w:val="00F0646E"/>
    <w:rsid w:val="00F066AF"/>
    <w:rsid w:val="00F066F6"/>
    <w:rsid w:val="00F10263"/>
    <w:rsid w:val="00F102E7"/>
    <w:rsid w:val="00F10B78"/>
    <w:rsid w:val="00F1135C"/>
    <w:rsid w:val="00F11B0F"/>
    <w:rsid w:val="00F12DFC"/>
    <w:rsid w:val="00F158E7"/>
    <w:rsid w:val="00F161A3"/>
    <w:rsid w:val="00F1772D"/>
    <w:rsid w:val="00F22DD0"/>
    <w:rsid w:val="00F236BC"/>
    <w:rsid w:val="00F23B1C"/>
    <w:rsid w:val="00F243A1"/>
    <w:rsid w:val="00F243E5"/>
    <w:rsid w:val="00F2443A"/>
    <w:rsid w:val="00F24575"/>
    <w:rsid w:val="00F247D4"/>
    <w:rsid w:val="00F24987"/>
    <w:rsid w:val="00F24D09"/>
    <w:rsid w:val="00F26D1F"/>
    <w:rsid w:val="00F26D6B"/>
    <w:rsid w:val="00F26D74"/>
    <w:rsid w:val="00F27966"/>
    <w:rsid w:val="00F3091A"/>
    <w:rsid w:val="00F31E02"/>
    <w:rsid w:val="00F31F53"/>
    <w:rsid w:val="00F32757"/>
    <w:rsid w:val="00F32C47"/>
    <w:rsid w:val="00F32CB5"/>
    <w:rsid w:val="00F32F09"/>
    <w:rsid w:val="00F339E4"/>
    <w:rsid w:val="00F348D9"/>
    <w:rsid w:val="00F34F20"/>
    <w:rsid w:val="00F34F74"/>
    <w:rsid w:val="00F34FB0"/>
    <w:rsid w:val="00F35672"/>
    <w:rsid w:val="00F37848"/>
    <w:rsid w:val="00F37D9F"/>
    <w:rsid w:val="00F400DC"/>
    <w:rsid w:val="00F40F04"/>
    <w:rsid w:val="00F41359"/>
    <w:rsid w:val="00F41646"/>
    <w:rsid w:val="00F41BCD"/>
    <w:rsid w:val="00F42922"/>
    <w:rsid w:val="00F43061"/>
    <w:rsid w:val="00F436E1"/>
    <w:rsid w:val="00F44225"/>
    <w:rsid w:val="00F448E7"/>
    <w:rsid w:val="00F45511"/>
    <w:rsid w:val="00F46B5B"/>
    <w:rsid w:val="00F50258"/>
    <w:rsid w:val="00F50480"/>
    <w:rsid w:val="00F50BB1"/>
    <w:rsid w:val="00F51102"/>
    <w:rsid w:val="00F51831"/>
    <w:rsid w:val="00F52A6A"/>
    <w:rsid w:val="00F53716"/>
    <w:rsid w:val="00F53DBF"/>
    <w:rsid w:val="00F54209"/>
    <w:rsid w:val="00F552CA"/>
    <w:rsid w:val="00F55B02"/>
    <w:rsid w:val="00F55EB5"/>
    <w:rsid w:val="00F56999"/>
    <w:rsid w:val="00F56C91"/>
    <w:rsid w:val="00F575E5"/>
    <w:rsid w:val="00F6013D"/>
    <w:rsid w:val="00F60873"/>
    <w:rsid w:val="00F6185C"/>
    <w:rsid w:val="00F61CDC"/>
    <w:rsid w:val="00F627AC"/>
    <w:rsid w:val="00F629F3"/>
    <w:rsid w:val="00F62FE7"/>
    <w:rsid w:val="00F64032"/>
    <w:rsid w:val="00F6437B"/>
    <w:rsid w:val="00F64470"/>
    <w:rsid w:val="00F65592"/>
    <w:rsid w:val="00F65C78"/>
    <w:rsid w:val="00F67A6E"/>
    <w:rsid w:val="00F7026E"/>
    <w:rsid w:val="00F70695"/>
    <w:rsid w:val="00F70A49"/>
    <w:rsid w:val="00F7227A"/>
    <w:rsid w:val="00F73127"/>
    <w:rsid w:val="00F73BE8"/>
    <w:rsid w:val="00F74538"/>
    <w:rsid w:val="00F753EC"/>
    <w:rsid w:val="00F76508"/>
    <w:rsid w:val="00F769AE"/>
    <w:rsid w:val="00F76A37"/>
    <w:rsid w:val="00F777E6"/>
    <w:rsid w:val="00F77FD3"/>
    <w:rsid w:val="00F80B8B"/>
    <w:rsid w:val="00F80E4A"/>
    <w:rsid w:val="00F8236C"/>
    <w:rsid w:val="00F8282D"/>
    <w:rsid w:val="00F829DD"/>
    <w:rsid w:val="00F82BDC"/>
    <w:rsid w:val="00F83775"/>
    <w:rsid w:val="00F838DE"/>
    <w:rsid w:val="00F83ED1"/>
    <w:rsid w:val="00F85509"/>
    <w:rsid w:val="00F85636"/>
    <w:rsid w:val="00F868D4"/>
    <w:rsid w:val="00F90C34"/>
    <w:rsid w:val="00F90CBA"/>
    <w:rsid w:val="00F918F9"/>
    <w:rsid w:val="00F922B8"/>
    <w:rsid w:val="00F933D9"/>
    <w:rsid w:val="00F93585"/>
    <w:rsid w:val="00F93EB4"/>
    <w:rsid w:val="00F94088"/>
    <w:rsid w:val="00F94FFB"/>
    <w:rsid w:val="00F95392"/>
    <w:rsid w:val="00F957A8"/>
    <w:rsid w:val="00F95832"/>
    <w:rsid w:val="00F96030"/>
    <w:rsid w:val="00F96643"/>
    <w:rsid w:val="00F96A34"/>
    <w:rsid w:val="00F96B6C"/>
    <w:rsid w:val="00F97F55"/>
    <w:rsid w:val="00FA058F"/>
    <w:rsid w:val="00FA2539"/>
    <w:rsid w:val="00FA2A37"/>
    <w:rsid w:val="00FA3B17"/>
    <w:rsid w:val="00FA3B60"/>
    <w:rsid w:val="00FA4B36"/>
    <w:rsid w:val="00FA5EEB"/>
    <w:rsid w:val="00FA6CBA"/>
    <w:rsid w:val="00FA7194"/>
    <w:rsid w:val="00FA7AFD"/>
    <w:rsid w:val="00FB02BB"/>
    <w:rsid w:val="00FB0945"/>
    <w:rsid w:val="00FB0A40"/>
    <w:rsid w:val="00FB0B09"/>
    <w:rsid w:val="00FB0D56"/>
    <w:rsid w:val="00FB10E1"/>
    <w:rsid w:val="00FB112E"/>
    <w:rsid w:val="00FB168F"/>
    <w:rsid w:val="00FB16E3"/>
    <w:rsid w:val="00FB1F02"/>
    <w:rsid w:val="00FB2FF6"/>
    <w:rsid w:val="00FB3168"/>
    <w:rsid w:val="00FB437E"/>
    <w:rsid w:val="00FB6BA8"/>
    <w:rsid w:val="00FB7550"/>
    <w:rsid w:val="00FB76C6"/>
    <w:rsid w:val="00FB79C3"/>
    <w:rsid w:val="00FC04C2"/>
    <w:rsid w:val="00FC0DE4"/>
    <w:rsid w:val="00FC0E43"/>
    <w:rsid w:val="00FC14CC"/>
    <w:rsid w:val="00FC2533"/>
    <w:rsid w:val="00FC2E2E"/>
    <w:rsid w:val="00FC30BE"/>
    <w:rsid w:val="00FC4117"/>
    <w:rsid w:val="00FC4223"/>
    <w:rsid w:val="00FC4793"/>
    <w:rsid w:val="00FC4F39"/>
    <w:rsid w:val="00FC52E3"/>
    <w:rsid w:val="00FC5A1B"/>
    <w:rsid w:val="00FC5B2D"/>
    <w:rsid w:val="00FC5C74"/>
    <w:rsid w:val="00FC76BF"/>
    <w:rsid w:val="00FC7BD2"/>
    <w:rsid w:val="00FD1C50"/>
    <w:rsid w:val="00FD2669"/>
    <w:rsid w:val="00FD311D"/>
    <w:rsid w:val="00FD3E6D"/>
    <w:rsid w:val="00FD4155"/>
    <w:rsid w:val="00FD47BC"/>
    <w:rsid w:val="00FD566B"/>
    <w:rsid w:val="00FD7997"/>
    <w:rsid w:val="00FD7BB4"/>
    <w:rsid w:val="00FE074B"/>
    <w:rsid w:val="00FE1949"/>
    <w:rsid w:val="00FE1CF7"/>
    <w:rsid w:val="00FE244F"/>
    <w:rsid w:val="00FE2C43"/>
    <w:rsid w:val="00FE3788"/>
    <w:rsid w:val="00FE51D0"/>
    <w:rsid w:val="00FE6753"/>
    <w:rsid w:val="00FE70D8"/>
    <w:rsid w:val="00FE7922"/>
    <w:rsid w:val="00FF0291"/>
    <w:rsid w:val="00FF0553"/>
    <w:rsid w:val="00FF123D"/>
    <w:rsid w:val="00FF14C7"/>
    <w:rsid w:val="00FF1644"/>
    <w:rsid w:val="00FF4BB5"/>
    <w:rsid w:val="00FF5101"/>
    <w:rsid w:val="00FF5315"/>
    <w:rsid w:val="00FF5B7A"/>
    <w:rsid w:val="00FF5EFB"/>
    <w:rsid w:val="00FF6082"/>
    <w:rsid w:val="00FF6356"/>
    <w:rsid w:val="00FF729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0544E"/>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E3"/>
    <w:pPr>
      <w:spacing w:before="120" w:after="0" w:line="240" w:lineRule="auto"/>
    </w:pPr>
    <w:rPr>
      <w:rFonts w:ascii="Times New Roman" w:eastAsiaTheme="minorHAnsi"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1054E3"/>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1054E3"/>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qFormat/>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1054E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1054E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1054E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1054E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uiPriority w:val="99"/>
    <w:rsid w:val="001054E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1054E3"/>
    <w:rPr>
      <w:rFonts w:ascii="Times New Roman" w:eastAsia="Times New Roman" w:hAnsi="Times New Roman" w:cs="Times New Roman"/>
      <w:sz w:val="18"/>
      <w:szCs w:val="20"/>
      <w:lang w:eastAsia="en-US"/>
    </w:rPr>
  </w:style>
  <w:style w:type="paragraph" w:customStyle="1" w:styleId="Headingb">
    <w:name w:val="Heading_b"/>
    <w:basedOn w:val="Normal"/>
    <w:next w:val="Normal"/>
    <w:link w:val="HeadingbChar"/>
    <w:qFormat/>
    <w:rsid w:val="001054E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054E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1054E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1054E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1054E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1054E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05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054E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105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right" w:pos="9639"/>
      </w:tabs>
    </w:pPr>
    <w:rPr>
      <w:b/>
    </w:rPr>
  </w:style>
  <w:style w:type="paragraph" w:styleId="TOC1">
    <w:name w:val="toc 1"/>
    <w:basedOn w:val="Normal"/>
    <w:uiPriority w:val="39"/>
    <w:rsid w:val="001054E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054E3"/>
    <w:pPr>
      <w:tabs>
        <w:tab w:val="clear" w:pos="964"/>
      </w:tabs>
      <w:spacing w:before="80"/>
      <w:ind w:left="1531" w:hanging="851"/>
    </w:pPr>
  </w:style>
  <w:style w:type="paragraph" w:styleId="TOC3">
    <w:name w:val="toc 3"/>
    <w:basedOn w:val="TOC2"/>
    <w:rsid w:val="001054E3"/>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
    <w:basedOn w:val="DefaultParagraphFont"/>
    <w:uiPriority w:val="99"/>
    <w:rsid w:val="001054E3"/>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B40540"/>
    <w:pPr>
      <w:jc w:val="right"/>
    </w:pPr>
    <w:rPr>
      <w:b/>
      <w:bCs/>
      <w:sz w:val="32"/>
    </w:rPr>
  </w:style>
  <w:style w:type="character" w:customStyle="1" w:styleId="DocnumberChar">
    <w:name w:val="Docnumber Char"/>
    <w:basedOn w:val="DefaultParagraphFont"/>
    <w:link w:val="Docnumber"/>
    <w:rsid w:val="00B40540"/>
    <w:rPr>
      <w:rFonts w:ascii="Times New Roman" w:eastAsiaTheme="minorHAnsi"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3F696C"/>
    <w:rPr>
      <w:color w:val="605E5C"/>
      <w:shd w:val="clear" w:color="auto" w:fill="E1DFDD"/>
    </w:rPr>
  </w:style>
  <w:style w:type="paragraph" w:styleId="Caption">
    <w:name w:val="caption"/>
    <w:basedOn w:val="Normal"/>
    <w:next w:val="Normal"/>
    <w:uiPriority w:val="35"/>
    <w:semiHidden/>
    <w:unhideWhenUsed/>
    <w:rsid w:val="003F696C"/>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3F696C"/>
  </w:style>
  <w:style w:type="paragraph" w:styleId="BlockText">
    <w:name w:val="Block Text"/>
    <w:basedOn w:val="Normal"/>
    <w:uiPriority w:val="99"/>
    <w:semiHidden/>
    <w:unhideWhenUsed/>
    <w:rsid w:val="003F696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3F696C"/>
    <w:pPr>
      <w:spacing w:after="120"/>
    </w:pPr>
  </w:style>
  <w:style w:type="character" w:customStyle="1" w:styleId="BodyTextChar">
    <w:name w:val="Body Text Char"/>
    <w:basedOn w:val="DefaultParagraphFont"/>
    <w:link w:val="BodyText"/>
    <w:uiPriority w:val="99"/>
    <w:semiHidden/>
    <w:rsid w:val="003F696C"/>
    <w:rPr>
      <w:rFonts w:ascii="Times New Roman" w:eastAsia="Times New Roman" w:hAnsi="Times New Roman" w:cs="Times New Roman"/>
      <w:sz w:val="24"/>
      <w:szCs w:val="20"/>
      <w:lang w:eastAsia="en-US"/>
    </w:rPr>
  </w:style>
  <w:style w:type="paragraph" w:styleId="BodyText2">
    <w:name w:val="Body Text 2"/>
    <w:basedOn w:val="Normal"/>
    <w:link w:val="BodyText2Char"/>
    <w:uiPriority w:val="99"/>
    <w:semiHidden/>
    <w:unhideWhenUsed/>
    <w:rsid w:val="003F696C"/>
    <w:pPr>
      <w:spacing w:after="120" w:line="480" w:lineRule="auto"/>
    </w:pPr>
  </w:style>
  <w:style w:type="character" w:customStyle="1" w:styleId="BodyText2Char">
    <w:name w:val="Body Text 2 Char"/>
    <w:basedOn w:val="DefaultParagraphFont"/>
    <w:link w:val="BodyText2"/>
    <w:uiPriority w:val="99"/>
    <w:semiHidden/>
    <w:rsid w:val="003F696C"/>
    <w:rPr>
      <w:rFonts w:ascii="Times New Roman" w:eastAsia="Times New Roman" w:hAnsi="Times New Roman" w:cs="Times New Roman"/>
      <w:sz w:val="24"/>
      <w:szCs w:val="20"/>
      <w:lang w:eastAsia="en-US"/>
    </w:rPr>
  </w:style>
  <w:style w:type="paragraph" w:styleId="BodyText3">
    <w:name w:val="Body Text 3"/>
    <w:basedOn w:val="Normal"/>
    <w:link w:val="BodyText3Char"/>
    <w:uiPriority w:val="99"/>
    <w:semiHidden/>
    <w:unhideWhenUsed/>
    <w:rsid w:val="003F696C"/>
    <w:pPr>
      <w:spacing w:after="120"/>
    </w:pPr>
    <w:rPr>
      <w:sz w:val="16"/>
      <w:szCs w:val="16"/>
    </w:rPr>
  </w:style>
  <w:style w:type="character" w:customStyle="1" w:styleId="BodyText3Char">
    <w:name w:val="Body Text 3 Char"/>
    <w:basedOn w:val="DefaultParagraphFont"/>
    <w:link w:val="BodyText3"/>
    <w:uiPriority w:val="99"/>
    <w:semiHidden/>
    <w:rsid w:val="003F696C"/>
    <w:rPr>
      <w:rFonts w:ascii="Times New Roman" w:eastAsia="Times New Roman" w:hAnsi="Times New Roman" w:cs="Times New Roman"/>
      <w:sz w:val="16"/>
      <w:szCs w:val="16"/>
      <w:lang w:eastAsia="en-US"/>
    </w:rPr>
  </w:style>
  <w:style w:type="paragraph" w:styleId="BodyTextFirstIndent">
    <w:name w:val="Body Text First Indent"/>
    <w:basedOn w:val="BodyText"/>
    <w:link w:val="BodyTextFirstIndentChar"/>
    <w:uiPriority w:val="99"/>
    <w:semiHidden/>
    <w:unhideWhenUsed/>
    <w:rsid w:val="003F696C"/>
    <w:pPr>
      <w:spacing w:after="0"/>
      <w:ind w:firstLine="360"/>
    </w:pPr>
  </w:style>
  <w:style w:type="character" w:customStyle="1" w:styleId="BodyTextFirstIndentChar">
    <w:name w:val="Body Text First Indent Char"/>
    <w:basedOn w:val="BodyTextChar"/>
    <w:link w:val="BodyTextFirstIndent"/>
    <w:uiPriority w:val="99"/>
    <w:semiHidden/>
    <w:rsid w:val="003F696C"/>
    <w:rPr>
      <w:rFonts w:ascii="Times New Roman" w:eastAsia="Times New Roman" w:hAnsi="Times New Roman" w:cs="Times New Roman"/>
      <w:sz w:val="24"/>
      <w:szCs w:val="20"/>
      <w:lang w:eastAsia="en-US"/>
    </w:rPr>
  </w:style>
  <w:style w:type="paragraph" w:styleId="BodyTextFirstIndent2">
    <w:name w:val="Body Text First Indent 2"/>
    <w:basedOn w:val="BodyTextIndent"/>
    <w:link w:val="BodyTextFirstIndent2Char"/>
    <w:uiPriority w:val="99"/>
    <w:semiHidden/>
    <w:unhideWhenUsed/>
    <w:rsid w:val="003F696C"/>
    <w:pPr>
      <w:spacing w:after="0"/>
      <w:ind w:left="360" w:firstLine="360"/>
      <w:textAlignment w:val="baseline"/>
    </w:pPr>
    <w:rPr>
      <w:rFonts w:ascii="Times New Roman" w:hAnsi="Times New Roman" w:cs="Times New Roman"/>
      <w:szCs w:val="20"/>
      <w:lang w:val="en-GB"/>
    </w:rPr>
  </w:style>
  <w:style w:type="character" w:customStyle="1" w:styleId="BodyTextFirstIndent2Char">
    <w:name w:val="Body Text First Indent 2 Char"/>
    <w:basedOn w:val="BodyTextIndentChar"/>
    <w:link w:val="BodyTextFirstIndent2"/>
    <w:uiPriority w:val="99"/>
    <w:semiHidden/>
    <w:rsid w:val="003F696C"/>
    <w:rPr>
      <w:rFonts w:ascii="Times New Roman" w:eastAsia="Times New Roman" w:hAnsi="Times New Roman" w:cs="Times New Roman"/>
      <w:sz w:val="24"/>
      <w:szCs w:val="20"/>
      <w:lang w:val="en-US" w:eastAsia="en-US"/>
    </w:rPr>
  </w:style>
  <w:style w:type="paragraph" w:styleId="BodyTextIndent2">
    <w:name w:val="Body Text Indent 2"/>
    <w:basedOn w:val="Normal"/>
    <w:link w:val="BodyTextIndent2Char"/>
    <w:uiPriority w:val="99"/>
    <w:semiHidden/>
    <w:unhideWhenUsed/>
    <w:rsid w:val="003F696C"/>
    <w:pPr>
      <w:spacing w:after="120" w:line="480" w:lineRule="auto"/>
      <w:ind w:left="360"/>
    </w:pPr>
  </w:style>
  <w:style w:type="character" w:customStyle="1" w:styleId="BodyTextIndent2Char">
    <w:name w:val="Body Text Indent 2 Char"/>
    <w:basedOn w:val="DefaultParagraphFont"/>
    <w:link w:val="BodyTextIndent2"/>
    <w:uiPriority w:val="99"/>
    <w:semiHidden/>
    <w:rsid w:val="003F696C"/>
    <w:rPr>
      <w:rFonts w:ascii="Times New Roman" w:eastAsia="Times New Roman" w:hAnsi="Times New Roman" w:cs="Times New Roman"/>
      <w:sz w:val="24"/>
      <w:szCs w:val="20"/>
      <w:lang w:eastAsia="en-US"/>
    </w:rPr>
  </w:style>
  <w:style w:type="paragraph" w:styleId="BodyTextIndent3">
    <w:name w:val="Body Text Indent 3"/>
    <w:basedOn w:val="Normal"/>
    <w:link w:val="BodyTextIndent3Char"/>
    <w:uiPriority w:val="99"/>
    <w:semiHidden/>
    <w:unhideWhenUsed/>
    <w:rsid w:val="003F696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F696C"/>
    <w:rPr>
      <w:rFonts w:ascii="Times New Roman" w:eastAsia="Times New Roman" w:hAnsi="Times New Roman" w:cs="Times New Roman"/>
      <w:sz w:val="16"/>
      <w:szCs w:val="16"/>
      <w:lang w:eastAsia="en-US"/>
    </w:rPr>
  </w:style>
  <w:style w:type="character" w:styleId="BookTitle">
    <w:name w:val="Book Title"/>
    <w:basedOn w:val="DefaultParagraphFont"/>
    <w:uiPriority w:val="33"/>
    <w:rsid w:val="003F696C"/>
    <w:rPr>
      <w:b/>
      <w:bCs/>
      <w:i/>
      <w:iCs/>
      <w:spacing w:val="5"/>
    </w:rPr>
  </w:style>
  <w:style w:type="paragraph" w:styleId="Closing">
    <w:name w:val="Closing"/>
    <w:basedOn w:val="Normal"/>
    <w:link w:val="ClosingChar"/>
    <w:uiPriority w:val="99"/>
    <w:semiHidden/>
    <w:unhideWhenUsed/>
    <w:rsid w:val="003F696C"/>
    <w:pPr>
      <w:spacing w:before="0"/>
      <w:ind w:left="4320"/>
    </w:pPr>
  </w:style>
  <w:style w:type="character" w:customStyle="1" w:styleId="ClosingChar">
    <w:name w:val="Closing Char"/>
    <w:basedOn w:val="DefaultParagraphFont"/>
    <w:link w:val="Closing"/>
    <w:uiPriority w:val="99"/>
    <w:semiHidden/>
    <w:rsid w:val="003F696C"/>
    <w:rPr>
      <w:rFonts w:ascii="Times New Roman" w:eastAsia="Times New Roman" w:hAnsi="Times New Roman" w:cs="Times New Roman"/>
      <w:sz w:val="24"/>
      <w:szCs w:val="20"/>
      <w:lang w:eastAsia="en-US"/>
    </w:rPr>
  </w:style>
  <w:style w:type="paragraph" w:styleId="Date">
    <w:name w:val="Date"/>
    <w:basedOn w:val="Normal"/>
    <w:next w:val="Normal"/>
    <w:link w:val="DateChar"/>
    <w:uiPriority w:val="99"/>
    <w:semiHidden/>
    <w:unhideWhenUsed/>
    <w:rsid w:val="003F696C"/>
  </w:style>
  <w:style w:type="character" w:customStyle="1" w:styleId="DateChar">
    <w:name w:val="Date Char"/>
    <w:basedOn w:val="DefaultParagraphFont"/>
    <w:link w:val="Date"/>
    <w:uiPriority w:val="99"/>
    <w:semiHidden/>
    <w:rsid w:val="003F696C"/>
    <w:rPr>
      <w:rFonts w:ascii="Times New Roman" w:eastAsia="Times New Roman" w:hAnsi="Times New Roman" w:cs="Times New Roman"/>
      <w:sz w:val="24"/>
      <w:szCs w:val="20"/>
      <w:lang w:eastAsia="en-US"/>
    </w:rPr>
  </w:style>
  <w:style w:type="paragraph" w:styleId="DocumentMap">
    <w:name w:val="Document Map"/>
    <w:basedOn w:val="Normal"/>
    <w:link w:val="DocumentMapChar"/>
    <w:uiPriority w:val="99"/>
    <w:semiHidden/>
    <w:unhideWhenUsed/>
    <w:rsid w:val="003F696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F696C"/>
    <w:rPr>
      <w:rFonts w:ascii="Segoe UI" w:eastAsia="Times New Roman" w:hAnsi="Segoe UI" w:cs="Segoe UI"/>
      <w:sz w:val="16"/>
      <w:szCs w:val="16"/>
      <w:lang w:eastAsia="en-US"/>
    </w:rPr>
  </w:style>
  <w:style w:type="paragraph" w:styleId="E-mailSignature">
    <w:name w:val="E-mail Signature"/>
    <w:basedOn w:val="Normal"/>
    <w:link w:val="E-mailSignatureChar"/>
    <w:uiPriority w:val="99"/>
    <w:semiHidden/>
    <w:unhideWhenUsed/>
    <w:rsid w:val="003F696C"/>
    <w:pPr>
      <w:spacing w:before="0"/>
    </w:pPr>
  </w:style>
  <w:style w:type="character" w:customStyle="1" w:styleId="E-mailSignatureChar">
    <w:name w:val="E-mail Signature Char"/>
    <w:basedOn w:val="DefaultParagraphFont"/>
    <w:link w:val="E-mailSignature"/>
    <w:uiPriority w:val="99"/>
    <w:semiHidden/>
    <w:rsid w:val="003F696C"/>
    <w:rPr>
      <w:rFonts w:ascii="Times New Roman" w:eastAsia="Times New Roman" w:hAnsi="Times New Roman" w:cs="Times New Roman"/>
      <w:sz w:val="24"/>
      <w:szCs w:val="20"/>
      <w:lang w:eastAsia="en-US"/>
    </w:rPr>
  </w:style>
  <w:style w:type="character" w:styleId="Emphasis">
    <w:name w:val="Emphasis"/>
    <w:basedOn w:val="DefaultParagraphFont"/>
    <w:uiPriority w:val="20"/>
    <w:rsid w:val="003F696C"/>
    <w:rPr>
      <w:i/>
      <w:iCs/>
    </w:rPr>
  </w:style>
  <w:style w:type="paragraph" w:styleId="EndnoteText">
    <w:name w:val="endnote text"/>
    <w:basedOn w:val="Normal"/>
    <w:link w:val="EndnoteTextChar"/>
    <w:uiPriority w:val="99"/>
    <w:semiHidden/>
    <w:unhideWhenUsed/>
    <w:rsid w:val="003F696C"/>
    <w:pPr>
      <w:spacing w:before="0"/>
    </w:pPr>
    <w:rPr>
      <w:sz w:val="20"/>
    </w:rPr>
  </w:style>
  <w:style w:type="character" w:customStyle="1" w:styleId="EndnoteTextChar">
    <w:name w:val="Endnote Text Char"/>
    <w:basedOn w:val="DefaultParagraphFont"/>
    <w:link w:val="EndnoteText"/>
    <w:uiPriority w:val="99"/>
    <w:semiHidden/>
    <w:rsid w:val="003F696C"/>
    <w:rPr>
      <w:rFonts w:ascii="Times New Roman" w:eastAsia="Times New Roman" w:hAnsi="Times New Roman" w:cs="Times New Roman"/>
      <w:sz w:val="20"/>
      <w:szCs w:val="20"/>
      <w:lang w:eastAsia="en-US"/>
    </w:rPr>
  </w:style>
  <w:style w:type="paragraph" w:styleId="EnvelopeAddress">
    <w:name w:val="envelope address"/>
    <w:basedOn w:val="Normal"/>
    <w:uiPriority w:val="99"/>
    <w:semiHidden/>
    <w:unhideWhenUsed/>
    <w:rsid w:val="003F696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F696C"/>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3F696C"/>
    <w:rPr>
      <w:color w:val="2B579A"/>
      <w:shd w:val="clear" w:color="auto" w:fill="E1DFDD"/>
    </w:rPr>
  </w:style>
  <w:style w:type="character" w:styleId="HTMLAcronym">
    <w:name w:val="HTML Acronym"/>
    <w:basedOn w:val="DefaultParagraphFont"/>
    <w:uiPriority w:val="99"/>
    <w:semiHidden/>
    <w:unhideWhenUsed/>
    <w:rsid w:val="003F696C"/>
  </w:style>
  <w:style w:type="paragraph" w:styleId="HTMLAddress">
    <w:name w:val="HTML Address"/>
    <w:basedOn w:val="Normal"/>
    <w:link w:val="HTMLAddressChar"/>
    <w:uiPriority w:val="99"/>
    <w:semiHidden/>
    <w:unhideWhenUsed/>
    <w:rsid w:val="003F696C"/>
    <w:pPr>
      <w:spacing w:before="0"/>
    </w:pPr>
    <w:rPr>
      <w:i/>
      <w:iCs/>
    </w:rPr>
  </w:style>
  <w:style w:type="character" w:customStyle="1" w:styleId="HTMLAddressChar">
    <w:name w:val="HTML Address Char"/>
    <w:basedOn w:val="DefaultParagraphFont"/>
    <w:link w:val="HTMLAddress"/>
    <w:uiPriority w:val="99"/>
    <w:semiHidden/>
    <w:rsid w:val="003F696C"/>
    <w:rPr>
      <w:rFonts w:ascii="Times New Roman" w:eastAsia="Times New Roman" w:hAnsi="Times New Roman" w:cs="Times New Roman"/>
      <w:i/>
      <w:iCs/>
      <w:sz w:val="24"/>
      <w:szCs w:val="20"/>
      <w:lang w:eastAsia="en-US"/>
    </w:rPr>
  </w:style>
  <w:style w:type="character" w:styleId="HTMLCite">
    <w:name w:val="HTML Cite"/>
    <w:basedOn w:val="DefaultParagraphFont"/>
    <w:uiPriority w:val="99"/>
    <w:semiHidden/>
    <w:unhideWhenUsed/>
    <w:rsid w:val="003F696C"/>
    <w:rPr>
      <w:i/>
      <w:iCs/>
    </w:rPr>
  </w:style>
  <w:style w:type="character" w:styleId="HTMLDefinition">
    <w:name w:val="HTML Definition"/>
    <w:basedOn w:val="DefaultParagraphFont"/>
    <w:uiPriority w:val="99"/>
    <w:semiHidden/>
    <w:unhideWhenUsed/>
    <w:rsid w:val="003F696C"/>
    <w:rPr>
      <w:i/>
      <w:iCs/>
    </w:rPr>
  </w:style>
  <w:style w:type="character" w:styleId="HTMLVariable">
    <w:name w:val="HTML Variable"/>
    <w:basedOn w:val="DefaultParagraphFont"/>
    <w:uiPriority w:val="99"/>
    <w:semiHidden/>
    <w:unhideWhenUsed/>
    <w:rsid w:val="003F696C"/>
    <w:rPr>
      <w:i/>
      <w:iCs/>
    </w:rPr>
  </w:style>
  <w:style w:type="paragraph" w:styleId="Index4">
    <w:name w:val="index 4"/>
    <w:basedOn w:val="Normal"/>
    <w:next w:val="Normal"/>
    <w:autoRedefine/>
    <w:uiPriority w:val="99"/>
    <w:semiHidden/>
    <w:unhideWhenUsed/>
    <w:rsid w:val="003F696C"/>
    <w:pPr>
      <w:spacing w:before="0"/>
      <w:ind w:left="960" w:hanging="240"/>
    </w:pPr>
  </w:style>
  <w:style w:type="paragraph" w:styleId="Index5">
    <w:name w:val="index 5"/>
    <w:basedOn w:val="Normal"/>
    <w:next w:val="Normal"/>
    <w:autoRedefine/>
    <w:uiPriority w:val="99"/>
    <w:semiHidden/>
    <w:unhideWhenUsed/>
    <w:rsid w:val="003F696C"/>
    <w:pPr>
      <w:spacing w:before="0"/>
      <w:ind w:left="1200" w:hanging="240"/>
    </w:pPr>
  </w:style>
  <w:style w:type="paragraph" w:styleId="Index6">
    <w:name w:val="index 6"/>
    <w:basedOn w:val="Normal"/>
    <w:next w:val="Normal"/>
    <w:autoRedefine/>
    <w:uiPriority w:val="99"/>
    <w:semiHidden/>
    <w:unhideWhenUsed/>
    <w:rsid w:val="003F696C"/>
    <w:pPr>
      <w:spacing w:before="0"/>
      <w:ind w:left="1440" w:hanging="240"/>
    </w:pPr>
  </w:style>
  <w:style w:type="paragraph" w:styleId="Index8">
    <w:name w:val="index 8"/>
    <w:basedOn w:val="Normal"/>
    <w:next w:val="Normal"/>
    <w:autoRedefine/>
    <w:uiPriority w:val="99"/>
    <w:semiHidden/>
    <w:unhideWhenUsed/>
    <w:rsid w:val="003F696C"/>
    <w:pPr>
      <w:spacing w:before="0"/>
      <w:ind w:left="1920" w:hanging="240"/>
    </w:pPr>
  </w:style>
  <w:style w:type="paragraph" w:styleId="Index9">
    <w:name w:val="index 9"/>
    <w:basedOn w:val="Normal"/>
    <w:next w:val="Normal"/>
    <w:autoRedefine/>
    <w:uiPriority w:val="99"/>
    <w:semiHidden/>
    <w:unhideWhenUsed/>
    <w:rsid w:val="003F696C"/>
    <w:pPr>
      <w:spacing w:before="0"/>
      <w:ind w:left="2160" w:hanging="240"/>
    </w:pPr>
  </w:style>
  <w:style w:type="paragraph" w:styleId="IndexHeading">
    <w:name w:val="index heading"/>
    <w:basedOn w:val="Normal"/>
    <w:next w:val="Index1"/>
    <w:uiPriority w:val="99"/>
    <w:semiHidden/>
    <w:unhideWhenUsed/>
    <w:rsid w:val="003F696C"/>
    <w:rPr>
      <w:rFonts w:asciiTheme="majorHAnsi" w:eastAsiaTheme="majorEastAsia" w:hAnsiTheme="majorHAnsi" w:cstheme="majorBidi"/>
      <w:b/>
      <w:bCs/>
    </w:rPr>
  </w:style>
  <w:style w:type="character" w:styleId="IntenseEmphasis">
    <w:name w:val="Intense Emphasis"/>
    <w:basedOn w:val="DefaultParagraphFont"/>
    <w:uiPriority w:val="21"/>
    <w:rsid w:val="003F696C"/>
    <w:rPr>
      <w:i/>
      <w:iCs/>
      <w:color w:val="5B9BD5" w:themeColor="accent1"/>
    </w:rPr>
  </w:style>
  <w:style w:type="paragraph" w:styleId="IntenseQuote">
    <w:name w:val="Intense Quote"/>
    <w:basedOn w:val="Normal"/>
    <w:next w:val="Normal"/>
    <w:link w:val="IntenseQuoteChar"/>
    <w:uiPriority w:val="30"/>
    <w:rsid w:val="003F696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696C"/>
    <w:rPr>
      <w:rFonts w:ascii="Times New Roman" w:eastAsia="Times New Roman" w:hAnsi="Times New Roman" w:cs="Times New Roman"/>
      <w:i/>
      <w:iCs/>
      <w:color w:val="5B9BD5" w:themeColor="accent1"/>
      <w:sz w:val="24"/>
      <w:szCs w:val="20"/>
      <w:lang w:eastAsia="en-US"/>
    </w:rPr>
  </w:style>
  <w:style w:type="character" w:styleId="IntenseReference">
    <w:name w:val="Intense Reference"/>
    <w:basedOn w:val="DefaultParagraphFont"/>
    <w:uiPriority w:val="32"/>
    <w:rsid w:val="003F696C"/>
    <w:rPr>
      <w:b/>
      <w:bCs/>
      <w:smallCaps/>
      <w:color w:val="5B9BD5" w:themeColor="accent1"/>
      <w:spacing w:val="5"/>
    </w:rPr>
  </w:style>
  <w:style w:type="character" w:styleId="LineNumber">
    <w:name w:val="line number"/>
    <w:basedOn w:val="DefaultParagraphFont"/>
    <w:uiPriority w:val="99"/>
    <w:semiHidden/>
    <w:unhideWhenUsed/>
    <w:rsid w:val="003F696C"/>
  </w:style>
  <w:style w:type="paragraph" w:styleId="List">
    <w:name w:val="List"/>
    <w:basedOn w:val="Normal"/>
    <w:uiPriority w:val="99"/>
    <w:semiHidden/>
    <w:unhideWhenUsed/>
    <w:rsid w:val="003F696C"/>
    <w:pPr>
      <w:ind w:left="360" w:hanging="360"/>
      <w:contextualSpacing/>
    </w:pPr>
  </w:style>
  <w:style w:type="paragraph" w:styleId="List2">
    <w:name w:val="List 2"/>
    <w:basedOn w:val="Normal"/>
    <w:uiPriority w:val="99"/>
    <w:semiHidden/>
    <w:unhideWhenUsed/>
    <w:rsid w:val="003F696C"/>
    <w:pPr>
      <w:ind w:left="720" w:hanging="360"/>
      <w:contextualSpacing/>
    </w:pPr>
  </w:style>
  <w:style w:type="paragraph" w:styleId="List3">
    <w:name w:val="List 3"/>
    <w:basedOn w:val="Normal"/>
    <w:uiPriority w:val="99"/>
    <w:semiHidden/>
    <w:unhideWhenUsed/>
    <w:rsid w:val="003F696C"/>
    <w:pPr>
      <w:ind w:left="1080" w:hanging="360"/>
      <w:contextualSpacing/>
    </w:pPr>
  </w:style>
  <w:style w:type="paragraph" w:styleId="List4">
    <w:name w:val="List 4"/>
    <w:basedOn w:val="Normal"/>
    <w:uiPriority w:val="99"/>
    <w:semiHidden/>
    <w:unhideWhenUsed/>
    <w:rsid w:val="003F696C"/>
    <w:pPr>
      <w:ind w:left="1440" w:hanging="360"/>
      <w:contextualSpacing/>
    </w:pPr>
  </w:style>
  <w:style w:type="paragraph" w:styleId="List5">
    <w:name w:val="List 5"/>
    <w:basedOn w:val="Normal"/>
    <w:uiPriority w:val="99"/>
    <w:semiHidden/>
    <w:unhideWhenUsed/>
    <w:rsid w:val="003F696C"/>
    <w:pPr>
      <w:ind w:left="1800" w:hanging="360"/>
      <w:contextualSpacing/>
    </w:pPr>
  </w:style>
  <w:style w:type="paragraph" w:styleId="ListBullet">
    <w:name w:val="List Bullet"/>
    <w:basedOn w:val="Normal"/>
    <w:uiPriority w:val="99"/>
    <w:semiHidden/>
    <w:unhideWhenUsed/>
    <w:rsid w:val="003F696C"/>
    <w:pPr>
      <w:numPr>
        <w:numId w:val="3"/>
      </w:numPr>
      <w:contextualSpacing/>
    </w:pPr>
  </w:style>
  <w:style w:type="paragraph" w:styleId="ListBullet2">
    <w:name w:val="List Bullet 2"/>
    <w:basedOn w:val="Normal"/>
    <w:uiPriority w:val="99"/>
    <w:semiHidden/>
    <w:unhideWhenUsed/>
    <w:rsid w:val="003F696C"/>
    <w:pPr>
      <w:numPr>
        <w:numId w:val="4"/>
      </w:numPr>
      <w:contextualSpacing/>
    </w:pPr>
  </w:style>
  <w:style w:type="paragraph" w:styleId="ListBullet3">
    <w:name w:val="List Bullet 3"/>
    <w:basedOn w:val="Normal"/>
    <w:uiPriority w:val="99"/>
    <w:semiHidden/>
    <w:unhideWhenUsed/>
    <w:rsid w:val="003F696C"/>
    <w:pPr>
      <w:numPr>
        <w:numId w:val="5"/>
      </w:numPr>
      <w:contextualSpacing/>
    </w:pPr>
  </w:style>
  <w:style w:type="paragraph" w:styleId="ListBullet4">
    <w:name w:val="List Bullet 4"/>
    <w:basedOn w:val="Normal"/>
    <w:uiPriority w:val="99"/>
    <w:semiHidden/>
    <w:unhideWhenUsed/>
    <w:rsid w:val="003F696C"/>
    <w:pPr>
      <w:numPr>
        <w:numId w:val="6"/>
      </w:numPr>
      <w:contextualSpacing/>
    </w:pPr>
  </w:style>
  <w:style w:type="paragraph" w:styleId="ListBullet5">
    <w:name w:val="List Bullet 5"/>
    <w:basedOn w:val="Normal"/>
    <w:uiPriority w:val="99"/>
    <w:semiHidden/>
    <w:unhideWhenUsed/>
    <w:rsid w:val="003F696C"/>
    <w:pPr>
      <w:numPr>
        <w:numId w:val="7"/>
      </w:numPr>
      <w:contextualSpacing/>
    </w:pPr>
  </w:style>
  <w:style w:type="paragraph" w:styleId="ListContinue">
    <w:name w:val="List Continue"/>
    <w:basedOn w:val="Normal"/>
    <w:uiPriority w:val="99"/>
    <w:semiHidden/>
    <w:unhideWhenUsed/>
    <w:rsid w:val="003F696C"/>
    <w:pPr>
      <w:spacing w:after="120"/>
      <w:ind w:left="360"/>
      <w:contextualSpacing/>
    </w:pPr>
  </w:style>
  <w:style w:type="paragraph" w:styleId="ListContinue2">
    <w:name w:val="List Continue 2"/>
    <w:basedOn w:val="Normal"/>
    <w:uiPriority w:val="99"/>
    <w:semiHidden/>
    <w:unhideWhenUsed/>
    <w:rsid w:val="003F696C"/>
    <w:pPr>
      <w:spacing w:after="120"/>
      <w:ind w:left="720"/>
      <w:contextualSpacing/>
    </w:pPr>
  </w:style>
  <w:style w:type="paragraph" w:styleId="ListContinue3">
    <w:name w:val="List Continue 3"/>
    <w:basedOn w:val="Normal"/>
    <w:uiPriority w:val="99"/>
    <w:semiHidden/>
    <w:unhideWhenUsed/>
    <w:rsid w:val="003F696C"/>
    <w:pPr>
      <w:spacing w:after="120"/>
      <w:ind w:left="1080"/>
      <w:contextualSpacing/>
    </w:pPr>
  </w:style>
  <w:style w:type="paragraph" w:styleId="ListContinue4">
    <w:name w:val="List Continue 4"/>
    <w:basedOn w:val="Normal"/>
    <w:uiPriority w:val="99"/>
    <w:semiHidden/>
    <w:unhideWhenUsed/>
    <w:rsid w:val="003F696C"/>
    <w:pPr>
      <w:spacing w:after="120"/>
      <w:ind w:left="1440"/>
      <w:contextualSpacing/>
    </w:pPr>
  </w:style>
  <w:style w:type="paragraph" w:styleId="ListContinue5">
    <w:name w:val="List Continue 5"/>
    <w:basedOn w:val="Normal"/>
    <w:uiPriority w:val="99"/>
    <w:semiHidden/>
    <w:unhideWhenUsed/>
    <w:rsid w:val="003F696C"/>
    <w:pPr>
      <w:spacing w:after="120"/>
      <w:ind w:left="1800"/>
      <w:contextualSpacing/>
    </w:pPr>
  </w:style>
  <w:style w:type="paragraph" w:styleId="ListNumber">
    <w:name w:val="List Number"/>
    <w:basedOn w:val="Normal"/>
    <w:uiPriority w:val="99"/>
    <w:semiHidden/>
    <w:unhideWhenUsed/>
    <w:rsid w:val="003F696C"/>
    <w:pPr>
      <w:numPr>
        <w:numId w:val="8"/>
      </w:numPr>
      <w:contextualSpacing/>
    </w:pPr>
  </w:style>
  <w:style w:type="paragraph" w:styleId="ListNumber2">
    <w:name w:val="List Number 2"/>
    <w:basedOn w:val="Normal"/>
    <w:uiPriority w:val="99"/>
    <w:semiHidden/>
    <w:unhideWhenUsed/>
    <w:rsid w:val="003F696C"/>
    <w:pPr>
      <w:numPr>
        <w:numId w:val="9"/>
      </w:numPr>
      <w:contextualSpacing/>
    </w:pPr>
  </w:style>
  <w:style w:type="paragraph" w:styleId="ListNumber3">
    <w:name w:val="List Number 3"/>
    <w:basedOn w:val="Normal"/>
    <w:uiPriority w:val="99"/>
    <w:semiHidden/>
    <w:unhideWhenUsed/>
    <w:rsid w:val="003F696C"/>
    <w:pPr>
      <w:numPr>
        <w:numId w:val="10"/>
      </w:numPr>
      <w:contextualSpacing/>
    </w:pPr>
  </w:style>
  <w:style w:type="paragraph" w:styleId="ListNumber4">
    <w:name w:val="List Number 4"/>
    <w:basedOn w:val="Normal"/>
    <w:uiPriority w:val="99"/>
    <w:semiHidden/>
    <w:unhideWhenUsed/>
    <w:rsid w:val="003F696C"/>
    <w:pPr>
      <w:numPr>
        <w:numId w:val="11"/>
      </w:numPr>
      <w:contextualSpacing/>
    </w:pPr>
  </w:style>
  <w:style w:type="paragraph" w:styleId="ListNumber5">
    <w:name w:val="List Number 5"/>
    <w:basedOn w:val="Normal"/>
    <w:uiPriority w:val="99"/>
    <w:semiHidden/>
    <w:unhideWhenUsed/>
    <w:rsid w:val="003F696C"/>
    <w:pPr>
      <w:numPr>
        <w:numId w:val="12"/>
      </w:numPr>
      <w:contextualSpacing/>
    </w:pPr>
  </w:style>
  <w:style w:type="paragraph" w:styleId="MacroText">
    <w:name w:val="macro"/>
    <w:link w:val="MacroTextChar"/>
    <w:uiPriority w:val="99"/>
    <w:semiHidden/>
    <w:unhideWhenUsed/>
    <w:rsid w:val="003F69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0" w:line="240" w:lineRule="auto"/>
      <w:textAlignment w:val="baseline"/>
    </w:pPr>
    <w:rPr>
      <w:rFonts w:ascii="Consolas" w:eastAsia="Times New Roman" w:hAnsi="Consolas" w:cs="Times New Roman"/>
      <w:sz w:val="20"/>
      <w:szCs w:val="20"/>
      <w:lang w:eastAsia="en-US"/>
    </w:rPr>
  </w:style>
  <w:style w:type="character" w:customStyle="1" w:styleId="MacroTextChar">
    <w:name w:val="Macro Text Char"/>
    <w:basedOn w:val="DefaultParagraphFont"/>
    <w:link w:val="MacroText"/>
    <w:uiPriority w:val="99"/>
    <w:semiHidden/>
    <w:rsid w:val="003F696C"/>
    <w:rPr>
      <w:rFonts w:ascii="Consolas" w:eastAsia="Times New Roman" w:hAnsi="Consolas" w:cs="Times New Roman"/>
      <w:sz w:val="20"/>
      <w:szCs w:val="20"/>
      <w:lang w:eastAsia="en-US"/>
    </w:rPr>
  </w:style>
  <w:style w:type="character" w:customStyle="1" w:styleId="Mention1">
    <w:name w:val="Mention1"/>
    <w:basedOn w:val="DefaultParagraphFont"/>
    <w:uiPriority w:val="99"/>
    <w:semiHidden/>
    <w:unhideWhenUsed/>
    <w:rsid w:val="003F696C"/>
    <w:rPr>
      <w:color w:val="2B579A"/>
      <w:shd w:val="clear" w:color="auto" w:fill="E1DFDD"/>
    </w:rPr>
  </w:style>
  <w:style w:type="paragraph" w:styleId="MessageHeader">
    <w:name w:val="Message Header"/>
    <w:basedOn w:val="Normal"/>
    <w:link w:val="MessageHeaderChar"/>
    <w:uiPriority w:val="99"/>
    <w:semiHidden/>
    <w:unhideWhenUsed/>
    <w:rsid w:val="003F696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F696C"/>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3F696C"/>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uiPriority w:val="99"/>
    <w:semiHidden/>
    <w:unhideWhenUsed/>
    <w:rsid w:val="003F696C"/>
    <w:pPr>
      <w:ind w:left="720"/>
    </w:pPr>
  </w:style>
  <w:style w:type="paragraph" w:styleId="NoteHeading">
    <w:name w:val="Note Heading"/>
    <w:basedOn w:val="Normal"/>
    <w:next w:val="Normal"/>
    <w:link w:val="NoteHeadingChar"/>
    <w:uiPriority w:val="99"/>
    <w:semiHidden/>
    <w:unhideWhenUsed/>
    <w:rsid w:val="003F696C"/>
    <w:pPr>
      <w:spacing w:before="0"/>
    </w:pPr>
  </w:style>
  <w:style w:type="character" w:customStyle="1" w:styleId="NoteHeadingChar">
    <w:name w:val="Note Heading Char"/>
    <w:basedOn w:val="DefaultParagraphFont"/>
    <w:link w:val="NoteHeading"/>
    <w:uiPriority w:val="99"/>
    <w:semiHidden/>
    <w:rsid w:val="003F696C"/>
    <w:rPr>
      <w:rFonts w:ascii="Times New Roman" w:eastAsia="Times New Roman" w:hAnsi="Times New Roman" w:cs="Times New Roman"/>
      <w:sz w:val="24"/>
      <w:szCs w:val="20"/>
      <w:lang w:eastAsia="en-US"/>
    </w:rPr>
  </w:style>
  <w:style w:type="paragraph" w:styleId="Quote">
    <w:name w:val="Quote"/>
    <w:basedOn w:val="Normal"/>
    <w:next w:val="Normal"/>
    <w:link w:val="QuoteChar"/>
    <w:uiPriority w:val="29"/>
    <w:rsid w:val="003F69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696C"/>
    <w:rPr>
      <w:rFonts w:ascii="Times New Roman" w:eastAsia="Times New Roman" w:hAnsi="Times New Roman" w:cs="Times New Roman"/>
      <w:i/>
      <w:iCs/>
      <w:color w:val="404040" w:themeColor="text1" w:themeTint="BF"/>
      <w:sz w:val="24"/>
      <w:szCs w:val="20"/>
      <w:lang w:eastAsia="en-US"/>
    </w:rPr>
  </w:style>
  <w:style w:type="paragraph" w:styleId="Salutation">
    <w:name w:val="Salutation"/>
    <w:basedOn w:val="Normal"/>
    <w:next w:val="Normal"/>
    <w:link w:val="SalutationChar"/>
    <w:uiPriority w:val="99"/>
    <w:semiHidden/>
    <w:unhideWhenUsed/>
    <w:rsid w:val="003F696C"/>
  </w:style>
  <w:style w:type="character" w:customStyle="1" w:styleId="SalutationChar">
    <w:name w:val="Salutation Char"/>
    <w:basedOn w:val="DefaultParagraphFont"/>
    <w:link w:val="Salutation"/>
    <w:uiPriority w:val="99"/>
    <w:semiHidden/>
    <w:rsid w:val="003F696C"/>
    <w:rPr>
      <w:rFonts w:ascii="Times New Roman" w:eastAsia="Times New Roman" w:hAnsi="Times New Roman" w:cs="Times New Roman"/>
      <w:sz w:val="24"/>
      <w:szCs w:val="20"/>
      <w:lang w:eastAsia="en-US"/>
    </w:rPr>
  </w:style>
  <w:style w:type="paragraph" w:styleId="Signature">
    <w:name w:val="Signature"/>
    <w:basedOn w:val="Normal"/>
    <w:link w:val="SignatureChar"/>
    <w:uiPriority w:val="99"/>
    <w:semiHidden/>
    <w:unhideWhenUsed/>
    <w:rsid w:val="003F696C"/>
    <w:pPr>
      <w:spacing w:before="0"/>
      <w:ind w:left="4320"/>
    </w:pPr>
  </w:style>
  <w:style w:type="character" w:customStyle="1" w:styleId="SignatureChar">
    <w:name w:val="Signature Char"/>
    <w:basedOn w:val="DefaultParagraphFont"/>
    <w:link w:val="Signature"/>
    <w:uiPriority w:val="99"/>
    <w:semiHidden/>
    <w:rsid w:val="003F696C"/>
    <w:rPr>
      <w:rFonts w:ascii="Times New Roman" w:eastAsia="Times New Roman" w:hAnsi="Times New Roman" w:cs="Times New Roman"/>
      <w:sz w:val="24"/>
      <w:szCs w:val="20"/>
      <w:lang w:eastAsia="en-US"/>
    </w:rPr>
  </w:style>
  <w:style w:type="character" w:customStyle="1" w:styleId="SmartHyperlink1">
    <w:name w:val="Smart Hyperlink1"/>
    <w:basedOn w:val="DefaultParagraphFont"/>
    <w:uiPriority w:val="99"/>
    <w:semiHidden/>
    <w:unhideWhenUsed/>
    <w:rsid w:val="003F696C"/>
    <w:rPr>
      <w:u w:val="dotted"/>
    </w:rPr>
  </w:style>
  <w:style w:type="character" w:customStyle="1" w:styleId="SmartLink1">
    <w:name w:val="SmartLink1"/>
    <w:basedOn w:val="DefaultParagraphFont"/>
    <w:uiPriority w:val="99"/>
    <w:semiHidden/>
    <w:unhideWhenUsed/>
    <w:rsid w:val="003F696C"/>
    <w:rPr>
      <w:color w:val="0563C1" w:themeColor="hyperlink"/>
      <w:u w:val="single"/>
      <w:shd w:val="clear" w:color="auto" w:fill="E1DFDD"/>
    </w:rPr>
  </w:style>
  <w:style w:type="paragraph" w:styleId="Subtitle">
    <w:name w:val="Subtitle"/>
    <w:basedOn w:val="Normal"/>
    <w:next w:val="Normal"/>
    <w:link w:val="SubtitleChar"/>
    <w:uiPriority w:val="11"/>
    <w:rsid w:val="003F69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F696C"/>
    <w:rPr>
      <w:color w:val="5A5A5A" w:themeColor="text1" w:themeTint="A5"/>
      <w:spacing w:val="15"/>
      <w:lang w:eastAsia="en-US"/>
    </w:rPr>
  </w:style>
  <w:style w:type="character" w:styleId="SubtleEmphasis">
    <w:name w:val="Subtle Emphasis"/>
    <w:basedOn w:val="DefaultParagraphFont"/>
    <w:uiPriority w:val="19"/>
    <w:rsid w:val="003F696C"/>
    <w:rPr>
      <w:i/>
      <w:iCs/>
      <w:color w:val="404040" w:themeColor="text1" w:themeTint="BF"/>
    </w:rPr>
  </w:style>
  <w:style w:type="character" w:styleId="SubtleReference">
    <w:name w:val="Subtle Reference"/>
    <w:basedOn w:val="DefaultParagraphFont"/>
    <w:uiPriority w:val="31"/>
    <w:rsid w:val="003F696C"/>
    <w:rPr>
      <w:smallCaps/>
      <w:color w:val="5A5A5A" w:themeColor="text1" w:themeTint="A5"/>
    </w:rPr>
  </w:style>
  <w:style w:type="paragraph" w:styleId="TableofAuthorities">
    <w:name w:val="table of authorities"/>
    <w:basedOn w:val="Normal"/>
    <w:next w:val="Normal"/>
    <w:uiPriority w:val="99"/>
    <w:semiHidden/>
    <w:unhideWhenUsed/>
    <w:rsid w:val="003F696C"/>
    <w:pPr>
      <w:ind w:left="240" w:hanging="240"/>
    </w:pPr>
  </w:style>
  <w:style w:type="paragraph" w:styleId="TableofFigures">
    <w:name w:val="table of figures"/>
    <w:basedOn w:val="Normal"/>
    <w:next w:val="Normal"/>
    <w:uiPriority w:val="99"/>
    <w:rsid w:val="001054E3"/>
    <w:pPr>
      <w:tabs>
        <w:tab w:val="right" w:leader="dot" w:pos="9639"/>
      </w:tabs>
    </w:pPr>
    <w:rPr>
      <w:rFonts w:eastAsia="MS Mincho"/>
    </w:rPr>
  </w:style>
  <w:style w:type="paragraph" w:styleId="Title">
    <w:name w:val="Title"/>
    <w:basedOn w:val="Normal"/>
    <w:next w:val="Normal"/>
    <w:link w:val="TitleChar"/>
    <w:uiPriority w:val="10"/>
    <w:rsid w:val="003F696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96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3F696C"/>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3F696C"/>
    <w:pPr>
      <w:spacing w:after="100"/>
      <w:ind w:left="1920"/>
    </w:pPr>
  </w:style>
  <w:style w:type="paragraph" w:styleId="TOCHeading">
    <w:name w:val="TOC Heading"/>
    <w:basedOn w:val="Heading1"/>
    <w:next w:val="Normal"/>
    <w:uiPriority w:val="39"/>
    <w:semiHidden/>
    <w:unhideWhenUsed/>
    <w:rsid w:val="003F696C"/>
    <w:pPr>
      <w:spacing w:before="240"/>
      <w:ind w:lef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CorrectionSeparatorBegin">
    <w:name w:val="Correction Separator Begin"/>
    <w:basedOn w:val="Normal"/>
    <w:rsid w:val="001054E3"/>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1054E3"/>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1054E3"/>
    <w:rPr>
      <w:b/>
      <w:bCs/>
    </w:rPr>
  </w:style>
  <w:style w:type="paragraph" w:customStyle="1" w:styleId="Normalbeforetable">
    <w:name w:val="Normal before table"/>
    <w:basedOn w:val="Normal"/>
    <w:rsid w:val="001054E3"/>
    <w:pPr>
      <w:keepNext/>
      <w:spacing w:after="120"/>
    </w:pPr>
    <w:rPr>
      <w:rFonts w:eastAsia="????"/>
      <w:lang w:eastAsia="en-US"/>
    </w:rPr>
  </w:style>
  <w:style w:type="character" w:customStyle="1" w:styleId="ReftextArial9pt">
    <w:name w:val="Ref_text Arial 9 pt"/>
    <w:rsid w:val="001054E3"/>
    <w:rPr>
      <w:rFonts w:ascii="Arial" w:hAnsi="Arial" w:cs="Arial"/>
      <w:sz w:val="18"/>
      <w:szCs w:val="18"/>
    </w:rPr>
  </w:style>
  <w:style w:type="character" w:styleId="UnresolvedMention">
    <w:name w:val="Unresolved Mention"/>
    <w:basedOn w:val="DefaultParagraphFont"/>
    <w:uiPriority w:val="99"/>
    <w:semiHidden/>
    <w:unhideWhenUsed/>
    <w:rsid w:val="0055080A"/>
    <w:rPr>
      <w:color w:val="605E5C"/>
      <w:shd w:val="clear" w:color="auto" w:fill="E1DFDD"/>
    </w:rPr>
  </w:style>
  <w:style w:type="paragraph" w:customStyle="1" w:styleId="AnnexNo">
    <w:name w:val="Annex_No"/>
    <w:basedOn w:val="Normal"/>
    <w:next w:val="Normal"/>
    <w:rsid w:val="0089385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89385E"/>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qFormat/>
    <w:rsid w:val="0089385E"/>
    <w:rPr>
      <w:rFonts w:ascii="Times New Roman" w:eastAsiaTheme="minorHAnsi" w:hAnsi="Times New Roman" w:cs="Times New Roman"/>
      <w:sz w:val="24"/>
      <w:szCs w:val="24"/>
      <w:lang w:eastAsia="ja-JP"/>
    </w:rPr>
  </w:style>
  <w:style w:type="character" w:customStyle="1" w:styleId="HeadingbChar">
    <w:name w:val="Heading_b Char"/>
    <w:link w:val="Headingb"/>
    <w:qFormat/>
    <w:locked/>
    <w:rsid w:val="00990DB4"/>
    <w:rPr>
      <w:rFonts w:ascii="Times New Roman" w:eastAsiaTheme="minorHAnsi" w:hAnsi="Times New Roman" w:cs="Times New Roman"/>
      <w:b/>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353263408">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725909389">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70834515">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98121326">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5C5D0-7A79-4CC4-9530-E5034321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10911</Words>
  <Characters>62199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Agenda, document allocation and work plan for the Rapporteur Group on Working Methods (Geneva, 10 - 14 February 2020)</vt:lpstr>
    </vt:vector>
  </TitlesOfParts>
  <Manager>ITU-T</Manager>
  <Company>International Telecommunication Union (ITU)</Company>
  <LinksUpToDate>false</LinksUpToDate>
  <CharactersWithSpaces>72965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for the Rapporteur Group on Working Methods (Geneva, 10 - 14 February 2020)</dc:title>
  <dc:subject/>
  <dc:creator>RG-WP Chairman</dc:creator>
  <cp:keywords/>
  <dc:description>TSAG-TD654  For: Geneva, 10-14 February 2020_x000d_Document date: _x000d_Saved by ITU51013388 at 20:52:05 on 31/01/2020</dc:description>
  <cp:lastModifiedBy>Al-Mnini, Lara</cp:lastModifiedBy>
  <cp:revision>3</cp:revision>
  <cp:lastPrinted>2020-01-29T10:10:00Z</cp:lastPrinted>
  <dcterms:created xsi:type="dcterms:W3CDTF">2020-09-24T18:57:00Z</dcterms:created>
  <dcterms:modified xsi:type="dcterms:W3CDTF">2020-09-24T18:58:00Z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TSAG-TD654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February 2020</vt:lpwstr>
  </property>
  <property fmtid="{D5CDD505-2E9C-101B-9397-08002B2CF9AE}" pid="7" name="Docauthor">
    <vt:lpwstr>RG-WP Chairman</vt:lpwstr>
  </property>
</Properties>
</file>