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20CD" w:rsidRPr="00C57466" w14:paraId="2C79DE02" w14:textId="77777777" w:rsidTr="000D3312">
        <w:trPr>
          <w:cantSplit/>
        </w:trPr>
        <w:tc>
          <w:tcPr>
            <w:tcW w:w="1190" w:type="dxa"/>
            <w:vMerge w:val="restart"/>
          </w:tcPr>
          <w:p w14:paraId="262552D4" w14:textId="77777777" w:rsidR="007020CD" w:rsidRPr="00C57466" w:rsidRDefault="007020CD" w:rsidP="000D3312">
            <w:pPr>
              <w:rPr>
                <w:sz w:val="20"/>
              </w:rPr>
            </w:pPr>
            <w:bookmarkStart w:id="0" w:name="dnum" w:colFirst="2" w:colLast="2"/>
            <w:bookmarkStart w:id="1" w:name="dsg" w:colFirst="1" w:colLast="1"/>
            <w:bookmarkStart w:id="2" w:name="dtableau"/>
            <w:bookmarkStart w:id="3" w:name="dtitle1" w:colFirst="1" w:colLast="1"/>
            <w:r w:rsidRPr="00C57466">
              <w:rPr>
                <w:noProof/>
                <w:sz w:val="20"/>
              </w:rPr>
              <w:drawing>
                <wp:inline distT="0" distB="0" distL="0" distR="0" wp14:anchorId="1F40E0B1" wp14:editId="16F8B4E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E7566D" w14:textId="77777777" w:rsidR="007020CD" w:rsidRPr="00C57466" w:rsidRDefault="007020CD" w:rsidP="000D3312">
            <w:pPr>
              <w:rPr>
                <w:sz w:val="16"/>
                <w:szCs w:val="16"/>
              </w:rPr>
            </w:pPr>
            <w:r w:rsidRPr="00C57466">
              <w:rPr>
                <w:sz w:val="16"/>
                <w:szCs w:val="16"/>
              </w:rPr>
              <w:t>INTERNATIONAL TELECOMMUNICATION UNION</w:t>
            </w:r>
          </w:p>
          <w:p w14:paraId="45EB4B0B" w14:textId="77777777" w:rsidR="007020CD" w:rsidRPr="00C57466" w:rsidRDefault="007020CD" w:rsidP="000D3312">
            <w:pPr>
              <w:rPr>
                <w:b/>
                <w:bCs/>
                <w:sz w:val="26"/>
                <w:szCs w:val="26"/>
              </w:rPr>
            </w:pPr>
            <w:r w:rsidRPr="00C57466">
              <w:rPr>
                <w:b/>
                <w:bCs/>
                <w:sz w:val="26"/>
                <w:szCs w:val="26"/>
              </w:rPr>
              <w:t>TELECOMMUNICATION</w:t>
            </w:r>
            <w:r w:rsidRPr="00C57466">
              <w:rPr>
                <w:b/>
                <w:bCs/>
                <w:sz w:val="26"/>
                <w:szCs w:val="26"/>
              </w:rPr>
              <w:br/>
              <w:t>STANDARDIZATION SECTOR</w:t>
            </w:r>
          </w:p>
          <w:p w14:paraId="6EAACEB8" w14:textId="77777777" w:rsidR="007020CD" w:rsidRPr="00C57466" w:rsidRDefault="007020CD" w:rsidP="000D3312">
            <w:pPr>
              <w:rPr>
                <w:sz w:val="20"/>
              </w:rPr>
            </w:pPr>
            <w:r w:rsidRPr="00C57466">
              <w:rPr>
                <w:sz w:val="20"/>
              </w:rPr>
              <w:t xml:space="preserve">STUDY PERIOD </w:t>
            </w:r>
            <w:bookmarkStart w:id="4" w:name="dstudyperiod"/>
            <w:r w:rsidRPr="00C57466">
              <w:rPr>
                <w:sz w:val="20"/>
              </w:rPr>
              <w:t>2017-2020</w:t>
            </w:r>
            <w:bookmarkEnd w:id="4"/>
          </w:p>
        </w:tc>
        <w:tc>
          <w:tcPr>
            <w:tcW w:w="4680" w:type="dxa"/>
            <w:vAlign w:val="center"/>
          </w:tcPr>
          <w:p w14:paraId="29C95976" w14:textId="251E4BD2" w:rsidR="007020CD" w:rsidRPr="00C57466" w:rsidRDefault="007020CD" w:rsidP="000D3312">
            <w:pPr>
              <w:pStyle w:val="Docnumber"/>
            </w:pPr>
            <w:r w:rsidRPr="00C57466">
              <w:t>TSAG-TD78</w:t>
            </w:r>
            <w:r w:rsidR="000D3312">
              <w:t>7</w:t>
            </w:r>
            <w:r w:rsidR="00606160">
              <w:t>R1</w:t>
            </w:r>
          </w:p>
        </w:tc>
      </w:tr>
      <w:bookmarkEnd w:id="0"/>
      <w:tr w:rsidR="007020CD" w:rsidRPr="00C57466" w14:paraId="1BA97FF2" w14:textId="77777777" w:rsidTr="000D3312">
        <w:trPr>
          <w:cantSplit/>
        </w:trPr>
        <w:tc>
          <w:tcPr>
            <w:tcW w:w="1190" w:type="dxa"/>
            <w:vMerge/>
          </w:tcPr>
          <w:p w14:paraId="5A46B9E8" w14:textId="77777777" w:rsidR="007020CD" w:rsidRPr="00C57466" w:rsidRDefault="007020CD" w:rsidP="000D3312">
            <w:pPr>
              <w:rPr>
                <w:smallCaps/>
                <w:sz w:val="20"/>
              </w:rPr>
            </w:pPr>
          </w:p>
        </w:tc>
        <w:tc>
          <w:tcPr>
            <w:tcW w:w="4053" w:type="dxa"/>
            <w:gridSpan w:val="3"/>
            <w:vMerge/>
          </w:tcPr>
          <w:p w14:paraId="6656E88C" w14:textId="77777777" w:rsidR="007020CD" w:rsidRPr="00C57466" w:rsidRDefault="007020CD" w:rsidP="000D3312">
            <w:pPr>
              <w:rPr>
                <w:smallCaps/>
                <w:sz w:val="20"/>
              </w:rPr>
            </w:pPr>
          </w:p>
        </w:tc>
        <w:tc>
          <w:tcPr>
            <w:tcW w:w="4680" w:type="dxa"/>
          </w:tcPr>
          <w:p w14:paraId="2F2438F3" w14:textId="77777777" w:rsidR="007020CD" w:rsidRPr="00C57466" w:rsidRDefault="007020CD" w:rsidP="000D3312">
            <w:pPr>
              <w:jc w:val="right"/>
              <w:rPr>
                <w:b/>
                <w:bCs/>
                <w:smallCaps/>
                <w:sz w:val="28"/>
                <w:szCs w:val="28"/>
              </w:rPr>
            </w:pPr>
            <w:r w:rsidRPr="00C57466">
              <w:rPr>
                <w:b/>
                <w:bCs/>
                <w:smallCaps/>
                <w:sz w:val="28"/>
                <w:szCs w:val="28"/>
              </w:rPr>
              <w:t>TSAG</w:t>
            </w:r>
          </w:p>
        </w:tc>
      </w:tr>
      <w:tr w:rsidR="007020CD" w:rsidRPr="00C57466" w14:paraId="1A208273" w14:textId="77777777" w:rsidTr="000D3312">
        <w:trPr>
          <w:cantSplit/>
        </w:trPr>
        <w:tc>
          <w:tcPr>
            <w:tcW w:w="1190" w:type="dxa"/>
            <w:vMerge/>
            <w:tcBorders>
              <w:bottom w:val="single" w:sz="12" w:space="0" w:color="auto"/>
            </w:tcBorders>
          </w:tcPr>
          <w:p w14:paraId="509E2D32" w14:textId="77777777" w:rsidR="007020CD" w:rsidRPr="00C57466" w:rsidRDefault="007020CD" w:rsidP="000D3312">
            <w:pPr>
              <w:rPr>
                <w:b/>
                <w:bCs/>
                <w:sz w:val="26"/>
              </w:rPr>
            </w:pPr>
          </w:p>
        </w:tc>
        <w:tc>
          <w:tcPr>
            <w:tcW w:w="4053" w:type="dxa"/>
            <w:gridSpan w:val="3"/>
            <w:vMerge/>
            <w:tcBorders>
              <w:bottom w:val="single" w:sz="12" w:space="0" w:color="auto"/>
            </w:tcBorders>
          </w:tcPr>
          <w:p w14:paraId="5F38BF8A" w14:textId="77777777" w:rsidR="007020CD" w:rsidRPr="00C57466" w:rsidRDefault="007020CD" w:rsidP="000D3312">
            <w:pPr>
              <w:rPr>
                <w:b/>
                <w:bCs/>
                <w:sz w:val="26"/>
              </w:rPr>
            </w:pPr>
          </w:p>
        </w:tc>
        <w:tc>
          <w:tcPr>
            <w:tcW w:w="4680" w:type="dxa"/>
            <w:tcBorders>
              <w:bottom w:val="single" w:sz="12" w:space="0" w:color="auto"/>
            </w:tcBorders>
            <w:vAlign w:val="center"/>
          </w:tcPr>
          <w:p w14:paraId="1F18EBF3" w14:textId="77777777" w:rsidR="007020CD" w:rsidRPr="00C57466" w:rsidRDefault="007020CD" w:rsidP="000D3312">
            <w:pPr>
              <w:jc w:val="right"/>
              <w:rPr>
                <w:b/>
                <w:bCs/>
                <w:sz w:val="28"/>
                <w:szCs w:val="28"/>
              </w:rPr>
            </w:pPr>
            <w:r w:rsidRPr="00C57466">
              <w:rPr>
                <w:b/>
                <w:bCs/>
                <w:sz w:val="28"/>
                <w:szCs w:val="28"/>
              </w:rPr>
              <w:t>Original: English</w:t>
            </w:r>
          </w:p>
        </w:tc>
      </w:tr>
      <w:tr w:rsidR="007020CD" w:rsidRPr="00C57466" w14:paraId="0F6E9F42" w14:textId="77777777" w:rsidTr="000D3312">
        <w:trPr>
          <w:cantSplit/>
        </w:trPr>
        <w:tc>
          <w:tcPr>
            <w:tcW w:w="1616" w:type="dxa"/>
            <w:gridSpan w:val="3"/>
          </w:tcPr>
          <w:p w14:paraId="6C393FF4" w14:textId="77777777" w:rsidR="007020CD" w:rsidRPr="00C57466" w:rsidRDefault="007020CD" w:rsidP="000D3312">
            <w:pPr>
              <w:rPr>
                <w:b/>
                <w:bCs/>
              </w:rPr>
            </w:pPr>
            <w:bookmarkStart w:id="5" w:name="dbluepink" w:colFirst="1" w:colLast="1"/>
            <w:bookmarkStart w:id="6" w:name="dmeeting" w:colFirst="2" w:colLast="2"/>
            <w:bookmarkEnd w:id="1"/>
            <w:r w:rsidRPr="00C57466">
              <w:rPr>
                <w:b/>
                <w:bCs/>
              </w:rPr>
              <w:t>Question(s):</w:t>
            </w:r>
          </w:p>
        </w:tc>
        <w:tc>
          <w:tcPr>
            <w:tcW w:w="3627" w:type="dxa"/>
          </w:tcPr>
          <w:p w14:paraId="6B576D19" w14:textId="77777777" w:rsidR="007020CD" w:rsidRPr="00C57466" w:rsidRDefault="007020CD" w:rsidP="000D3312">
            <w:r w:rsidRPr="00C57466">
              <w:t>N/A</w:t>
            </w:r>
          </w:p>
        </w:tc>
        <w:tc>
          <w:tcPr>
            <w:tcW w:w="4680" w:type="dxa"/>
          </w:tcPr>
          <w:p w14:paraId="140142DC" w14:textId="77777777" w:rsidR="007020CD" w:rsidRPr="00C57466" w:rsidRDefault="007020CD" w:rsidP="000D3312">
            <w:pPr>
              <w:jc w:val="right"/>
            </w:pPr>
            <w:r>
              <w:t>E-Meeting</w:t>
            </w:r>
            <w:r w:rsidRPr="00C57466">
              <w:t>, 21-25 September 2020</w:t>
            </w:r>
          </w:p>
        </w:tc>
      </w:tr>
      <w:tr w:rsidR="007020CD" w:rsidRPr="00C57466" w14:paraId="365CCCED" w14:textId="77777777" w:rsidTr="000D3312">
        <w:trPr>
          <w:cantSplit/>
        </w:trPr>
        <w:tc>
          <w:tcPr>
            <w:tcW w:w="9923" w:type="dxa"/>
            <w:gridSpan w:val="5"/>
          </w:tcPr>
          <w:p w14:paraId="21E05655" w14:textId="77777777" w:rsidR="007020CD" w:rsidRPr="00C57466" w:rsidRDefault="007020CD" w:rsidP="000D3312">
            <w:pPr>
              <w:jc w:val="center"/>
              <w:rPr>
                <w:b/>
                <w:bCs/>
              </w:rPr>
            </w:pPr>
            <w:bookmarkStart w:id="7" w:name="ddoctype" w:colFirst="0" w:colLast="0"/>
            <w:bookmarkStart w:id="8" w:name="dtitle" w:colFirst="0" w:colLast="0"/>
            <w:bookmarkEnd w:id="5"/>
            <w:bookmarkEnd w:id="6"/>
            <w:r w:rsidRPr="00C57466">
              <w:rPr>
                <w:b/>
                <w:bCs/>
              </w:rPr>
              <w:t>TD</w:t>
            </w:r>
          </w:p>
        </w:tc>
      </w:tr>
      <w:tr w:rsidR="007020CD" w:rsidRPr="00C57466" w14:paraId="08D48E1C" w14:textId="77777777" w:rsidTr="000D3312">
        <w:trPr>
          <w:cantSplit/>
        </w:trPr>
        <w:tc>
          <w:tcPr>
            <w:tcW w:w="1616" w:type="dxa"/>
            <w:gridSpan w:val="3"/>
          </w:tcPr>
          <w:p w14:paraId="212E75F8" w14:textId="77777777" w:rsidR="007020CD" w:rsidRPr="00C57466" w:rsidRDefault="007020CD" w:rsidP="000D3312">
            <w:pPr>
              <w:rPr>
                <w:b/>
                <w:bCs/>
              </w:rPr>
            </w:pPr>
            <w:bookmarkStart w:id="9" w:name="dsource" w:colFirst="1" w:colLast="1"/>
            <w:bookmarkEnd w:id="7"/>
            <w:bookmarkEnd w:id="8"/>
            <w:r w:rsidRPr="00C57466">
              <w:rPr>
                <w:b/>
                <w:bCs/>
              </w:rPr>
              <w:t>Source:</w:t>
            </w:r>
          </w:p>
        </w:tc>
        <w:tc>
          <w:tcPr>
            <w:tcW w:w="8307" w:type="dxa"/>
            <w:gridSpan w:val="2"/>
          </w:tcPr>
          <w:p w14:paraId="0E7064B8" w14:textId="1F187B92" w:rsidR="007020CD" w:rsidRPr="00C57466" w:rsidRDefault="007020CD" w:rsidP="000D3312">
            <w:r w:rsidRPr="00C57466">
              <w:t>Rapporteur, RG-WP</w:t>
            </w:r>
          </w:p>
        </w:tc>
      </w:tr>
      <w:bookmarkEnd w:id="9"/>
      <w:tr w:rsidR="007020CD" w:rsidRPr="00C57466" w14:paraId="0AE33E28" w14:textId="77777777" w:rsidTr="000D3312">
        <w:trPr>
          <w:cantSplit/>
        </w:trPr>
        <w:tc>
          <w:tcPr>
            <w:tcW w:w="1616" w:type="dxa"/>
            <w:gridSpan w:val="3"/>
          </w:tcPr>
          <w:p w14:paraId="5D5C828A" w14:textId="77777777" w:rsidR="007020CD" w:rsidRPr="00C57466" w:rsidRDefault="007020CD" w:rsidP="000D3312">
            <w:r w:rsidRPr="00C57466">
              <w:rPr>
                <w:b/>
                <w:bCs/>
              </w:rPr>
              <w:t>Title:</w:t>
            </w:r>
          </w:p>
        </w:tc>
        <w:tc>
          <w:tcPr>
            <w:tcW w:w="8307" w:type="dxa"/>
            <w:gridSpan w:val="2"/>
          </w:tcPr>
          <w:p w14:paraId="4108D514" w14:textId="45C286C5" w:rsidR="007020CD" w:rsidRPr="00C57466" w:rsidRDefault="000D3312" w:rsidP="000D3312">
            <w:r w:rsidRPr="000D3312">
              <w:t xml:space="preserve">Draft report </w:t>
            </w:r>
            <w:r>
              <w:t>of</w:t>
            </w:r>
            <w:r w:rsidRPr="000D3312">
              <w:t xml:space="preserve"> the Rapporteur Group on Work Program and Structure (</w:t>
            </w:r>
            <w:r>
              <w:t>E-meeting</w:t>
            </w:r>
            <w:r w:rsidRPr="000D3312">
              <w:t xml:space="preserve">, </w:t>
            </w:r>
            <w:r>
              <w:t>21</w:t>
            </w:r>
            <w:r w:rsidRPr="000D3312">
              <w:t xml:space="preserve"> - </w:t>
            </w:r>
            <w:r>
              <w:t>25</w:t>
            </w:r>
            <w:r w:rsidRPr="000D3312">
              <w:t xml:space="preserve"> </w:t>
            </w:r>
            <w:r>
              <w:t>September</w:t>
            </w:r>
            <w:r w:rsidRPr="000D3312">
              <w:t xml:space="preserve"> 2020)</w:t>
            </w:r>
          </w:p>
        </w:tc>
      </w:tr>
      <w:tr w:rsidR="007020CD" w:rsidRPr="00C57466" w14:paraId="6C5C6113" w14:textId="77777777" w:rsidTr="000D3312">
        <w:trPr>
          <w:cantSplit/>
        </w:trPr>
        <w:tc>
          <w:tcPr>
            <w:tcW w:w="1616" w:type="dxa"/>
            <w:gridSpan w:val="3"/>
            <w:tcBorders>
              <w:bottom w:val="single" w:sz="8" w:space="0" w:color="auto"/>
            </w:tcBorders>
          </w:tcPr>
          <w:p w14:paraId="4AD4287F" w14:textId="77777777" w:rsidR="007020CD" w:rsidRPr="00C57466" w:rsidRDefault="007020CD" w:rsidP="000D3312">
            <w:pPr>
              <w:rPr>
                <w:b/>
                <w:bCs/>
              </w:rPr>
            </w:pPr>
            <w:bookmarkStart w:id="10" w:name="dpurpose" w:colFirst="1" w:colLast="1"/>
            <w:r w:rsidRPr="00C57466">
              <w:rPr>
                <w:b/>
                <w:bCs/>
              </w:rPr>
              <w:t>Purpose:</w:t>
            </w:r>
          </w:p>
        </w:tc>
        <w:tc>
          <w:tcPr>
            <w:tcW w:w="8307" w:type="dxa"/>
            <w:gridSpan w:val="2"/>
            <w:tcBorders>
              <w:bottom w:val="single" w:sz="8" w:space="0" w:color="auto"/>
            </w:tcBorders>
          </w:tcPr>
          <w:p w14:paraId="4822712B" w14:textId="77777777" w:rsidR="007020CD" w:rsidRPr="00C57466" w:rsidRDefault="007020CD" w:rsidP="000D3312">
            <w:r w:rsidRPr="00C57466">
              <w:t>Admin</w:t>
            </w:r>
          </w:p>
        </w:tc>
      </w:tr>
      <w:bookmarkEnd w:id="2"/>
      <w:bookmarkEnd w:id="10"/>
      <w:tr w:rsidR="007020CD" w:rsidRPr="00523255" w14:paraId="01972A5D" w14:textId="77777777" w:rsidTr="000D3312">
        <w:trPr>
          <w:cantSplit/>
        </w:trPr>
        <w:tc>
          <w:tcPr>
            <w:tcW w:w="1607" w:type="dxa"/>
            <w:gridSpan w:val="2"/>
            <w:tcBorders>
              <w:top w:val="single" w:sz="8" w:space="0" w:color="auto"/>
              <w:bottom w:val="single" w:sz="8" w:space="0" w:color="auto"/>
            </w:tcBorders>
          </w:tcPr>
          <w:p w14:paraId="2F0509AB" w14:textId="77777777" w:rsidR="007020CD" w:rsidRPr="00C57466" w:rsidRDefault="007020CD" w:rsidP="000D3312">
            <w:pPr>
              <w:rPr>
                <w:b/>
                <w:bCs/>
              </w:rPr>
            </w:pPr>
            <w:r w:rsidRPr="00C57466">
              <w:rPr>
                <w:b/>
                <w:bCs/>
              </w:rPr>
              <w:t>Contact:</w:t>
            </w:r>
          </w:p>
        </w:tc>
        <w:tc>
          <w:tcPr>
            <w:tcW w:w="3636" w:type="dxa"/>
            <w:gridSpan w:val="2"/>
            <w:tcBorders>
              <w:top w:val="single" w:sz="8" w:space="0" w:color="auto"/>
              <w:bottom w:val="single" w:sz="8" w:space="0" w:color="auto"/>
            </w:tcBorders>
          </w:tcPr>
          <w:p w14:paraId="6F50B105" w14:textId="77777777" w:rsidR="007020CD" w:rsidRPr="00C57466" w:rsidRDefault="007020CD" w:rsidP="000D3312">
            <w:r w:rsidRPr="00C57466">
              <w:t xml:space="preserve">Reiner </w:t>
            </w:r>
            <w:proofErr w:type="spellStart"/>
            <w:r w:rsidRPr="00C57466">
              <w:t>Liebler</w:t>
            </w:r>
            <w:proofErr w:type="spellEnd"/>
            <w:r w:rsidRPr="00C57466">
              <w:br/>
              <w:t>Germany</w:t>
            </w:r>
          </w:p>
        </w:tc>
        <w:tc>
          <w:tcPr>
            <w:tcW w:w="4680" w:type="dxa"/>
            <w:tcBorders>
              <w:top w:val="single" w:sz="8" w:space="0" w:color="auto"/>
              <w:bottom w:val="single" w:sz="8" w:space="0" w:color="auto"/>
            </w:tcBorders>
          </w:tcPr>
          <w:p w14:paraId="05A40D19" w14:textId="77777777" w:rsidR="007020CD" w:rsidRPr="00C57466" w:rsidRDefault="007020CD" w:rsidP="000D3312">
            <w:pPr>
              <w:rPr>
                <w:lang w:val="pt-BR"/>
              </w:rPr>
            </w:pPr>
            <w:r w:rsidRPr="00C57466">
              <w:rPr>
                <w:lang w:val="pt-BR"/>
              </w:rPr>
              <w:t xml:space="preserve">E-mail: </w:t>
            </w:r>
            <w:r w:rsidR="00523255">
              <w:fldChar w:fldCharType="begin"/>
            </w:r>
            <w:r w:rsidR="00523255" w:rsidRPr="00523255">
              <w:rPr>
                <w:lang w:val="fr-FR"/>
              </w:rPr>
              <w:instrText xml:space="preserve"> HYPERLINK "mailto:reiner.liebler@bnetza.de" </w:instrText>
            </w:r>
            <w:r w:rsidR="00523255">
              <w:fldChar w:fldCharType="separate"/>
            </w:r>
            <w:r w:rsidRPr="00C57466">
              <w:rPr>
                <w:rStyle w:val="Hyperlink"/>
                <w:lang w:val="pt-BR"/>
              </w:rPr>
              <w:t>reiner.liebler@bnetza.de</w:t>
            </w:r>
            <w:r w:rsidR="00523255">
              <w:rPr>
                <w:rStyle w:val="Hyperlink"/>
                <w:lang w:val="pt-BR"/>
              </w:rPr>
              <w:fldChar w:fldCharType="end"/>
            </w:r>
          </w:p>
        </w:tc>
      </w:tr>
    </w:tbl>
    <w:p w14:paraId="51BE3632" w14:textId="77777777" w:rsidR="007020CD" w:rsidRPr="007020CD" w:rsidRDefault="007020CD"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941363">
            <w:pPr>
              <w:rPr>
                <w:b/>
                <w:bCs/>
              </w:rPr>
            </w:pPr>
            <w:r w:rsidRPr="008F7104">
              <w:rPr>
                <w:b/>
                <w:bCs/>
              </w:rPr>
              <w:t>Keywords:</w:t>
            </w:r>
          </w:p>
        </w:tc>
        <w:tc>
          <w:tcPr>
            <w:tcW w:w="8221" w:type="dxa"/>
          </w:tcPr>
          <w:p w14:paraId="75E3B1EF" w14:textId="65FF62CC" w:rsidR="0089088E" w:rsidRDefault="00523255" w:rsidP="00941363">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0D3312" w:rsidRPr="000D3312">
                  <w:t>Work programme; report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941363">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4C46092A" w:rsidR="0089088E" w:rsidRDefault="000D3312" w:rsidP="00941363">
                <w:r w:rsidRPr="000D3312">
                  <w:t>This TD contains the draft report for the sessions of the TSAG Rapporteur Group on Work Program and Structure during this TSAG meeting.</w:t>
                </w:r>
              </w:p>
            </w:tc>
          </w:sdtContent>
        </w:sdt>
      </w:tr>
      <w:bookmarkEnd w:id="3"/>
    </w:tbl>
    <w:p w14:paraId="58589E1E" w14:textId="77777777" w:rsidR="0089088E" w:rsidRDefault="0089088E" w:rsidP="0089088E"/>
    <w:p w14:paraId="7FA4AA78" w14:textId="77777777" w:rsidR="00217309" w:rsidRPr="00D561E7" w:rsidRDefault="00217309" w:rsidP="00217309">
      <w:pPr>
        <w:spacing w:before="240"/>
        <w:rPr>
          <w:b/>
          <w:bCs/>
        </w:rPr>
      </w:pPr>
      <w:r w:rsidRPr="00D561E7">
        <w:rPr>
          <w:b/>
          <w:bCs/>
        </w:rPr>
        <w:t>Executive Summary:</w:t>
      </w:r>
    </w:p>
    <w:p w14:paraId="519634CC" w14:textId="31F554F4" w:rsidR="000D3312" w:rsidRDefault="000D3312" w:rsidP="000D3312">
      <w:r>
        <w:t xml:space="preserve">The Rapporteur of the TSAG Rapporteur Group on Work Program and Structure, Mr Reiner </w:t>
      </w:r>
      <w:proofErr w:type="spellStart"/>
      <w:r>
        <w:t>Liebler</w:t>
      </w:r>
      <w:proofErr w:type="spellEnd"/>
      <w:r>
        <w:t xml:space="preserve"> (Germany), chaired its e-meeting sessions held 14:00-16:00 on 23 September (Wednesday) and 12:30-14:00 on 24 September (Thursday) 2020.</w:t>
      </w:r>
    </w:p>
    <w:p w14:paraId="42FF912A" w14:textId="0A74525A" w:rsidR="00217309" w:rsidRPr="00D561E7" w:rsidRDefault="000D3312" w:rsidP="000D3312">
      <w:r>
        <w:t>RG-WP is pleased to bring the following actions to the attention of the TSAG plenary:</w:t>
      </w:r>
    </w:p>
    <w:p w14:paraId="32EFEE9B" w14:textId="1EDA32CD" w:rsidR="00217309" w:rsidRPr="00D0741B" w:rsidRDefault="00217309" w:rsidP="00217309">
      <w:pPr>
        <w:pStyle w:val="TableofFigures"/>
        <w:tabs>
          <w:tab w:val="left" w:pos="2760"/>
        </w:tabs>
        <w:rPr>
          <w:i/>
          <w:iCs/>
        </w:rPr>
      </w:pPr>
      <w:r w:rsidRPr="00D0741B">
        <w:rPr>
          <w:rFonts w:asciiTheme="majorBidi" w:hAnsiTheme="majorBidi"/>
          <w:b/>
          <w:bCs/>
          <w:i/>
          <w:iCs/>
          <w:noProof/>
        </w:rPr>
        <w:t>Action</w:t>
      </w:r>
      <w:r w:rsidR="000D3312" w:rsidRPr="00D0741B">
        <w:rPr>
          <w:rFonts w:asciiTheme="majorBidi" w:hAnsiTheme="majorBidi"/>
          <w:b/>
          <w:bCs/>
          <w:i/>
          <w:iCs/>
          <w:noProof/>
        </w:rPr>
        <w:t xml:space="preserve"> TSAG RG-WP-1</w:t>
      </w:r>
      <w:r w:rsidR="000D3312" w:rsidRPr="00D0741B">
        <w:rPr>
          <w:rFonts w:asciiTheme="majorBidi" w:hAnsiTheme="majorBidi"/>
          <w:b/>
          <w:bCs/>
          <w:i/>
          <w:iCs/>
          <w:noProof/>
        </w:rPr>
        <w:tab/>
      </w:r>
      <w:r w:rsidR="000D3312" w:rsidRPr="00D0741B">
        <w:rPr>
          <w:rFonts w:asciiTheme="majorBidi" w:hAnsiTheme="majorBidi"/>
          <w:i/>
          <w:iCs/>
          <w:noProof/>
        </w:rPr>
        <w:t xml:space="preserve">TSAG is requested to review and approve the RG-WP report in </w:t>
      </w:r>
      <w:hyperlink r:id="rId12" w:history="1">
        <w:r w:rsidR="000D3312" w:rsidRPr="002002A9">
          <w:rPr>
            <w:rStyle w:val="Hyperlink"/>
            <w:i/>
            <w:iCs/>
            <w:noProof/>
          </w:rPr>
          <w:t>TD787</w:t>
        </w:r>
      </w:hyperlink>
      <w:r w:rsidR="000D3312" w:rsidRPr="00D0741B">
        <w:rPr>
          <w:rFonts w:asciiTheme="majorBidi" w:hAnsiTheme="majorBidi"/>
          <w:i/>
          <w:iCs/>
          <w:noProof/>
        </w:rPr>
        <w:t>.</w:t>
      </w:r>
    </w:p>
    <w:p w14:paraId="5C929301" w14:textId="6321E669" w:rsidR="000D3312" w:rsidRPr="00D0741B" w:rsidRDefault="000D3312" w:rsidP="000D3312">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requested to </w:t>
      </w:r>
      <w:r w:rsidR="002215D2" w:rsidRPr="00D0741B">
        <w:rPr>
          <w:rFonts w:asciiTheme="majorBidi" w:hAnsiTheme="majorBidi"/>
          <w:i/>
          <w:iCs/>
          <w:noProof/>
        </w:rPr>
        <w:t>provide a guidance on the way forward regarding SG restructuring discussion (i.e., continue to try to find a commonality on SG restructuring or assume the same SG structure as it is now and focus on changes within</w:t>
      </w:r>
      <w:r w:rsidR="00345CE8" w:rsidRPr="00D0741B">
        <w:rPr>
          <w:rFonts w:asciiTheme="majorBidi" w:hAnsiTheme="majorBidi"/>
          <w:i/>
          <w:iCs/>
          <w:noProof/>
        </w:rPr>
        <w:t xml:space="preserve"> </w:t>
      </w:r>
      <w:r w:rsidR="00345CE8">
        <w:rPr>
          <w:rFonts w:asciiTheme="majorBidi" w:hAnsiTheme="majorBidi"/>
          <w:i/>
          <w:iCs/>
          <w:noProof/>
        </w:rPr>
        <w:t>the current SG structure</w:t>
      </w:r>
      <w:r w:rsidR="00345CE8" w:rsidRPr="00D0741B">
        <w:rPr>
          <w:rFonts w:asciiTheme="majorBidi" w:hAnsiTheme="majorBidi"/>
          <w:i/>
          <w:iCs/>
          <w:noProof/>
        </w:rPr>
        <w:t>)</w:t>
      </w:r>
    </w:p>
    <w:p w14:paraId="1977A55F" w14:textId="173ED8C2" w:rsidR="002002A9" w:rsidRPr="00361AF4" w:rsidRDefault="002002A9" w:rsidP="002002A9">
      <w:pPr>
        <w:pStyle w:val="TableofFigures"/>
        <w:tabs>
          <w:tab w:val="left" w:pos="2760"/>
        </w:tabs>
        <w:rPr>
          <w:i/>
          <w:iCs/>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endorse </w:t>
      </w:r>
      <w:hyperlink r:id="rId13" w:history="1">
        <w:r w:rsidRPr="002002A9">
          <w:rPr>
            <w:rStyle w:val="Hyperlink"/>
            <w:i/>
            <w:iCs/>
            <w:noProof/>
          </w:rPr>
          <w:t>TD869</w:t>
        </w:r>
      </w:hyperlink>
      <w:r>
        <w:rPr>
          <w:rFonts w:asciiTheme="majorBidi" w:hAnsiTheme="majorBidi"/>
          <w:i/>
          <w:iCs/>
          <w:noProof/>
        </w:rPr>
        <w:t xml:space="preserve"> </w:t>
      </w:r>
      <w:r w:rsidRPr="002002A9">
        <w:rPr>
          <w:rFonts w:asciiTheme="majorBidi" w:hAnsiTheme="majorBidi"/>
          <w:i/>
          <w:iCs/>
          <w:noProof/>
        </w:rPr>
        <w:t>“Adjustments to harmonize the WTSA-20 proposals by SG16 and SG20”</w:t>
      </w:r>
    </w:p>
    <w:p w14:paraId="66E005E9" w14:textId="6BC43E1E" w:rsidR="002002A9" w:rsidRDefault="002002A9" w:rsidP="002002A9">
      <w:pPr>
        <w:pStyle w:val="TableofFigures"/>
        <w:tabs>
          <w:tab w:val="left" w:pos="2760"/>
        </w:tabs>
        <w:rPr>
          <w:rFonts w:asciiTheme="majorBidi" w:hAnsiTheme="majorBidi"/>
          <w:i/>
          <w:iCs/>
          <w:noProof/>
        </w:rPr>
      </w:pPr>
      <w:r w:rsidRPr="00361AF4">
        <w:rPr>
          <w:rFonts w:asciiTheme="majorBidi" w:hAnsiTheme="majorBidi"/>
          <w:b/>
          <w:bCs/>
          <w:i/>
          <w:iCs/>
          <w:noProof/>
        </w:rPr>
        <w:t>Action TSAG RG-WP-</w:t>
      </w:r>
      <w:r>
        <w:rPr>
          <w:rFonts w:asciiTheme="majorBidi" w:hAnsiTheme="majorBidi"/>
          <w:b/>
          <w:bCs/>
          <w:i/>
          <w:iCs/>
          <w:noProof/>
        </w:rPr>
        <w:t>4</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note </w:t>
      </w:r>
      <w:hyperlink r:id="rId14" w:history="1">
        <w:r w:rsidRPr="002002A9">
          <w:rPr>
            <w:rStyle w:val="Hyperlink"/>
            <w:i/>
            <w:iCs/>
            <w:noProof/>
          </w:rPr>
          <w:t>TD840R</w:t>
        </w:r>
        <w:r w:rsidR="004C129D">
          <w:rPr>
            <w:rStyle w:val="Hyperlink"/>
            <w:i/>
            <w:iCs/>
            <w:noProof/>
          </w:rPr>
          <w:t>1</w:t>
        </w:r>
      </w:hyperlink>
      <w:r>
        <w:rPr>
          <w:rFonts w:asciiTheme="majorBidi" w:hAnsiTheme="majorBidi"/>
          <w:i/>
          <w:iCs/>
          <w:noProof/>
        </w:rPr>
        <w:t xml:space="preserve"> “</w:t>
      </w:r>
      <w:r w:rsidRPr="002002A9">
        <w:rPr>
          <w:rFonts w:asciiTheme="majorBidi" w:hAnsiTheme="majorBidi"/>
          <w:i/>
          <w:iCs/>
          <w:noProof/>
        </w:rPr>
        <w:t>Consolidated draft text for modifications to WTSA Resolution 2</w:t>
      </w:r>
      <w:r>
        <w:rPr>
          <w:rFonts w:asciiTheme="majorBidi" w:hAnsiTheme="majorBidi"/>
          <w:i/>
          <w:iCs/>
          <w:noProof/>
        </w:rPr>
        <w:t>”</w:t>
      </w:r>
    </w:p>
    <w:p w14:paraId="628FF48A" w14:textId="77777777" w:rsidR="00D30798" w:rsidRPr="00D30798" w:rsidRDefault="00D30798" w:rsidP="00D30798"/>
    <w:p w14:paraId="6D6C5A8C" w14:textId="56CA5CD0" w:rsidR="001767D0" w:rsidRPr="00361AF4" w:rsidRDefault="001767D0" w:rsidP="001767D0">
      <w:pPr>
        <w:pStyle w:val="TableofFigures"/>
        <w:tabs>
          <w:tab w:val="left" w:pos="2760"/>
        </w:tabs>
        <w:rPr>
          <w:i/>
          <w:iCs/>
        </w:rPr>
      </w:pPr>
      <w:r w:rsidRPr="00361AF4">
        <w:rPr>
          <w:rFonts w:asciiTheme="majorBidi" w:hAnsiTheme="majorBidi"/>
          <w:b/>
          <w:bCs/>
          <w:i/>
          <w:iCs/>
          <w:noProof/>
        </w:rPr>
        <w:t xml:space="preserve">Action </w:t>
      </w:r>
      <w:r w:rsidRPr="001767D0">
        <w:rPr>
          <w:rFonts w:asciiTheme="majorBidi" w:hAnsiTheme="majorBidi"/>
          <w:b/>
          <w:bCs/>
          <w:i/>
          <w:iCs/>
          <w:noProof/>
          <w:highlight w:val="yellow"/>
        </w:rPr>
        <w:t>SG5</w:t>
      </w:r>
      <w:r w:rsidRPr="00361AF4">
        <w:rPr>
          <w:rFonts w:asciiTheme="majorBidi" w:hAnsiTheme="majorBidi"/>
          <w:b/>
          <w:bCs/>
          <w:i/>
          <w:iCs/>
          <w:noProof/>
        </w:rPr>
        <w:t xml:space="preserve"> RG-WP-</w:t>
      </w:r>
      <w:r>
        <w:rPr>
          <w:rFonts w:asciiTheme="majorBidi" w:hAnsiTheme="majorBidi"/>
          <w:b/>
          <w:bCs/>
          <w:i/>
          <w:iCs/>
          <w:noProof/>
        </w:rPr>
        <w:t>5</w:t>
      </w:r>
      <w:r w:rsidRPr="00361AF4">
        <w:rPr>
          <w:rFonts w:asciiTheme="majorBidi" w:hAnsiTheme="majorBidi"/>
          <w:b/>
          <w:bCs/>
          <w:i/>
          <w:iCs/>
          <w:noProof/>
        </w:rPr>
        <w:tab/>
      </w:r>
      <w:r>
        <w:rPr>
          <w:rFonts w:asciiTheme="majorBidi" w:hAnsiTheme="majorBidi"/>
          <w:i/>
          <w:iCs/>
          <w:noProof/>
        </w:rPr>
        <w:t xml:space="preserve">SG5 is requested to provide a clarification </w:t>
      </w:r>
      <w:r w:rsidRPr="001767D0">
        <w:rPr>
          <w:rFonts w:asciiTheme="majorBidi" w:hAnsiTheme="majorBidi"/>
          <w:i/>
          <w:iCs/>
          <w:noProof/>
        </w:rPr>
        <w:t>on what QoS work is intended to be done in SG5 (“develop standards to guarantee a good quality of service (QoS), reliability and low latency for high speed networks services by providing requirements on network systems of transportation media”).and what would be the demarcation line to the QoS work of SG12.</w:t>
      </w:r>
    </w:p>
    <w:p w14:paraId="49E5C392" w14:textId="26E7C0DD" w:rsidR="0039793D" w:rsidRPr="00361AF4" w:rsidRDefault="0039793D" w:rsidP="0039793D">
      <w:pPr>
        <w:pStyle w:val="TableofFigures"/>
        <w:tabs>
          <w:tab w:val="left" w:pos="2760"/>
        </w:tabs>
        <w:rPr>
          <w:i/>
          <w:iCs/>
        </w:rPr>
      </w:pPr>
      <w:r w:rsidRPr="00361AF4">
        <w:rPr>
          <w:rFonts w:asciiTheme="majorBidi" w:hAnsiTheme="majorBidi"/>
          <w:b/>
          <w:bCs/>
          <w:i/>
          <w:iCs/>
          <w:noProof/>
        </w:rPr>
        <w:t xml:space="preserve">Action </w:t>
      </w:r>
      <w:r w:rsidRPr="0039793D">
        <w:rPr>
          <w:rFonts w:asciiTheme="majorBidi" w:hAnsiTheme="majorBidi"/>
          <w:b/>
          <w:bCs/>
          <w:i/>
          <w:iCs/>
          <w:noProof/>
          <w:highlight w:val="yellow"/>
        </w:rPr>
        <w:t>SGs 11 &amp; 17</w:t>
      </w:r>
      <w:r w:rsidRPr="00361AF4">
        <w:rPr>
          <w:rFonts w:asciiTheme="majorBidi" w:hAnsiTheme="majorBidi"/>
          <w:b/>
          <w:bCs/>
          <w:i/>
          <w:iCs/>
          <w:noProof/>
        </w:rPr>
        <w:t xml:space="preserve"> RG-WP-</w:t>
      </w:r>
      <w:r>
        <w:rPr>
          <w:rFonts w:asciiTheme="majorBidi" w:hAnsiTheme="majorBidi"/>
          <w:b/>
          <w:bCs/>
          <w:i/>
          <w:iCs/>
          <w:noProof/>
        </w:rPr>
        <w:t xml:space="preserve">6 </w:t>
      </w:r>
      <w:r w:rsidRPr="00361AF4">
        <w:rPr>
          <w:rFonts w:asciiTheme="majorBidi" w:hAnsiTheme="majorBidi"/>
          <w:b/>
          <w:bCs/>
          <w:i/>
          <w:iCs/>
          <w:noProof/>
        </w:rPr>
        <w:tab/>
      </w:r>
      <w:ins w:id="11" w:author="OTA, Hiroshi " w:date="2020-09-28T16:52:00Z">
        <w:r w:rsidR="00606160" w:rsidRPr="00606160">
          <w:rPr>
            <w:i/>
            <w:iCs/>
            <w:rPrChange w:id="12" w:author="OTA, Hiroshi " w:date="2020-09-28T16:52:00Z">
              <w:rPr>
                <w:rFonts w:asciiTheme="majorBidi" w:hAnsiTheme="majorBidi"/>
                <w:b/>
                <w:bCs/>
                <w:i/>
                <w:iCs/>
                <w:noProof/>
              </w:rPr>
            </w:rPrChange>
          </w:rPr>
          <w:t xml:space="preserve">Chairmen of </w:t>
        </w:r>
      </w:ins>
      <w:r w:rsidRPr="00606160">
        <w:rPr>
          <w:i/>
          <w:iCs/>
          <w:rPrChange w:id="13" w:author="OTA, Hiroshi " w:date="2020-09-28T16:52:00Z">
            <w:rPr>
              <w:rFonts w:asciiTheme="majorBidi" w:hAnsiTheme="majorBidi"/>
              <w:i/>
              <w:iCs/>
              <w:noProof/>
            </w:rPr>
          </w:rPrChange>
        </w:rPr>
        <w:t>S</w:t>
      </w:r>
      <w:r>
        <w:rPr>
          <w:rFonts w:asciiTheme="majorBidi" w:hAnsiTheme="majorBidi"/>
          <w:i/>
          <w:iCs/>
          <w:noProof/>
        </w:rPr>
        <w:t>G11 and SG17 are requested to clarify the issue and come up with a solution</w:t>
      </w:r>
    </w:p>
    <w:p w14:paraId="177EFEC2" w14:textId="0CD8E09C" w:rsidR="00941363" w:rsidRDefault="00941363">
      <w:pPr>
        <w:spacing w:before="0" w:after="160" w:line="259" w:lineRule="auto"/>
      </w:pPr>
      <w:r>
        <w:br w:type="page"/>
      </w:r>
    </w:p>
    <w:p w14:paraId="5C13D9E9"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4" w:name="_Toc32565386"/>
      <w:r>
        <w:lastRenderedPageBreak/>
        <w:t>General</w:t>
      </w:r>
      <w:bookmarkEnd w:id="14"/>
    </w:p>
    <w:p w14:paraId="009BAD1E" w14:textId="30538F15" w:rsidR="00941363" w:rsidRDefault="00941363" w:rsidP="00941363">
      <w:r>
        <w:t>This TD contains the report of the TSAG Rapporteur Group on Work Program and Structure (RG-WP).</w:t>
      </w:r>
    </w:p>
    <w:p w14:paraId="6F4D19D5" w14:textId="32975283" w:rsidR="00941363" w:rsidRDefault="00941363" w:rsidP="00941363">
      <w:r>
        <w:t xml:space="preserve">The meeting was chaired by the Rapporteur, Mr Reiner </w:t>
      </w:r>
      <w:proofErr w:type="spellStart"/>
      <w:r>
        <w:t>Liebler</w:t>
      </w:r>
      <w:proofErr w:type="spellEnd"/>
      <w:r>
        <w:t xml:space="preserve"> (Germany) with the assistance of Mr Hiroshi Ota (TSB), and held </w:t>
      </w:r>
      <w:r w:rsidR="000D3312">
        <w:t>14:00-16:00 on 23 September (Wednesday) and 12:30-14:00 on 24 September (Thursday) 2020</w:t>
      </w:r>
      <w:r>
        <w:t xml:space="preserve"> as e-meeting</w:t>
      </w:r>
      <w:r w:rsidR="000D3312">
        <w:t xml:space="preserve"> sessions</w:t>
      </w:r>
      <w:r>
        <w:t>.</w:t>
      </w:r>
    </w:p>
    <w:p w14:paraId="38E98CEB" w14:textId="72CFD53B" w:rsidR="00D561E7" w:rsidRDefault="00D561E7" w:rsidP="00941363"/>
    <w:p w14:paraId="3BB871B0" w14:textId="09A8100E" w:rsidR="000D3312" w:rsidRPr="00AF647F" w:rsidRDefault="000D3312" w:rsidP="000D3312">
      <w:pPr>
        <w:pStyle w:val="TableofFigures"/>
        <w:tabs>
          <w:tab w:val="left" w:pos="2760"/>
        </w:tabs>
        <w:rPr>
          <w:i/>
          <w:iCs/>
        </w:rPr>
      </w:pPr>
      <w:r w:rsidRPr="00AF647F">
        <w:rPr>
          <w:rFonts w:asciiTheme="majorBidi" w:hAnsiTheme="majorBidi"/>
          <w:b/>
          <w:bCs/>
          <w:i/>
          <w:iCs/>
          <w:noProof/>
        </w:rPr>
        <w:t>Action TSAG RG-WP-1</w:t>
      </w:r>
      <w:r w:rsidRPr="00AF647F">
        <w:rPr>
          <w:rFonts w:asciiTheme="majorBidi" w:hAnsiTheme="majorBidi"/>
          <w:b/>
          <w:bCs/>
          <w:i/>
          <w:iCs/>
          <w:noProof/>
        </w:rPr>
        <w:tab/>
      </w:r>
      <w:r w:rsidRPr="00AF647F">
        <w:rPr>
          <w:rFonts w:asciiTheme="majorBidi" w:hAnsiTheme="majorBidi"/>
          <w:i/>
          <w:iCs/>
          <w:noProof/>
        </w:rPr>
        <w:t xml:space="preserve">TSAG is requested to review and approve the RG-WP report in </w:t>
      </w:r>
      <w:hyperlink r:id="rId15" w:history="1">
        <w:r w:rsidRPr="002002A9">
          <w:rPr>
            <w:rStyle w:val="Hyperlink"/>
            <w:i/>
            <w:iCs/>
            <w:noProof/>
          </w:rPr>
          <w:t>TD787</w:t>
        </w:r>
      </w:hyperlink>
      <w:r w:rsidRPr="00AF647F">
        <w:rPr>
          <w:rFonts w:asciiTheme="majorBidi" w:hAnsiTheme="majorBidi"/>
          <w:i/>
          <w:iCs/>
          <w:noProof/>
        </w:rPr>
        <w:t>.</w:t>
      </w:r>
    </w:p>
    <w:p w14:paraId="2A342BAD" w14:textId="77777777" w:rsidR="00D561E7" w:rsidRDefault="00D561E7" w:rsidP="00941363"/>
    <w:p w14:paraId="1A6E3BC3"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5" w:name="_Toc32565387"/>
      <w:r>
        <w:t>Approval of the agenda and document allocation</w:t>
      </w:r>
      <w:bookmarkEnd w:id="15"/>
    </w:p>
    <w:p w14:paraId="11F777A4" w14:textId="679CF004" w:rsidR="00941363" w:rsidRDefault="00941363" w:rsidP="00941363">
      <w:r>
        <w:t xml:space="preserve">The meeting adopted the agenda in </w:t>
      </w:r>
      <w:hyperlink r:id="rId16" w:history="1">
        <w:r w:rsidR="0052428D" w:rsidRPr="00473541">
          <w:rPr>
            <w:rStyle w:val="Hyperlink"/>
            <w:rFonts w:ascii="Times New Roman" w:hAnsi="Times New Roman"/>
          </w:rPr>
          <w:t>TD786</w:t>
        </w:r>
      </w:hyperlink>
      <w:r>
        <w:t xml:space="preserve"> without any modification</w:t>
      </w:r>
      <w:r w:rsidR="002215D2">
        <w:t xml:space="preserve"> at the beginning</w:t>
      </w:r>
      <w:r>
        <w:t>.</w:t>
      </w:r>
      <w:r w:rsidR="002215D2">
        <w:t xml:space="preserve">  During this meeting, </w:t>
      </w:r>
      <w:hyperlink r:id="rId17" w:history="1">
        <w:r w:rsidR="002215D2" w:rsidRPr="002215D2">
          <w:rPr>
            <w:rStyle w:val="Hyperlink"/>
            <w:rFonts w:ascii="Times New Roman" w:hAnsi="Times New Roman"/>
          </w:rPr>
          <w:t>TD869</w:t>
        </w:r>
      </w:hyperlink>
      <w:r w:rsidR="002215D2">
        <w:t xml:space="preserve"> was added and </w:t>
      </w:r>
      <w:hyperlink r:id="rId18" w:history="1">
        <w:r w:rsidR="002215D2" w:rsidRPr="002215D2">
          <w:rPr>
            <w:rStyle w:val="Hyperlink"/>
            <w:rFonts w:ascii="Times New Roman" w:hAnsi="Times New Roman"/>
          </w:rPr>
          <w:t>TD841</w:t>
        </w:r>
      </w:hyperlink>
      <w:r w:rsidR="002215D2">
        <w:t xml:space="preserve"> and </w:t>
      </w:r>
      <w:hyperlink r:id="rId19" w:history="1">
        <w:r w:rsidR="002215D2" w:rsidRPr="002215D2">
          <w:rPr>
            <w:rStyle w:val="Hyperlink"/>
            <w:rFonts w:ascii="Times New Roman" w:hAnsi="Times New Roman"/>
          </w:rPr>
          <w:t>TD842</w:t>
        </w:r>
      </w:hyperlink>
      <w:r w:rsidR="002215D2">
        <w:t xml:space="preserve"> were revised.  These changes were reflected to the revised agenda </w:t>
      </w:r>
      <w:hyperlink r:id="rId20" w:history="1">
        <w:r w:rsidR="002215D2" w:rsidRPr="002215D2">
          <w:rPr>
            <w:rStyle w:val="Hyperlink"/>
            <w:rFonts w:ascii="Times New Roman" w:hAnsi="Times New Roman"/>
          </w:rPr>
          <w:t>TD786R1</w:t>
        </w:r>
      </w:hyperlink>
      <w:r w:rsidR="002215D2">
        <w:t>.</w:t>
      </w:r>
    </w:p>
    <w:p w14:paraId="5DB59336" w14:textId="77777777" w:rsidR="00941363" w:rsidRPr="00AB09E9"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6" w:name="_Toc32565388"/>
      <w:r w:rsidRPr="00AB09E9">
        <w:t>Documentation</w:t>
      </w:r>
      <w:bookmarkEnd w:id="16"/>
    </w:p>
    <w:p w14:paraId="19DD6725" w14:textId="28A4BC1C" w:rsidR="00941363" w:rsidRPr="00126C70" w:rsidRDefault="00941363" w:rsidP="00941363">
      <w:r>
        <w:t xml:space="preserve">The allocation of documents is provided in </w:t>
      </w:r>
      <w:r w:rsidR="004D0992">
        <w:t xml:space="preserve">Annex to </w:t>
      </w:r>
      <w:r w:rsidR="0052428D">
        <w:t>this TD (</w:t>
      </w:r>
      <w:hyperlink r:id="rId21" w:history="1">
        <w:r w:rsidR="0052428D" w:rsidRPr="00473541">
          <w:rPr>
            <w:rStyle w:val="Hyperlink"/>
            <w:rFonts w:ascii="Times New Roman" w:hAnsi="Times New Roman"/>
          </w:rPr>
          <w:t>TD787</w:t>
        </w:r>
      </w:hyperlink>
      <w:r w:rsidR="0052428D">
        <w:t>).</w:t>
      </w:r>
    </w:p>
    <w:p w14:paraId="5DCAB8D4"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7" w:name="_Toc32565389"/>
      <w:r w:rsidRPr="004D12FB">
        <w:t>Recap of previous discussions</w:t>
      </w:r>
      <w:bookmarkEnd w:id="17"/>
    </w:p>
    <w:p w14:paraId="4521744F" w14:textId="39343476" w:rsidR="00941363" w:rsidRDefault="00941363" w:rsidP="00941363">
      <w:r>
        <w:t>The meeting noted the report of the previous meeting</w:t>
      </w:r>
      <w:r w:rsidR="0052428D">
        <w:t>s</w:t>
      </w:r>
      <w:r>
        <w:t xml:space="preserve">, as found in </w:t>
      </w:r>
      <w:hyperlink r:id="rId22" w:history="1">
        <w:r w:rsidRPr="00941363">
          <w:rPr>
            <w:rStyle w:val="Hyperlink"/>
          </w:rPr>
          <w:t>TSAG-R9</w:t>
        </w:r>
      </w:hyperlink>
      <w:r w:rsidR="0052428D">
        <w:t xml:space="preserve">, </w:t>
      </w:r>
      <w:hyperlink r:id="rId23" w:history="1">
        <w:r w:rsidRPr="00941363">
          <w:rPr>
            <w:rStyle w:val="Hyperlink"/>
            <w:rFonts w:ascii="Times New Roman" w:hAnsi="Times New Roman"/>
          </w:rPr>
          <w:t>TD655R1</w:t>
        </w:r>
      </w:hyperlink>
      <w:r w:rsidR="0052428D">
        <w:t xml:space="preserve">, </w:t>
      </w:r>
      <w:hyperlink r:id="rId24" w:history="1">
        <w:r w:rsidR="0052428D" w:rsidRPr="0052428D">
          <w:rPr>
            <w:rStyle w:val="Hyperlink"/>
            <w:rFonts w:ascii="Times New Roman" w:hAnsi="Times New Roman"/>
          </w:rPr>
          <w:t>TD812</w:t>
        </w:r>
      </w:hyperlink>
      <w:r w:rsidR="0052428D">
        <w:t xml:space="preserve"> and </w:t>
      </w:r>
      <w:hyperlink r:id="rId25" w:history="1">
        <w:r w:rsidR="0052428D" w:rsidRPr="0052428D">
          <w:rPr>
            <w:rStyle w:val="Hyperlink"/>
            <w:rFonts w:ascii="Times New Roman" w:hAnsi="Times New Roman"/>
          </w:rPr>
          <w:t>TD831</w:t>
        </w:r>
      </w:hyperlink>
      <w:r w:rsidR="0052428D">
        <w:t>.</w:t>
      </w:r>
    </w:p>
    <w:p w14:paraId="2D216161"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8" w:name="_Toc32565392"/>
      <w:r w:rsidRPr="004D12FB">
        <w:t>WTSA</w:t>
      </w:r>
      <w:bookmarkEnd w:id="18"/>
    </w:p>
    <w:p w14:paraId="74A17F08"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9" w:name="_Toc32565393"/>
      <w:r w:rsidRPr="004D12FB">
        <w:t>General</w:t>
      </w:r>
      <w:bookmarkEnd w:id="19"/>
    </w:p>
    <w:p w14:paraId="7F3E0DA7" w14:textId="6CA1EED9" w:rsidR="00941363" w:rsidRPr="00D561E7" w:rsidRDefault="00523255" w:rsidP="00941363">
      <w:pPr>
        <w:pStyle w:val="Headingib"/>
        <w:rPr>
          <w:b w:val="0"/>
          <w:bCs w:val="0"/>
          <w:i w:val="0"/>
          <w:iCs/>
          <w:szCs w:val="22"/>
        </w:rPr>
      </w:pPr>
      <w:hyperlink r:id="rId26" w:history="1">
        <w:r w:rsidR="0052428D">
          <w:rPr>
            <w:rStyle w:val="Hyperlink"/>
            <w:b w:val="0"/>
            <w:bCs w:val="0"/>
            <w:i w:val="0"/>
            <w:iCs/>
            <w:szCs w:val="22"/>
          </w:rPr>
          <w:t>TD841R1</w:t>
        </w:r>
      </w:hyperlink>
      <w:r w:rsidR="00941363" w:rsidRPr="00D561E7">
        <w:rPr>
          <w:b w:val="0"/>
          <w:bCs w:val="0"/>
          <w:i w:val="0"/>
          <w:iCs/>
          <w:szCs w:val="22"/>
        </w:rPr>
        <w:t xml:space="preserve">: </w:t>
      </w:r>
      <w:r w:rsidR="0002662A" w:rsidRPr="00D561E7">
        <w:rPr>
          <w:b w:val="0"/>
          <w:bCs w:val="0"/>
          <w:i w:val="0"/>
          <w:iCs/>
          <w:szCs w:val="22"/>
        </w:rPr>
        <w:t>Rapporteur</w:t>
      </w:r>
      <w:r w:rsidR="00941363" w:rsidRPr="00D561E7">
        <w:rPr>
          <w:b w:val="0"/>
          <w:bCs w:val="0"/>
          <w:i w:val="0"/>
          <w:iCs/>
          <w:szCs w:val="22"/>
        </w:rPr>
        <w:t xml:space="preserve"> - </w:t>
      </w:r>
      <w:r w:rsidR="00B20E47" w:rsidRPr="00B20E47">
        <w:rPr>
          <w:b w:val="0"/>
          <w:bCs w:val="0"/>
          <w:i w:val="0"/>
          <w:iCs/>
          <w:szCs w:val="22"/>
        </w:rPr>
        <w:t>Consolidation of SG restructuring proposals on principles</w:t>
      </w:r>
    </w:p>
    <w:p w14:paraId="0A9EB23D" w14:textId="568C3A9C" w:rsidR="00941363" w:rsidRDefault="00941363" w:rsidP="00941363">
      <w:r>
        <w:t xml:space="preserve">This TD was prepared by </w:t>
      </w:r>
      <w:r w:rsidR="0002662A">
        <w:t xml:space="preserve">the Rapporteur and </w:t>
      </w:r>
      <w:r>
        <w:t>TSB trying to consolidate (map) the considerations</w:t>
      </w:r>
      <w:r w:rsidR="00B20E47">
        <w:t xml:space="preserve"> and </w:t>
      </w:r>
      <w:r>
        <w:t xml:space="preserve">principles submitted </w:t>
      </w:r>
      <w:r w:rsidR="00B20E47">
        <w:t xml:space="preserve">to </w:t>
      </w:r>
      <w:proofErr w:type="gramStart"/>
      <w:r w:rsidR="00B20E47">
        <w:t>this meeting and past meetings</w:t>
      </w:r>
      <w:proofErr w:type="gramEnd"/>
      <w:r w:rsidR="00B20E47">
        <w:t xml:space="preserve"> </w:t>
      </w:r>
      <w:r>
        <w:t>in order to facilitate the debates.</w:t>
      </w:r>
    </w:p>
    <w:p w14:paraId="0528774D" w14:textId="0C37841E" w:rsidR="00941363" w:rsidRDefault="0002662A" w:rsidP="00941363">
      <w:r>
        <w:t>The Rapporteur and TSB</w:t>
      </w:r>
      <w:r w:rsidR="00941363">
        <w:t xml:space="preserve"> also prepared a </w:t>
      </w:r>
      <w:r w:rsidR="00B20E47" w:rsidRPr="00B20E47">
        <w:rPr>
          <w:b/>
          <w:bCs/>
        </w:rPr>
        <w:t>Consolidation of SG restructuring proposals</w:t>
      </w:r>
      <w:r w:rsidR="00941363">
        <w:t xml:space="preserve"> as found in </w:t>
      </w:r>
      <w:hyperlink r:id="rId27" w:history="1">
        <w:r w:rsidR="00B20E47">
          <w:rPr>
            <w:rStyle w:val="Hyperlink"/>
          </w:rPr>
          <w:t>TD842R1</w:t>
        </w:r>
      </w:hyperlink>
      <w:r w:rsidR="00941363">
        <w:t xml:space="preserve">. </w:t>
      </w:r>
    </w:p>
    <w:p w14:paraId="3FFF97F1" w14:textId="162B07C6" w:rsidR="00941363" w:rsidRDefault="00941363" w:rsidP="00941363">
      <w:r>
        <w:t>The chairman asked the various contributors under §</w:t>
      </w:r>
      <w:r>
        <w:fldChar w:fldCharType="begin"/>
      </w:r>
      <w:r>
        <w:instrText xml:space="preserve"> REF _Ref32565282 \r \h </w:instrText>
      </w:r>
      <w:r>
        <w:fldChar w:fldCharType="separate"/>
      </w:r>
      <w:r w:rsidR="004D0992">
        <w:t>5.</w:t>
      </w:r>
      <w:r w:rsidR="00300933">
        <w:t>2</w:t>
      </w:r>
      <w:r>
        <w:fldChar w:fldCharType="end"/>
      </w:r>
      <w:r>
        <w:t xml:space="preserve"> below whether their proposals are correctly reflected </w:t>
      </w:r>
      <w:r w:rsidR="00B20E47">
        <w:t xml:space="preserve">to the originally posted </w:t>
      </w:r>
      <w:hyperlink r:id="rId28" w:history="1">
        <w:r w:rsidR="00B20E47" w:rsidRPr="00B20E47">
          <w:rPr>
            <w:rStyle w:val="Hyperlink"/>
            <w:rFonts w:ascii="Times New Roman" w:hAnsi="Times New Roman"/>
          </w:rPr>
          <w:t>TD841</w:t>
        </w:r>
      </w:hyperlink>
      <w:r w:rsidR="00B20E47">
        <w:t xml:space="preserve"> and </w:t>
      </w:r>
      <w:hyperlink r:id="rId29" w:history="1">
        <w:r w:rsidR="00B20E47" w:rsidRPr="00B20E47">
          <w:rPr>
            <w:rStyle w:val="Hyperlink"/>
            <w:rFonts w:ascii="Times New Roman" w:hAnsi="Times New Roman"/>
          </w:rPr>
          <w:t>TD842</w:t>
        </w:r>
      </w:hyperlink>
      <w:r w:rsidR="00B20E47">
        <w:t xml:space="preserve">.  He asked </w:t>
      </w:r>
      <w:r>
        <w:t>to provide feedback to TSB</w:t>
      </w:r>
      <w:r w:rsidR="00B20E47">
        <w:t xml:space="preserve"> if any correction is needed</w:t>
      </w:r>
      <w:r>
        <w:t xml:space="preserve">. </w:t>
      </w:r>
      <w:bookmarkStart w:id="20" w:name="_Ref32327248"/>
      <w:r w:rsidR="00B20E47">
        <w:t>Some</w:t>
      </w:r>
      <w:r>
        <w:t xml:space="preserve"> feedback was received </w:t>
      </w:r>
      <w:r w:rsidR="00B20E47">
        <w:t xml:space="preserve">and </w:t>
      </w:r>
      <w:hyperlink r:id="rId30" w:history="1">
        <w:r w:rsidR="00B20E47" w:rsidRPr="00B20E47">
          <w:rPr>
            <w:rStyle w:val="Hyperlink"/>
            <w:rFonts w:ascii="Times New Roman" w:hAnsi="Times New Roman"/>
          </w:rPr>
          <w:t>TD841R1</w:t>
        </w:r>
      </w:hyperlink>
      <w:r w:rsidR="00B20E47">
        <w:t xml:space="preserve"> and </w:t>
      </w:r>
      <w:hyperlink r:id="rId31" w:history="1">
        <w:r w:rsidR="00B20E47" w:rsidRPr="00B20E47">
          <w:rPr>
            <w:rStyle w:val="Hyperlink"/>
            <w:rFonts w:ascii="Times New Roman" w:hAnsi="Times New Roman"/>
          </w:rPr>
          <w:t>TD842R1</w:t>
        </w:r>
      </w:hyperlink>
      <w:r w:rsidR="00B20E47">
        <w:t xml:space="preserve"> reflect the </w:t>
      </w:r>
      <w:r w:rsidR="00300933">
        <w:t xml:space="preserve">received </w:t>
      </w:r>
      <w:r w:rsidR="00B20E47">
        <w:t>feedback.</w:t>
      </w:r>
    </w:p>
    <w:p w14:paraId="4B74DFE0" w14:textId="3B77AAEC"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21" w:name="_Ref32565282"/>
      <w:bookmarkStart w:id="22" w:name="_Toc32565394"/>
      <w:r w:rsidRPr="004D12FB">
        <w:t>Principles</w:t>
      </w:r>
      <w:bookmarkEnd w:id="20"/>
      <w:r w:rsidR="0002662A">
        <w:t xml:space="preserve"> and</w:t>
      </w:r>
      <w:r>
        <w:t xml:space="preserve"> structure</w:t>
      </w:r>
      <w:bookmarkEnd w:id="21"/>
      <w:bookmarkEnd w:id="22"/>
    </w:p>
    <w:p w14:paraId="5DBD80B8" w14:textId="77777777" w:rsidR="00941363" w:rsidRPr="009E3304" w:rsidRDefault="00941363" w:rsidP="00941363">
      <w:r>
        <w:t>The following contributions concerning restructuring principles and proposals were reviewed:</w:t>
      </w:r>
    </w:p>
    <w:p w14:paraId="2EB25E41" w14:textId="2C6B1BD4" w:rsidR="0002662A" w:rsidRPr="00473541" w:rsidRDefault="00523255" w:rsidP="00473541">
      <w:pPr>
        <w:pStyle w:val="Tabletext"/>
        <w:tabs>
          <w:tab w:val="clear" w:pos="1134"/>
          <w:tab w:val="clear" w:pos="1418"/>
          <w:tab w:val="clear" w:pos="1701"/>
          <w:tab w:val="clear" w:pos="1985"/>
          <w:tab w:val="clear" w:pos="2268"/>
        </w:tabs>
        <w:ind w:left="2410" w:hanging="2410"/>
        <w:rPr>
          <w:sz w:val="24"/>
          <w:szCs w:val="24"/>
        </w:rPr>
      </w:pPr>
      <w:hyperlink r:id="rId32" w:history="1">
        <w:r w:rsidR="00B20E47" w:rsidRPr="00473541">
          <w:rPr>
            <w:rStyle w:val="Hyperlink"/>
            <w:sz w:val="24"/>
            <w:szCs w:val="24"/>
          </w:rPr>
          <w:t>C144</w:t>
        </w:r>
      </w:hyperlink>
      <w:r w:rsidR="00B20E47" w:rsidRPr="00473541">
        <w:rPr>
          <w:sz w:val="24"/>
          <w:szCs w:val="24"/>
        </w:rPr>
        <w:t>: Korea</w:t>
      </w:r>
      <w:r w:rsidR="00473541" w:rsidRPr="00473541">
        <w:rPr>
          <w:sz w:val="24"/>
          <w:szCs w:val="24"/>
        </w:rPr>
        <w:tab/>
      </w:r>
      <w:r w:rsidR="00B20E47" w:rsidRPr="00473541">
        <w:rPr>
          <w:sz w:val="24"/>
          <w:szCs w:val="24"/>
        </w:rPr>
        <w:t>Korea’s view of the ITU-T Study Group restructuring for the next study period (2021~2024)</w:t>
      </w:r>
    </w:p>
    <w:p w14:paraId="12F02603" w14:textId="7D9A400D" w:rsidR="00473541" w:rsidRPr="00473541" w:rsidRDefault="00523255" w:rsidP="00473541">
      <w:pPr>
        <w:pStyle w:val="Tabletext"/>
        <w:tabs>
          <w:tab w:val="clear" w:pos="1134"/>
          <w:tab w:val="clear" w:pos="1418"/>
          <w:tab w:val="clear" w:pos="1701"/>
          <w:tab w:val="clear" w:pos="1985"/>
          <w:tab w:val="clear" w:pos="2268"/>
        </w:tabs>
        <w:ind w:left="2410" w:hanging="2410"/>
        <w:rPr>
          <w:sz w:val="24"/>
          <w:szCs w:val="24"/>
        </w:rPr>
      </w:pPr>
      <w:hyperlink r:id="rId33" w:history="1">
        <w:r w:rsidR="00473541" w:rsidRPr="00473541">
          <w:rPr>
            <w:rStyle w:val="Hyperlink"/>
            <w:sz w:val="24"/>
            <w:szCs w:val="24"/>
          </w:rPr>
          <w:t>C147</w:t>
        </w:r>
      </w:hyperlink>
      <w:r w:rsidR="00473541" w:rsidRPr="00473541">
        <w:rPr>
          <w:sz w:val="24"/>
          <w:szCs w:val="24"/>
        </w:rPr>
        <w:t>: Japan</w:t>
      </w:r>
      <w:r w:rsidR="00473541" w:rsidRPr="00473541">
        <w:rPr>
          <w:sz w:val="24"/>
          <w:szCs w:val="24"/>
        </w:rPr>
        <w:tab/>
        <w:t>Proposal on ITU-T Study Group restructuring</w:t>
      </w:r>
    </w:p>
    <w:p w14:paraId="6FC99AA5" w14:textId="407F0E91" w:rsidR="00473541" w:rsidRPr="00473541" w:rsidRDefault="00523255" w:rsidP="00473541">
      <w:pPr>
        <w:pStyle w:val="Tabletext"/>
        <w:tabs>
          <w:tab w:val="clear" w:pos="1134"/>
          <w:tab w:val="clear" w:pos="1418"/>
          <w:tab w:val="clear" w:pos="1701"/>
          <w:tab w:val="clear" w:pos="1985"/>
          <w:tab w:val="clear" w:pos="2268"/>
        </w:tabs>
        <w:ind w:left="2410" w:hanging="2410"/>
        <w:rPr>
          <w:sz w:val="24"/>
          <w:szCs w:val="24"/>
        </w:rPr>
      </w:pPr>
      <w:hyperlink r:id="rId34" w:history="1">
        <w:r w:rsidR="00473541" w:rsidRPr="00473541">
          <w:rPr>
            <w:rStyle w:val="Hyperlink"/>
            <w:sz w:val="24"/>
            <w:szCs w:val="24"/>
          </w:rPr>
          <w:t>C157</w:t>
        </w:r>
      </w:hyperlink>
      <w:r w:rsidR="00473541" w:rsidRPr="00473541">
        <w:rPr>
          <w:sz w:val="24"/>
          <w:szCs w:val="24"/>
        </w:rPr>
        <w:t xml:space="preserve">: Finland, France, Germany, Sweden, The Netherlands, and United Kingdom - </w:t>
      </w:r>
      <w:r w:rsidR="00473541" w:rsidRPr="00473541">
        <w:rPr>
          <w:sz w:val="24"/>
          <w:szCs w:val="24"/>
        </w:rPr>
        <w:tab/>
      </w:r>
      <w:r w:rsidR="00473541">
        <w:rPr>
          <w:sz w:val="24"/>
          <w:szCs w:val="24"/>
        </w:rPr>
        <w:br/>
      </w:r>
      <w:r w:rsidR="00473541" w:rsidRPr="00473541">
        <w:rPr>
          <w:sz w:val="24"/>
          <w:szCs w:val="24"/>
        </w:rPr>
        <w:t>ITU-T Study Group Restructuring</w:t>
      </w:r>
    </w:p>
    <w:p w14:paraId="746CC311" w14:textId="7C7D46DC" w:rsidR="00473541" w:rsidRPr="00473541" w:rsidRDefault="00523255" w:rsidP="00473541">
      <w:pPr>
        <w:pStyle w:val="Tabletext"/>
        <w:tabs>
          <w:tab w:val="clear" w:pos="1134"/>
          <w:tab w:val="clear" w:pos="1418"/>
          <w:tab w:val="clear" w:pos="1701"/>
          <w:tab w:val="clear" w:pos="1985"/>
          <w:tab w:val="clear" w:pos="2268"/>
        </w:tabs>
        <w:ind w:left="2410" w:hanging="2410"/>
        <w:rPr>
          <w:sz w:val="24"/>
          <w:szCs w:val="24"/>
        </w:rPr>
      </w:pPr>
      <w:hyperlink r:id="rId35" w:history="1">
        <w:r w:rsidR="00473541" w:rsidRPr="00473541">
          <w:rPr>
            <w:rStyle w:val="Hyperlink"/>
            <w:sz w:val="24"/>
            <w:szCs w:val="24"/>
          </w:rPr>
          <w:t>C155</w:t>
        </w:r>
      </w:hyperlink>
      <w:r w:rsidR="00473541" w:rsidRPr="00473541">
        <w:rPr>
          <w:sz w:val="24"/>
          <w:szCs w:val="24"/>
        </w:rPr>
        <w:t>: Broadcom:</w:t>
      </w:r>
      <w:r w:rsidR="00473541" w:rsidRPr="00473541">
        <w:rPr>
          <w:sz w:val="24"/>
          <w:szCs w:val="24"/>
        </w:rPr>
        <w:tab/>
        <w:t>Considerations for new structure vs industry return on investment</w:t>
      </w:r>
    </w:p>
    <w:p w14:paraId="6850E430" w14:textId="55386D52" w:rsidR="00473541" w:rsidRPr="00473541" w:rsidRDefault="00523255" w:rsidP="00473541">
      <w:pPr>
        <w:pStyle w:val="Tabletext"/>
        <w:tabs>
          <w:tab w:val="clear" w:pos="1134"/>
          <w:tab w:val="clear" w:pos="1418"/>
          <w:tab w:val="clear" w:pos="1701"/>
          <w:tab w:val="clear" w:pos="1985"/>
          <w:tab w:val="clear" w:pos="2268"/>
        </w:tabs>
        <w:ind w:left="2410" w:hanging="2410"/>
        <w:rPr>
          <w:rStyle w:val="Hyperlink"/>
          <w:rFonts w:ascii="Times New Roman" w:hAnsi="Times New Roman"/>
          <w:color w:val="auto"/>
          <w:sz w:val="24"/>
          <w:szCs w:val="24"/>
          <w:u w:val="none"/>
        </w:rPr>
      </w:pPr>
      <w:hyperlink r:id="rId36" w:history="1">
        <w:r w:rsidR="00473541" w:rsidRPr="00473541">
          <w:rPr>
            <w:rStyle w:val="Hyperlink"/>
            <w:sz w:val="24"/>
            <w:szCs w:val="24"/>
          </w:rPr>
          <w:t>TD896</w:t>
        </w:r>
      </w:hyperlink>
      <w:r w:rsidR="00473541" w:rsidRPr="00473541">
        <w:rPr>
          <w:sz w:val="24"/>
          <w:szCs w:val="24"/>
        </w:rPr>
        <w:t>: ITU-T SG17</w:t>
      </w:r>
      <w:r w:rsidR="00473541" w:rsidRPr="00473541">
        <w:rPr>
          <w:sz w:val="24"/>
          <w:szCs w:val="24"/>
        </w:rPr>
        <w:tab/>
        <w:t>LS/r on increasing efficiency of security work in ITU-T (reply to TSAG-LS27) [from ITU-T SG17]</w:t>
      </w:r>
    </w:p>
    <w:p w14:paraId="5D862EC3"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23" w:name="_Toc32565395"/>
      <w:r>
        <w:lastRenderedPageBreak/>
        <w:t>Summary of discussion on principle and structure proposals</w:t>
      </w:r>
      <w:bookmarkEnd w:id="23"/>
    </w:p>
    <w:p w14:paraId="6679989E" w14:textId="095E5340" w:rsidR="002D621B" w:rsidRDefault="00361AF4" w:rsidP="002D621B">
      <w:r>
        <w:t xml:space="preserve">It was observed that the summary shown in clause 5.3 of </w:t>
      </w:r>
      <w:hyperlink r:id="rId37" w:history="1">
        <w:r w:rsidRPr="00361AF4">
          <w:rPr>
            <w:rStyle w:val="Hyperlink"/>
            <w:rFonts w:ascii="Times New Roman" w:hAnsi="Times New Roman"/>
          </w:rPr>
          <w:t>TD812</w:t>
        </w:r>
      </w:hyperlink>
      <w:r>
        <w:t xml:space="preserve"> </w:t>
      </w:r>
      <w:ins w:id="24" w:author="OTA, Hiroshi " w:date="2020-09-28T16:54:00Z">
        <w:r w:rsidR="00606160">
          <w:t xml:space="preserve">and below </w:t>
        </w:r>
      </w:ins>
      <w:r>
        <w:t>still applies.</w:t>
      </w:r>
    </w:p>
    <w:p w14:paraId="45923705" w14:textId="77777777" w:rsidR="00606160" w:rsidRDefault="00606160" w:rsidP="00606160">
      <w:pPr>
        <w:rPr>
          <w:ins w:id="25" w:author="OTA, Hiroshi " w:date="2020-09-28T16:55:00Z"/>
        </w:rPr>
      </w:pPr>
      <w:ins w:id="26" w:author="OTA, Hiroshi " w:date="2020-09-28T16:55:00Z">
        <w:r>
          <w:t>There is consensus that the process of restructuring is to be started. However, there are diverging views with regard to the extent and timeframe restructuring should occur.</w:t>
        </w:r>
      </w:ins>
    </w:p>
    <w:p w14:paraId="15558287" w14:textId="77777777" w:rsidR="00606160" w:rsidRDefault="00606160" w:rsidP="00606160">
      <w:pPr>
        <w:rPr>
          <w:ins w:id="27" w:author="OTA, Hiroshi " w:date="2020-09-28T16:55:00Z"/>
        </w:rPr>
      </w:pPr>
      <w:ins w:id="28" w:author="OTA, Hiroshi " w:date="2020-09-28T16:55:00Z">
        <w:r>
          <w:t>Various members expressed that changes need to be done carefully.</w:t>
        </w:r>
      </w:ins>
    </w:p>
    <w:p w14:paraId="0C7D2201" w14:textId="77777777" w:rsidR="00606160" w:rsidRDefault="00606160" w:rsidP="00606160">
      <w:pPr>
        <w:rPr>
          <w:ins w:id="29" w:author="OTA, Hiroshi " w:date="2020-09-28T16:55:00Z"/>
        </w:rPr>
      </w:pPr>
      <w:ins w:id="30" w:author="OTA, Hiroshi " w:date="2020-09-28T16:55:00Z">
        <w:r>
          <w:t xml:space="preserve">Some members propose that some changes should be done already at WTSA-20/21. The proposals available, including those already presented to the past meetings and those submitted to this meeting, are summarized in </w:t>
        </w:r>
        <w:r>
          <w:fldChar w:fldCharType="begin"/>
        </w:r>
        <w:r>
          <w:instrText xml:space="preserve"> HYPERLINK "https://www.itu.int/md/meetingdoc.asp?lang=en&amp;parent=T17-TSAG-200921-TD-GEN-0842" </w:instrText>
        </w:r>
        <w:r>
          <w:fldChar w:fldCharType="separate"/>
        </w:r>
        <w:r w:rsidRPr="00B20E47">
          <w:rPr>
            <w:rStyle w:val="Hyperlink"/>
            <w:rFonts w:ascii="Times New Roman" w:hAnsi="Times New Roman"/>
          </w:rPr>
          <w:t>TD842R1</w:t>
        </w:r>
        <w:r>
          <w:rPr>
            <w:rStyle w:val="Hyperlink"/>
            <w:rFonts w:ascii="Times New Roman" w:hAnsi="Times New Roman"/>
          </w:rPr>
          <w:fldChar w:fldCharType="end"/>
        </w:r>
        <w:r>
          <w:t xml:space="preserve">. There are proposals for merging whole SGs as well as for moving parts of existing SGs into new SGs (or adding them to other existing SGs). None of the available proposals favours changes to SG 15. None of the </w:t>
        </w:r>
        <w:proofErr w:type="gramStart"/>
        <w:r>
          <w:t>proposals</w:t>
        </w:r>
        <w:proofErr w:type="gramEnd"/>
        <w:r>
          <w:t xml:space="preserve"> favours enlarging the number of SGs.</w:t>
        </w:r>
      </w:ins>
    </w:p>
    <w:p w14:paraId="378E333E" w14:textId="77777777" w:rsidR="00606160" w:rsidRDefault="00606160" w:rsidP="00606160">
      <w:pPr>
        <w:rPr>
          <w:ins w:id="31" w:author="OTA, Hiroshi " w:date="2020-09-28T16:55:00Z"/>
        </w:rPr>
      </w:pPr>
      <w:ins w:id="32" w:author="OTA, Hiroshi " w:date="2020-09-28T16:55:00Z">
        <w:r>
          <w:t>A tendency was observed to keep current SG17’s work in one place as well as SG12’s QoS/</w:t>
        </w:r>
        <w:proofErr w:type="spellStart"/>
        <w:r>
          <w:t>QoE</w:t>
        </w:r>
        <w:proofErr w:type="spellEnd"/>
        <w:r>
          <w:t xml:space="preserve"> work in one place.  It was pointed out that being the Lead Study Group does not necessarily mean the SG does all the work that the SG leads.</w:t>
        </w:r>
      </w:ins>
    </w:p>
    <w:p w14:paraId="655091CF" w14:textId="77777777" w:rsidR="00606160" w:rsidRDefault="00606160" w:rsidP="00606160">
      <w:pPr>
        <w:rPr>
          <w:ins w:id="33" w:author="OTA, Hiroshi " w:date="2020-09-28T16:55:00Z"/>
        </w:rPr>
      </w:pPr>
      <w:ins w:id="34" w:author="OTA, Hiroshi " w:date="2020-09-28T16:55:00Z">
        <w:r>
          <w:t xml:space="preserve">Some members propose that before restructuring measures are implemented, a thorough analytical study identifying criteria for restructuring measures should be undertaken by TSAG &amp; SG leaders supported by TSB. This study may make it possible to do changes to the structure during the next Study Period or at WTSA-24. An evaluation of options for restructuring should be made against results of this study. A starting point of the study could be using the seven high level SG structure principles generated by WTSA-16 enhanced by more scientific and systematic criteria, inter alia </w:t>
        </w:r>
        <w:proofErr w:type="gramStart"/>
        <w:r>
          <w:t>taking into account</w:t>
        </w:r>
        <w:proofErr w:type="gramEnd"/>
        <w:r>
          <w:t xml:space="preserve"> data about participation and statistics. </w:t>
        </w:r>
        <w:r>
          <w:fldChar w:fldCharType="begin"/>
        </w:r>
        <w:r>
          <w:instrText xml:space="preserve"> HYPERLINK "https://www.itu.int/md/meetingdoc.asp?lang=en&amp;parent=T17-TSAG-200921-TD-GEN-0841" </w:instrText>
        </w:r>
        <w:r>
          <w:fldChar w:fldCharType="separate"/>
        </w:r>
        <w:r w:rsidRPr="00B20E47">
          <w:rPr>
            <w:rStyle w:val="Hyperlink"/>
            <w:rFonts w:ascii="Times New Roman" w:hAnsi="Times New Roman"/>
          </w:rPr>
          <w:t>TD841R1</w:t>
        </w:r>
        <w:r>
          <w:rPr>
            <w:rStyle w:val="Hyperlink"/>
            <w:rFonts w:ascii="Times New Roman" w:hAnsi="Times New Roman"/>
          </w:rPr>
          <w:fldChar w:fldCharType="end"/>
        </w:r>
        <w:r>
          <w:t xml:space="preserve"> is a collection of views on restructuring principles mapped with the seven high level structure principles.</w:t>
        </w:r>
      </w:ins>
    </w:p>
    <w:p w14:paraId="20B10F52" w14:textId="52243052" w:rsidR="0039793D" w:rsidRDefault="0039793D" w:rsidP="0039793D">
      <w:r>
        <w:t xml:space="preserve">In addition to that summary </w:t>
      </w:r>
      <w:r w:rsidR="00D30798">
        <w:t>that</w:t>
      </w:r>
      <w:r>
        <w:t xml:space="preserve"> was </w:t>
      </w:r>
      <w:proofErr w:type="gramStart"/>
      <w:r>
        <w:t>noted,</w:t>
      </w:r>
      <w:proofErr w:type="gramEnd"/>
      <w:r>
        <w:t xml:space="preserve"> that most contributions from members proposing changes to the structure already at WTSA-20 either favour 8 or 9 study groups. A commonality between these proposals is also that the work of SG 3 should be kept in one place as well as the work of SG 9.</w:t>
      </w:r>
    </w:p>
    <w:p w14:paraId="4FC88269" w14:textId="7B4D14B5" w:rsidR="00361AF4" w:rsidRDefault="00361AF4" w:rsidP="002D621B">
      <w:r>
        <w:t xml:space="preserve">It was indicated by several delegates that SGs should focus on their technical work and should not comment on ITU-T wide SG restructuring.  SG17 </w:t>
      </w:r>
      <w:ins w:id="35" w:author="OTA, Hiroshi " w:date="2020-09-28T16:58:00Z">
        <w:r w:rsidR="00606160">
          <w:t xml:space="preserve">Chairman </w:t>
        </w:r>
      </w:ins>
      <w:r>
        <w:t xml:space="preserve">agreed </w:t>
      </w:r>
      <w:ins w:id="36" w:author="OTA, Hiroshi " w:date="2020-09-28T16:58:00Z">
        <w:r w:rsidR="00606160">
          <w:t xml:space="preserve">not </w:t>
        </w:r>
      </w:ins>
      <w:r>
        <w:t xml:space="preserve">to </w:t>
      </w:r>
      <w:ins w:id="37" w:author="OTA, Hiroshi " w:date="2020-09-28T16:58:00Z">
        <w:r w:rsidR="00606160">
          <w:t>include</w:t>
        </w:r>
      </w:ins>
      <w:del w:id="38" w:author="OTA, Hiroshi " w:date="2020-09-28T16:58:00Z">
        <w:r w:rsidDel="00606160">
          <w:delText>withdraw</w:delText>
        </w:r>
      </w:del>
      <w:r>
        <w:t xml:space="preserve"> </w:t>
      </w:r>
      <w:hyperlink r:id="rId38" w:history="1">
        <w:r w:rsidR="00740FB8" w:rsidRPr="00473541">
          <w:rPr>
            <w:rStyle w:val="Hyperlink"/>
          </w:rPr>
          <w:t>TD896</w:t>
        </w:r>
      </w:hyperlink>
      <w:del w:id="39" w:author="OTA, Hiroshi " w:date="2020-09-28T16:59:00Z">
        <w:r w:rsidR="00740FB8" w:rsidDel="00606160">
          <w:delText>.</w:delText>
        </w:r>
      </w:del>
      <w:r w:rsidR="00740FB8">
        <w:t xml:space="preserve"> </w:t>
      </w:r>
      <w:ins w:id="40" w:author="OTA, Hiroshi " w:date="2020-09-28T16:58:00Z">
        <w:r w:rsidR="00606160">
          <w:t>into</w:t>
        </w:r>
      </w:ins>
      <w:r w:rsidR="00740FB8">
        <w:t xml:space="preserve"> </w:t>
      </w:r>
      <w:hyperlink r:id="rId39" w:history="1">
        <w:r w:rsidR="005C0FCF" w:rsidRPr="00740FB8">
          <w:rPr>
            <w:rStyle w:val="Hyperlink"/>
            <w:rFonts w:ascii="Times New Roman" w:hAnsi="Times New Roman"/>
          </w:rPr>
          <w:t>TD84</w:t>
        </w:r>
        <w:r w:rsidR="005C0FCF">
          <w:rPr>
            <w:rStyle w:val="Hyperlink"/>
            <w:rFonts w:ascii="Times New Roman" w:hAnsi="Times New Roman"/>
          </w:rPr>
          <w:t>2</w:t>
        </w:r>
        <w:r w:rsidR="005C0FCF" w:rsidRPr="00740FB8">
          <w:rPr>
            <w:rStyle w:val="Hyperlink"/>
            <w:rFonts w:ascii="Times New Roman" w:hAnsi="Times New Roman"/>
          </w:rPr>
          <w:t>R1</w:t>
        </w:r>
      </w:hyperlink>
      <w:r w:rsidR="005C0FCF">
        <w:t xml:space="preserve"> </w:t>
      </w:r>
      <w:ins w:id="41" w:author="OTA, Hiroshi " w:date="2020-09-28T16:58:00Z">
        <w:r w:rsidR="00606160">
          <w:t>.</w:t>
        </w:r>
      </w:ins>
      <w:ins w:id="42" w:author="OTA, Hiroshi " w:date="2020-09-28T16:59:00Z">
        <w:r w:rsidR="00606160">
          <w:t xml:space="preserve">  It </w:t>
        </w:r>
      </w:ins>
      <w:r w:rsidR="00740FB8">
        <w:t xml:space="preserve">was </w:t>
      </w:r>
      <w:del w:id="43" w:author="OTA, Hiroshi " w:date="2020-09-28T16:59:00Z">
        <w:r w:rsidR="00740FB8" w:rsidDel="00606160">
          <w:delText xml:space="preserve">further </w:delText>
        </w:r>
      </w:del>
      <w:r w:rsidR="00740FB8">
        <w:t xml:space="preserve">updated to </w:t>
      </w:r>
      <w:hyperlink r:id="rId40" w:history="1">
        <w:r w:rsidR="00D30798" w:rsidRPr="00D30798">
          <w:rPr>
            <w:rStyle w:val="Hyperlink"/>
            <w:rFonts w:ascii="Times New Roman" w:hAnsi="Times New Roman"/>
          </w:rPr>
          <w:t>TD842R2</w:t>
        </w:r>
      </w:hyperlink>
      <w:r w:rsidR="00D30798">
        <w:t xml:space="preserve"> to </w:t>
      </w:r>
      <w:r w:rsidR="00740FB8">
        <w:t>reflect this change.</w:t>
      </w:r>
      <w:ins w:id="44" w:author="OTA, Hiroshi " w:date="2020-09-28T17:00:00Z">
        <w:r w:rsidR="00606160">
          <w:t xml:space="preserve">  In addition, SG17 Chairman proposed </w:t>
        </w:r>
      </w:ins>
      <w:ins w:id="45" w:author="OTA, Hiroshi " w:date="2020-09-28T17:16:00Z">
        <w:r w:rsidR="00C06D4A">
          <w:t>clarifications to items m2) and m3)</w:t>
        </w:r>
      </w:ins>
      <w:ins w:id="46" w:author="OTA, Hiroshi " w:date="2020-09-28T17:17:00Z">
        <w:r w:rsidR="00C06D4A">
          <w:t xml:space="preserve"> under SG17</w:t>
        </w:r>
      </w:ins>
      <w:ins w:id="47" w:author="OTA, Hiroshi " w:date="2020-09-28T17:00:00Z">
        <w:r w:rsidR="00606160">
          <w:t>.  TD842R2 was then further updated to TD842R3 to include this change.</w:t>
        </w:r>
      </w:ins>
    </w:p>
    <w:p w14:paraId="7986E439" w14:textId="77777777" w:rsidR="0039793D" w:rsidRDefault="0039793D" w:rsidP="0039793D"/>
    <w:p w14:paraId="2F38A695" w14:textId="0D60F3BE" w:rsidR="0039793D" w:rsidRDefault="0039793D" w:rsidP="0039793D">
      <w:r>
        <w:t xml:space="preserve">Due to a request of some members, the Rapporteur indicated his intention to ask TSAG if the RG-WP should </w:t>
      </w:r>
      <w:r>
        <w:rPr>
          <w:rFonts w:asciiTheme="majorBidi" w:hAnsiTheme="majorBidi"/>
          <w:noProof/>
        </w:rPr>
        <w:t xml:space="preserve">continue to try to find commonalities on SG restructuring proposals, or assume the same SG structure as it is now and focus on changes within the current SG structure. </w:t>
      </w:r>
    </w:p>
    <w:p w14:paraId="22885DCE" w14:textId="0CBC3772" w:rsidR="00361AF4" w:rsidRDefault="00361AF4" w:rsidP="002D621B"/>
    <w:p w14:paraId="55DE3128" w14:textId="5B736D5B" w:rsidR="00361AF4" w:rsidRPr="00361AF4" w:rsidRDefault="00361AF4" w:rsidP="00361AF4">
      <w:pPr>
        <w:pStyle w:val="TableofFigures"/>
        <w:tabs>
          <w:tab w:val="left" w:pos="2760"/>
        </w:tabs>
        <w:rPr>
          <w:i/>
          <w:iCs/>
        </w:rPr>
      </w:pPr>
      <w:r w:rsidRPr="00361AF4">
        <w:rPr>
          <w:rFonts w:asciiTheme="majorBidi" w:hAnsiTheme="majorBidi"/>
          <w:b/>
          <w:bCs/>
          <w:i/>
          <w:iCs/>
          <w:noProof/>
        </w:rPr>
        <w:t>Action TSAG RG-WP-2</w:t>
      </w:r>
      <w:r w:rsidRPr="00361AF4">
        <w:rPr>
          <w:rFonts w:asciiTheme="majorBidi" w:hAnsiTheme="majorBidi"/>
          <w:b/>
          <w:bCs/>
          <w:i/>
          <w:iCs/>
          <w:noProof/>
        </w:rPr>
        <w:tab/>
      </w:r>
      <w:r w:rsidRPr="00361AF4">
        <w:rPr>
          <w:rFonts w:asciiTheme="majorBidi" w:hAnsiTheme="majorBidi"/>
          <w:i/>
          <w:iCs/>
          <w:noProof/>
        </w:rPr>
        <w:t xml:space="preserve">TSAG is requested to provide a guidance on the way forward regarding SG restructuring discussion (i.e., continue to try to find a commonality on SG restructuring proposals, or assume the same SG structure as it is now and focus on changes within </w:t>
      </w:r>
      <w:r w:rsidR="00345CE8">
        <w:rPr>
          <w:rFonts w:asciiTheme="majorBidi" w:hAnsiTheme="majorBidi"/>
          <w:i/>
          <w:iCs/>
          <w:noProof/>
        </w:rPr>
        <w:t>the current SG structure</w:t>
      </w:r>
      <w:r w:rsidR="00345CE8" w:rsidRPr="00D0741B">
        <w:rPr>
          <w:rFonts w:asciiTheme="majorBidi" w:hAnsiTheme="majorBidi"/>
          <w:i/>
          <w:iCs/>
          <w:noProof/>
        </w:rPr>
        <w:t>)</w:t>
      </w:r>
    </w:p>
    <w:p w14:paraId="60D3E01B" w14:textId="3931083D" w:rsidR="00361AF4" w:rsidRDefault="00361AF4" w:rsidP="002D621B">
      <w:pPr>
        <w:rPr>
          <w:ins w:id="48" w:author="OTA, Hiroshi " w:date="2020-09-28T17:02:00Z"/>
        </w:rPr>
      </w:pPr>
    </w:p>
    <w:p w14:paraId="2915E327" w14:textId="355BF10B" w:rsidR="0080162F" w:rsidRDefault="0080162F" w:rsidP="002D621B">
      <w:ins w:id="49" w:author="OTA, Hiroshi " w:date="2020-09-28T17:02:00Z">
        <w:r>
          <w:t xml:space="preserve">Note: TSAG Chairman indicated that </w:t>
        </w:r>
      </w:ins>
      <w:ins w:id="50" w:author="OTA, Hiroshi " w:date="2020-09-28T17:03:00Z">
        <w:r>
          <w:t xml:space="preserve">proposals from each SG for updating Resolution 2 should be based on the current SG structure.  However, this does not preclude the possibility to change </w:t>
        </w:r>
      </w:ins>
      <w:ins w:id="51" w:author="OTA, Hiroshi " w:date="2020-09-28T17:04:00Z">
        <w:r>
          <w:t>the ITU-T wide SG structure.</w:t>
        </w:r>
      </w:ins>
    </w:p>
    <w:p w14:paraId="051FEEFF"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52" w:name="_Toc32565396"/>
      <w:r w:rsidRPr="004D12FB">
        <w:lastRenderedPageBreak/>
        <w:t>SG preparation reports</w:t>
      </w:r>
      <w:bookmarkEnd w:id="52"/>
    </w:p>
    <w:p w14:paraId="30EB8F70" w14:textId="00C7394F" w:rsidR="00E82C12" w:rsidRDefault="00E82C12" w:rsidP="00941363">
      <w:r w:rsidRPr="00E82C12">
        <w:t>TSAG Rapporteur Group meeting on Work Program and Structure (e-meeting, 5-7 August 2020)</w:t>
      </w:r>
      <w:r w:rsidR="004A7CDC">
        <w:t xml:space="preserve"> made a</w:t>
      </w:r>
      <w:r w:rsidR="00850778">
        <w:t>n initial review of the progre</w:t>
      </w:r>
      <w:r w:rsidR="007F1754">
        <w:t>s</w:t>
      </w:r>
      <w:r w:rsidR="00850778">
        <w:t>s reports provided by the SGs to this meeting.</w:t>
      </w:r>
      <w:r w:rsidR="00070555">
        <w:t xml:space="preserve">  New and updated proposals were provided as below.  Chairmen of SG2, SG16 and SG20 provided the result of their discussion on </w:t>
      </w:r>
      <w:r w:rsidR="0039793D">
        <w:t>mandate harmo</w:t>
      </w:r>
      <w:r w:rsidR="00D30798">
        <w:t>n</w:t>
      </w:r>
      <w:r w:rsidR="0039793D">
        <w:t>ization.</w:t>
      </w:r>
    </w:p>
    <w:p w14:paraId="665182F0" w14:textId="77777777" w:rsidR="0039793D" w:rsidRDefault="0039793D" w:rsidP="00941363"/>
    <w:p w14:paraId="1962AC38" w14:textId="10427982" w:rsidR="00070555" w:rsidRDefault="00070555" w:rsidP="00070555">
      <w:r>
        <w:t>SGs are asked to provide their proposed modifications to Resolution 2 and to Questions in revision mode in order to ease the review process at future meetings of RG-WP.</w:t>
      </w:r>
    </w:p>
    <w:p w14:paraId="2BAB4C73" w14:textId="15D0E0A0" w:rsidR="00DA6602" w:rsidRDefault="00DA6602" w:rsidP="00DA6602">
      <w:pPr>
        <w:pStyle w:val="Heading3"/>
      </w:pPr>
      <w:r>
        <w:t>5.4.1</w:t>
      </w:r>
      <w:r>
        <w:tab/>
        <w:t xml:space="preserve">Follow-up </w:t>
      </w:r>
      <w:r w:rsidR="001767D0">
        <w:t>of</w:t>
      </w:r>
      <w:r>
        <w:t xml:space="preserve"> the RG-WP Rapporteur meeting </w:t>
      </w:r>
      <w:r w:rsidRPr="00E82C12">
        <w:t>(e-meeting, 5-7 August 2020)</w:t>
      </w:r>
    </w:p>
    <w:p w14:paraId="15AB8C52" w14:textId="77777777" w:rsidR="004C129D" w:rsidRDefault="004C129D" w:rsidP="004C129D">
      <w:r>
        <w:rPr>
          <w:szCs w:val="22"/>
        </w:rPr>
        <w:t xml:space="preserve">SG13 provided </w:t>
      </w:r>
      <w:hyperlink r:id="rId41" w:history="1">
        <w:r w:rsidRPr="00C57466">
          <w:rPr>
            <w:rStyle w:val="Hyperlink"/>
            <w:szCs w:val="22"/>
          </w:rPr>
          <w:t>TD909</w:t>
        </w:r>
      </w:hyperlink>
      <w:r>
        <w:rPr>
          <w:szCs w:val="22"/>
        </w:rPr>
        <w:t xml:space="preserve"> to show the proposed changes to </w:t>
      </w:r>
      <w:r w:rsidRPr="00F71664">
        <w:rPr>
          <w:szCs w:val="22"/>
        </w:rPr>
        <w:t>WTSA Resolution 2 parts</w:t>
      </w:r>
      <w:r>
        <w:rPr>
          <w:szCs w:val="22"/>
        </w:rPr>
        <w:t xml:space="preserve"> using revision marks.  </w:t>
      </w:r>
      <w:r w:rsidRPr="00163735">
        <w:t>It was noted</w:t>
      </w:r>
      <w:r>
        <w:t xml:space="preserve"> and included into </w:t>
      </w:r>
      <w:hyperlink r:id="rId42" w:history="1">
        <w:r w:rsidRPr="002002A9">
          <w:rPr>
            <w:rStyle w:val="Hyperlink"/>
            <w:rFonts w:ascii="Times New Roman" w:hAnsi="Times New Roman"/>
          </w:rPr>
          <w:t>TD840</w:t>
        </w:r>
      </w:hyperlink>
      <w:r>
        <w:t>.</w:t>
      </w:r>
    </w:p>
    <w:p w14:paraId="613C3C34" w14:textId="575D3000" w:rsidR="00070555" w:rsidRDefault="00070555" w:rsidP="00070555">
      <w:r>
        <w:t xml:space="preserve">Chairmen of SG2, SG16 and SG20 provided </w:t>
      </w:r>
      <w:hyperlink r:id="rId43" w:history="1">
        <w:r w:rsidRPr="00070555">
          <w:rPr>
            <w:rStyle w:val="Hyperlink"/>
            <w:rFonts w:ascii="Times New Roman" w:hAnsi="Times New Roman"/>
          </w:rPr>
          <w:t>TD869</w:t>
        </w:r>
      </w:hyperlink>
      <w:r>
        <w:t>, which contains “</w:t>
      </w:r>
      <w:r w:rsidRPr="00070555">
        <w:t>Adjustments to harmonize the WTSA-20 proposals by SG16 and SG20</w:t>
      </w:r>
      <w:r>
        <w:t xml:space="preserve">”.  </w:t>
      </w:r>
      <w:r w:rsidRPr="00740FB8">
        <w:t>It was agreed.</w:t>
      </w:r>
      <w:r w:rsidR="00740FB8">
        <w:t xml:space="preserve">  </w:t>
      </w:r>
      <w:hyperlink r:id="rId44" w:history="1">
        <w:r w:rsidR="00740FB8" w:rsidRPr="00740FB8">
          <w:rPr>
            <w:rStyle w:val="Hyperlink"/>
            <w:rFonts w:ascii="Times New Roman" w:hAnsi="Times New Roman"/>
          </w:rPr>
          <w:t>TD840</w:t>
        </w:r>
      </w:hyperlink>
      <w:r w:rsidR="00740FB8">
        <w:t xml:space="preserve"> </w:t>
      </w:r>
      <w:r w:rsidR="0039793D">
        <w:t xml:space="preserve">(consolidated draft text for modification of WTSA Resolution 2) </w:t>
      </w:r>
      <w:r w:rsidR="00740FB8">
        <w:t>was revised</w:t>
      </w:r>
      <w:r w:rsidR="002002A9">
        <w:t xml:space="preserve"> to </w:t>
      </w:r>
      <w:hyperlink r:id="rId45" w:history="1">
        <w:r w:rsidR="002002A9" w:rsidRPr="002002A9">
          <w:rPr>
            <w:rStyle w:val="Hyperlink"/>
            <w:rFonts w:ascii="Times New Roman" w:hAnsi="Times New Roman"/>
          </w:rPr>
          <w:t>TD840R1</w:t>
        </w:r>
      </w:hyperlink>
      <w:r w:rsidR="00740FB8">
        <w:t xml:space="preserve"> to reflect this agreement.</w:t>
      </w:r>
    </w:p>
    <w:p w14:paraId="2367B748" w14:textId="77777777" w:rsidR="001767D0" w:rsidRDefault="001767D0" w:rsidP="001767D0">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5CEF0D50" w14:textId="79CB53DC" w:rsidR="001767D0" w:rsidRPr="00361AF4" w:rsidRDefault="001767D0" w:rsidP="001767D0">
      <w:pPr>
        <w:pStyle w:val="TableofFigures"/>
        <w:tabs>
          <w:tab w:val="left" w:pos="2760"/>
        </w:tabs>
        <w:rPr>
          <w:i/>
          <w:iCs/>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endorse </w:t>
      </w:r>
      <w:hyperlink r:id="rId46" w:history="1">
        <w:r w:rsidRPr="00D30798">
          <w:rPr>
            <w:rStyle w:val="Hyperlink"/>
            <w:i/>
            <w:iCs/>
            <w:noProof/>
          </w:rPr>
          <w:t>TD869</w:t>
        </w:r>
      </w:hyperlink>
      <w:r>
        <w:rPr>
          <w:rFonts w:asciiTheme="majorBidi" w:hAnsiTheme="majorBidi"/>
          <w:i/>
          <w:iCs/>
          <w:noProof/>
        </w:rPr>
        <w:t xml:space="preserve"> </w:t>
      </w:r>
      <w:r w:rsidRPr="002002A9">
        <w:rPr>
          <w:rFonts w:asciiTheme="majorBidi" w:hAnsiTheme="majorBidi"/>
          <w:i/>
          <w:iCs/>
          <w:noProof/>
        </w:rPr>
        <w:t>“Adjustments to harmonize the WTSA-20 proposals by SG16 and SG20”</w:t>
      </w:r>
    </w:p>
    <w:p w14:paraId="59DE8CD4" w14:textId="77777777" w:rsidR="001767D0" w:rsidRDefault="001767D0" w:rsidP="001767D0"/>
    <w:p w14:paraId="49CD87E4" w14:textId="70E36933" w:rsidR="001767D0" w:rsidRPr="00361AF4" w:rsidRDefault="001767D0" w:rsidP="001767D0">
      <w:pPr>
        <w:pStyle w:val="TableofFigures"/>
        <w:tabs>
          <w:tab w:val="left" w:pos="2760"/>
        </w:tabs>
        <w:rPr>
          <w:i/>
          <w:iCs/>
        </w:rPr>
      </w:pPr>
      <w:r w:rsidRPr="00361AF4">
        <w:rPr>
          <w:rFonts w:asciiTheme="majorBidi" w:hAnsiTheme="majorBidi"/>
          <w:b/>
          <w:bCs/>
          <w:i/>
          <w:iCs/>
          <w:noProof/>
        </w:rPr>
        <w:t>Action TSAG RG-WP-</w:t>
      </w:r>
      <w:r>
        <w:rPr>
          <w:rFonts w:asciiTheme="majorBidi" w:hAnsiTheme="majorBidi"/>
          <w:b/>
          <w:bCs/>
          <w:i/>
          <w:iCs/>
          <w:noProof/>
        </w:rPr>
        <w:t>4</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note </w:t>
      </w:r>
      <w:hyperlink r:id="rId47" w:history="1">
        <w:r w:rsidRPr="00D30798">
          <w:rPr>
            <w:rStyle w:val="Hyperlink"/>
            <w:i/>
            <w:iCs/>
            <w:noProof/>
          </w:rPr>
          <w:t>TD840R</w:t>
        </w:r>
        <w:r w:rsidR="00D30798" w:rsidRPr="00D30798">
          <w:rPr>
            <w:rStyle w:val="Hyperlink"/>
            <w:i/>
            <w:iCs/>
            <w:noProof/>
          </w:rPr>
          <w:t>1</w:t>
        </w:r>
      </w:hyperlink>
      <w:r>
        <w:rPr>
          <w:rFonts w:asciiTheme="majorBidi" w:hAnsiTheme="majorBidi"/>
          <w:i/>
          <w:iCs/>
          <w:noProof/>
        </w:rPr>
        <w:t xml:space="preserve"> “</w:t>
      </w:r>
      <w:r w:rsidRPr="002002A9">
        <w:rPr>
          <w:rFonts w:asciiTheme="majorBidi" w:hAnsiTheme="majorBidi"/>
          <w:i/>
          <w:iCs/>
          <w:noProof/>
        </w:rPr>
        <w:t>Consolidated draft text for modifications to WTSA Resolution 2</w:t>
      </w:r>
      <w:r>
        <w:rPr>
          <w:rFonts w:asciiTheme="majorBidi" w:hAnsiTheme="majorBidi"/>
          <w:i/>
          <w:iCs/>
          <w:noProof/>
        </w:rPr>
        <w:t>”</w:t>
      </w:r>
    </w:p>
    <w:p w14:paraId="6CE31EBA" w14:textId="77777777" w:rsidR="001767D0" w:rsidRDefault="001767D0" w:rsidP="001767D0"/>
    <w:p w14:paraId="394338C8" w14:textId="44B17608" w:rsidR="00740FB8" w:rsidRDefault="00163735"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t>A c</w:t>
      </w:r>
      <w:r w:rsidR="00740FB8">
        <w:t xml:space="preserve">larification is necessary </w:t>
      </w:r>
      <w:bookmarkStart w:id="53" w:name="_Hlk51922449"/>
      <w:r>
        <w:t xml:space="preserve">on </w:t>
      </w:r>
      <w:r w:rsidR="00740FB8">
        <w:t>what QoS work is intended to be done in SG5 (“develop standards to guarantee a good quality of service (QoS), reliability and low latency for high speed networks services by providing requirements on network systems of transportation media”).and what would be the demarcation line to the QoS work of SG12.</w:t>
      </w:r>
      <w:bookmarkEnd w:id="53"/>
      <w:r w:rsidR="00740FB8">
        <w:t xml:space="preserve">  SG5 will check further and will give a clarification. </w:t>
      </w:r>
    </w:p>
    <w:p w14:paraId="7B418006" w14:textId="75EC6125" w:rsidR="002002A9" w:rsidRDefault="002002A9" w:rsidP="002002A9"/>
    <w:p w14:paraId="096BA8E2" w14:textId="615E8AA9" w:rsidR="00163735" w:rsidRPr="00361AF4" w:rsidRDefault="00163735" w:rsidP="00163735">
      <w:pPr>
        <w:pStyle w:val="TableofFigures"/>
        <w:tabs>
          <w:tab w:val="left" w:pos="2760"/>
        </w:tabs>
        <w:rPr>
          <w:i/>
          <w:iCs/>
        </w:rPr>
      </w:pPr>
      <w:r w:rsidRPr="00361AF4">
        <w:rPr>
          <w:rFonts w:asciiTheme="majorBidi" w:hAnsiTheme="majorBidi"/>
          <w:b/>
          <w:bCs/>
          <w:i/>
          <w:iCs/>
          <w:noProof/>
        </w:rPr>
        <w:t xml:space="preserve">Action </w:t>
      </w:r>
      <w:r w:rsidRPr="001767D0">
        <w:rPr>
          <w:rFonts w:asciiTheme="majorBidi" w:hAnsiTheme="majorBidi"/>
          <w:b/>
          <w:bCs/>
          <w:i/>
          <w:iCs/>
          <w:noProof/>
          <w:highlight w:val="yellow"/>
        </w:rPr>
        <w:t>SG5</w:t>
      </w:r>
      <w:r w:rsidRPr="00361AF4">
        <w:rPr>
          <w:rFonts w:asciiTheme="majorBidi" w:hAnsiTheme="majorBidi"/>
          <w:b/>
          <w:bCs/>
          <w:i/>
          <w:iCs/>
          <w:noProof/>
        </w:rPr>
        <w:t xml:space="preserve"> RG-WP-</w:t>
      </w:r>
      <w:r w:rsidR="001767D0">
        <w:rPr>
          <w:rFonts w:asciiTheme="majorBidi" w:hAnsiTheme="majorBidi"/>
          <w:b/>
          <w:bCs/>
          <w:i/>
          <w:iCs/>
          <w:noProof/>
        </w:rPr>
        <w:t>5</w:t>
      </w:r>
      <w:r w:rsidRPr="00361AF4">
        <w:rPr>
          <w:rFonts w:asciiTheme="majorBidi" w:hAnsiTheme="majorBidi"/>
          <w:b/>
          <w:bCs/>
          <w:i/>
          <w:iCs/>
          <w:noProof/>
        </w:rPr>
        <w:tab/>
      </w:r>
      <w:r>
        <w:rPr>
          <w:rFonts w:asciiTheme="majorBidi" w:hAnsiTheme="majorBidi"/>
          <w:i/>
          <w:iCs/>
          <w:noProof/>
        </w:rPr>
        <w:t xml:space="preserve">SG5 is requested to provide a clarification on the </w:t>
      </w:r>
      <w:r w:rsidR="00D72930">
        <w:rPr>
          <w:rFonts w:asciiTheme="majorBidi" w:hAnsiTheme="majorBidi"/>
          <w:i/>
          <w:iCs/>
          <w:noProof/>
        </w:rPr>
        <w:t>above mentioned matter.</w:t>
      </w:r>
    </w:p>
    <w:p w14:paraId="04C1115A" w14:textId="77777777" w:rsidR="0039793D" w:rsidRDefault="0039793D" w:rsidP="0039793D">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7DC3511B" w14:textId="0EEFAAC8" w:rsidR="0039793D" w:rsidRDefault="0039793D" w:rsidP="0039793D">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t>According to SG 17 there is a potential overlap with SG 11 on security issues related to combatting against counterfeit devices and stolen devices issues as well as security of signalling. SG 11 indicated that they always inform SG 17 of any progress of security related issues within SG 11 and that they would like to continue collaboration with SG 17</w:t>
      </w:r>
    </w:p>
    <w:p w14:paraId="490B677A" w14:textId="77777777" w:rsidR="0039793D" w:rsidRDefault="0039793D" w:rsidP="0039793D">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558D9819" w14:textId="06FE321A" w:rsidR="0039793D" w:rsidRPr="00361AF4" w:rsidRDefault="0039793D" w:rsidP="0039793D">
      <w:pPr>
        <w:pStyle w:val="TableofFigures"/>
        <w:tabs>
          <w:tab w:val="left" w:pos="2760"/>
        </w:tabs>
        <w:rPr>
          <w:i/>
          <w:iCs/>
        </w:rPr>
      </w:pPr>
      <w:r w:rsidRPr="00361AF4">
        <w:rPr>
          <w:rFonts w:asciiTheme="majorBidi" w:hAnsiTheme="majorBidi"/>
          <w:b/>
          <w:bCs/>
          <w:i/>
          <w:iCs/>
          <w:noProof/>
        </w:rPr>
        <w:t xml:space="preserve">Action </w:t>
      </w:r>
      <w:r w:rsidRPr="00D30798">
        <w:rPr>
          <w:rFonts w:asciiTheme="majorBidi" w:hAnsiTheme="majorBidi"/>
          <w:b/>
          <w:bCs/>
          <w:i/>
          <w:iCs/>
          <w:noProof/>
          <w:highlight w:val="yellow"/>
        </w:rPr>
        <w:t>SGs 11 &amp; 17</w:t>
      </w:r>
      <w:r w:rsidRPr="00361AF4">
        <w:rPr>
          <w:rFonts w:asciiTheme="majorBidi" w:hAnsiTheme="majorBidi"/>
          <w:b/>
          <w:bCs/>
          <w:i/>
          <w:iCs/>
          <w:noProof/>
        </w:rPr>
        <w:t xml:space="preserve"> RG-WP-</w:t>
      </w:r>
      <w:r>
        <w:rPr>
          <w:rFonts w:asciiTheme="majorBidi" w:hAnsiTheme="majorBidi"/>
          <w:b/>
          <w:bCs/>
          <w:i/>
          <w:iCs/>
          <w:noProof/>
        </w:rPr>
        <w:t xml:space="preserve">6 </w:t>
      </w:r>
      <w:r w:rsidRPr="00361AF4">
        <w:rPr>
          <w:rFonts w:asciiTheme="majorBidi" w:hAnsiTheme="majorBidi"/>
          <w:b/>
          <w:bCs/>
          <w:i/>
          <w:iCs/>
          <w:noProof/>
        </w:rPr>
        <w:tab/>
      </w:r>
      <w:ins w:id="54" w:author="OTA, Hiroshi " w:date="2020-09-28T17:07:00Z">
        <w:r w:rsidR="0080162F" w:rsidRPr="0080162F">
          <w:rPr>
            <w:rFonts w:asciiTheme="majorBidi" w:hAnsiTheme="majorBidi"/>
            <w:i/>
            <w:iCs/>
            <w:noProof/>
            <w:rPrChange w:id="55" w:author="OTA, Hiroshi " w:date="2020-09-28T17:07:00Z">
              <w:rPr>
                <w:rFonts w:asciiTheme="majorBidi" w:hAnsiTheme="majorBidi"/>
                <w:b/>
                <w:bCs/>
                <w:i/>
                <w:iCs/>
                <w:noProof/>
              </w:rPr>
            </w:rPrChange>
          </w:rPr>
          <w:t xml:space="preserve">Chairmen of </w:t>
        </w:r>
      </w:ins>
      <w:r>
        <w:rPr>
          <w:rFonts w:asciiTheme="majorBidi" w:hAnsiTheme="majorBidi"/>
          <w:i/>
          <w:iCs/>
          <w:noProof/>
        </w:rPr>
        <w:t>SG11 and SG17 are requested to clarify the issue and come up with a solution</w:t>
      </w:r>
    </w:p>
    <w:p w14:paraId="742464E3" w14:textId="4D1CB42A" w:rsidR="00163735" w:rsidRDefault="00163735"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61389A1B" w14:textId="177AE652" w:rsidR="00DA6602" w:rsidRDefault="00D0741B" w:rsidP="00D0741B">
      <w:pPr>
        <w:pStyle w:val="Heading3"/>
      </w:pPr>
      <w:r>
        <w:t>5.4.2</w:t>
      </w:r>
      <w:r>
        <w:tab/>
      </w:r>
      <w:r w:rsidR="00DA6602">
        <w:t>Reports from SGs</w:t>
      </w:r>
    </w:p>
    <w:p w14:paraId="435D1085" w14:textId="6AA697EE" w:rsidR="00875CF5" w:rsidRDefault="00875CF5" w:rsidP="00941363">
      <w:r>
        <w:t xml:space="preserve">SG2 provided their proposal contained in </w:t>
      </w:r>
      <w:hyperlink r:id="rId48" w:history="1">
        <w:r w:rsidRPr="00C57466">
          <w:rPr>
            <w:rStyle w:val="Hyperlink"/>
          </w:rPr>
          <w:t>TD901</w:t>
        </w:r>
      </w:hyperlink>
      <w:r>
        <w:t xml:space="preserve">.  This was already reviewed by RG-WP meeting in August using </w:t>
      </w:r>
      <w:hyperlink r:id="rId49" w:history="1">
        <w:r>
          <w:rPr>
            <w:rStyle w:val="Hyperlink"/>
          </w:rPr>
          <w:t>SG2-TD1042R3</w:t>
        </w:r>
      </w:hyperlink>
      <w:r>
        <w:t xml:space="preserve"> and </w:t>
      </w:r>
      <w:hyperlink r:id="rId50" w:history="1">
        <w:r>
          <w:rPr>
            <w:rStyle w:val="Hyperlink"/>
          </w:rPr>
          <w:t>SG2-TD1043R3</w:t>
        </w:r>
      </w:hyperlink>
      <w:r>
        <w:t xml:space="preserve"> (SG2).</w:t>
      </w:r>
      <w:r w:rsidR="00163735">
        <w:t xml:space="preserve">  It was noted.</w:t>
      </w:r>
    </w:p>
    <w:p w14:paraId="37C3E74E" w14:textId="639F9697" w:rsidR="00E82C12" w:rsidRDefault="00E82C12" w:rsidP="00941363">
      <w:r>
        <w:t>SG3</w:t>
      </w:r>
      <w:r w:rsidR="00070555">
        <w:t xml:space="preserve"> provided their proposal contained in</w:t>
      </w:r>
      <w:r>
        <w:t xml:space="preserve"> </w:t>
      </w:r>
      <w:hyperlink r:id="rId51" w:history="1">
        <w:r w:rsidRPr="00C57466">
          <w:rPr>
            <w:rStyle w:val="Hyperlink"/>
          </w:rPr>
          <w:t>TD899</w:t>
        </w:r>
      </w:hyperlink>
      <w:r w:rsidR="00070555">
        <w:t xml:space="preserve">.  </w:t>
      </w:r>
      <w:r w:rsidR="00070555" w:rsidRPr="00163735">
        <w:t>It was reviewed and noted.</w:t>
      </w:r>
    </w:p>
    <w:p w14:paraId="4C3CA8E0" w14:textId="55E7D94B" w:rsidR="004A7CDC" w:rsidRDefault="00875CF5" w:rsidP="00941363">
      <w:r>
        <w:lastRenderedPageBreak/>
        <w:t xml:space="preserve">In addition to </w:t>
      </w:r>
      <w:hyperlink r:id="rId52" w:history="1">
        <w:r w:rsidRPr="00AC1AAA">
          <w:rPr>
            <w:rStyle w:val="Hyperlink"/>
            <w:rFonts w:ascii="Times New Roman" w:hAnsi="Times New Roman"/>
            <w:lang w:val="en-US"/>
          </w:rPr>
          <w:t>TD886</w:t>
        </w:r>
      </w:hyperlink>
      <w:r>
        <w:t xml:space="preserve"> (SG11), which was already reviewed by RG-WP meeting in August, SG11 provided </w:t>
      </w:r>
      <w:hyperlink r:id="rId53" w:history="1">
        <w:r w:rsidRPr="00C57466">
          <w:rPr>
            <w:rStyle w:val="Hyperlink"/>
          </w:rPr>
          <w:t>TD887</w:t>
        </w:r>
      </w:hyperlink>
      <w:r>
        <w:t xml:space="preserve"> “</w:t>
      </w:r>
      <w:r w:rsidRPr="00C57466">
        <w:t>LS on New IP, Shaping Future Network</w:t>
      </w:r>
      <w:r>
        <w:t xml:space="preserve">”.  </w:t>
      </w:r>
      <w:r w:rsidRPr="00163735">
        <w:t>This issue should be discussed by SG11 and SG13 within their respective domains.</w:t>
      </w:r>
    </w:p>
    <w:p w14:paraId="02F0CD83" w14:textId="648D5817" w:rsidR="00070555" w:rsidRDefault="00070555" w:rsidP="00070555">
      <w:r>
        <w:t xml:space="preserve">SG15 provided their updated proposal contained in </w:t>
      </w:r>
      <w:hyperlink r:id="rId54" w:history="1">
        <w:r w:rsidRPr="00E27BF3">
          <w:rPr>
            <w:rStyle w:val="Hyperlink"/>
          </w:rPr>
          <w:t>TD843</w:t>
        </w:r>
      </w:hyperlink>
      <w:r>
        <w:t xml:space="preserve">.  </w:t>
      </w:r>
      <w:r w:rsidR="00163735">
        <w:t>It reflects editorial improvements from the previous version (</w:t>
      </w:r>
      <w:hyperlink r:id="rId55" w:history="1">
        <w:r w:rsidR="00163735" w:rsidRPr="00A33BA6">
          <w:rPr>
            <w:rStyle w:val="Hyperlink"/>
          </w:rPr>
          <w:t>TD749</w:t>
        </w:r>
      </w:hyperlink>
      <w:r w:rsidR="00163735">
        <w:t xml:space="preserve">).  In addition, this version proposed a renumbering of Question numbers.  </w:t>
      </w:r>
      <w:r w:rsidRPr="00163735">
        <w:t>It was noted.</w:t>
      </w:r>
    </w:p>
    <w:p w14:paraId="192DD32D" w14:textId="620BFA3C" w:rsidR="00875CF5" w:rsidRDefault="00070555" w:rsidP="00941363">
      <w:r>
        <w:t xml:space="preserve">SG17 provided their updated proposal contained in </w:t>
      </w:r>
      <w:hyperlink r:id="rId56" w:history="1">
        <w:r w:rsidRPr="00C57466">
          <w:rPr>
            <w:rStyle w:val="Hyperlink"/>
            <w:szCs w:val="22"/>
          </w:rPr>
          <w:t>TD897</w:t>
        </w:r>
      </w:hyperlink>
      <w:r>
        <w:t xml:space="preserve">.  </w:t>
      </w:r>
      <w:r w:rsidRPr="00163735">
        <w:t>It was reviewed and noted.</w:t>
      </w:r>
    </w:p>
    <w:p w14:paraId="40B7AD1A" w14:textId="77777777" w:rsidR="0039793D" w:rsidRDefault="0039793D" w:rsidP="0039793D"/>
    <w:p w14:paraId="61789C7B" w14:textId="2123F6F6" w:rsidR="0039793D" w:rsidRDefault="0039793D" w:rsidP="0039793D">
      <w:r>
        <w:t>For review of Reports from SGs not mentioned in this chapter see Report from last meeting of the RG (</w:t>
      </w:r>
      <w:hyperlink r:id="rId57" w:history="1">
        <w:r w:rsidRPr="00361AF4">
          <w:rPr>
            <w:rStyle w:val="Hyperlink"/>
            <w:rFonts w:ascii="Times New Roman" w:hAnsi="Times New Roman"/>
          </w:rPr>
          <w:t>TD812</w:t>
        </w:r>
      </w:hyperlink>
      <w:r>
        <w:rPr>
          <w:rStyle w:val="Hyperlink"/>
          <w:rFonts w:ascii="Times New Roman" w:hAnsi="Times New Roman"/>
        </w:rPr>
        <w:t>)</w:t>
      </w:r>
      <w:r>
        <w:t>.</w:t>
      </w:r>
    </w:p>
    <w:p w14:paraId="361A3219" w14:textId="0D607189" w:rsidR="00875CF5" w:rsidRDefault="00300933"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Lead SG reports</w:t>
      </w:r>
    </w:p>
    <w:p w14:paraId="05B2036E" w14:textId="6DD7B8CE" w:rsidR="00300933" w:rsidRDefault="00300933" w:rsidP="00941363">
      <w:r>
        <w:t xml:space="preserve">The meeting noted the following Lead SG reports: </w:t>
      </w:r>
      <w:hyperlink r:id="rId58" w:history="1">
        <w:r w:rsidRPr="00F04FB8">
          <w:rPr>
            <w:rStyle w:val="Hyperlink"/>
            <w:szCs w:val="22"/>
            <w:lang w:val="en-US"/>
          </w:rPr>
          <w:t>TD7</w:t>
        </w:r>
        <w:r w:rsidRPr="00F04FB8">
          <w:rPr>
            <w:rStyle w:val="Hyperlink"/>
            <w:lang w:val="en-US"/>
          </w:rPr>
          <w:t>97</w:t>
        </w:r>
      </w:hyperlink>
      <w:r w:rsidRPr="00F04FB8">
        <w:rPr>
          <w:lang w:val="en-US"/>
        </w:rPr>
        <w:t>(SG2</w:t>
      </w:r>
      <w:r>
        <w:rPr>
          <w:lang w:val="en-US"/>
        </w:rPr>
        <w:t xml:space="preserve">), </w:t>
      </w:r>
      <w:hyperlink r:id="rId59" w:history="1">
        <w:r w:rsidRPr="00F04FB8">
          <w:rPr>
            <w:rStyle w:val="Hyperlink"/>
            <w:szCs w:val="22"/>
            <w:lang w:val="en-US"/>
          </w:rPr>
          <w:t>TD7</w:t>
        </w:r>
        <w:r w:rsidRPr="00F04FB8">
          <w:rPr>
            <w:rStyle w:val="Hyperlink"/>
            <w:lang w:val="en-US"/>
          </w:rPr>
          <w:t>98</w:t>
        </w:r>
      </w:hyperlink>
      <w:r w:rsidRPr="00F04FB8">
        <w:rPr>
          <w:lang w:val="en-US"/>
        </w:rPr>
        <w:t>(SG3</w:t>
      </w:r>
      <w:r>
        <w:rPr>
          <w:lang w:val="en-US"/>
        </w:rPr>
        <w:t xml:space="preserve">), </w:t>
      </w:r>
      <w:hyperlink r:id="rId60" w:history="1">
        <w:r w:rsidRPr="00F04FB8">
          <w:rPr>
            <w:rStyle w:val="Hyperlink"/>
            <w:szCs w:val="22"/>
            <w:lang w:val="en-US"/>
          </w:rPr>
          <w:t>TD7</w:t>
        </w:r>
        <w:r w:rsidRPr="00F04FB8">
          <w:rPr>
            <w:rStyle w:val="Hyperlink"/>
            <w:lang w:val="en-US"/>
          </w:rPr>
          <w:t>99</w:t>
        </w:r>
      </w:hyperlink>
      <w:r w:rsidRPr="00F04FB8">
        <w:rPr>
          <w:lang w:val="en-US"/>
        </w:rPr>
        <w:t>(SG5</w:t>
      </w:r>
      <w:r>
        <w:rPr>
          <w:lang w:val="en-US"/>
        </w:rPr>
        <w:t xml:space="preserve">), </w:t>
      </w:r>
      <w:bookmarkStart w:id="56" w:name="_Hlk31397446"/>
      <w:r w:rsidRPr="00C57466">
        <w:rPr>
          <w:szCs w:val="20"/>
        </w:rPr>
        <w:fldChar w:fldCharType="begin"/>
      </w:r>
      <w:r w:rsidRPr="00300933">
        <w:rPr>
          <w:lang w:val="en-US"/>
        </w:rPr>
        <w:instrText>HYPERLINK "https://www.itu.int/md/meetingdoc.asp?lang=en&amp;parent=T17-TSAG-200921-TD-GEN-0800"</w:instrText>
      </w:r>
      <w:r w:rsidRPr="00C57466">
        <w:rPr>
          <w:szCs w:val="20"/>
        </w:rPr>
        <w:fldChar w:fldCharType="separate"/>
      </w:r>
      <w:r w:rsidRPr="00300933">
        <w:rPr>
          <w:rStyle w:val="Hyperlink"/>
          <w:szCs w:val="22"/>
          <w:lang w:val="en-US"/>
        </w:rPr>
        <w:t>TD8</w:t>
      </w:r>
      <w:r w:rsidRPr="00300933">
        <w:rPr>
          <w:rStyle w:val="Hyperlink"/>
          <w:lang w:val="en-US"/>
        </w:rPr>
        <w:t>00</w:t>
      </w:r>
      <w:r w:rsidRPr="00C57466">
        <w:rPr>
          <w:rStyle w:val="Hyperlink"/>
          <w:szCs w:val="22"/>
        </w:rPr>
        <w:fldChar w:fldCharType="end"/>
      </w:r>
      <w:bookmarkEnd w:id="56"/>
      <w:r w:rsidRPr="00300933">
        <w:rPr>
          <w:lang w:val="en-US"/>
        </w:rPr>
        <w:t xml:space="preserve">(SG9), </w:t>
      </w:r>
      <w:hyperlink r:id="rId61" w:history="1">
        <w:r w:rsidRPr="00300933">
          <w:rPr>
            <w:rStyle w:val="Hyperlink"/>
            <w:szCs w:val="22"/>
            <w:lang w:val="en-US"/>
          </w:rPr>
          <w:t>TD8</w:t>
        </w:r>
        <w:r w:rsidRPr="00300933">
          <w:rPr>
            <w:rStyle w:val="Hyperlink"/>
            <w:lang w:val="en-US"/>
          </w:rPr>
          <w:t>01</w:t>
        </w:r>
      </w:hyperlink>
      <w:r w:rsidRPr="00300933">
        <w:rPr>
          <w:lang w:val="en-US"/>
        </w:rPr>
        <w:t xml:space="preserve">(SG11), </w:t>
      </w:r>
      <w:hyperlink r:id="rId62" w:history="1">
        <w:r w:rsidRPr="00F04FB8">
          <w:rPr>
            <w:rStyle w:val="Hyperlink"/>
            <w:szCs w:val="22"/>
            <w:lang w:val="en-US"/>
          </w:rPr>
          <w:t>TD802</w:t>
        </w:r>
      </w:hyperlink>
      <w:r w:rsidRPr="00F04FB8">
        <w:rPr>
          <w:lang w:val="en-US"/>
        </w:rPr>
        <w:t>(SG12</w:t>
      </w:r>
      <w:r>
        <w:rPr>
          <w:lang w:val="en-US"/>
        </w:rPr>
        <w:t xml:space="preserve">), </w:t>
      </w:r>
      <w:hyperlink r:id="rId63" w:history="1">
        <w:r w:rsidRPr="00F04FB8">
          <w:rPr>
            <w:rStyle w:val="Hyperlink"/>
            <w:szCs w:val="22"/>
            <w:lang w:val="en-US"/>
          </w:rPr>
          <w:t>TD8</w:t>
        </w:r>
        <w:r w:rsidRPr="00F04FB8">
          <w:rPr>
            <w:rStyle w:val="Hyperlink"/>
            <w:lang w:val="en-US"/>
          </w:rPr>
          <w:t>03</w:t>
        </w:r>
      </w:hyperlink>
      <w:r w:rsidRPr="00F04FB8">
        <w:rPr>
          <w:lang w:val="en-US"/>
        </w:rPr>
        <w:t>(SG13</w:t>
      </w:r>
      <w:r>
        <w:rPr>
          <w:lang w:val="en-US"/>
        </w:rPr>
        <w:t xml:space="preserve">), </w:t>
      </w:r>
      <w:hyperlink r:id="rId64" w:history="1">
        <w:r w:rsidRPr="00F04FB8">
          <w:rPr>
            <w:rStyle w:val="Hyperlink"/>
            <w:szCs w:val="22"/>
            <w:lang w:val="en-US"/>
          </w:rPr>
          <w:t>TD8</w:t>
        </w:r>
        <w:r w:rsidRPr="00F04FB8">
          <w:rPr>
            <w:rStyle w:val="Hyperlink"/>
            <w:lang w:val="en-US"/>
          </w:rPr>
          <w:t>04</w:t>
        </w:r>
      </w:hyperlink>
      <w:r w:rsidRPr="00F04FB8">
        <w:rPr>
          <w:lang w:val="en-US"/>
        </w:rPr>
        <w:t>(SG15</w:t>
      </w:r>
      <w:r>
        <w:rPr>
          <w:lang w:val="en-US"/>
        </w:rPr>
        <w:t xml:space="preserve">), </w:t>
      </w:r>
      <w:hyperlink r:id="rId65" w:history="1">
        <w:r w:rsidRPr="00F04FB8">
          <w:rPr>
            <w:rStyle w:val="Hyperlink"/>
            <w:szCs w:val="22"/>
            <w:lang w:val="en-US"/>
          </w:rPr>
          <w:t>TD8</w:t>
        </w:r>
        <w:r w:rsidRPr="00F04FB8">
          <w:rPr>
            <w:rStyle w:val="Hyperlink"/>
            <w:lang w:val="en-US"/>
          </w:rPr>
          <w:t>05</w:t>
        </w:r>
      </w:hyperlink>
      <w:r w:rsidRPr="00F04FB8">
        <w:rPr>
          <w:lang w:val="en-US"/>
        </w:rPr>
        <w:t>(SG16</w:t>
      </w:r>
      <w:r>
        <w:rPr>
          <w:lang w:val="en-US"/>
        </w:rPr>
        <w:t xml:space="preserve">), </w:t>
      </w:r>
      <w:hyperlink r:id="rId66" w:history="1">
        <w:r w:rsidRPr="00F04FB8">
          <w:rPr>
            <w:rStyle w:val="Hyperlink"/>
            <w:szCs w:val="22"/>
            <w:lang w:val="en-US"/>
          </w:rPr>
          <w:t>TD8</w:t>
        </w:r>
        <w:r w:rsidRPr="00F04FB8">
          <w:rPr>
            <w:rStyle w:val="Hyperlink"/>
            <w:lang w:val="en-US"/>
          </w:rPr>
          <w:t>06</w:t>
        </w:r>
      </w:hyperlink>
      <w:r w:rsidRPr="00F04FB8">
        <w:rPr>
          <w:lang w:val="en-US"/>
        </w:rPr>
        <w:t>(SG17</w:t>
      </w:r>
      <w:r>
        <w:rPr>
          <w:lang w:val="en-US"/>
        </w:rPr>
        <w:t xml:space="preserve">), </w:t>
      </w:r>
      <w:hyperlink r:id="rId67" w:history="1">
        <w:r w:rsidRPr="00F04FB8">
          <w:rPr>
            <w:rStyle w:val="Hyperlink"/>
            <w:szCs w:val="22"/>
            <w:lang w:val="en-US"/>
          </w:rPr>
          <w:t>TD8</w:t>
        </w:r>
        <w:r w:rsidRPr="00F04FB8">
          <w:rPr>
            <w:rStyle w:val="Hyperlink"/>
            <w:lang w:val="en-US"/>
          </w:rPr>
          <w:t>07</w:t>
        </w:r>
      </w:hyperlink>
      <w:r w:rsidRPr="00F04FB8">
        <w:rPr>
          <w:lang w:val="en-US"/>
        </w:rPr>
        <w:t>(SG20</w:t>
      </w:r>
      <w:r>
        <w:rPr>
          <w:lang w:val="en-US"/>
        </w:rPr>
        <w:t>)</w:t>
      </w:r>
    </w:p>
    <w:p w14:paraId="03F29DBF" w14:textId="14C3F4CD" w:rsidR="00880CCF" w:rsidRDefault="00880CCF"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880CCF">
        <w:t xml:space="preserve">Reports </w:t>
      </w:r>
      <w:r w:rsidR="00D72930" w:rsidRPr="00880CCF">
        <w:t>from</w:t>
      </w:r>
      <w:r w:rsidRPr="00880CCF">
        <w:t xml:space="preserve"> other groups</w:t>
      </w:r>
    </w:p>
    <w:p w14:paraId="1F90809B" w14:textId="2DE6CF59" w:rsidR="00880CCF" w:rsidRPr="00880CCF" w:rsidRDefault="00880CCF" w:rsidP="00880CCF">
      <w:pPr>
        <w:rPr>
          <w:lang w:eastAsia="en-US"/>
        </w:rPr>
      </w:pPr>
      <w:r>
        <w:rPr>
          <w:lang w:eastAsia="en-US"/>
        </w:rPr>
        <w:t>None.</w:t>
      </w:r>
    </w:p>
    <w:p w14:paraId="373F2024" w14:textId="08E2E833" w:rsidR="00954382" w:rsidRDefault="00880CCF"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880CCF">
        <w:t>Inter study group matters</w:t>
      </w:r>
    </w:p>
    <w:p w14:paraId="18DA6C40" w14:textId="039923ED" w:rsidR="00300933" w:rsidRDefault="00300933" w:rsidP="00941363">
      <w:r>
        <w:t xml:space="preserve">The meeting noted the following documents: </w:t>
      </w:r>
      <w:hyperlink r:id="rId68" w:history="1">
        <w:r w:rsidRPr="00300933">
          <w:rPr>
            <w:rStyle w:val="Hyperlink"/>
            <w:lang w:val="en-US"/>
          </w:rPr>
          <w:t>TD845</w:t>
        </w:r>
      </w:hyperlink>
      <w:r w:rsidRPr="00300933">
        <w:rPr>
          <w:lang w:val="en-US"/>
        </w:rPr>
        <w:t xml:space="preserve">(SG15), </w:t>
      </w:r>
      <w:hyperlink r:id="rId69" w:history="1">
        <w:r w:rsidRPr="00300933">
          <w:rPr>
            <w:rStyle w:val="Hyperlink"/>
            <w:lang w:val="en-US"/>
          </w:rPr>
          <w:t>TD848</w:t>
        </w:r>
      </w:hyperlink>
      <w:r w:rsidRPr="00300933">
        <w:rPr>
          <w:lang w:val="en-US"/>
        </w:rPr>
        <w:t xml:space="preserve">(SG15), </w:t>
      </w:r>
      <w:hyperlink r:id="rId70" w:history="1">
        <w:r w:rsidRPr="00300933">
          <w:rPr>
            <w:rStyle w:val="Hyperlink"/>
            <w:lang w:val="en-US"/>
          </w:rPr>
          <w:t>TD849</w:t>
        </w:r>
      </w:hyperlink>
      <w:r w:rsidRPr="00300933">
        <w:rPr>
          <w:lang w:val="en-US"/>
        </w:rPr>
        <w:t xml:space="preserve">(SG15), </w:t>
      </w:r>
      <w:hyperlink r:id="rId71" w:history="1">
        <w:r w:rsidRPr="00300933">
          <w:rPr>
            <w:rStyle w:val="Hyperlink"/>
            <w:lang w:val="en-US"/>
          </w:rPr>
          <w:t>TD872</w:t>
        </w:r>
      </w:hyperlink>
      <w:r w:rsidRPr="00300933">
        <w:rPr>
          <w:lang w:val="en-US"/>
        </w:rPr>
        <w:t xml:space="preserve">(SG9), </w:t>
      </w:r>
      <w:hyperlink r:id="rId72" w:history="1">
        <w:r w:rsidRPr="00300933">
          <w:rPr>
            <w:rStyle w:val="Hyperlink"/>
            <w:lang w:val="en-US"/>
          </w:rPr>
          <w:t>TD873</w:t>
        </w:r>
      </w:hyperlink>
      <w:r w:rsidRPr="00300933">
        <w:rPr>
          <w:lang w:val="en-US"/>
        </w:rPr>
        <w:t xml:space="preserve">(SG9), </w:t>
      </w:r>
      <w:hyperlink r:id="rId73" w:history="1">
        <w:r w:rsidRPr="00300933">
          <w:rPr>
            <w:rStyle w:val="Hyperlink"/>
            <w:lang w:val="en-US"/>
          </w:rPr>
          <w:t>TD874</w:t>
        </w:r>
      </w:hyperlink>
      <w:r w:rsidRPr="00300933">
        <w:rPr>
          <w:lang w:val="en-US"/>
        </w:rPr>
        <w:t xml:space="preserve">(SG2), </w:t>
      </w:r>
      <w:hyperlink r:id="rId74" w:history="1">
        <w:r w:rsidRPr="00C57466">
          <w:rPr>
            <w:rStyle w:val="Hyperlink"/>
          </w:rPr>
          <w:t>TD908</w:t>
        </w:r>
      </w:hyperlink>
      <w:r>
        <w:t>(</w:t>
      </w:r>
      <w:r w:rsidRPr="00C57466">
        <w:t>SG12</w:t>
      </w:r>
      <w:r>
        <w:t>)</w:t>
      </w:r>
    </w:p>
    <w:p w14:paraId="28405C10" w14:textId="5B32BD15" w:rsidR="00880CCF" w:rsidRDefault="00880CCF"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57" w:name="_Toc32565400"/>
      <w:r w:rsidRPr="00880CCF">
        <w:t>Thematic Resolutions</w:t>
      </w:r>
    </w:p>
    <w:p w14:paraId="448CC89D" w14:textId="014DB3C0" w:rsidR="00880CCF" w:rsidRPr="00880CCF" w:rsidRDefault="00880CCF" w:rsidP="00880CCF">
      <w:pPr>
        <w:rPr>
          <w:lang w:eastAsia="en-US"/>
        </w:rPr>
      </w:pPr>
      <w:r>
        <w:rPr>
          <w:lang w:eastAsia="en-US"/>
        </w:rPr>
        <w:t>The meeting noted</w:t>
      </w:r>
      <w:r w:rsidR="00A5503E">
        <w:rPr>
          <w:lang w:eastAsia="en-US"/>
        </w:rPr>
        <w:t xml:space="preserve"> Annex B of </w:t>
      </w:r>
      <w:hyperlink r:id="rId75" w:history="1">
        <w:r w:rsidR="00A5503E" w:rsidRPr="00A5503E">
          <w:rPr>
            <w:rStyle w:val="Hyperlink"/>
            <w:rFonts w:ascii="Times New Roman" w:hAnsi="Times New Roman"/>
            <w:lang w:eastAsia="en-US"/>
          </w:rPr>
          <w:t>TD786R1</w:t>
        </w:r>
      </w:hyperlink>
      <w:r w:rsidR="00A5503E">
        <w:rPr>
          <w:lang w:eastAsia="en-US"/>
        </w:rPr>
        <w:t xml:space="preserve"> on</w:t>
      </w:r>
      <w:r>
        <w:rPr>
          <w:lang w:eastAsia="en-US"/>
        </w:rPr>
        <w:t xml:space="preserve"> the current mapping </w:t>
      </w:r>
      <w:r w:rsidR="00A5503E">
        <w:rPr>
          <w:lang w:eastAsia="en-US"/>
        </w:rPr>
        <w:t xml:space="preserve">of </w:t>
      </w:r>
      <w:r w:rsidR="00A5503E" w:rsidRPr="00A5503E">
        <w:rPr>
          <w:lang w:eastAsia="en-US"/>
        </w:rPr>
        <w:t>WTSA Resolutions and ITU-T A-Series Recommendations to TSAG RG-WP</w:t>
      </w:r>
      <w:r>
        <w:rPr>
          <w:lang w:eastAsia="en-US"/>
        </w:rPr>
        <w:t>.</w:t>
      </w:r>
    </w:p>
    <w:p w14:paraId="0162AFCE" w14:textId="0220328F"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AOB</w:t>
      </w:r>
      <w:bookmarkEnd w:id="57"/>
    </w:p>
    <w:p w14:paraId="7372894E" w14:textId="5E4E175A" w:rsidR="00941363" w:rsidRDefault="003623BF" w:rsidP="00941363">
      <w:r>
        <w:t>None.</w:t>
      </w:r>
    </w:p>
    <w:p w14:paraId="6F2ACBF3" w14:textId="7FE96C70" w:rsidR="0080162F" w:rsidRDefault="0080162F"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rPr>
          <w:ins w:id="58" w:author="OTA, Hiroshi " w:date="2020-09-28T17:04:00Z"/>
        </w:rPr>
      </w:pPr>
      <w:bookmarkStart w:id="59" w:name="_Toc32565401"/>
      <w:ins w:id="60" w:author="OTA, Hiroshi " w:date="2020-09-28T17:04:00Z">
        <w:r>
          <w:t>Future work</w:t>
        </w:r>
      </w:ins>
    </w:p>
    <w:p w14:paraId="38F208A3" w14:textId="60BFBE4B" w:rsidR="0080162F" w:rsidRDefault="0080162F" w:rsidP="0080162F">
      <w:pPr>
        <w:rPr>
          <w:ins w:id="61" w:author="OTA, Hiroshi " w:date="2020-09-28T17:05:00Z"/>
          <w:lang w:eastAsia="en-US"/>
        </w:rPr>
      </w:pPr>
      <w:ins w:id="62" w:author="OTA, Hiroshi " w:date="2020-09-28T17:05:00Z">
        <w:r>
          <w:rPr>
            <w:lang w:eastAsia="en-US"/>
          </w:rPr>
          <w:t xml:space="preserve">RG-WP will hold the following </w:t>
        </w:r>
        <w:proofErr w:type="spellStart"/>
        <w:r>
          <w:rPr>
            <w:lang w:eastAsia="en-US"/>
          </w:rPr>
          <w:t>e-meetings</w:t>
        </w:r>
        <w:proofErr w:type="spellEnd"/>
        <w:r>
          <w:rPr>
            <w:lang w:eastAsia="en-US"/>
          </w:rPr>
          <w:t>.</w:t>
        </w:r>
      </w:ins>
    </w:p>
    <w:p w14:paraId="36F43F07" w14:textId="09C5EB43" w:rsidR="0080162F" w:rsidRDefault="0080162F">
      <w:pPr>
        <w:pStyle w:val="ListParagraph"/>
        <w:numPr>
          <w:ilvl w:val="0"/>
          <w:numId w:val="34"/>
        </w:numPr>
        <w:rPr>
          <w:ins w:id="63" w:author="OTA, Hiroshi " w:date="2020-09-28T17:05:00Z"/>
          <w:lang w:eastAsia="en-US"/>
        </w:rPr>
        <w:pPrChange w:id="64" w:author="OTA, Hiroshi " w:date="2020-09-28T17:06:00Z">
          <w:pPr/>
        </w:pPrChange>
      </w:pPr>
      <w:ins w:id="65" w:author="OTA, Hiroshi " w:date="2020-09-28T17:05:00Z">
        <w:r>
          <w:rPr>
            <w:lang w:eastAsia="en-US"/>
          </w:rPr>
          <w:t>3 November 2020, 14:00-16:00 Geneva time</w:t>
        </w:r>
      </w:ins>
    </w:p>
    <w:p w14:paraId="08DF273C" w14:textId="4C146CAD" w:rsidR="0080162F" w:rsidRPr="0080162F" w:rsidRDefault="0080162F">
      <w:pPr>
        <w:pStyle w:val="ListParagraph"/>
        <w:numPr>
          <w:ilvl w:val="0"/>
          <w:numId w:val="34"/>
        </w:numPr>
        <w:rPr>
          <w:ins w:id="66" w:author="OTA, Hiroshi " w:date="2020-09-28T17:04:00Z"/>
          <w:rPrChange w:id="67" w:author="OTA, Hiroshi " w:date="2020-09-28T17:04:00Z">
            <w:rPr>
              <w:ins w:id="68" w:author="OTA, Hiroshi " w:date="2020-09-28T17:04:00Z"/>
            </w:rPr>
          </w:rPrChange>
        </w:rPr>
        <w:pPrChange w:id="69" w:author="OTA, Hiroshi " w:date="2020-09-28T17:06:00Z">
          <w:pPr>
            <w:pStyle w:val="Heading1"/>
            <w:keepLines w:val="0"/>
            <w:numPr>
              <w:numId w:val="13"/>
            </w:numPr>
            <w:tabs>
              <w:tab w:val="clear" w:pos="794"/>
              <w:tab w:val="clear" w:pos="1191"/>
              <w:tab w:val="clear" w:pos="1588"/>
              <w:tab w:val="clear" w:pos="1985"/>
              <w:tab w:val="num" w:pos="432"/>
            </w:tabs>
            <w:overflowPunct/>
            <w:autoSpaceDE/>
            <w:autoSpaceDN/>
            <w:adjustRightInd/>
            <w:spacing w:before="240" w:after="60"/>
            <w:ind w:left="432" w:hanging="432"/>
            <w:textAlignment w:val="auto"/>
          </w:pPr>
        </w:pPrChange>
      </w:pPr>
      <w:ins w:id="70" w:author="OTA, Hiroshi " w:date="2020-09-28T17:05:00Z">
        <w:r>
          <w:rPr>
            <w:lang w:eastAsia="en-US"/>
          </w:rPr>
          <w:t>8 December 2020, 14:00-16:00 Geneva time</w:t>
        </w:r>
      </w:ins>
    </w:p>
    <w:p w14:paraId="03E81360" w14:textId="488D48B3"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Closing</w:t>
      </w:r>
      <w:bookmarkEnd w:id="59"/>
    </w:p>
    <w:p w14:paraId="793BFCF9" w14:textId="3813F035" w:rsidR="00941363" w:rsidRDefault="00941363" w:rsidP="00941363">
      <w:r>
        <w:t xml:space="preserve">The TSAG RG-WP Rapporteur thanked the participants, contributors for the various proposals and constructive debates. He also thanked </w:t>
      </w:r>
      <w:r w:rsidR="00AF5F20" w:rsidRPr="00AF5F20">
        <w:t xml:space="preserve">TSB, in particular, Mr Hiroshi </w:t>
      </w:r>
      <w:r w:rsidRPr="00AF5F20">
        <w:t>Ota fo</w:t>
      </w:r>
      <w:r>
        <w:t xml:space="preserve">r </w:t>
      </w:r>
      <w:r w:rsidR="001C1091">
        <w:t>his</w:t>
      </w:r>
      <w:r>
        <w:t xml:space="preserve"> assistance. He invited more contributions towards solid preparations for WTSA-20 and the new </w:t>
      </w:r>
      <w:r w:rsidR="001C1091">
        <w:t>Study Period</w:t>
      </w:r>
      <w:r>
        <w:t>.</w:t>
      </w:r>
    </w:p>
    <w:p w14:paraId="0D64D804" w14:textId="77777777" w:rsidR="00941363" w:rsidRDefault="00941363" w:rsidP="00941363">
      <w:pPr>
        <w:rPr>
          <w:sz w:val="28"/>
        </w:rPr>
      </w:pPr>
      <w:r>
        <w:br w:type="page"/>
      </w:r>
    </w:p>
    <w:p w14:paraId="70BFD928" w14:textId="77777777" w:rsidR="00941363" w:rsidRDefault="00941363" w:rsidP="00941363">
      <w:pPr>
        <w:pStyle w:val="AnnexNotitle"/>
      </w:pPr>
      <w:bookmarkStart w:id="71" w:name="_Toc32565402"/>
      <w:r>
        <w:lastRenderedPageBreak/>
        <w:t>Annex A</w:t>
      </w:r>
      <w:r>
        <w:br/>
        <w:t>Agenda</w:t>
      </w:r>
      <w:bookmarkEnd w:id="71"/>
    </w:p>
    <w:p w14:paraId="1DED42BF" w14:textId="77777777" w:rsidR="003623BF" w:rsidRDefault="003623BF" w:rsidP="003623BF"/>
    <w:p w14:paraId="2F4C5756" w14:textId="77777777" w:rsidR="00880CCF" w:rsidRPr="00C57466" w:rsidRDefault="00880CCF" w:rsidP="00880CCF">
      <w:pPr>
        <w:numPr>
          <w:ilvl w:val="0"/>
          <w:numId w:val="32"/>
        </w:numPr>
        <w:spacing w:before="100"/>
        <w:ind w:left="567" w:hanging="562"/>
      </w:pPr>
      <w:bookmarkStart w:id="72" w:name="AnnexA"/>
      <w:bookmarkStart w:id="73" w:name="_Ref505768856"/>
      <w:bookmarkStart w:id="74" w:name="_Ref505769420"/>
      <w:bookmarkStart w:id="75" w:name="_Toc32565403"/>
      <w:r w:rsidRPr="00C57466">
        <w:t>Opening</w:t>
      </w:r>
    </w:p>
    <w:p w14:paraId="1EBF41AE" w14:textId="77777777" w:rsidR="00880CCF" w:rsidRPr="00C57466" w:rsidRDefault="00880CCF" w:rsidP="00880CCF">
      <w:pPr>
        <w:numPr>
          <w:ilvl w:val="0"/>
          <w:numId w:val="32"/>
        </w:numPr>
        <w:spacing w:before="100"/>
        <w:ind w:left="567" w:hanging="562"/>
      </w:pPr>
      <w:r w:rsidRPr="00C57466">
        <w:t>Approval of the agenda</w:t>
      </w:r>
    </w:p>
    <w:p w14:paraId="2A4775F9" w14:textId="77777777" w:rsidR="00880CCF" w:rsidRPr="00C57466" w:rsidRDefault="00880CCF" w:rsidP="00880CCF">
      <w:pPr>
        <w:numPr>
          <w:ilvl w:val="0"/>
          <w:numId w:val="32"/>
        </w:numPr>
        <w:spacing w:before="100"/>
        <w:ind w:left="567" w:hanging="562"/>
      </w:pPr>
      <w:r w:rsidRPr="00C57466">
        <w:t>Documentation (</w:t>
      </w:r>
      <w:hyperlink w:anchor="AnnexA" w:history="1">
        <w:r w:rsidRPr="00C57466">
          <w:rPr>
            <w:rStyle w:val="Hyperlink"/>
          </w:rPr>
          <w:t>Annex A</w:t>
        </w:r>
      </w:hyperlink>
      <w:r w:rsidRPr="00C57466">
        <w:t>)</w:t>
      </w:r>
    </w:p>
    <w:p w14:paraId="1285890F" w14:textId="77777777" w:rsidR="00880CCF" w:rsidRPr="00C57466" w:rsidRDefault="00880CCF" w:rsidP="00880CCF">
      <w:pPr>
        <w:numPr>
          <w:ilvl w:val="0"/>
          <w:numId w:val="32"/>
        </w:numPr>
        <w:spacing w:before="100"/>
        <w:ind w:left="567" w:hanging="562"/>
      </w:pPr>
      <w:r w:rsidRPr="00C57466">
        <w:t>Recap of previous discussions</w:t>
      </w:r>
    </w:p>
    <w:p w14:paraId="27E7AF63" w14:textId="77777777" w:rsidR="00880CCF" w:rsidRPr="00C57466" w:rsidRDefault="00880CCF" w:rsidP="00880CCF">
      <w:pPr>
        <w:numPr>
          <w:ilvl w:val="1"/>
          <w:numId w:val="32"/>
        </w:numPr>
        <w:spacing w:before="100"/>
        <w:ind w:left="1134" w:hanging="562"/>
      </w:pPr>
      <w:r w:rsidRPr="00C57466">
        <w:t>Previous TSAG meeting (</w:t>
      </w:r>
      <w:hyperlink r:id="rId76" w:history="1">
        <w:r w:rsidRPr="00281762">
          <w:rPr>
            <w:rStyle w:val="Hyperlink"/>
          </w:rPr>
          <w:t>TSAG-R9</w:t>
        </w:r>
      </w:hyperlink>
      <w:r w:rsidRPr="00C57466">
        <w:t>)</w:t>
      </w:r>
    </w:p>
    <w:p w14:paraId="7E401F82" w14:textId="77777777" w:rsidR="00880CCF" w:rsidRPr="00C57466" w:rsidRDefault="00880CCF" w:rsidP="00880CCF">
      <w:pPr>
        <w:numPr>
          <w:ilvl w:val="1"/>
          <w:numId w:val="32"/>
        </w:numPr>
        <w:spacing w:before="100"/>
        <w:ind w:left="1134" w:hanging="562"/>
      </w:pPr>
      <w:r w:rsidRPr="00C57466">
        <w:t>RG-WP meeting during the last TSAG (</w:t>
      </w:r>
      <w:hyperlink r:id="rId77" w:history="1">
        <w:r w:rsidRPr="00C57466">
          <w:rPr>
            <w:rStyle w:val="Hyperlink"/>
          </w:rPr>
          <w:t>TD655R1</w:t>
        </w:r>
      </w:hyperlink>
      <w:r w:rsidRPr="00C57466">
        <w:t>)</w:t>
      </w:r>
    </w:p>
    <w:p w14:paraId="7D05C76B" w14:textId="77777777" w:rsidR="00880CCF" w:rsidRPr="00C57466" w:rsidRDefault="00880CCF" w:rsidP="00880CCF">
      <w:pPr>
        <w:numPr>
          <w:ilvl w:val="1"/>
          <w:numId w:val="32"/>
        </w:numPr>
        <w:spacing w:before="100"/>
        <w:ind w:left="1134" w:hanging="562"/>
      </w:pPr>
      <w:r w:rsidRPr="00C57466">
        <w:t>RG-WP interim meeting (e-meeting, 5-7 August 2020) (</w:t>
      </w:r>
      <w:hyperlink r:id="rId78" w:history="1">
        <w:r w:rsidRPr="00C57466">
          <w:rPr>
            <w:rStyle w:val="Hyperlink"/>
          </w:rPr>
          <w:t>TD812</w:t>
        </w:r>
      </w:hyperlink>
      <w:r w:rsidRPr="00C57466">
        <w:t>)</w:t>
      </w:r>
    </w:p>
    <w:p w14:paraId="61C04430" w14:textId="77777777" w:rsidR="00880CCF" w:rsidRPr="00C57466" w:rsidRDefault="00880CCF" w:rsidP="00880CCF">
      <w:pPr>
        <w:numPr>
          <w:ilvl w:val="1"/>
          <w:numId w:val="32"/>
        </w:numPr>
        <w:spacing w:before="100"/>
        <w:ind w:left="1134" w:hanging="562"/>
      </w:pPr>
      <w:r w:rsidRPr="00C57466">
        <w:t>Interregional meeting for preparation of WTSA-20 (18 September 2020, virtual) (</w:t>
      </w:r>
      <w:hyperlink r:id="rId79" w:history="1">
        <w:r w:rsidRPr="00C57466">
          <w:rPr>
            <w:rStyle w:val="Hyperlink"/>
          </w:rPr>
          <w:t>TD831</w:t>
        </w:r>
      </w:hyperlink>
      <w:r w:rsidRPr="00C57466">
        <w:t>)</w:t>
      </w:r>
    </w:p>
    <w:p w14:paraId="2804CA11" w14:textId="77777777" w:rsidR="00880CCF" w:rsidRPr="00C57466" w:rsidRDefault="00880CCF" w:rsidP="00880CCF">
      <w:pPr>
        <w:numPr>
          <w:ilvl w:val="0"/>
          <w:numId w:val="32"/>
        </w:numPr>
        <w:spacing w:before="100"/>
        <w:ind w:left="567" w:hanging="562"/>
      </w:pPr>
      <w:r w:rsidRPr="00C57466">
        <w:t>Question updates</w:t>
      </w:r>
      <w:r>
        <w:t xml:space="preserve"> (Note: no endorsement request this time)</w:t>
      </w:r>
    </w:p>
    <w:p w14:paraId="5AC8C5D7" w14:textId="77777777" w:rsidR="00880CCF" w:rsidRPr="00C57466" w:rsidRDefault="00880CCF" w:rsidP="00880CCF">
      <w:pPr>
        <w:numPr>
          <w:ilvl w:val="0"/>
          <w:numId w:val="32"/>
        </w:numPr>
        <w:spacing w:before="100"/>
        <w:ind w:left="567" w:hanging="562"/>
      </w:pPr>
      <w:r w:rsidRPr="00C57466">
        <w:t>Statistics</w:t>
      </w:r>
    </w:p>
    <w:p w14:paraId="635AB6E0" w14:textId="77777777" w:rsidR="00880CCF" w:rsidRPr="00C57466" w:rsidRDefault="00880CCF" w:rsidP="00880CCF">
      <w:pPr>
        <w:numPr>
          <w:ilvl w:val="0"/>
          <w:numId w:val="32"/>
        </w:numPr>
        <w:spacing w:before="100"/>
        <w:ind w:left="567" w:hanging="562"/>
      </w:pPr>
      <w:r w:rsidRPr="00C57466">
        <w:t>WTSA</w:t>
      </w:r>
    </w:p>
    <w:p w14:paraId="2A268D30" w14:textId="77777777" w:rsidR="00880CCF" w:rsidRPr="00C57466" w:rsidRDefault="00880CCF" w:rsidP="00880CCF">
      <w:pPr>
        <w:numPr>
          <w:ilvl w:val="1"/>
          <w:numId w:val="32"/>
        </w:numPr>
        <w:spacing w:before="100"/>
        <w:ind w:left="1134" w:hanging="562"/>
      </w:pPr>
      <w:r w:rsidRPr="00C57466">
        <w:t>General</w:t>
      </w:r>
    </w:p>
    <w:p w14:paraId="24032DCD" w14:textId="77777777" w:rsidR="00880CCF" w:rsidRPr="00C57466" w:rsidRDefault="00880CCF" w:rsidP="00880CCF">
      <w:pPr>
        <w:numPr>
          <w:ilvl w:val="1"/>
          <w:numId w:val="32"/>
        </w:numPr>
        <w:spacing w:before="100"/>
        <w:ind w:left="1134" w:hanging="562"/>
      </w:pPr>
      <w:r w:rsidRPr="00C57466">
        <w:t>Principles</w:t>
      </w:r>
    </w:p>
    <w:p w14:paraId="2900D044" w14:textId="77777777" w:rsidR="00880CCF" w:rsidRPr="00C57466" w:rsidRDefault="00880CCF" w:rsidP="00880CCF">
      <w:pPr>
        <w:numPr>
          <w:ilvl w:val="1"/>
          <w:numId w:val="32"/>
        </w:numPr>
        <w:spacing w:before="100"/>
        <w:ind w:left="1134" w:hanging="562"/>
      </w:pPr>
      <w:r w:rsidRPr="00C57466">
        <w:t>Structure</w:t>
      </w:r>
    </w:p>
    <w:p w14:paraId="1F427C6C" w14:textId="77777777" w:rsidR="00880CCF" w:rsidRPr="00C57466" w:rsidRDefault="00880CCF" w:rsidP="00880CCF">
      <w:pPr>
        <w:numPr>
          <w:ilvl w:val="1"/>
          <w:numId w:val="32"/>
        </w:numPr>
        <w:spacing w:before="100"/>
        <w:ind w:left="1134" w:hanging="562"/>
      </w:pPr>
      <w:r w:rsidRPr="00C57466">
        <w:t>SG preparation reports</w:t>
      </w:r>
    </w:p>
    <w:p w14:paraId="54AC0C28" w14:textId="77777777" w:rsidR="00880CCF" w:rsidRPr="00C57466" w:rsidRDefault="00880CCF" w:rsidP="00880CCF">
      <w:pPr>
        <w:numPr>
          <w:ilvl w:val="0"/>
          <w:numId w:val="32"/>
        </w:numPr>
        <w:spacing w:before="100"/>
        <w:ind w:left="567" w:hanging="562"/>
      </w:pPr>
      <w:r w:rsidRPr="00C57466">
        <w:t>Lead SG reports</w:t>
      </w:r>
    </w:p>
    <w:p w14:paraId="675B3AF6" w14:textId="77777777" w:rsidR="00880CCF" w:rsidRPr="00C57466" w:rsidRDefault="00880CCF" w:rsidP="00880CCF">
      <w:pPr>
        <w:numPr>
          <w:ilvl w:val="0"/>
          <w:numId w:val="32"/>
        </w:numPr>
        <w:spacing w:before="100"/>
        <w:ind w:left="567" w:hanging="562"/>
      </w:pPr>
      <w:r w:rsidRPr="00C57466">
        <w:t xml:space="preserve">Reports </w:t>
      </w:r>
      <w:proofErr w:type="spellStart"/>
      <w:r w:rsidRPr="00C57466">
        <w:t>form</w:t>
      </w:r>
      <w:proofErr w:type="spellEnd"/>
      <w:r w:rsidRPr="00C57466">
        <w:t xml:space="preserve"> other groups</w:t>
      </w:r>
    </w:p>
    <w:p w14:paraId="31F1E6CE" w14:textId="77777777" w:rsidR="00880CCF" w:rsidRPr="00C57466" w:rsidRDefault="00880CCF" w:rsidP="00880CCF">
      <w:pPr>
        <w:numPr>
          <w:ilvl w:val="0"/>
          <w:numId w:val="32"/>
        </w:numPr>
        <w:spacing w:before="100"/>
        <w:ind w:left="567" w:hanging="562"/>
      </w:pPr>
      <w:r w:rsidRPr="00C57466">
        <w:t>Inter study group matters</w:t>
      </w:r>
    </w:p>
    <w:p w14:paraId="283034D8" w14:textId="77777777" w:rsidR="00880CCF" w:rsidRPr="00C57466" w:rsidRDefault="00880CCF" w:rsidP="00880CCF">
      <w:pPr>
        <w:keepNext/>
        <w:numPr>
          <w:ilvl w:val="0"/>
          <w:numId w:val="32"/>
        </w:numPr>
        <w:spacing w:before="100"/>
        <w:ind w:left="567" w:hanging="562"/>
      </w:pPr>
      <w:r w:rsidRPr="00C57466">
        <w:t>Thematic Resolutions</w:t>
      </w:r>
    </w:p>
    <w:p w14:paraId="5C680B4C" w14:textId="77777777" w:rsidR="00880CCF" w:rsidRPr="00C57466" w:rsidRDefault="00880CCF" w:rsidP="00880CCF">
      <w:pPr>
        <w:keepNext/>
        <w:numPr>
          <w:ilvl w:val="1"/>
          <w:numId w:val="32"/>
        </w:numPr>
        <w:spacing w:before="100"/>
        <w:ind w:left="1134" w:hanging="562"/>
      </w:pPr>
      <w:r w:rsidRPr="00C57466">
        <w:t>List of Resolutions for RG WPR (</w:t>
      </w:r>
      <w:hyperlink w:anchor="AnnexB" w:history="1">
        <w:r w:rsidRPr="00C57466">
          <w:rPr>
            <w:rStyle w:val="Hyperlink"/>
          </w:rPr>
          <w:t>Annex B</w:t>
        </w:r>
      </w:hyperlink>
      <w:r w:rsidRPr="00C57466">
        <w:t>)</w:t>
      </w:r>
    </w:p>
    <w:p w14:paraId="1E8651BB" w14:textId="77777777" w:rsidR="00880CCF" w:rsidRPr="00C57466" w:rsidRDefault="00880CCF" w:rsidP="00880CCF">
      <w:pPr>
        <w:numPr>
          <w:ilvl w:val="0"/>
          <w:numId w:val="32"/>
        </w:numPr>
        <w:spacing w:before="100"/>
        <w:ind w:left="567" w:hanging="562"/>
      </w:pPr>
      <w:r w:rsidRPr="00C57466">
        <w:t>AOB</w:t>
      </w:r>
    </w:p>
    <w:p w14:paraId="21FA34B9" w14:textId="77777777" w:rsidR="00880CCF" w:rsidRPr="00C57466" w:rsidRDefault="00880CCF" w:rsidP="00880CCF">
      <w:pPr>
        <w:numPr>
          <w:ilvl w:val="0"/>
          <w:numId w:val="32"/>
        </w:numPr>
        <w:spacing w:before="100"/>
        <w:ind w:left="567" w:hanging="562"/>
      </w:pPr>
      <w:r w:rsidRPr="00C57466">
        <w:t>Closing</w:t>
      </w:r>
    </w:p>
    <w:p w14:paraId="06444183" w14:textId="77777777" w:rsidR="00941363" w:rsidRPr="004674EB" w:rsidRDefault="00941363" w:rsidP="00941363"/>
    <w:p w14:paraId="48956C05" w14:textId="77777777" w:rsidR="00F132AA" w:rsidRDefault="00F132AA">
      <w:pPr>
        <w:spacing w:before="0" w:after="160" w:line="259" w:lineRule="auto"/>
        <w:rPr>
          <w:rFonts w:eastAsia="Times New Roman"/>
          <w:b/>
          <w:sz w:val="28"/>
          <w:szCs w:val="20"/>
          <w:lang w:eastAsia="en-US"/>
        </w:rPr>
      </w:pPr>
      <w:r>
        <w:br w:type="page"/>
      </w:r>
    </w:p>
    <w:p w14:paraId="474B1131" w14:textId="06577B9F" w:rsidR="00941363" w:rsidRDefault="00941363" w:rsidP="00941363">
      <w:pPr>
        <w:pStyle w:val="AnnexNotitle"/>
      </w:pPr>
      <w:r>
        <w:lastRenderedPageBreak/>
        <w:t xml:space="preserve">Annex </w:t>
      </w:r>
      <w:bookmarkEnd w:id="72"/>
      <w:r>
        <w:t>B:</w:t>
      </w:r>
      <w:r>
        <w:br/>
      </w:r>
      <w:bookmarkEnd w:id="73"/>
      <w:bookmarkEnd w:id="74"/>
      <w:r>
        <w:t xml:space="preserve">Documents </w:t>
      </w:r>
      <w:bookmarkEnd w:id="75"/>
      <w:r w:rsidR="00EB44E1">
        <w:t>allocation</w:t>
      </w:r>
    </w:p>
    <w:p w14:paraId="652E43DF" w14:textId="19CA7643" w:rsidR="00EB44E1" w:rsidRDefault="00EB44E1" w:rsidP="00EB44E1">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1170"/>
        <w:gridCol w:w="4774"/>
        <w:gridCol w:w="2963"/>
      </w:tblGrid>
      <w:tr w:rsidR="00EB44E1" w:rsidRPr="00C57466" w14:paraId="2F3DD650" w14:textId="77777777" w:rsidTr="002215D2">
        <w:trPr>
          <w:cantSplit/>
          <w:tblHeader/>
          <w:jc w:val="center"/>
        </w:trPr>
        <w:tc>
          <w:tcPr>
            <w:tcW w:w="365" w:type="pct"/>
            <w:tcBorders>
              <w:top w:val="single" w:sz="12" w:space="0" w:color="auto"/>
              <w:bottom w:val="single" w:sz="12" w:space="0" w:color="auto"/>
            </w:tcBorders>
            <w:shd w:val="clear" w:color="auto" w:fill="auto"/>
            <w:vAlign w:val="center"/>
          </w:tcPr>
          <w:p w14:paraId="71D79BF0" w14:textId="77777777" w:rsidR="00EB44E1" w:rsidRPr="00C57466" w:rsidRDefault="00EB44E1" w:rsidP="002215D2">
            <w:pPr>
              <w:pStyle w:val="Tablehead"/>
            </w:pPr>
            <w:r w:rsidRPr="00C57466">
              <w:t>Item</w:t>
            </w:r>
          </w:p>
        </w:tc>
        <w:tc>
          <w:tcPr>
            <w:tcW w:w="609" w:type="pct"/>
            <w:tcBorders>
              <w:top w:val="single" w:sz="12" w:space="0" w:color="auto"/>
              <w:bottom w:val="single" w:sz="12" w:space="0" w:color="auto"/>
            </w:tcBorders>
            <w:shd w:val="clear" w:color="auto" w:fill="auto"/>
            <w:vAlign w:val="center"/>
          </w:tcPr>
          <w:p w14:paraId="7786292A" w14:textId="77777777" w:rsidR="00EB44E1" w:rsidRPr="00C57466" w:rsidRDefault="00EB44E1" w:rsidP="002215D2">
            <w:pPr>
              <w:pStyle w:val="Tablehead"/>
            </w:pPr>
            <w:r w:rsidRPr="00C57466">
              <w:t>Category</w:t>
            </w:r>
          </w:p>
        </w:tc>
        <w:tc>
          <w:tcPr>
            <w:tcW w:w="2484" w:type="pct"/>
            <w:tcBorders>
              <w:top w:val="single" w:sz="12" w:space="0" w:color="auto"/>
              <w:bottom w:val="single" w:sz="12" w:space="0" w:color="auto"/>
            </w:tcBorders>
            <w:shd w:val="clear" w:color="auto" w:fill="auto"/>
            <w:vAlign w:val="center"/>
          </w:tcPr>
          <w:p w14:paraId="70E62E82" w14:textId="77777777" w:rsidR="00EB44E1" w:rsidRPr="00C57466" w:rsidRDefault="00EB44E1" w:rsidP="002215D2">
            <w:pPr>
              <w:pStyle w:val="Tablehead"/>
            </w:pPr>
            <w:r w:rsidRPr="00C57466">
              <w:t>Contribution #, Source</w:t>
            </w:r>
            <w:r w:rsidRPr="00C57466">
              <w:br/>
              <w:t>Title</w:t>
            </w:r>
          </w:p>
        </w:tc>
        <w:tc>
          <w:tcPr>
            <w:tcW w:w="1542" w:type="pct"/>
            <w:tcBorders>
              <w:top w:val="single" w:sz="12" w:space="0" w:color="auto"/>
              <w:bottom w:val="single" w:sz="12" w:space="0" w:color="auto"/>
            </w:tcBorders>
          </w:tcPr>
          <w:p w14:paraId="499333FA" w14:textId="77777777" w:rsidR="00EB44E1" w:rsidRPr="00C57466" w:rsidRDefault="00EB44E1" w:rsidP="002215D2">
            <w:pPr>
              <w:pStyle w:val="Tablehead"/>
            </w:pPr>
            <w:r w:rsidRPr="00C57466">
              <w:t>Note</w:t>
            </w:r>
          </w:p>
        </w:tc>
      </w:tr>
      <w:tr w:rsidR="00EB44E1" w:rsidRPr="00C57466" w14:paraId="1ABA352D" w14:textId="77777777" w:rsidTr="002215D2">
        <w:trPr>
          <w:cantSplit/>
          <w:jc w:val="center"/>
        </w:trPr>
        <w:tc>
          <w:tcPr>
            <w:tcW w:w="365" w:type="pct"/>
            <w:tcBorders>
              <w:top w:val="single" w:sz="12" w:space="0" w:color="auto"/>
            </w:tcBorders>
            <w:shd w:val="clear" w:color="auto" w:fill="auto"/>
          </w:tcPr>
          <w:p w14:paraId="72538264" w14:textId="77777777" w:rsidR="00EB44E1" w:rsidRPr="00C57466" w:rsidRDefault="00EB44E1" w:rsidP="002215D2">
            <w:pPr>
              <w:pStyle w:val="Tabletext"/>
            </w:pPr>
            <w:r w:rsidRPr="00C57466">
              <w:t>2</w:t>
            </w:r>
          </w:p>
        </w:tc>
        <w:tc>
          <w:tcPr>
            <w:tcW w:w="609" w:type="pct"/>
            <w:tcBorders>
              <w:top w:val="single" w:sz="12" w:space="0" w:color="auto"/>
            </w:tcBorders>
            <w:shd w:val="clear" w:color="auto" w:fill="auto"/>
          </w:tcPr>
          <w:p w14:paraId="08BE3389" w14:textId="77777777" w:rsidR="00EB44E1" w:rsidRPr="00C57466" w:rsidRDefault="00EB44E1" w:rsidP="002215D2">
            <w:pPr>
              <w:pStyle w:val="Tabletext"/>
            </w:pPr>
            <w:proofErr w:type="spellStart"/>
            <w:r w:rsidRPr="00C57466">
              <w:t>Adm</w:t>
            </w:r>
            <w:proofErr w:type="spellEnd"/>
          </w:p>
        </w:tc>
        <w:tc>
          <w:tcPr>
            <w:tcW w:w="2484" w:type="pct"/>
            <w:tcBorders>
              <w:top w:val="single" w:sz="12" w:space="0" w:color="auto"/>
            </w:tcBorders>
            <w:shd w:val="clear" w:color="auto" w:fill="auto"/>
          </w:tcPr>
          <w:p w14:paraId="03CBD654" w14:textId="11EC5CDA" w:rsidR="00EB44E1" w:rsidRPr="00C57466" w:rsidRDefault="00523255" w:rsidP="002215D2">
            <w:pPr>
              <w:pStyle w:val="Tabletext"/>
              <w:rPr>
                <w:lang w:val="fr-FR"/>
              </w:rPr>
            </w:pPr>
            <w:hyperlink r:id="rId80" w:history="1">
              <w:r w:rsidR="00EB44E1" w:rsidRPr="00C57466">
                <w:rPr>
                  <w:rStyle w:val="Hyperlink"/>
                  <w:szCs w:val="22"/>
                  <w:lang w:val="fr-FR"/>
                </w:rPr>
                <w:t>TD78</w:t>
              </w:r>
              <w:r w:rsidR="00E54762">
                <w:rPr>
                  <w:rStyle w:val="Hyperlink"/>
                  <w:szCs w:val="22"/>
                  <w:lang w:val="fr-FR"/>
                </w:rPr>
                <w:t>6</w:t>
              </w:r>
              <w:r w:rsidR="00E54762">
                <w:rPr>
                  <w:rStyle w:val="Hyperlink"/>
                  <w:lang w:val="fr-FR"/>
                </w:rPr>
                <w:t>R1</w:t>
              </w:r>
            </w:hyperlink>
            <w:r w:rsidR="00EB44E1" w:rsidRPr="00C57466">
              <w:rPr>
                <w:lang w:val="fr-FR"/>
              </w:rPr>
              <w:t>: Rapporteur TSAG RG-WP</w:t>
            </w:r>
          </w:p>
          <w:p w14:paraId="3DEA19E6" w14:textId="77777777" w:rsidR="00EB44E1" w:rsidRPr="00C57466" w:rsidRDefault="00EB44E1" w:rsidP="002215D2">
            <w:pPr>
              <w:pStyle w:val="Tabletext"/>
            </w:pPr>
            <w:r w:rsidRPr="00C57466">
              <w:t>Draft agenda TSAG RG-WP</w:t>
            </w:r>
          </w:p>
        </w:tc>
        <w:tc>
          <w:tcPr>
            <w:tcW w:w="1542" w:type="pct"/>
            <w:tcBorders>
              <w:top w:val="single" w:sz="12" w:space="0" w:color="auto"/>
            </w:tcBorders>
          </w:tcPr>
          <w:p w14:paraId="58F06E09" w14:textId="77777777" w:rsidR="00EB44E1" w:rsidRPr="00C57466" w:rsidRDefault="00EB44E1" w:rsidP="002215D2">
            <w:pPr>
              <w:pStyle w:val="Tabletext"/>
            </w:pPr>
          </w:p>
        </w:tc>
      </w:tr>
      <w:tr w:rsidR="00EB44E1" w:rsidRPr="00C57466" w14:paraId="23994541" w14:textId="77777777" w:rsidTr="002215D2">
        <w:trPr>
          <w:cantSplit/>
          <w:jc w:val="center"/>
        </w:trPr>
        <w:tc>
          <w:tcPr>
            <w:tcW w:w="365" w:type="pct"/>
            <w:tcBorders>
              <w:top w:val="single" w:sz="12" w:space="0" w:color="auto"/>
              <w:bottom w:val="single" w:sz="4" w:space="0" w:color="auto"/>
            </w:tcBorders>
            <w:shd w:val="clear" w:color="auto" w:fill="auto"/>
          </w:tcPr>
          <w:p w14:paraId="7496B405" w14:textId="77777777" w:rsidR="00EB44E1" w:rsidRPr="00C57466" w:rsidRDefault="00EB44E1" w:rsidP="002215D2">
            <w:pPr>
              <w:pStyle w:val="Tabletext"/>
            </w:pPr>
            <w:r w:rsidRPr="00C57466">
              <w:t>6</w:t>
            </w:r>
          </w:p>
        </w:tc>
        <w:tc>
          <w:tcPr>
            <w:tcW w:w="609" w:type="pct"/>
            <w:tcBorders>
              <w:top w:val="single" w:sz="12" w:space="0" w:color="auto"/>
              <w:bottom w:val="single" w:sz="4" w:space="0" w:color="auto"/>
            </w:tcBorders>
            <w:shd w:val="clear" w:color="auto" w:fill="auto"/>
          </w:tcPr>
          <w:p w14:paraId="54851841" w14:textId="77777777" w:rsidR="00EB44E1" w:rsidRPr="00C57466" w:rsidRDefault="00EB44E1" w:rsidP="002215D2">
            <w:pPr>
              <w:pStyle w:val="Tabletext"/>
            </w:pPr>
            <w:r w:rsidRPr="00C57466">
              <w:t>Statistics</w:t>
            </w:r>
          </w:p>
        </w:tc>
        <w:tc>
          <w:tcPr>
            <w:tcW w:w="2484" w:type="pct"/>
            <w:tcBorders>
              <w:top w:val="single" w:sz="12" w:space="0" w:color="auto"/>
              <w:bottom w:val="single" w:sz="4" w:space="0" w:color="auto"/>
            </w:tcBorders>
            <w:shd w:val="clear" w:color="auto" w:fill="auto"/>
          </w:tcPr>
          <w:p w14:paraId="110059F2" w14:textId="77777777" w:rsidR="00EB44E1" w:rsidRPr="00C57466" w:rsidRDefault="00523255" w:rsidP="002215D2">
            <w:pPr>
              <w:pStyle w:val="Tabletext"/>
            </w:pPr>
            <w:hyperlink r:id="rId81" w:history="1">
              <w:r w:rsidR="00EB44E1" w:rsidRPr="00C57466">
                <w:rPr>
                  <w:rStyle w:val="Hyperlink"/>
                  <w:szCs w:val="22"/>
                </w:rPr>
                <w:t>TD792</w:t>
              </w:r>
            </w:hyperlink>
            <w:r w:rsidR="00EB44E1" w:rsidRPr="00C57466">
              <w:t>: TSB</w:t>
            </w:r>
          </w:p>
          <w:p w14:paraId="558754B5" w14:textId="77777777" w:rsidR="00EB44E1" w:rsidRPr="00C57466" w:rsidRDefault="00EB44E1" w:rsidP="002215D2">
            <w:pPr>
              <w:pStyle w:val="Tabletext"/>
            </w:pPr>
            <w:r w:rsidRPr="00C57466">
              <w:t>Statistics regarding ITU-T study group work (position of 2020-09-17)</w:t>
            </w:r>
          </w:p>
        </w:tc>
        <w:tc>
          <w:tcPr>
            <w:tcW w:w="1542" w:type="pct"/>
            <w:tcBorders>
              <w:top w:val="single" w:sz="12" w:space="0" w:color="auto"/>
              <w:bottom w:val="single" w:sz="4" w:space="0" w:color="auto"/>
            </w:tcBorders>
          </w:tcPr>
          <w:p w14:paraId="43C97BA5" w14:textId="77777777" w:rsidR="00EB44E1" w:rsidRPr="00C57466" w:rsidRDefault="00EB44E1" w:rsidP="002215D2">
            <w:pPr>
              <w:pStyle w:val="Tabletext"/>
            </w:pPr>
            <w:r>
              <w:t>Noted</w:t>
            </w:r>
            <w:r w:rsidRPr="00C57466">
              <w:t xml:space="preserve"> by </w:t>
            </w:r>
            <w:r w:rsidRPr="00C57466">
              <w:rPr>
                <w:b/>
                <w:bCs/>
              </w:rPr>
              <w:t>RG-</w:t>
            </w:r>
            <w:proofErr w:type="spellStart"/>
            <w:r w:rsidRPr="00C57466">
              <w:rPr>
                <w:b/>
                <w:bCs/>
              </w:rPr>
              <w:t>Stds</w:t>
            </w:r>
            <w:proofErr w:type="spellEnd"/>
            <w:r w:rsidRPr="00C57466">
              <w:rPr>
                <w:b/>
                <w:bCs/>
              </w:rPr>
              <w:t>-Strat</w:t>
            </w:r>
          </w:p>
        </w:tc>
      </w:tr>
      <w:tr w:rsidR="00EB44E1" w:rsidRPr="00C57466" w14:paraId="1BA1D2E0" w14:textId="77777777" w:rsidTr="002215D2">
        <w:trPr>
          <w:cantSplit/>
          <w:jc w:val="center"/>
        </w:trPr>
        <w:tc>
          <w:tcPr>
            <w:tcW w:w="365" w:type="pct"/>
            <w:tcBorders>
              <w:top w:val="single" w:sz="12" w:space="0" w:color="auto"/>
              <w:bottom w:val="single" w:sz="4" w:space="0" w:color="auto"/>
            </w:tcBorders>
            <w:shd w:val="clear" w:color="auto" w:fill="auto"/>
          </w:tcPr>
          <w:p w14:paraId="4A02A00F" w14:textId="77777777" w:rsidR="00EB44E1" w:rsidRPr="00C57466" w:rsidRDefault="00EB44E1" w:rsidP="002215D2">
            <w:pPr>
              <w:pStyle w:val="Tabletext"/>
            </w:pPr>
            <w:r w:rsidRPr="00C57466">
              <w:t>7b</w:t>
            </w:r>
          </w:p>
        </w:tc>
        <w:tc>
          <w:tcPr>
            <w:tcW w:w="609" w:type="pct"/>
            <w:tcBorders>
              <w:top w:val="single" w:sz="12" w:space="0" w:color="auto"/>
              <w:bottom w:val="single" w:sz="4" w:space="0" w:color="auto"/>
            </w:tcBorders>
            <w:shd w:val="clear" w:color="auto" w:fill="auto"/>
          </w:tcPr>
          <w:p w14:paraId="61C34A4C" w14:textId="77777777" w:rsidR="00EB44E1" w:rsidRPr="00C57466" w:rsidRDefault="00EB44E1" w:rsidP="002215D2">
            <w:pPr>
              <w:pStyle w:val="Tabletext"/>
            </w:pPr>
            <w:r w:rsidRPr="00C57466">
              <w:t>Principles</w:t>
            </w:r>
          </w:p>
        </w:tc>
        <w:tc>
          <w:tcPr>
            <w:tcW w:w="2484" w:type="pct"/>
            <w:tcBorders>
              <w:top w:val="single" w:sz="12" w:space="0" w:color="auto"/>
              <w:bottom w:val="single" w:sz="4" w:space="0" w:color="auto"/>
            </w:tcBorders>
            <w:shd w:val="clear" w:color="auto" w:fill="auto"/>
          </w:tcPr>
          <w:p w14:paraId="1C062033" w14:textId="398F4813" w:rsidR="00EB44E1" w:rsidRPr="00C57466" w:rsidRDefault="00523255" w:rsidP="002215D2">
            <w:pPr>
              <w:pStyle w:val="Tabletext"/>
            </w:pPr>
            <w:hyperlink r:id="rId82" w:history="1">
              <w:r w:rsidR="00EB44E1" w:rsidRPr="00DD713B">
                <w:rPr>
                  <w:rStyle w:val="Hyperlink"/>
                </w:rPr>
                <w:t>TD841</w:t>
              </w:r>
            </w:hyperlink>
            <w:r w:rsidR="002215D2">
              <w:rPr>
                <w:rStyle w:val="Hyperlink"/>
              </w:rPr>
              <w:t>R1</w:t>
            </w:r>
            <w:r w:rsidR="00EB44E1" w:rsidRPr="00C57466">
              <w:t>: Rapporteur</w:t>
            </w:r>
          </w:p>
          <w:p w14:paraId="320E0F28" w14:textId="77777777" w:rsidR="00EB44E1" w:rsidRPr="00C57466" w:rsidRDefault="00EB44E1" w:rsidP="002215D2">
            <w:pPr>
              <w:pStyle w:val="Tabletext"/>
            </w:pPr>
            <w:r w:rsidRPr="00C57466">
              <w:t xml:space="preserve">Consolidation of </w:t>
            </w:r>
            <w:r>
              <w:t>S</w:t>
            </w:r>
            <w:r w:rsidRPr="00C57466">
              <w:t>G restructuring proposals on principles</w:t>
            </w:r>
          </w:p>
        </w:tc>
        <w:tc>
          <w:tcPr>
            <w:tcW w:w="1542" w:type="pct"/>
            <w:tcBorders>
              <w:top w:val="single" w:sz="12" w:space="0" w:color="auto"/>
              <w:bottom w:val="single" w:sz="4" w:space="0" w:color="auto"/>
            </w:tcBorders>
          </w:tcPr>
          <w:p w14:paraId="60684812" w14:textId="77777777" w:rsidR="00EB44E1" w:rsidRPr="00C57466" w:rsidRDefault="00EB44E1" w:rsidP="002215D2">
            <w:pPr>
              <w:pStyle w:val="Tabletext"/>
            </w:pPr>
          </w:p>
        </w:tc>
      </w:tr>
      <w:tr w:rsidR="00EB44E1" w:rsidRPr="00C57466" w14:paraId="718EF494" w14:textId="77777777" w:rsidTr="002215D2">
        <w:trPr>
          <w:cantSplit/>
          <w:jc w:val="center"/>
        </w:trPr>
        <w:tc>
          <w:tcPr>
            <w:tcW w:w="365" w:type="pct"/>
            <w:tcBorders>
              <w:top w:val="single" w:sz="4" w:space="0" w:color="auto"/>
              <w:bottom w:val="single" w:sz="4" w:space="0" w:color="auto"/>
            </w:tcBorders>
            <w:shd w:val="clear" w:color="auto" w:fill="auto"/>
          </w:tcPr>
          <w:p w14:paraId="2A23AA47" w14:textId="77777777" w:rsidR="00EB44E1" w:rsidRPr="00C57466" w:rsidRDefault="00EB44E1" w:rsidP="002215D2">
            <w:pPr>
              <w:pStyle w:val="Tabletext"/>
            </w:pPr>
            <w:r w:rsidRPr="00C57466">
              <w:t>7</w:t>
            </w:r>
            <w:r>
              <w:t>c</w:t>
            </w:r>
          </w:p>
        </w:tc>
        <w:tc>
          <w:tcPr>
            <w:tcW w:w="609" w:type="pct"/>
            <w:tcBorders>
              <w:top w:val="single" w:sz="4" w:space="0" w:color="auto"/>
              <w:bottom w:val="single" w:sz="4" w:space="0" w:color="auto"/>
            </w:tcBorders>
            <w:shd w:val="clear" w:color="auto" w:fill="auto"/>
          </w:tcPr>
          <w:p w14:paraId="35482389" w14:textId="77777777" w:rsidR="00EB44E1" w:rsidRPr="00C57466" w:rsidRDefault="00EB44E1" w:rsidP="002215D2">
            <w:pPr>
              <w:pStyle w:val="Tabletext"/>
            </w:pPr>
            <w:r w:rsidRPr="00C57466">
              <w:t>Structure</w:t>
            </w:r>
          </w:p>
        </w:tc>
        <w:tc>
          <w:tcPr>
            <w:tcW w:w="2484" w:type="pct"/>
            <w:tcBorders>
              <w:top w:val="single" w:sz="4" w:space="0" w:color="auto"/>
              <w:bottom w:val="single" w:sz="4" w:space="0" w:color="auto"/>
            </w:tcBorders>
            <w:shd w:val="clear" w:color="auto" w:fill="auto"/>
            <w:vAlign w:val="center"/>
          </w:tcPr>
          <w:p w14:paraId="2B880C06" w14:textId="0E6F6DB9" w:rsidR="00EB44E1" w:rsidRPr="00C57466" w:rsidRDefault="00606160" w:rsidP="002215D2">
            <w:pPr>
              <w:pStyle w:val="Tabletext"/>
              <w:rPr>
                <w:szCs w:val="22"/>
              </w:rPr>
            </w:pPr>
            <w:r>
              <w:fldChar w:fldCharType="begin"/>
            </w:r>
            <w:r>
              <w:instrText xml:space="preserve"> HYPERLINK "https://www.itu.int/md/T17-TSAG-200921-TD-GEN-0842" </w:instrText>
            </w:r>
            <w:r>
              <w:fldChar w:fldCharType="separate"/>
            </w:r>
            <w:r w:rsidR="00EB44E1" w:rsidRPr="00DD713B">
              <w:rPr>
                <w:rStyle w:val="Hyperlink"/>
                <w:szCs w:val="22"/>
              </w:rPr>
              <w:t>TD8</w:t>
            </w:r>
            <w:r w:rsidR="00EB44E1" w:rsidRPr="00DD713B">
              <w:rPr>
                <w:rStyle w:val="Hyperlink"/>
              </w:rPr>
              <w:t>4</w:t>
            </w:r>
            <w:r w:rsidR="002215D2">
              <w:rPr>
                <w:rStyle w:val="Hyperlink"/>
              </w:rPr>
              <w:t>2R</w:t>
            </w:r>
            <w:ins w:id="76" w:author="OTA, Hiroshi " w:date="2020-09-28T17:19:00Z">
              <w:r w:rsidR="00C06D4A">
                <w:rPr>
                  <w:rStyle w:val="Hyperlink"/>
                </w:rPr>
                <w:t>3</w:t>
              </w:r>
            </w:ins>
            <w:del w:id="77" w:author="OTA, Hiroshi " w:date="2020-09-28T17:19:00Z">
              <w:r w:rsidR="00740FB8" w:rsidDel="00C06D4A">
                <w:rPr>
                  <w:rStyle w:val="Hyperlink"/>
                </w:rPr>
                <w:delText>2</w:delText>
              </w:r>
            </w:del>
            <w:r>
              <w:rPr>
                <w:rStyle w:val="Hyperlink"/>
              </w:rPr>
              <w:fldChar w:fldCharType="end"/>
            </w:r>
            <w:r w:rsidR="00EB44E1" w:rsidRPr="00C57466">
              <w:rPr>
                <w:szCs w:val="22"/>
              </w:rPr>
              <w:t xml:space="preserve">: </w:t>
            </w:r>
            <w:r w:rsidR="00EB44E1" w:rsidRPr="00C57466">
              <w:t>Rapporteur</w:t>
            </w:r>
          </w:p>
          <w:p w14:paraId="1D420013" w14:textId="77777777" w:rsidR="00EB44E1" w:rsidRPr="00C57466" w:rsidRDefault="00EB44E1" w:rsidP="002215D2">
            <w:pPr>
              <w:pStyle w:val="Tabletext"/>
              <w:rPr>
                <w:szCs w:val="22"/>
              </w:rPr>
            </w:pPr>
            <w:r w:rsidRPr="00C57466">
              <w:t>Consolidation</w:t>
            </w:r>
            <w:r w:rsidRPr="00C57466">
              <w:rPr>
                <w:szCs w:val="22"/>
              </w:rPr>
              <w:t xml:space="preserve"> of SG restructuring proposals</w:t>
            </w:r>
          </w:p>
        </w:tc>
        <w:tc>
          <w:tcPr>
            <w:tcW w:w="1542" w:type="pct"/>
            <w:tcBorders>
              <w:top w:val="single" w:sz="4" w:space="0" w:color="auto"/>
              <w:bottom w:val="single" w:sz="4" w:space="0" w:color="auto"/>
            </w:tcBorders>
          </w:tcPr>
          <w:p w14:paraId="08098DBB" w14:textId="77777777" w:rsidR="00EB44E1" w:rsidRPr="00C57466" w:rsidRDefault="00EB44E1" w:rsidP="002215D2">
            <w:pPr>
              <w:pStyle w:val="Tabletext"/>
            </w:pPr>
          </w:p>
        </w:tc>
      </w:tr>
      <w:tr w:rsidR="00EB44E1" w:rsidRPr="00C57466" w14:paraId="58D27421" w14:textId="77777777" w:rsidTr="002215D2">
        <w:trPr>
          <w:cantSplit/>
          <w:jc w:val="center"/>
        </w:trPr>
        <w:tc>
          <w:tcPr>
            <w:tcW w:w="365" w:type="pct"/>
            <w:tcBorders>
              <w:top w:val="single" w:sz="4" w:space="0" w:color="auto"/>
              <w:bottom w:val="single" w:sz="4" w:space="0" w:color="auto"/>
            </w:tcBorders>
            <w:shd w:val="clear" w:color="auto" w:fill="auto"/>
          </w:tcPr>
          <w:p w14:paraId="1449D412" w14:textId="77777777" w:rsidR="00EB44E1" w:rsidRPr="00C57466" w:rsidRDefault="00EB44E1" w:rsidP="002215D2">
            <w:pPr>
              <w:pStyle w:val="Tabletext"/>
            </w:pPr>
            <w:r w:rsidRPr="00C57466">
              <w:t>7</w:t>
            </w:r>
            <w:r>
              <w:t>c</w:t>
            </w:r>
          </w:p>
        </w:tc>
        <w:tc>
          <w:tcPr>
            <w:tcW w:w="609" w:type="pct"/>
            <w:tcBorders>
              <w:top w:val="single" w:sz="4" w:space="0" w:color="auto"/>
              <w:bottom w:val="single" w:sz="4" w:space="0" w:color="auto"/>
            </w:tcBorders>
            <w:shd w:val="clear" w:color="auto" w:fill="auto"/>
          </w:tcPr>
          <w:p w14:paraId="6F596538" w14:textId="77777777" w:rsidR="00EB44E1" w:rsidRPr="00C57466" w:rsidRDefault="00EB44E1" w:rsidP="002215D2">
            <w:pPr>
              <w:pStyle w:val="Tabletext"/>
            </w:pPr>
            <w:r w:rsidRPr="00C57466">
              <w:t>Structure</w:t>
            </w:r>
          </w:p>
        </w:tc>
        <w:tc>
          <w:tcPr>
            <w:tcW w:w="2484" w:type="pct"/>
            <w:tcBorders>
              <w:top w:val="single" w:sz="4" w:space="0" w:color="auto"/>
              <w:bottom w:val="single" w:sz="4" w:space="0" w:color="auto"/>
            </w:tcBorders>
            <w:shd w:val="clear" w:color="auto" w:fill="auto"/>
          </w:tcPr>
          <w:p w14:paraId="538CF567" w14:textId="77777777" w:rsidR="00EB44E1" w:rsidRPr="00C57466" w:rsidRDefault="00523255" w:rsidP="002215D2">
            <w:pPr>
              <w:pStyle w:val="Tabletext"/>
            </w:pPr>
            <w:hyperlink r:id="rId83" w:history="1">
              <w:r w:rsidR="00EB44E1" w:rsidRPr="00C57466">
                <w:rPr>
                  <w:rStyle w:val="Hyperlink"/>
                </w:rPr>
                <w:t>C144</w:t>
              </w:r>
            </w:hyperlink>
            <w:r w:rsidR="00EB44E1" w:rsidRPr="00C57466">
              <w:t>: Korea</w:t>
            </w:r>
          </w:p>
          <w:p w14:paraId="61AF4529" w14:textId="77777777" w:rsidR="00EB44E1" w:rsidRPr="00C57466" w:rsidRDefault="00EB44E1" w:rsidP="002215D2">
            <w:pPr>
              <w:pStyle w:val="Tabletext"/>
            </w:pPr>
            <w:r w:rsidRPr="00C57466">
              <w:t>Korea’s view of the ITU-T Study Group restructuring for the next study period (2021~2024)</w:t>
            </w:r>
          </w:p>
        </w:tc>
        <w:tc>
          <w:tcPr>
            <w:tcW w:w="1542" w:type="pct"/>
            <w:tcBorders>
              <w:top w:val="single" w:sz="4" w:space="0" w:color="auto"/>
              <w:bottom w:val="single" w:sz="4" w:space="0" w:color="auto"/>
            </w:tcBorders>
          </w:tcPr>
          <w:p w14:paraId="1BFD2072" w14:textId="77777777" w:rsidR="00EB44E1" w:rsidRPr="00C57466" w:rsidRDefault="00EB44E1" w:rsidP="002215D2">
            <w:pPr>
              <w:pStyle w:val="Tabletext"/>
            </w:pPr>
          </w:p>
        </w:tc>
      </w:tr>
      <w:tr w:rsidR="00EB44E1" w:rsidRPr="00C57466" w14:paraId="1A351DAF" w14:textId="77777777" w:rsidTr="002215D2">
        <w:trPr>
          <w:cantSplit/>
          <w:jc w:val="center"/>
        </w:trPr>
        <w:tc>
          <w:tcPr>
            <w:tcW w:w="365" w:type="pct"/>
            <w:tcBorders>
              <w:top w:val="single" w:sz="4" w:space="0" w:color="auto"/>
              <w:bottom w:val="single" w:sz="4" w:space="0" w:color="auto"/>
            </w:tcBorders>
            <w:shd w:val="clear" w:color="auto" w:fill="auto"/>
          </w:tcPr>
          <w:p w14:paraId="1CBDF11B" w14:textId="77777777" w:rsidR="00EB44E1" w:rsidRPr="00C57466" w:rsidRDefault="00EB44E1" w:rsidP="002215D2">
            <w:pPr>
              <w:pStyle w:val="Tabletext"/>
            </w:pPr>
            <w:r w:rsidRPr="00C57466">
              <w:t>7</w:t>
            </w:r>
            <w:r>
              <w:t>c</w:t>
            </w:r>
          </w:p>
        </w:tc>
        <w:tc>
          <w:tcPr>
            <w:tcW w:w="609" w:type="pct"/>
            <w:tcBorders>
              <w:top w:val="single" w:sz="4" w:space="0" w:color="auto"/>
              <w:bottom w:val="single" w:sz="4" w:space="0" w:color="auto"/>
            </w:tcBorders>
            <w:shd w:val="clear" w:color="auto" w:fill="auto"/>
          </w:tcPr>
          <w:p w14:paraId="3DD7477D" w14:textId="77777777" w:rsidR="00EB44E1" w:rsidRPr="00C57466" w:rsidRDefault="00EB44E1" w:rsidP="002215D2">
            <w:pPr>
              <w:pStyle w:val="Tabletext"/>
            </w:pPr>
            <w:r w:rsidRPr="00C57466">
              <w:t>Structure</w:t>
            </w:r>
          </w:p>
        </w:tc>
        <w:tc>
          <w:tcPr>
            <w:tcW w:w="2484" w:type="pct"/>
            <w:tcBorders>
              <w:top w:val="single" w:sz="4" w:space="0" w:color="auto"/>
              <w:bottom w:val="single" w:sz="4" w:space="0" w:color="auto"/>
            </w:tcBorders>
            <w:shd w:val="clear" w:color="auto" w:fill="auto"/>
          </w:tcPr>
          <w:p w14:paraId="06DE6679" w14:textId="77777777" w:rsidR="00EB44E1" w:rsidRPr="00C57466" w:rsidRDefault="00523255" w:rsidP="002215D2">
            <w:pPr>
              <w:pStyle w:val="Tabletext"/>
            </w:pPr>
            <w:hyperlink r:id="rId84" w:history="1">
              <w:r w:rsidR="00EB44E1" w:rsidRPr="00C57466">
                <w:rPr>
                  <w:rStyle w:val="Hyperlink"/>
                </w:rPr>
                <w:t>C147</w:t>
              </w:r>
            </w:hyperlink>
            <w:r w:rsidR="00EB44E1" w:rsidRPr="00C57466">
              <w:t>: Japan</w:t>
            </w:r>
          </w:p>
          <w:p w14:paraId="1D0DDE31" w14:textId="77777777" w:rsidR="00EB44E1" w:rsidRPr="00C57466" w:rsidRDefault="00EB44E1" w:rsidP="002215D2">
            <w:pPr>
              <w:pStyle w:val="Tabletext"/>
            </w:pPr>
            <w:r w:rsidRPr="00C57466">
              <w:t>Proposal on ITU-T Study Group restructuring</w:t>
            </w:r>
          </w:p>
        </w:tc>
        <w:tc>
          <w:tcPr>
            <w:tcW w:w="1542" w:type="pct"/>
            <w:tcBorders>
              <w:top w:val="single" w:sz="4" w:space="0" w:color="auto"/>
              <w:bottom w:val="single" w:sz="4" w:space="0" w:color="auto"/>
            </w:tcBorders>
          </w:tcPr>
          <w:p w14:paraId="3811B40D" w14:textId="77777777" w:rsidR="00EB44E1" w:rsidRPr="00C57466" w:rsidRDefault="00EB44E1" w:rsidP="002215D2">
            <w:pPr>
              <w:pStyle w:val="Tabletext"/>
            </w:pPr>
          </w:p>
        </w:tc>
      </w:tr>
      <w:tr w:rsidR="00EB44E1" w:rsidRPr="00C57466" w14:paraId="03535B90" w14:textId="77777777" w:rsidTr="002215D2">
        <w:trPr>
          <w:cantSplit/>
          <w:jc w:val="center"/>
        </w:trPr>
        <w:tc>
          <w:tcPr>
            <w:tcW w:w="365" w:type="pct"/>
            <w:tcBorders>
              <w:top w:val="single" w:sz="4" w:space="0" w:color="auto"/>
              <w:bottom w:val="single" w:sz="4" w:space="0" w:color="auto"/>
            </w:tcBorders>
            <w:shd w:val="clear" w:color="auto" w:fill="auto"/>
          </w:tcPr>
          <w:p w14:paraId="02C07694" w14:textId="77777777" w:rsidR="00EB44E1" w:rsidRPr="00C57466" w:rsidRDefault="00EB44E1" w:rsidP="002215D2">
            <w:pPr>
              <w:pStyle w:val="Tabletext"/>
            </w:pPr>
            <w:r w:rsidRPr="00C57466">
              <w:t>7b</w:t>
            </w:r>
            <w:r>
              <w:t>/c</w:t>
            </w:r>
          </w:p>
        </w:tc>
        <w:tc>
          <w:tcPr>
            <w:tcW w:w="609" w:type="pct"/>
            <w:tcBorders>
              <w:top w:val="single" w:sz="4" w:space="0" w:color="auto"/>
              <w:bottom w:val="single" w:sz="4" w:space="0" w:color="auto"/>
            </w:tcBorders>
            <w:shd w:val="clear" w:color="auto" w:fill="auto"/>
          </w:tcPr>
          <w:p w14:paraId="2C91C17E" w14:textId="77777777" w:rsidR="00EB44E1" w:rsidRPr="00C57466" w:rsidRDefault="00EB44E1" w:rsidP="002215D2">
            <w:pPr>
              <w:pStyle w:val="Tabletext"/>
            </w:pPr>
            <w:r w:rsidRPr="00C57466">
              <w:t>Principles &amp; Structure</w:t>
            </w:r>
          </w:p>
        </w:tc>
        <w:tc>
          <w:tcPr>
            <w:tcW w:w="2484" w:type="pct"/>
            <w:tcBorders>
              <w:top w:val="single" w:sz="4" w:space="0" w:color="auto"/>
              <w:bottom w:val="single" w:sz="4" w:space="0" w:color="auto"/>
            </w:tcBorders>
            <w:shd w:val="clear" w:color="auto" w:fill="auto"/>
          </w:tcPr>
          <w:p w14:paraId="6EB8BB51" w14:textId="77777777" w:rsidR="00EB44E1" w:rsidRPr="00C57466" w:rsidRDefault="00523255" w:rsidP="002215D2">
            <w:pPr>
              <w:pStyle w:val="Tabletext"/>
            </w:pPr>
            <w:hyperlink r:id="rId85" w:history="1">
              <w:r w:rsidR="00EB44E1" w:rsidRPr="00C57466">
                <w:rPr>
                  <w:rStyle w:val="Hyperlink"/>
                </w:rPr>
                <w:t>C157</w:t>
              </w:r>
            </w:hyperlink>
            <w:r w:rsidR="00EB44E1" w:rsidRPr="00C57466">
              <w:t xml:space="preserve">: </w:t>
            </w:r>
            <w:r w:rsidR="00EB44E1" w:rsidRPr="0069770D">
              <w:t>Finland, France, Germany, Sweden, The Netherlands, and United Kingdom</w:t>
            </w:r>
          </w:p>
          <w:p w14:paraId="3FF6FA47" w14:textId="77777777" w:rsidR="00EB44E1" w:rsidRPr="00C57466" w:rsidRDefault="00EB44E1" w:rsidP="002215D2">
            <w:pPr>
              <w:pStyle w:val="Tabletext"/>
            </w:pPr>
            <w:r w:rsidRPr="00C57466">
              <w:t>ITU-T Study Group Restructuring</w:t>
            </w:r>
          </w:p>
        </w:tc>
        <w:tc>
          <w:tcPr>
            <w:tcW w:w="1542" w:type="pct"/>
            <w:tcBorders>
              <w:top w:val="single" w:sz="4" w:space="0" w:color="auto"/>
              <w:bottom w:val="single" w:sz="4" w:space="0" w:color="auto"/>
            </w:tcBorders>
          </w:tcPr>
          <w:p w14:paraId="00EC4658" w14:textId="77777777" w:rsidR="00EB44E1" w:rsidRPr="00C57466" w:rsidRDefault="00EB44E1" w:rsidP="002215D2">
            <w:pPr>
              <w:pStyle w:val="Tabletext"/>
            </w:pPr>
          </w:p>
        </w:tc>
      </w:tr>
      <w:tr w:rsidR="00EB44E1" w:rsidRPr="00C57466" w14:paraId="463C560F" w14:textId="77777777" w:rsidTr="002215D2">
        <w:trPr>
          <w:cantSplit/>
          <w:jc w:val="center"/>
        </w:trPr>
        <w:tc>
          <w:tcPr>
            <w:tcW w:w="365" w:type="pct"/>
            <w:tcBorders>
              <w:top w:val="single" w:sz="4" w:space="0" w:color="auto"/>
              <w:bottom w:val="single" w:sz="4" w:space="0" w:color="auto"/>
            </w:tcBorders>
            <w:shd w:val="clear" w:color="auto" w:fill="auto"/>
          </w:tcPr>
          <w:p w14:paraId="2FEC62A1" w14:textId="77777777" w:rsidR="00EB44E1" w:rsidRPr="00C57466" w:rsidRDefault="00EB44E1" w:rsidP="002215D2">
            <w:pPr>
              <w:pStyle w:val="Tabletext"/>
            </w:pPr>
            <w:r w:rsidRPr="00C57466">
              <w:t>7b</w:t>
            </w:r>
            <w:r>
              <w:t>/c</w:t>
            </w:r>
          </w:p>
        </w:tc>
        <w:tc>
          <w:tcPr>
            <w:tcW w:w="609" w:type="pct"/>
            <w:tcBorders>
              <w:top w:val="single" w:sz="4" w:space="0" w:color="auto"/>
              <w:bottom w:val="single" w:sz="4" w:space="0" w:color="auto"/>
            </w:tcBorders>
            <w:shd w:val="clear" w:color="auto" w:fill="auto"/>
          </w:tcPr>
          <w:p w14:paraId="1A908C1F" w14:textId="77777777" w:rsidR="00EB44E1" w:rsidRPr="00C57466" w:rsidRDefault="00EB44E1" w:rsidP="002215D2">
            <w:pPr>
              <w:pStyle w:val="Tabletext"/>
            </w:pPr>
            <w:r w:rsidRPr="00C57466">
              <w:t>Principles &amp; Structure</w:t>
            </w:r>
          </w:p>
        </w:tc>
        <w:tc>
          <w:tcPr>
            <w:tcW w:w="2484" w:type="pct"/>
            <w:tcBorders>
              <w:top w:val="single" w:sz="4" w:space="0" w:color="auto"/>
              <w:bottom w:val="single" w:sz="4" w:space="0" w:color="auto"/>
            </w:tcBorders>
            <w:shd w:val="clear" w:color="auto" w:fill="auto"/>
          </w:tcPr>
          <w:p w14:paraId="365C5359" w14:textId="77777777" w:rsidR="00EB44E1" w:rsidRPr="00C57466" w:rsidRDefault="00523255" w:rsidP="002215D2">
            <w:pPr>
              <w:pStyle w:val="Tabletext"/>
            </w:pPr>
            <w:hyperlink r:id="rId86" w:history="1">
              <w:r w:rsidR="00EB44E1" w:rsidRPr="00C57466">
                <w:rPr>
                  <w:rStyle w:val="Hyperlink"/>
                </w:rPr>
                <w:t>C155</w:t>
              </w:r>
            </w:hyperlink>
            <w:r w:rsidR="00EB44E1" w:rsidRPr="00C57466">
              <w:t>: Broadcom:</w:t>
            </w:r>
          </w:p>
          <w:p w14:paraId="0EF64381" w14:textId="77777777" w:rsidR="00EB44E1" w:rsidRPr="00C57466" w:rsidRDefault="00EB44E1" w:rsidP="002215D2">
            <w:pPr>
              <w:pStyle w:val="Tabletext"/>
            </w:pPr>
            <w:r w:rsidRPr="00C57466">
              <w:t>Considerations for new structure vs industry return on investment</w:t>
            </w:r>
          </w:p>
        </w:tc>
        <w:tc>
          <w:tcPr>
            <w:tcW w:w="1542" w:type="pct"/>
            <w:tcBorders>
              <w:top w:val="single" w:sz="4" w:space="0" w:color="auto"/>
              <w:bottom w:val="single" w:sz="4" w:space="0" w:color="auto"/>
            </w:tcBorders>
          </w:tcPr>
          <w:p w14:paraId="188876A5" w14:textId="77777777" w:rsidR="00EB44E1" w:rsidRPr="00C57466" w:rsidRDefault="00EB44E1" w:rsidP="002215D2">
            <w:pPr>
              <w:pStyle w:val="Tabletext"/>
            </w:pPr>
          </w:p>
        </w:tc>
      </w:tr>
      <w:tr w:rsidR="00EB44E1" w:rsidRPr="00C57466" w14:paraId="3D16EBA1" w14:textId="77777777" w:rsidTr="004C129D">
        <w:trPr>
          <w:cantSplit/>
          <w:jc w:val="center"/>
        </w:trPr>
        <w:tc>
          <w:tcPr>
            <w:tcW w:w="365" w:type="pct"/>
            <w:tcBorders>
              <w:top w:val="single" w:sz="4" w:space="0" w:color="auto"/>
              <w:bottom w:val="single" w:sz="12" w:space="0" w:color="auto"/>
            </w:tcBorders>
            <w:shd w:val="clear" w:color="auto" w:fill="auto"/>
          </w:tcPr>
          <w:p w14:paraId="13BE472F" w14:textId="77777777" w:rsidR="00EB44E1" w:rsidRPr="00C57466" w:rsidRDefault="00EB44E1" w:rsidP="002215D2">
            <w:pPr>
              <w:pStyle w:val="Tabletext"/>
            </w:pPr>
            <w:r w:rsidRPr="00C57466">
              <w:t>7b</w:t>
            </w:r>
            <w:r>
              <w:t>/c</w:t>
            </w:r>
          </w:p>
        </w:tc>
        <w:tc>
          <w:tcPr>
            <w:tcW w:w="609" w:type="pct"/>
            <w:tcBorders>
              <w:top w:val="single" w:sz="4" w:space="0" w:color="auto"/>
              <w:bottom w:val="single" w:sz="12" w:space="0" w:color="auto"/>
            </w:tcBorders>
            <w:shd w:val="clear" w:color="auto" w:fill="auto"/>
          </w:tcPr>
          <w:p w14:paraId="05BD7F5D" w14:textId="77777777" w:rsidR="00EB44E1" w:rsidRPr="00C57466" w:rsidRDefault="00EB44E1" w:rsidP="002215D2">
            <w:pPr>
              <w:pStyle w:val="Tabletext"/>
            </w:pPr>
            <w:r w:rsidRPr="00C57466">
              <w:t>Principles &amp; Structure</w:t>
            </w:r>
          </w:p>
        </w:tc>
        <w:tc>
          <w:tcPr>
            <w:tcW w:w="2484" w:type="pct"/>
            <w:tcBorders>
              <w:top w:val="single" w:sz="4" w:space="0" w:color="auto"/>
              <w:bottom w:val="single" w:sz="12" w:space="0" w:color="auto"/>
            </w:tcBorders>
            <w:shd w:val="clear" w:color="auto" w:fill="auto"/>
          </w:tcPr>
          <w:p w14:paraId="51CBC97B" w14:textId="77777777" w:rsidR="00EB44E1" w:rsidRPr="00C57466" w:rsidRDefault="00523255" w:rsidP="002215D2">
            <w:pPr>
              <w:pStyle w:val="Tabletext"/>
            </w:pPr>
            <w:hyperlink r:id="rId87" w:history="1">
              <w:r w:rsidR="00EB44E1" w:rsidRPr="00C57466">
                <w:rPr>
                  <w:rStyle w:val="Hyperlink"/>
                </w:rPr>
                <w:t>TD896</w:t>
              </w:r>
            </w:hyperlink>
            <w:r w:rsidR="00EB44E1" w:rsidRPr="00C57466">
              <w:t>: ITU-T SG17</w:t>
            </w:r>
          </w:p>
          <w:p w14:paraId="11FD6474" w14:textId="77777777" w:rsidR="00EB44E1" w:rsidRPr="00C57466" w:rsidRDefault="00EB44E1" w:rsidP="002215D2">
            <w:pPr>
              <w:pStyle w:val="Tabletext"/>
            </w:pPr>
            <w:r w:rsidRPr="00C57466">
              <w:t>LS/r on increasing efficiency of security work in ITU-T (reply to TSAG-LS27) [from ITU-T SG17]</w:t>
            </w:r>
          </w:p>
        </w:tc>
        <w:tc>
          <w:tcPr>
            <w:tcW w:w="1542" w:type="pct"/>
            <w:tcBorders>
              <w:top w:val="single" w:sz="4" w:space="0" w:color="auto"/>
              <w:bottom w:val="single" w:sz="12" w:space="0" w:color="auto"/>
            </w:tcBorders>
          </w:tcPr>
          <w:p w14:paraId="410377C7" w14:textId="77777777" w:rsidR="00EB44E1" w:rsidRPr="00C57466" w:rsidRDefault="00EB44E1" w:rsidP="002215D2">
            <w:pPr>
              <w:pStyle w:val="Tabletext"/>
            </w:pPr>
          </w:p>
        </w:tc>
      </w:tr>
      <w:tr w:rsidR="00EB44E1" w:rsidRPr="00C57466" w14:paraId="446243D5" w14:textId="77777777" w:rsidTr="002215D2">
        <w:trPr>
          <w:cantSplit/>
          <w:jc w:val="center"/>
        </w:trPr>
        <w:tc>
          <w:tcPr>
            <w:tcW w:w="365" w:type="pct"/>
            <w:tcBorders>
              <w:top w:val="single" w:sz="12" w:space="0" w:color="auto"/>
              <w:bottom w:val="single" w:sz="4" w:space="0" w:color="auto"/>
            </w:tcBorders>
            <w:shd w:val="clear" w:color="auto" w:fill="auto"/>
          </w:tcPr>
          <w:p w14:paraId="335A4D44" w14:textId="77777777" w:rsidR="00EB44E1" w:rsidRPr="00C57466" w:rsidRDefault="00EB44E1" w:rsidP="002215D2">
            <w:pPr>
              <w:pStyle w:val="Tabletext"/>
              <w:rPr>
                <w:szCs w:val="22"/>
              </w:rPr>
            </w:pPr>
            <w:r>
              <w:rPr>
                <w:szCs w:val="22"/>
              </w:rPr>
              <w:t>7d</w:t>
            </w:r>
          </w:p>
        </w:tc>
        <w:tc>
          <w:tcPr>
            <w:tcW w:w="609" w:type="pct"/>
            <w:tcBorders>
              <w:top w:val="single" w:sz="12" w:space="0" w:color="auto"/>
              <w:bottom w:val="single" w:sz="4" w:space="0" w:color="auto"/>
            </w:tcBorders>
            <w:shd w:val="clear" w:color="auto" w:fill="auto"/>
          </w:tcPr>
          <w:p w14:paraId="2A52F203" w14:textId="77777777" w:rsidR="00EB44E1" w:rsidRPr="00C57466" w:rsidRDefault="00EB44E1" w:rsidP="002215D2">
            <w:pPr>
              <w:pStyle w:val="Tabletext"/>
              <w:rPr>
                <w:szCs w:val="22"/>
              </w:rPr>
            </w:pPr>
            <w:r w:rsidRPr="00C57466">
              <w:rPr>
                <w:szCs w:val="22"/>
              </w:rPr>
              <w:t>WTSA</w:t>
            </w:r>
          </w:p>
        </w:tc>
        <w:tc>
          <w:tcPr>
            <w:tcW w:w="2484" w:type="pct"/>
            <w:tcBorders>
              <w:top w:val="single" w:sz="12" w:space="0" w:color="auto"/>
              <w:bottom w:val="single" w:sz="4" w:space="0" w:color="auto"/>
            </w:tcBorders>
            <w:shd w:val="clear" w:color="auto" w:fill="auto"/>
          </w:tcPr>
          <w:p w14:paraId="4B1B1B6E" w14:textId="1F6F8193" w:rsidR="00EB44E1" w:rsidRDefault="00523255" w:rsidP="002215D2">
            <w:pPr>
              <w:pStyle w:val="Tabletext"/>
              <w:rPr>
                <w:szCs w:val="22"/>
              </w:rPr>
            </w:pPr>
            <w:hyperlink r:id="rId88" w:history="1">
              <w:r w:rsidR="00EB44E1" w:rsidRPr="0086049C">
                <w:rPr>
                  <w:rStyle w:val="Hyperlink"/>
                  <w:szCs w:val="22"/>
                </w:rPr>
                <w:t>TD84</w:t>
              </w:r>
              <w:r w:rsidR="00740FB8">
                <w:rPr>
                  <w:rStyle w:val="Hyperlink"/>
                  <w:szCs w:val="22"/>
                </w:rPr>
                <w:t>0R</w:t>
              </w:r>
              <w:r w:rsidR="004C129D">
                <w:rPr>
                  <w:rStyle w:val="Hyperlink"/>
                  <w:szCs w:val="22"/>
                </w:rPr>
                <w:t>1</w:t>
              </w:r>
            </w:hyperlink>
            <w:r w:rsidR="00EB44E1">
              <w:rPr>
                <w:szCs w:val="22"/>
              </w:rPr>
              <w:t>: TSB</w:t>
            </w:r>
          </w:p>
          <w:p w14:paraId="69F82998" w14:textId="77777777" w:rsidR="00EB44E1" w:rsidRPr="00C57466" w:rsidRDefault="00EB44E1" w:rsidP="002215D2">
            <w:pPr>
              <w:pStyle w:val="Tabletext"/>
              <w:rPr>
                <w:szCs w:val="22"/>
              </w:rPr>
            </w:pPr>
            <w:r w:rsidRPr="00C22DCC">
              <w:rPr>
                <w:szCs w:val="22"/>
              </w:rPr>
              <w:t>Consolidated draft text for modifications to WTSA Resolution 2</w:t>
            </w:r>
          </w:p>
        </w:tc>
        <w:tc>
          <w:tcPr>
            <w:tcW w:w="1542" w:type="pct"/>
            <w:tcBorders>
              <w:top w:val="single" w:sz="12" w:space="0" w:color="auto"/>
              <w:bottom w:val="single" w:sz="4" w:space="0" w:color="auto"/>
            </w:tcBorders>
          </w:tcPr>
          <w:p w14:paraId="706095DD" w14:textId="77777777" w:rsidR="00EB44E1" w:rsidRPr="00C57466" w:rsidRDefault="00EB44E1" w:rsidP="002215D2">
            <w:pPr>
              <w:pStyle w:val="Tabletext"/>
            </w:pPr>
          </w:p>
        </w:tc>
      </w:tr>
      <w:tr w:rsidR="00EB44E1" w:rsidRPr="00C57466" w14:paraId="700B9751" w14:textId="77777777" w:rsidTr="004C129D">
        <w:trPr>
          <w:cantSplit/>
          <w:jc w:val="center"/>
        </w:trPr>
        <w:tc>
          <w:tcPr>
            <w:tcW w:w="365" w:type="pct"/>
            <w:tcBorders>
              <w:top w:val="single" w:sz="4" w:space="0" w:color="auto"/>
              <w:bottom w:val="single" w:sz="4" w:space="0" w:color="auto"/>
            </w:tcBorders>
            <w:shd w:val="clear" w:color="auto" w:fill="auto"/>
          </w:tcPr>
          <w:p w14:paraId="08D128A9" w14:textId="77777777" w:rsidR="00EB44E1" w:rsidRDefault="00EB44E1" w:rsidP="002215D2">
            <w:pPr>
              <w:pStyle w:val="Tabletext"/>
              <w:rPr>
                <w:szCs w:val="22"/>
              </w:rPr>
            </w:pPr>
            <w:r>
              <w:rPr>
                <w:szCs w:val="22"/>
              </w:rPr>
              <w:t>7d</w:t>
            </w:r>
          </w:p>
        </w:tc>
        <w:tc>
          <w:tcPr>
            <w:tcW w:w="609" w:type="pct"/>
            <w:tcBorders>
              <w:top w:val="single" w:sz="4" w:space="0" w:color="auto"/>
              <w:bottom w:val="single" w:sz="4" w:space="0" w:color="auto"/>
            </w:tcBorders>
            <w:shd w:val="clear" w:color="auto" w:fill="auto"/>
          </w:tcPr>
          <w:p w14:paraId="5B118C8C"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bottom w:val="single" w:sz="4" w:space="0" w:color="auto"/>
            </w:tcBorders>
            <w:shd w:val="clear" w:color="auto" w:fill="auto"/>
          </w:tcPr>
          <w:p w14:paraId="4B49B6B1" w14:textId="606FEB39" w:rsidR="00EB44E1" w:rsidRDefault="00523255" w:rsidP="002215D2">
            <w:pPr>
              <w:pStyle w:val="Tabletext"/>
            </w:pPr>
            <w:hyperlink r:id="rId89" w:history="1">
              <w:r w:rsidR="00EB44E1" w:rsidRPr="002215D2">
                <w:rPr>
                  <w:rStyle w:val="Hyperlink"/>
                  <w:rFonts w:ascii="Times New Roman" w:hAnsi="Times New Roman"/>
                </w:rPr>
                <w:t>TD869</w:t>
              </w:r>
            </w:hyperlink>
            <w:r w:rsidR="00EB44E1">
              <w:t xml:space="preserve">: </w:t>
            </w:r>
            <w:r w:rsidR="00EB44E1" w:rsidRPr="000D2170">
              <w:t>Chairmen ITU-T SG2, SG16 and SG20</w:t>
            </w:r>
          </w:p>
          <w:p w14:paraId="65F28A5A" w14:textId="77777777" w:rsidR="00EB44E1" w:rsidRDefault="00EB44E1" w:rsidP="002215D2">
            <w:pPr>
              <w:pStyle w:val="Tabletext"/>
            </w:pPr>
            <w:r w:rsidRPr="000D2170">
              <w:t>Adjustments to harmonize the WTSA-20 proposals by SG16 and SG20</w:t>
            </w:r>
          </w:p>
        </w:tc>
        <w:tc>
          <w:tcPr>
            <w:tcW w:w="1542" w:type="pct"/>
            <w:tcBorders>
              <w:top w:val="single" w:sz="4" w:space="0" w:color="auto"/>
              <w:bottom w:val="single" w:sz="4" w:space="0" w:color="auto"/>
            </w:tcBorders>
          </w:tcPr>
          <w:p w14:paraId="24B287AC" w14:textId="77777777" w:rsidR="00EB44E1" w:rsidRPr="00C57466" w:rsidRDefault="00EB44E1" w:rsidP="002215D2">
            <w:pPr>
              <w:pStyle w:val="Tabletext"/>
            </w:pPr>
          </w:p>
        </w:tc>
      </w:tr>
      <w:tr w:rsidR="00EB44E1" w:rsidRPr="00C57466" w14:paraId="6645A17A" w14:textId="77777777" w:rsidTr="002215D2">
        <w:trPr>
          <w:cantSplit/>
          <w:jc w:val="center"/>
        </w:trPr>
        <w:tc>
          <w:tcPr>
            <w:tcW w:w="365" w:type="pct"/>
            <w:tcBorders>
              <w:top w:val="single" w:sz="4" w:space="0" w:color="auto"/>
              <w:bottom w:val="single" w:sz="4" w:space="0" w:color="auto"/>
            </w:tcBorders>
            <w:shd w:val="clear" w:color="auto" w:fill="auto"/>
          </w:tcPr>
          <w:p w14:paraId="07B8E35C" w14:textId="77777777" w:rsidR="00EB44E1" w:rsidRPr="00C57466" w:rsidRDefault="00EB44E1" w:rsidP="002215D2">
            <w:pPr>
              <w:pStyle w:val="Tabletext"/>
              <w:rPr>
                <w:szCs w:val="22"/>
              </w:rPr>
            </w:pPr>
            <w:r w:rsidRPr="00C57466">
              <w:rPr>
                <w:szCs w:val="22"/>
              </w:rPr>
              <w:t>7d</w:t>
            </w:r>
          </w:p>
        </w:tc>
        <w:tc>
          <w:tcPr>
            <w:tcW w:w="609" w:type="pct"/>
            <w:tcBorders>
              <w:top w:val="single" w:sz="4" w:space="0" w:color="auto"/>
              <w:bottom w:val="single" w:sz="4" w:space="0" w:color="auto"/>
            </w:tcBorders>
            <w:shd w:val="clear" w:color="auto" w:fill="auto"/>
          </w:tcPr>
          <w:p w14:paraId="5AF6E74F"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bottom w:val="single" w:sz="4" w:space="0" w:color="auto"/>
            </w:tcBorders>
            <w:shd w:val="clear" w:color="auto" w:fill="auto"/>
          </w:tcPr>
          <w:p w14:paraId="4D14A5F4" w14:textId="77777777" w:rsidR="00EB44E1" w:rsidRPr="00C57466" w:rsidRDefault="00523255" w:rsidP="002215D2">
            <w:pPr>
              <w:pStyle w:val="Tabletext"/>
            </w:pPr>
            <w:hyperlink r:id="rId90" w:history="1">
              <w:r w:rsidR="00EB44E1" w:rsidRPr="00C57466">
                <w:rPr>
                  <w:rStyle w:val="Hyperlink"/>
                </w:rPr>
                <w:t>TD901</w:t>
              </w:r>
            </w:hyperlink>
            <w:r w:rsidR="00EB44E1" w:rsidRPr="00C57466">
              <w:t>: ITU-T SG2</w:t>
            </w:r>
          </w:p>
          <w:p w14:paraId="2C2F5CD4" w14:textId="77777777" w:rsidR="00EB44E1" w:rsidRDefault="00EB44E1" w:rsidP="002215D2">
            <w:pPr>
              <w:pStyle w:val="Tabletext"/>
            </w:pPr>
            <w:r w:rsidRPr="00C57466">
              <w:t>LS/r on WTSA-20 preparations concerning work programme and structure (reply to TSAG-LS27) [from ITU-T SG2]</w:t>
            </w:r>
          </w:p>
        </w:tc>
        <w:tc>
          <w:tcPr>
            <w:tcW w:w="1542" w:type="pct"/>
            <w:tcBorders>
              <w:top w:val="single" w:sz="4" w:space="0" w:color="auto"/>
              <w:bottom w:val="single" w:sz="4" w:space="0" w:color="auto"/>
            </w:tcBorders>
          </w:tcPr>
          <w:p w14:paraId="30090D07" w14:textId="77777777" w:rsidR="00EB44E1" w:rsidRPr="00C57466" w:rsidRDefault="00EB44E1" w:rsidP="002215D2">
            <w:pPr>
              <w:pStyle w:val="Tabletext"/>
            </w:pPr>
          </w:p>
        </w:tc>
      </w:tr>
      <w:tr w:rsidR="00EB44E1" w:rsidRPr="00C57466" w14:paraId="164E3D25" w14:textId="77777777" w:rsidTr="002215D2">
        <w:trPr>
          <w:cantSplit/>
          <w:jc w:val="center"/>
        </w:trPr>
        <w:tc>
          <w:tcPr>
            <w:tcW w:w="365" w:type="pct"/>
            <w:tcBorders>
              <w:top w:val="single" w:sz="4" w:space="0" w:color="auto"/>
              <w:bottom w:val="single" w:sz="4" w:space="0" w:color="auto"/>
            </w:tcBorders>
            <w:shd w:val="clear" w:color="auto" w:fill="auto"/>
          </w:tcPr>
          <w:p w14:paraId="1850C0A8" w14:textId="77777777" w:rsidR="00EB44E1" w:rsidRPr="00C57466" w:rsidRDefault="00EB44E1" w:rsidP="002215D2">
            <w:pPr>
              <w:pStyle w:val="Tabletext"/>
              <w:rPr>
                <w:szCs w:val="22"/>
              </w:rPr>
            </w:pPr>
            <w:r w:rsidRPr="00C57466">
              <w:rPr>
                <w:szCs w:val="22"/>
              </w:rPr>
              <w:t>7d</w:t>
            </w:r>
          </w:p>
        </w:tc>
        <w:tc>
          <w:tcPr>
            <w:tcW w:w="609" w:type="pct"/>
            <w:tcBorders>
              <w:top w:val="single" w:sz="4" w:space="0" w:color="auto"/>
              <w:bottom w:val="single" w:sz="4" w:space="0" w:color="auto"/>
            </w:tcBorders>
            <w:shd w:val="clear" w:color="auto" w:fill="auto"/>
          </w:tcPr>
          <w:p w14:paraId="6CFB9FC1"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bottom w:val="single" w:sz="4" w:space="0" w:color="auto"/>
            </w:tcBorders>
            <w:shd w:val="clear" w:color="auto" w:fill="auto"/>
          </w:tcPr>
          <w:p w14:paraId="0C2CAE32" w14:textId="77777777" w:rsidR="00EB44E1" w:rsidRPr="00C57466" w:rsidRDefault="00523255" w:rsidP="002215D2">
            <w:pPr>
              <w:pStyle w:val="Tabletext"/>
              <w:rPr>
                <w:szCs w:val="22"/>
              </w:rPr>
            </w:pPr>
            <w:hyperlink r:id="rId91" w:history="1">
              <w:r w:rsidR="00EB44E1" w:rsidRPr="00C57466">
                <w:rPr>
                  <w:rStyle w:val="Hyperlink"/>
                  <w:lang w:eastAsia="ja-JP"/>
                </w:rPr>
                <w:t>TD899</w:t>
              </w:r>
            </w:hyperlink>
            <w:r w:rsidR="00EB44E1" w:rsidRPr="00C57466">
              <w:rPr>
                <w:lang w:eastAsia="ja-JP"/>
              </w:rPr>
              <w:t>:</w:t>
            </w:r>
            <w:r w:rsidR="00EB44E1" w:rsidRPr="00C57466">
              <w:rPr>
                <w:szCs w:val="22"/>
              </w:rPr>
              <w:t xml:space="preserve"> ITU-T SG3</w:t>
            </w:r>
          </w:p>
          <w:p w14:paraId="29236A0A" w14:textId="77777777" w:rsidR="00EB44E1" w:rsidRPr="00C57466" w:rsidRDefault="00EB44E1" w:rsidP="002215D2">
            <w:pPr>
              <w:pStyle w:val="Tabletext"/>
              <w:rPr>
                <w:szCs w:val="22"/>
              </w:rPr>
            </w:pPr>
            <w:r w:rsidRPr="00C57466">
              <w:rPr>
                <w:szCs w:val="22"/>
              </w:rPr>
              <w:t>LS/r on WTSA-20 preparations (reply to TSAG-LS20, TSAG-LS27) [from ITU-T SG3]</w:t>
            </w:r>
          </w:p>
        </w:tc>
        <w:tc>
          <w:tcPr>
            <w:tcW w:w="1542" w:type="pct"/>
            <w:tcBorders>
              <w:top w:val="single" w:sz="4" w:space="0" w:color="auto"/>
              <w:bottom w:val="single" w:sz="4" w:space="0" w:color="auto"/>
            </w:tcBorders>
          </w:tcPr>
          <w:p w14:paraId="4EA7CC1C" w14:textId="77777777" w:rsidR="00EB44E1" w:rsidRPr="00C57466" w:rsidRDefault="00EB44E1" w:rsidP="002215D2">
            <w:pPr>
              <w:pStyle w:val="Tabletext"/>
              <w:rPr>
                <w:lang w:eastAsia="ja-JP"/>
              </w:rPr>
            </w:pPr>
          </w:p>
        </w:tc>
      </w:tr>
      <w:tr w:rsidR="00EB44E1" w:rsidRPr="00C57466" w14:paraId="78EEDFE0" w14:textId="77777777" w:rsidTr="002215D2">
        <w:trPr>
          <w:cantSplit/>
          <w:jc w:val="center"/>
        </w:trPr>
        <w:tc>
          <w:tcPr>
            <w:tcW w:w="365" w:type="pct"/>
            <w:tcBorders>
              <w:top w:val="single" w:sz="4" w:space="0" w:color="auto"/>
            </w:tcBorders>
            <w:shd w:val="clear" w:color="auto" w:fill="auto"/>
          </w:tcPr>
          <w:p w14:paraId="528C684A" w14:textId="77777777" w:rsidR="00EB44E1" w:rsidRPr="00C57466" w:rsidRDefault="00EB44E1" w:rsidP="002215D2">
            <w:pPr>
              <w:pStyle w:val="Tabletext"/>
              <w:rPr>
                <w:szCs w:val="22"/>
              </w:rPr>
            </w:pPr>
            <w:r w:rsidRPr="00C57466">
              <w:rPr>
                <w:szCs w:val="22"/>
              </w:rPr>
              <w:t>7d</w:t>
            </w:r>
          </w:p>
        </w:tc>
        <w:tc>
          <w:tcPr>
            <w:tcW w:w="609" w:type="pct"/>
            <w:tcBorders>
              <w:top w:val="single" w:sz="4" w:space="0" w:color="auto"/>
            </w:tcBorders>
            <w:shd w:val="clear" w:color="auto" w:fill="auto"/>
          </w:tcPr>
          <w:p w14:paraId="6F89D365"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tcBorders>
            <w:shd w:val="clear" w:color="auto" w:fill="auto"/>
          </w:tcPr>
          <w:p w14:paraId="157FB4D8" w14:textId="77777777" w:rsidR="00EB44E1" w:rsidRPr="00C57466" w:rsidRDefault="00523255" w:rsidP="002215D2">
            <w:pPr>
              <w:pStyle w:val="Tabletext"/>
              <w:rPr>
                <w:szCs w:val="22"/>
              </w:rPr>
            </w:pPr>
            <w:hyperlink r:id="rId92" w:history="1">
              <w:r w:rsidR="00EB44E1" w:rsidRPr="00C57466">
                <w:rPr>
                  <w:rStyle w:val="Hyperlink"/>
                  <w:szCs w:val="22"/>
                </w:rPr>
                <w:t>TD8</w:t>
              </w:r>
              <w:r w:rsidR="00EB44E1" w:rsidRPr="00C57466">
                <w:rPr>
                  <w:rStyle w:val="Hyperlink"/>
                </w:rPr>
                <w:t>80R1</w:t>
              </w:r>
            </w:hyperlink>
            <w:r w:rsidR="00EB44E1" w:rsidRPr="00C57466">
              <w:rPr>
                <w:szCs w:val="22"/>
              </w:rPr>
              <w:t>: ITU-T SG5</w:t>
            </w:r>
          </w:p>
          <w:p w14:paraId="5F496C5A" w14:textId="77777777" w:rsidR="00EB44E1" w:rsidRPr="00C57466" w:rsidRDefault="00EB44E1" w:rsidP="002215D2">
            <w:pPr>
              <w:pStyle w:val="Tabletext"/>
              <w:rPr>
                <w:szCs w:val="22"/>
              </w:rPr>
            </w:pPr>
            <w:r w:rsidRPr="00C57466">
              <w:rPr>
                <w:szCs w:val="22"/>
              </w:rPr>
              <w:t>LS/r on WTSA Preparation (reply to TSAG-LS27) [from ITU-T SG5]</w:t>
            </w:r>
          </w:p>
        </w:tc>
        <w:tc>
          <w:tcPr>
            <w:tcW w:w="1542" w:type="pct"/>
            <w:tcBorders>
              <w:top w:val="single" w:sz="4" w:space="0" w:color="auto"/>
            </w:tcBorders>
          </w:tcPr>
          <w:p w14:paraId="1ECEA724" w14:textId="77777777" w:rsidR="00EB44E1" w:rsidRPr="00C57466" w:rsidRDefault="00EB44E1" w:rsidP="002215D2">
            <w:pPr>
              <w:pStyle w:val="Tabletext"/>
            </w:pPr>
          </w:p>
        </w:tc>
      </w:tr>
      <w:tr w:rsidR="00EB44E1" w:rsidRPr="00C57466" w14:paraId="7AC34B70" w14:textId="77777777" w:rsidTr="002215D2">
        <w:trPr>
          <w:cantSplit/>
          <w:jc w:val="center"/>
        </w:trPr>
        <w:tc>
          <w:tcPr>
            <w:tcW w:w="365" w:type="pct"/>
            <w:shd w:val="clear" w:color="auto" w:fill="auto"/>
          </w:tcPr>
          <w:p w14:paraId="7F0F7F5E" w14:textId="77777777" w:rsidR="00EB44E1" w:rsidRPr="00C57466" w:rsidRDefault="00EB44E1" w:rsidP="002215D2">
            <w:pPr>
              <w:pStyle w:val="Tabletext"/>
              <w:rPr>
                <w:szCs w:val="22"/>
              </w:rPr>
            </w:pPr>
            <w:r w:rsidRPr="00C57466">
              <w:rPr>
                <w:szCs w:val="22"/>
              </w:rPr>
              <w:lastRenderedPageBreak/>
              <w:t>7d</w:t>
            </w:r>
          </w:p>
        </w:tc>
        <w:tc>
          <w:tcPr>
            <w:tcW w:w="609" w:type="pct"/>
            <w:shd w:val="clear" w:color="auto" w:fill="auto"/>
          </w:tcPr>
          <w:p w14:paraId="1096480A"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70566A17" w14:textId="77777777" w:rsidR="00EB44E1" w:rsidRPr="00C57466" w:rsidRDefault="00523255" w:rsidP="002215D2">
            <w:pPr>
              <w:pStyle w:val="Tabletext"/>
            </w:pPr>
            <w:hyperlink r:id="rId93" w:history="1">
              <w:r w:rsidR="00EB44E1" w:rsidRPr="00C57466">
                <w:rPr>
                  <w:rStyle w:val="Hyperlink"/>
                </w:rPr>
                <w:t>TD885</w:t>
              </w:r>
            </w:hyperlink>
            <w:r w:rsidR="00EB44E1" w:rsidRPr="00C57466">
              <w:t>: ITU-T SG9</w:t>
            </w:r>
          </w:p>
          <w:p w14:paraId="3E30F8FB" w14:textId="77777777" w:rsidR="00EB44E1" w:rsidRPr="00C57466" w:rsidRDefault="00EB44E1" w:rsidP="002215D2">
            <w:pPr>
              <w:pStyle w:val="Tabletext"/>
            </w:pPr>
            <w:r w:rsidRPr="00C57466">
              <w:t>ITU-T SG9 proposals to WTSA-20 for its Questions and Mandate (Res.2 portion)</w:t>
            </w:r>
          </w:p>
        </w:tc>
        <w:tc>
          <w:tcPr>
            <w:tcW w:w="1542" w:type="pct"/>
          </w:tcPr>
          <w:p w14:paraId="77CC7C23" w14:textId="77777777" w:rsidR="00EB44E1" w:rsidRPr="00C57466" w:rsidRDefault="00EB44E1" w:rsidP="002215D2">
            <w:pPr>
              <w:pStyle w:val="Tabletext"/>
            </w:pPr>
          </w:p>
        </w:tc>
      </w:tr>
      <w:tr w:rsidR="00EB44E1" w:rsidRPr="00C57466" w14:paraId="26848CF4" w14:textId="77777777" w:rsidTr="002215D2">
        <w:trPr>
          <w:cantSplit/>
          <w:jc w:val="center"/>
        </w:trPr>
        <w:tc>
          <w:tcPr>
            <w:tcW w:w="365" w:type="pct"/>
            <w:shd w:val="clear" w:color="auto" w:fill="auto"/>
          </w:tcPr>
          <w:p w14:paraId="31320A4A"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67C1836F"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05DC2F44" w14:textId="77777777" w:rsidR="00EB44E1" w:rsidRPr="00C57466" w:rsidRDefault="00523255" w:rsidP="002215D2">
            <w:pPr>
              <w:pStyle w:val="Tabletext"/>
              <w:rPr>
                <w:szCs w:val="22"/>
              </w:rPr>
            </w:pPr>
            <w:hyperlink r:id="rId94" w:history="1">
              <w:r w:rsidR="00EB44E1" w:rsidRPr="00C57466">
                <w:rPr>
                  <w:rStyle w:val="Hyperlink"/>
                  <w:szCs w:val="22"/>
                </w:rPr>
                <w:t>TD8</w:t>
              </w:r>
              <w:r w:rsidR="00EB44E1" w:rsidRPr="00C57466">
                <w:rPr>
                  <w:rStyle w:val="Hyperlink"/>
                </w:rPr>
                <w:t>86</w:t>
              </w:r>
            </w:hyperlink>
            <w:r w:rsidR="00EB44E1" w:rsidRPr="00C57466">
              <w:rPr>
                <w:szCs w:val="22"/>
              </w:rPr>
              <w:t>: ITU-T SG11</w:t>
            </w:r>
          </w:p>
          <w:p w14:paraId="6B0DF36E" w14:textId="77777777" w:rsidR="00EB44E1" w:rsidRDefault="00EB44E1" w:rsidP="002215D2">
            <w:pPr>
              <w:pStyle w:val="Tabletext"/>
              <w:rPr>
                <w:szCs w:val="22"/>
              </w:rPr>
            </w:pPr>
            <w:r w:rsidRPr="00C57466">
              <w:rPr>
                <w:szCs w:val="22"/>
              </w:rPr>
              <w:t>LS on updated Questions texts, mandate and Lead Study Group roles of ITU-T SG11 for the next Study Period (2021-2024) [from ITU-T SG11]</w:t>
            </w:r>
          </w:p>
          <w:p w14:paraId="1140B7DA" w14:textId="77777777" w:rsidR="00EB44E1" w:rsidRPr="00C57466" w:rsidRDefault="00523255" w:rsidP="002215D2">
            <w:pPr>
              <w:pStyle w:val="Tabletext"/>
            </w:pPr>
            <w:hyperlink r:id="rId95" w:history="1">
              <w:r w:rsidR="00EB44E1" w:rsidRPr="00C57466">
                <w:rPr>
                  <w:rStyle w:val="Hyperlink"/>
                </w:rPr>
                <w:t>TD887</w:t>
              </w:r>
            </w:hyperlink>
            <w:r w:rsidR="00EB44E1" w:rsidRPr="00C57466">
              <w:t xml:space="preserve"> ITU-T SG11</w:t>
            </w:r>
          </w:p>
          <w:p w14:paraId="7AD9E774" w14:textId="77777777" w:rsidR="00EB44E1" w:rsidRPr="00C57466" w:rsidRDefault="00EB44E1" w:rsidP="002215D2">
            <w:pPr>
              <w:pStyle w:val="Tabletext"/>
              <w:rPr>
                <w:szCs w:val="22"/>
              </w:rPr>
            </w:pPr>
            <w:r w:rsidRPr="00C57466">
              <w:t>LS on New IP, Shaping Future Network [from ITU-T SG11]</w:t>
            </w:r>
          </w:p>
        </w:tc>
        <w:tc>
          <w:tcPr>
            <w:tcW w:w="1542" w:type="pct"/>
          </w:tcPr>
          <w:p w14:paraId="1491555D" w14:textId="77777777" w:rsidR="00EB44E1" w:rsidRPr="00C57466" w:rsidRDefault="00EB44E1" w:rsidP="002215D2">
            <w:pPr>
              <w:pStyle w:val="Tabletext"/>
            </w:pPr>
            <w:r>
              <w:t xml:space="preserve">For </w:t>
            </w:r>
            <w:hyperlink r:id="rId96" w:history="1">
              <w:r w:rsidRPr="00535132">
                <w:rPr>
                  <w:rStyle w:val="Hyperlink"/>
                </w:rPr>
                <w:t>TD887</w:t>
              </w:r>
            </w:hyperlink>
            <w:r>
              <w:t xml:space="preserve">, </w:t>
            </w:r>
            <w:r w:rsidRPr="00C57466">
              <w:t>SG11 and SG13 to continue resolving the issues within their respective domains.</w:t>
            </w:r>
          </w:p>
        </w:tc>
      </w:tr>
      <w:tr w:rsidR="00EB44E1" w:rsidRPr="00C57466" w14:paraId="7A7074B4" w14:textId="77777777" w:rsidTr="002215D2">
        <w:trPr>
          <w:cantSplit/>
          <w:jc w:val="center"/>
        </w:trPr>
        <w:tc>
          <w:tcPr>
            <w:tcW w:w="365" w:type="pct"/>
            <w:shd w:val="clear" w:color="auto" w:fill="auto"/>
          </w:tcPr>
          <w:p w14:paraId="46204103"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5E6AD7CB"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43E5806E" w14:textId="77777777" w:rsidR="00EB44E1" w:rsidRPr="00C57466" w:rsidRDefault="00523255" w:rsidP="002215D2">
            <w:pPr>
              <w:pStyle w:val="Tabletext"/>
              <w:rPr>
                <w:szCs w:val="22"/>
              </w:rPr>
            </w:pPr>
            <w:hyperlink r:id="rId97" w:history="1">
              <w:r w:rsidR="00EB44E1" w:rsidRPr="00C57466">
                <w:rPr>
                  <w:rStyle w:val="Hyperlink"/>
                  <w:szCs w:val="22"/>
                </w:rPr>
                <w:t>TD8</w:t>
              </w:r>
              <w:r w:rsidR="00EB44E1" w:rsidRPr="00C57466">
                <w:rPr>
                  <w:rStyle w:val="Hyperlink"/>
                </w:rPr>
                <w:t>75</w:t>
              </w:r>
            </w:hyperlink>
            <w:r w:rsidR="00EB44E1" w:rsidRPr="00C57466">
              <w:rPr>
                <w:szCs w:val="22"/>
              </w:rPr>
              <w:t>: ITU-T Study Group 12</w:t>
            </w:r>
          </w:p>
          <w:p w14:paraId="567CD533" w14:textId="77777777" w:rsidR="00EB44E1" w:rsidRPr="00C57466" w:rsidRDefault="00EB44E1" w:rsidP="002215D2">
            <w:pPr>
              <w:pStyle w:val="Tabletext"/>
              <w:rPr>
                <w:szCs w:val="22"/>
              </w:rPr>
            </w:pPr>
            <w:r w:rsidRPr="00C57466">
              <w:rPr>
                <w:szCs w:val="22"/>
              </w:rPr>
              <w:t>LS/r on WTSA-20 preparations (reply to TSAG-LS20) [from ITU-T SG12]</w:t>
            </w:r>
          </w:p>
        </w:tc>
        <w:tc>
          <w:tcPr>
            <w:tcW w:w="1542" w:type="pct"/>
          </w:tcPr>
          <w:p w14:paraId="0E0BEC2F" w14:textId="77777777" w:rsidR="00EB44E1" w:rsidRPr="00C57466" w:rsidRDefault="00EB44E1" w:rsidP="002215D2">
            <w:pPr>
              <w:pStyle w:val="Tabletext"/>
            </w:pPr>
          </w:p>
        </w:tc>
      </w:tr>
      <w:tr w:rsidR="00EB44E1" w:rsidRPr="00C57466" w14:paraId="17E5CADF" w14:textId="77777777" w:rsidTr="002215D2">
        <w:trPr>
          <w:cantSplit/>
          <w:jc w:val="center"/>
        </w:trPr>
        <w:tc>
          <w:tcPr>
            <w:tcW w:w="365" w:type="pct"/>
            <w:shd w:val="clear" w:color="auto" w:fill="auto"/>
          </w:tcPr>
          <w:p w14:paraId="473A0EFB"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195D9B1D"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3714588A" w14:textId="77777777" w:rsidR="00EB44E1" w:rsidRPr="00C57466" w:rsidRDefault="00523255" w:rsidP="002215D2">
            <w:pPr>
              <w:pStyle w:val="Tabletext"/>
              <w:rPr>
                <w:szCs w:val="22"/>
              </w:rPr>
            </w:pPr>
            <w:hyperlink r:id="rId98" w:history="1">
              <w:r w:rsidR="00EB44E1" w:rsidRPr="00C57466">
                <w:rPr>
                  <w:rStyle w:val="Hyperlink"/>
                  <w:szCs w:val="22"/>
                </w:rPr>
                <w:t>TD8</w:t>
              </w:r>
              <w:r w:rsidR="00EB44E1" w:rsidRPr="00C57466">
                <w:rPr>
                  <w:rStyle w:val="Hyperlink"/>
                </w:rPr>
                <w:t>88</w:t>
              </w:r>
            </w:hyperlink>
            <w:r w:rsidR="00EB44E1" w:rsidRPr="00C57466">
              <w:rPr>
                <w:lang w:eastAsia="ja-JP"/>
              </w:rPr>
              <w:t>: IT</w:t>
            </w:r>
            <w:r w:rsidR="00EB44E1" w:rsidRPr="00C57466">
              <w:rPr>
                <w:szCs w:val="22"/>
              </w:rPr>
              <w:t>U-T Study Group 13</w:t>
            </w:r>
          </w:p>
          <w:p w14:paraId="22957808" w14:textId="77777777" w:rsidR="00EB44E1" w:rsidRPr="00C57466" w:rsidRDefault="00EB44E1" w:rsidP="002215D2">
            <w:pPr>
              <w:pStyle w:val="Tabletext"/>
              <w:rPr>
                <w:szCs w:val="22"/>
              </w:rPr>
            </w:pPr>
            <w:r w:rsidRPr="00C57466">
              <w:rPr>
                <w:szCs w:val="22"/>
              </w:rPr>
              <w:t>LS on revised text of SG13 Questions and updated SG13 text of Resolution 2 [from ITU-T SG13]</w:t>
            </w:r>
          </w:p>
          <w:p w14:paraId="5B2A92D6" w14:textId="77777777" w:rsidR="00EB44E1" w:rsidRPr="00C57466" w:rsidRDefault="00523255" w:rsidP="002215D2">
            <w:pPr>
              <w:pStyle w:val="Tabletext"/>
              <w:rPr>
                <w:szCs w:val="22"/>
              </w:rPr>
            </w:pPr>
            <w:hyperlink r:id="rId99" w:history="1">
              <w:r w:rsidR="00EB44E1" w:rsidRPr="00C57466">
                <w:rPr>
                  <w:rStyle w:val="Hyperlink"/>
                  <w:szCs w:val="22"/>
                </w:rPr>
                <w:t>TD909</w:t>
              </w:r>
            </w:hyperlink>
            <w:r w:rsidR="00EB44E1" w:rsidRPr="00C57466">
              <w:rPr>
                <w:szCs w:val="22"/>
              </w:rPr>
              <w:t xml:space="preserve">: </w:t>
            </w:r>
            <w:r w:rsidR="00EB44E1" w:rsidRPr="00C57466">
              <w:rPr>
                <w:lang w:eastAsia="ja-JP"/>
              </w:rPr>
              <w:t>IT</w:t>
            </w:r>
            <w:r w:rsidR="00EB44E1" w:rsidRPr="00C57466">
              <w:rPr>
                <w:szCs w:val="22"/>
              </w:rPr>
              <w:t>U-T Study Group 13</w:t>
            </w:r>
          </w:p>
          <w:p w14:paraId="0B5003F9" w14:textId="77777777" w:rsidR="00EB44E1" w:rsidRPr="00C57466" w:rsidRDefault="00EB44E1" w:rsidP="002215D2">
            <w:pPr>
              <w:pStyle w:val="Tabletext"/>
              <w:rPr>
                <w:szCs w:val="22"/>
              </w:rPr>
            </w:pPr>
            <w:r w:rsidRPr="00C57466">
              <w:rPr>
                <w:szCs w:val="22"/>
              </w:rPr>
              <w:t>ITU-T SG13 proposed revision to its mandate (WTSA Resolution 2 parts)</w:t>
            </w:r>
          </w:p>
        </w:tc>
        <w:tc>
          <w:tcPr>
            <w:tcW w:w="1542" w:type="pct"/>
          </w:tcPr>
          <w:p w14:paraId="17B50DF9" w14:textId="77777777" w:rsidR="00EB44E1" w:rsidRPr="00C57466" w:rsidRDefault="00EB44E1" w:rsidP="002215D2">
            <w:pPr>
              <w:pStyle w:val="Tabletext"/>
            </w:pPr>
          </w:p>
        </w:tc>
      </w:tr>
      <w:tr w:rsidR="00EB44E1" w:rsidRPr="00C57466" w14:paraId="10901C19" w14:textId="77777777" w:rsidTr="002215D2">
        <w:trPr>
          <w:cantSplit/>
          <w:jc w:val="center"/>
        </w:trPr>
        <w:tc>
          <w:tcPr>
            <w:tcW w:w="365" w:type="pct"/>
            <w:shd w:val="clear" w:color="auto" w:fill="auto"/>
          </w:tcPr>
          <w:p w14:paraId="65A49671"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762C4730"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1BB3E9FC" w14:textId="77777777" w:rsidR="00EB44E1" w:rsidRPr="00C57466" w:rsidRDefault="00523255" w:rsidP="002215D2">
            <w:pPr>
              <w:pStyle w:val="Tabletext"/>
            </w:pPr>
            <w:hyperlink r:id="rId100" w:history="1">
              <w:r w:rsidR="00EB44E1" w:rsidRPr="00E27BF3">
                <w:rPr>
                  <w:rStyle w:val="Hyperlink"/>
                </w:rPr>
                <w:t>TD843</w:t>
              </w:r>
            </w:hyperlink>
            <w:r w:rsidR="00EB44E1" w:rsidRPr="00C57466">
              <w:t>: ITU-T SG15</w:t>
            </w:r>
          </w:p>
          <w:p w14:paraId="6024319A" w14:textId="77777777" w:rsidR="00EB44E1" w:rsidRPr="00C57466" w:rsidRDefault="00EB44E1" w:rsidP="002215D2">
            <w:pPr>
              <w:pStyle w:val="Tabletext"/>
              <w:rPr>
                <w:szCs w:val="22"/>
              </w:rPr>
            </w:pPr>
            <w:r w:rsidRPr="00E27BF3">
              <w:rPr>
                <w:szCs w:val="22"/>
              </w:rPr>
              <w:t>LS/r on WTSA-20 preparations (reply to TSAG-LS27) [from ITU-T SG15]</w:t>
            </w:r>
          </w:p>
        </w:tc>
        <w:tc>
          <w:tcPr>
            <w:tcW w:w="1542" w:type="pct"/>
          </w:tcPr>
          <w:p w14:paraId="678FBE9B" w14:textId="77777777" w:rsidR="00EB44E1" w:rsidRPr="00C57466" w:rsidRDefault="00EB44E1" w:rsidP="002215D2">
            <w:pPr>
              <w:pStyle w:val="Tabletext"/>
            </w:pPr>
          </w:p>
        </w:tc>
      </w:tr>
      <w:tr w:rsidR="00EB44E1" w:rsidRPr="00C57466" w14:paraId="3CFDF9F9" w14:textId="77777777" w:rsidTr="002215D2">
        <w:trPr>
          <w:cantSplit/>
          <w:jc w:val="center"/>
        </w:trPr>
        <w:tc>
          <w:tcPr>
            <w:tcW w:w="365" w:type="pct"/>
            <w:shd w:val="clear" w:color="auto" w:fill="auto"/>
          </w:tcPr>
          <w:p w14:paraId="0392B21E"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2DC7E3DE"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687D939D" w14:textId="77777777" w:rsidR="00EB44E1" w:rsidRPr="00C57466" w:rsidRDefault="00523255" w:rsidP="002215D2">
            <w:pPr>
              <w:pStyle w:val="Tabletext"/>
              <w:rPr>
                <w:szCs w:val="22"/>
              </w:rPr>
            </w:pPr>
            <w:hyperlink r:id="rId101" w:history="1">
              <w:r w:rsidR="00EB44E1" w:rsidRPr="00C57466">
                <w:rPr>
                  <w:rStyle w:val="Hyperlink"/>
                  <w:szCs w:val="22"/>
                </w:rPr>
                <w:t>TD8</w:t>
              </w:r>
              <w:r w:rsidR="00EB44E1" w:rsidRPr="00C57466">
                <w:rPr>
                  <w:rStyle w:val="Hyperlink"/>
                </w:rPr>
                <w:t>84R1</w:t>
              </w:r>
            </w:hyperlink>
            <w:r w:rsidR="00EB44E1" w:rsidRPr="00C57466">
              <w:rPr>
                <w:szCs w:val="22"/>
              </w:rPr>
              <w:t>: ITU-T SG16</w:t>
            </w:r>
          </w:p>
          <w:p w14:paraId="3494D151" w14:textId="77777777" w:rsidR="00EB44E1" w:rsidRPr="00C57466" w:rsidRDefault="00EB44E1" w:rsidP="002215D2">
            <w:pPr>
              <w:pStyle w:val="Tabletext"/>
              <w:rPr>
                <w:szCs w:val="22"/>
              </w:rPr>
            </w:pPr>
            <w:r w:rsidRPr="00C57466">
              <w:rPr>
                <w:szCs w:val="22"/>
              </w:rPr>
              <w:t>ITU-T SG16 proposals to WTSA-20 for its Questions and Res.2 at its final meeting in the study period 2017-2020 (Virtual, 22 June - 3 July 2020)</w:t>
            </w:r>
          </w:p>
        </w:tc>
        <w:tc>
          <w:tcPr>
            <w:tcW w:w="1542" w:type="pct"/>
          </w:tcPr>
          <w:p w14:paraId="4C2EDDC0" w14:textId="77777777" w:rsidR="00EB44E1" w:rsidRPr="00C57466" w:rsidRDefault="00EB44E1" w:rsidP="002215D2">
            <w:pPr>
              <w:pStyle w:val="Tabletext"/>
            </w:pPr>
          </w:p>
        </w:tc>
      </w:tr>
      <w:tr w:rsidR="00EB44E1" w:rsidRPr="00C57466" w14:paraId="080EF765" w14:textId="77777777" w:rsidTr="002215D2">
        <w:trPr>
          <w:cantSplit/>
          <w:jc w:val="center"/>
        </w:trPr>
        <w:tc>
          <w:tcPr>
            <w:tcW w:w="365" w:type="pct"/>
            <w:shd w:val="clear" w:color="auto" w:fill="auto"/>
          </w:tcPr>
          <w:p w14:paraId="766B9C85"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19609D12"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2A766DAB" w14:textId="77777777" w:rsidR="00EB44E1" w:rsidRPr="00C57466" w:rsidRDefault="00523255" w:rsidP="002215D2">
            <w:pPr>
              <w:pStyle w:val="Tabletext"/>
              <w:rPr>
                <w:szCs w:val="22"/>
              </w:rPr>
            </w:pPr>
            <w:hyperlink r:id="rId102" w:history="1">
              <w:r w:rsidR="00EB44E1" w:rsidRPr="00C57466">
                <w:rPr>
                  <w:rStyle w:val="Hyperlink"/>
                  <w:szCs w:val="22"/>
                </w:rPr>
                <w:t>TD8</w:t>
              </w:r>
              <w:r w:rsidR="00EB44E1" w:rsidRPr="00C57466">
                <w:rPr>
                  <w:rStyle w:val="Hyperlink"/>
                </w:rPr>
                <w:t>39</w:t>
              </w:r>
            </w:hyperlink>
            <w:r w:rsidR="00EB44E1" w:rsidRPr="00C57466">
              <w:rPr>
                <w:szCs w:val="22"/>
              </w:rPr>
              <w:t xml:space="preserve"> ITU-T SG17</w:t>
            </w:r>
          </w:p>
          <w:p w14:paraId="1C5A0075" w14:textId="77777777" w:rsidR="00EB44E1" w:rsidRPr="00C57466" w:rsidRDefault="00EB44E1" w:rsidP="002215D2">
            <w:pPr>
              <w:pStyle w:val="Tabletext"/>
              <w:rPr>
                <w:szCs w:val="22"/>
              </w:rPr>
            </w:pPr>
            <w:r w:rsidRPr="00C57466">
              <w:rPr>
                <w:szCs w:val="22"/>
              </w:rPr>
              <w:t>LS/r on interim draft ITU-T Study Group 17 REPORTs TO WTSA-20 - PART I - GENERAL (Annex 2 only), and Part II - QUESTIONS for the next study period (2021 - 2024) (reply to TSAG-LS27) [from ITU-T SG17]</w:t>
            </w:r>
          </w:p>
          <w:p w14:paraId="43D038FC" w14:textId="77777777" w:rsidR="00EB44E1" w:rsidRPr="00C57466" w:rsidRDefault="00523255" w:rsidP="002215D2">
            <w:pPr>
              <w:pStyle w:val="Tabletext"/>
              <w:rPr>
                <w:szCs w:val="22"/>
              </w:rPr>
            </w:pPr>
            <w:hyperlink r:id="rId103" w:history="1">
              <w:r w:rsidR="00EB44E1" w:rsidRPr="00C57466">
                <w:rPr>
                  <w:rStyle w:val="Hyperlink"/>
                  <w:szCs w:val="22"/>
                </w:rPr>
                <w:t>TD897</w:t>
              </w:r>
            </w:hyperlink>
            <w:r w:rsidR="00EB44E1" w:rsidRPr="00C57466">
              <w:rPr>
                <w:szCs w:val="22"/>
              </w:rPr>
              <w:t>: ITU-T SG17</w:t>
            </w:r>
          </w:p>
          <w:p w14:paraId="2626E308" w14:textId="77777777" w:rsidR="00EB44E1" w:rsidRPr="00C57466" w:rsidRDefault="00EB44E1" w:rsidP="002215D2">
            <w:pPr>
              <w:pStyle w:val="Tabletext"/>
              <w:rPr>
                <w:szCs w:val="22"/>
              </w:rPr>
            </w:pPr>
            <w:r w:rsidRPr="00C57466">
              <w:rPr>
                <w:szCs w:val="22"/>
              </w:rPr>
              <w:t>LS/r on draft ITU-T Study Group 17 REPORTs TO WTSA-20 - PART I - GENERAL (Annex 2 only), and Part II - QUESTIONS for the next study period (2021 - 2024) (reply to TSAG-LS27) [from ITU-T SG17]</w:t>
            </w:r>
          </w:p>
        </w:tc>
        <w:tc>
          <w:tcPr>
            <w:tcW w:w="1542" w:type="pct"/>
          </w:tcPr>
          <w:p w14:paraId="3CE06852" w14:textId="77777777" w:rsidR="00EB44E1" w:rsidRPr="00C57466" w:rsidRDefault="00EB44E1" w:rsidP="002215D2">
            <w:pPr>
              <w:pStyle w:val="Tabletext"/>
            </w:pPr>
          </w:p>
        </w:tc>
      </w:tr>
      <w:tr w:rsidR="00EB44E1" w:rsidRPr="00C57466" w14:paraId="4719B338" w14:textId="77777777" w:rsidTr="004C129D">
        <w:trPr>
          <w:cantSplit/>
          <w:jc w:val="center"/>
        </w:trPr>
        <w:tc>
          <w:tcPr>
            <w:tcW w:w="365" w:type="pct"/>
            <w:tcBorders>
              <w:bottom w:val="single" w:sz="12" w:space="0" w:color="auto"/>
            </w:tcBorders>
            <w:shd w:val="clear" w:color="auto" w:fill="auto"/>
          </w:tcPr>
          <w:p w14:paraId="41359CDB" w14:textId="77777777" w:rsidR="00EB44E1" w:rsidRPr="00C57466" w:rsidRDefault="00EB44E1" w:rsidP="002215D2">
            <w:pPr>
              <w:pStyle w:val="Tabletext"/>
              <w:rPr>
                <w:szCs w:val="22"/>
              </w:rPr>
            </w:pPr>
            <w:r w:rsidRPr="00C57466">
              <w:rPr>
                <w:szCs w:val="22"/>
              </w:rPr>
              <w:t>7d</w:t>
            </w:r>
          </w:p>
        </w:tc>
        <w:tc>
          <w:tcPr>
            <w:tcW w:w="609" w:type="pct"/>
            <w:tcBorders>
              <w:bottom w:val="single" w:sz="12" w:space="0" w:color="auto"/>
            </w:tcBorders>
            <w:shd w:val="clear" w:color="auto" w:fill="auto"/>
          </w:tcPr>
          <w:p w14:paraId="40CF5C1E" w14:textId="77777777" w:rsidR="00EB44E1" w:rsidRPr="00C57466" w:rsidRDefault="00EB44E1" w:rsidP="002215D2">
            <w:pPr>
              <w:pStyle w:val="Tabletext"/>
              <w:rPr>
                <w:szCs w:val="22"/>
              </w:rPr>
            </w:pPr>
            <w:r w:rsidRPr="00C57466">
              <w:rPr>
                <w:szCs w:val="22"/>
              </w:rPr>
              <w:t>WTSA</w:t>
            </w:r>
          </w:p>
        </w:tc>
        <w:tc>
          <w:tcPr>
            <w:tcW w:w="2484" w:type="pct"/>
            <w:tcBorders>
              <w:bottom w:val="single" w:sz="12" w:space="0" w:color="auto"/>
            </w:tcBorders>
            <w:shd w:val="clear" w:color="auto" w:fill="auto"/>
          </w:tcPr>
          <w:p w14:paraId="6E0DCD94" w14:textId="77777777" w:rsidR="00EB44E1" w:rsidRPr="00C57466" w:rsidRDefault="00523255" w:rsidP="002215D2">
            <w:pPr>
              <w:pStyle w:val="Tabletext"/>
              <w:rPr>
                <w:szCs w:val="22"/>
              </w:rPr>
            </w:pPr>
            <w:hyperlink r:id="rId104" w:history="1">
              <w:r w:rsidR="00EB44E1" w:rsidRPr="00C57466">
                <w:rPr>
                  <w:rStyle w:val="Hyperlink"/>
                  <w:szCs w:val="22"/>
                </w:rPr>
                <w:t>TD8</w:t>
              </w:r>
              <w:r w:rsidR="00EB44E1" w:rsidRPr="00C57466">
                <w:rPr>
                  <w:rStyle w:val="Hyperlink"/>
                </w:rPr>
                <w:t>8</w:t>
              </w:r>
              <w:r w:rsidR="00EB44E1" w:rsidRPr="00C57466">
                <w:rPr>
                  <w:rStyle w:val="Hyperlink"/>
                  <w:szCs w:val="22"/>
                </w:rPr>
                <w:t>3R</w:t>
              </w:r>
              <w:r w:rsidR="00EB44E1" w:rsidRPr="00C57466">
                <w:rPr>
                  <w:rStyle w:val="Hyperlink"/>
                </w:rPr>
                <w:t>1</w:t>
              </w:r>
            </w:hyperlink>
            <w:r w:rsidR="00EB44E1" w:rsidRPr="00C57466">
              <w:rPr>
                <w:szCs w:val="22"/>
              </w:rPr>
              <w:t>: ITU-T Study Group 20</w:t>
            </w:r>
          </w:p>
          <w:p w14:paraId="22948913" w14:textId="77777777" w:rsidR="00EB44E1" w:rsidRPr="00C57466" w:rsidRDefault="00EB44E1" w:rsidP="002215D2">
            <w:pPr>
              <w:pStyle w:val="Tabletext"/>
              <w:rPr>
                <w:szCs w:val="22"/>
              </w:rPr>
            </w:pPr>
            <w:r w:rsidRPr="00C57466">
              <w:rPr>
                <w:szCs w:val="22"/>
              </w:rPr>
              <w:t>LS/r on WTSA-20 preparations concerning work programme and structure (reply to TSAG-LS27) [from ITU-T SG20]</w:t>
            </w:r>
          </w:p>
        </w:tc>
        <w:tc>
          <w:tcPr>
            <w:tcW w:w="1542" w:type="pct"/>
            <w:tcBorders>
              <w:bottom w:val="single" w:sz="12" w:space="0" w:color="auto"/>
            </w:tcBorders>
          </w:tcPr>
          <w:p w14:paraId="375B5D5E" w14:textId="77777777" w:rsidR="00EB44E1" w:rsidRPr="00C57466" w:rsidRDefault="00EB44E1" w:rsidP="002215D2">
            <w:pPr>
              <w:pStyle w:val="Tabletext"/>
            </w:pPr>
          </w:p>
        </w:tc>
      </w:tr>
      <w:tr w:rsidR="00EB44E1" w:rsidRPr="00C57466" w14:paraId="241D46F4" w14:textId="77777777" w:rsidTr="004C129D">
        <w:trPr>
          <w:cantSplit/>
          <w:jc w:val="center"/>
        </w:trPr>
        <w:tc>
          <w:tcPr>
            <w:tcW w:w="365" w:type="pct"/>
            <w:tcBorders>
              <w:top w:val="single" w:sz="12" w:space="0" w:color="auto"/>
              <w:bottom w:val="single" w:sz="4" w:space="0" w:color="auto"/>
            </w:tcBorders>
            <w:shd w:val="clear" w:color="auto" w:fill="auto"/>
          </w:tcPr>
          <w:p w14:paraId="3FFD3D8A" w14:textId="77777777" w:rsidR="00EB44E1" w:rsidRPr="00C57466" w:rsidRDefault="00EB44E1" w:rsidP="002215D2">
            <w:pPr>
              <w:pStyle w:val="Tabletext"/>
            </w:pPr>
            <w:r w:rsidRPr="00C57466">
              <w:t>8</w:t>
            </w:r>
          </w:p>
        </w:tc>
        <w:tc>
          <w:tcPr>
            <w:tcW w:w="609" w:type="pct"/>
            <w:tcBorders>
              <w:top w:val="single" w:sz="12" w:space="0" w:color="auto"/>
              <w:bottom w:val="single" w:sz="4" w:space="0" w:color="auto"/>
            </w:tcBorders>
            <w:shd w:val="clear" w:color="auto" w:fill="auto"/>
          </w:tcPr>
          <w:p w14:paraId="712EBAEF" w14:textId="77777777" w:rsidR="00EB44E1" w:rsidRPr="00C57466" w:rsidRDefault="00EB44E1" w:rsidP="002215D2">
            <w:pPr>
              <w:pStyle w:val="Tabletext"/>
            </w:pPr>
            <w:r w:rsidRPr="00C57466">
              <w:t>SG Rep</w:t>
            </w:r>
          </w:p>
        </w:tc>
        <w:tc>
          <w:tcPr>
            <w:tcW w:w="2484" w:type="pct"/>
            <w:tcBorders>
              <w:top w:val="single" w:sz="12" w:space="0" w:color="auto"/>
              <w:bottom w:val="single" w:sz="4" w:space="0" w:color="auto"/>
            </w:tcBorders>
            <w:shd w:val="clear" w:color="auto" w:fill="auto"/>
          </w:tcPr>
          <w:p w14:paraId="28C660EE" w14:textId="77777777" w:rsidR="00EB44E1" w:rsidRPr="00C57466" w:rsidRDefault="00523255" w:rsidP="002215D2">
            <w:pPr>
              <w:pStyle w:val="Tabletext"/>
            </w:pPr>
            <w:hyperlink r:id="rId105" w:history="1">
              <w:r w:rsidR="00EB44E1" w:rsidRPr="00C57466">
                <w:rPr>
                  <w:rStyle w:val="Hyperlink"/>
                  <w:szCs w:val="22"/>
                </w:rPr>
                <w:t>TD7</w:t>
              </w:r>
              <w:r w:rsidR="00EB44E1" w:rsidRPr="00C57466">
                <w:rPr>
                  <w:rStyle w:val="Hyperlink"/>
                </w:rPr>
                <w:t>97</w:t>
              </w:r>
            </w:hyperlink>
            <w:r w:rsidR="00EB44E1" w:rsidRPr="00C57466">
              <w:t>: ITU-T SG2</w:t>
            </w:r>
          </w:p>
          <w:p w14:paraId="5D8158E9" w14:textId="77777777" w:rsidR="00EB44E1" w:rsidRPr="00C57466" w:rsidRDefault="00EB44E1" w:rsidP="002215D2">
            <w:pPr>
              <w:pStyle w:val="Tabletext"/>
            </w:pPr>
            <w:r w:rsidRPr="00C57466">
              <w:t>LS on ITU-T SG2 lead study group activities [from ITU-T SG2]</w:t>
            </w:r>
          </w:p>
        </w:tc>
        <w:tc>
          <w:tcPr>
            <w:tcW w:w="1542" w:type="pct"/>
            <w:tcBorders>
              <w:top w:val="single" w:sz="12" w:space="0" w:color="auto"/>
              <w:bottom w:val="single" w:sz="4" w:space="0" w:color="auto"/>
            </w:tcBorders>
          </w:tcPr>
          <w:p w14:paraId="463CC34D" w14:textId="77777777" w:rsidR="00EB44E1" w:rsidRPr="00C57466" w:rsidRDefault="00EB44E1" w:rsidP="002215D2">
            <w:pPr>
              <w:pStyle w:val="Tabletext"/>
            </w:pPr>
          </w:p>
        </w:tc>
      </w:tr>
      <w:tr w:rsidR="00EB44E1" w:rsidRPr="00C57466" w14:paraId="0035335E" w14:textId="77777777" w:rsidTr="004C129D">
        <w:trPr>
          <w:cantSplit/>
          <w:jc w:val="center"/>
        </w:trPr>
        <w:tc>
          <w:tcPr>
            <w:tcW w:w="365" w:type="pct"/>
            <w:tcBorders>
              <w:top w:val="single" w:sz="4" w:space="0" w:color="auto"/>
              <w:bottom w:val="single" w:sz="4" w:space="0" w:color="auto"/>
            </w:tcBorders>
            <w:shd w:val="clear" w:color="auto" w:fill="auto"/>
          </w:tcPr>
          <w:p w14:paraId="1237BA49" w14:textId="77777777" w:rsidR="00EB44E1" w:rsidRPr="00C57466" w:rsidRDefault="00EB44E1" w:rsidP="002215D2">
            <w:pPr>
              <w:pStyle w:val="Tabletext"/>
            </w:pPr>
            <w:r w:rsidRPr="00C57466">
              <w:lastRenderedPageBreak/>
              <w:t>8</w:t>
            </w:r>
          </w:p>
        </w:tc>
        <w:tc>
          <w:tcPr>
            <w:tcW w:w="609" w:type="pct"/>
            <w:tcBorders>
              <w:top w:val="single" w:sz="4" w:space="0" w:color="auto"/>
              <w:bottom w:val="single" w:sz="4" w:space="0" w:color="auto"/>
            </w:tcBorders>
            <w:shd w:val="clear" w:color="auto" w:fill="auto"/>
          </w:tcPr>
          <w:p w14:paraId="7EF24C78"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306CA283" w14:textId="77777777" w:rsidR="00EB44E1" w:rsidRPr="00C57466" w:rsidRDefault="00523255" w:rsidP="002215D2">
            <w:pPr>
              <w:pStyle w:val="Tabletext"/>
            </w:pPr>
            <w:hyperlink r:id="rId106" w:history="1">
              <w:r w:rsidR="00EB44E1" w:rsidRPr="00C57466">
                <w:rPr>
                  <w:rStyle w:val="Hyperlink"/>
                  <w:szCs w:val="22"/>
                </w:rPr>
                <w:t>TD7</w:t>
              </w:r>
              <w:r w:rsidR="00EB44E1" w:rsidRPr="00C57466">
                <w:rPr>
                  <w:rStyle w:val="Hyperlink"/>
                </w:rPr>
                <w:t>98</w:t>
              </w:r>
            </w:hyperlink>
            <w:r w:rsidR="00EB44E1" w:rsidRPr="00C57466">
              <w:t>: ITU-T SG3</w:t>
            </w:r>
          </w:p>
          <w:p w14:paraId="52A34C70" w14:textId="77777777" w:rsidR="00EB44E1" w:rsidRPr="00C57466" w:rsidRDefault="00EB44E1" w:rsidP="002215D2">
            <w:pPr>
              <w:pStyle w:val="Tabletext"/>
            </w:pPr>
            <w:r w:rsidRPr="00C57466">
              <w:t>ITU-T SG3 Lead Study Group report</w:t>
            </w:r>
          </w:p>
        </w:tc>
        <w:tc>
          <w:tcPr>
            <w:tcW w:w="1542" w:type="pct"/>
            <w:tcBorders>
              <w:top w:val="single" w:sz="4" w:space="0" w:color="auto"/>
              <w:bottom w:val="single" w:sz="4" w:space="0" w:color="auto"/>
            </w:tcBorders>
          </w:tcPr>
          <w:p w14:paraId="5DB83E27" w14:textId="77777777" w:rsidR="00EB44E1" w:rsidRPr="00C57466" w:rsidRDefault="00EB44E1" w:rsidP="002215D2">
            <w:pPr>
              <w:pStyle w:val="Tabletext"/>
            </w:pPr>
          </w:p>
        </w:tc>
      </w:tr>
      <w:tr w:rsidR="00EB44E1" w:rsidRPr="00C57466" w14:paraId="44854438" w14:textId="77777777" w:rsidTr="004C129D">
        <w:trPr>
          <w:cantSplit/>
          <w:jc w:val="center"/>
        </w:trPr>
        <w:tc>
          <w:tcPr>
            <w:tcW w:w="365" w:type="pct"/>
            <w:tcBorders>
              <w:top w:val="single" w:sz="4" w:space="0" w:color="auto"/>
              <w:bottom w:val="single" w:sz="4" w:space="0" w:color="auto"/>
            </w:tcBorders>
            <w:shd w:val="clear" w:color="auto" w:fill="auto"/>
          </w:tcPr>
          <w:p w14:paraId="14003E6B"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68675B39"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023856F" w14:textId="77777777" w:rsidR="00EB44E1" w:rsidRPr="00C57466" w:rsidRDefault="00523255" w:rsidP="002215D2">
            <w:pPr>
              <w:pStyle w:val="Tabletext"/>
            </w:pPr>
            <w:hyperlink r:id="rId107" w:history="1">
              <w:r w:rsidR="00EB44E1" w:rsidRPr="00C57466">
                <w:rPr>
                  <w:rStyle w:val="Hyperlink"/>
                  <w:szCs w:val="22"/>
                </w:rPr>
                <w:t>TD7</w:t>
              </w:r>
              <w:r w:rsidR="00EB44E1" w:rsidRPr="00C57466">
                <w:rPr>
                  <w:rStyle w:val="Hyperlink"/>
                </w:rPr>
                <w:t>99</w:t>
              </w:r>
            </w:hyperlink>
            <w:r w:rsidR="00EB44E1" w:rsidRPr="00C57466">
              <w:t>: ITU-T SG5</w:t>
            </w:r>
          </w:p>
          <w:p w14:paraId="4DC2DCAC" w14:textId="77777777" w:rsidR="00EB44E1" w:rsidRPr="00C57466" w:rsidRDefault="00EB44E1" w:rsidP="002215D2">
            <w:pPr>
              <w:pStyle w:val="Tabletext"/>
            </w:pPr>
            <w:r w:rsidRPr="00C57466">
              <w:t>LS on ITU-T SG5 Lead Study Group Report [from ITU-T SG5]</w:t>
            </w:r>
          </w:p>
        </w:tc>
        <w:tc>
          <w:tcPr>
            <w:tcW w:w="1542" w:type="pct"/>
            <w:tcBorders>
              <w:top w:val="single" w:sz="4" w:space="0" w:color="auto"/>
              <w:bottom w:val="single" w:sz="4" w:space="0" w:color="auto"/>
            </w:tcBorders>
          </w:tcPr>
          <w:p w14:paraId="47989B29" w14:textId="77777777" w:rsidR="00EB44E1" w:rsidRPr="00C57466" w:rsidRDefault="00EB44E1" w:rsidP="002215D2">
            <w:pPr>
              <w:pStyle w:val="Tabletext"/>
            </w:pPr>
          </w:p>
        </w:tc>
      </w:tr>
      <w:tr w:rsidR="00EB44E1" w:rsidRPr="00C57466" w14:paraId="52D38449" w14:textId="77777777" w:rsidTr="004C129D">
        <w:trPr>
          <w:cantSplit/>
          <w:jc w:val="center"/>
        </w:trPr>
        <w:tc>
          <w:tcPr>
            <w:tcW w:w="365" w:type="pct"/>
            <w:tcBorders>
              <w:top w:val="single" w:sz="4" w:space="0" w:color="auto"/>
              <w:bottom w:val="single" w:sz="4" w:space="0" w:color="auto"/>
            </w:tcBorders>
            <w:shd w:val="clear" w:color="auto" w:fill="auto"/>
          </w:tcPr>
          <w:p w14:paraId="4796E765"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0337D95F"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109AD686" w14:textId="77777777" w:rsidR="00EB44E1" w:rsidRPr="00C57466" w:rsidRDefault="00523255" w:rsidP="002215D2">
            <w:pPr>
              <w:pStyle w:val="Tabletext"/>
            </w:pPr>
            <w:hyperlink r:id="rId108" w:history="1">
              <w:r w:rsidR="00EB44E1" w:rsidRPr="00C57466">
                <w:rPr>
                  <w:rStyle w:val="Hyperlink"/>
                  <w:szCs w:val="22"/>
                </w:rPr>
                <w:t>TD8</w:t>
              </w:r>
              <w:r w:rsidR="00EB44E1" w:rsidRPr="00C57466">
                <w:rPr>
                  <w:rStyle w:val="Hyperlink"/>
                </w:rPr>
                <w:t>00</w:t>
              </w:r>
            </w:hyperlink>
            <w:r w:rsidR="00EB44E1" w:rsidRPr="00C57466">
              <w:t>: Chairman, ITU-T SG9</w:t>
            </w:r>
          </w:p>
          <w:p w14:paraId="1F249153" w14:textId="77777777" w:rsidR="00EB44E1" w:rsidRPr="00C57466" w:rsidRDefault="00EB44E1" w:rsidP="002215D2">
            <w:pPr>
              <w:pStyle w:val="Tabletext"/>
            </w:pPr>
            <w:r w:rsidRPr="00C57466">
              <w:t>ITU-T SG9 Lead Study Group Report</w:t>
            </w:r>
          </w:p>
        </w:tc>
        <w:tc>
          <w:tcPr>
            <w:tcW w:w="1542" w:type="pct"/>
            <w:tcBorders>
              <w:top w:val="single" w:sz="4" w:space="0" w:color="auto"/>
              <w:bottom w:val="single" w:sz="4" w:space="0" w:color="auto"/>
            </w:tcBorders>
          </w:tcPr>
          <w:p w14:paraId="58E7E1EF" w14:textId="77777777" w:rsidR="00EB44E1" w:rsidRPr="00C57466" w:rsidRDefault="00EB44E1" w:rsidP="002215D2">
            <w:pPr>
              <w:pStyle w:val="Tabletext"/>
            </w:pPr>
          </w:p>
        </w:tc>
      </w:tr>
      <w:tr w:rsidR="00EB44E1" w:rsidRPr="00C57466" w14:paraId="02FDE2CD" w14:textId="77777777" w:rsidTr="004C129D">
        <w:trPr>
          <w:cantSplit/>
          <w:jc w:val="center"/>
        </w:trPr>
        <w:tc>
          <w:tcPr>
            <w:tcW w:w="365" w:type="pct"/>
            <w:tcBorders>
              <w:top w:val="single" w:sz="4" w:space="0" w:color="auto"/>
              <w:bottom w:val="single" w:sz="4" w:space="0" w:color="auto"/>
            </w:tcBorders>
            <w:shd w:val="clear" w:color="auto" w:fill="auto"/>
          </w:tcPr>
          <w:p w14:paraId="1786C508"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28417596"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7248BF60" w14:textId="77777777" w:rsidR="00EB44E1" w:rsidRPr="00C57466" w:rsidRDefault="00523255" w:rsidP="002215D2">
            <w:pPr>
              <w:pStyle w:val="Tabletext"/>
            </w:pPr>
            <w:hyperlink r:id="rId109" w:history="1">
              <w:r w:rsidR="00EB44E1" w:rsidRPr="00C57466">
                <w:rPr>
                  <w:rStyle w:val="Hyperlink"/>
                  <w:szCs w:val="22"/>
                </w:rPr>
                <w:t>TD8</w:t>
              </w:r>
              <w:r w:rsidR="00EB44E1" w:rsidRPr="00C57466">
                <w:rPr>
                  <w:rStyle w:val="Hyperlink"/>
                </w:rPr>
                <w:t>01</w:t>
              </w:r>
            </w:hyperlink>
            <w:r w:rsidR="00EB44E1" w:rsidRPr="00C57466">
              <w:t>: Chairman, ITU-T SG11</w:t>
            </w:r>
          </w:p>
          <w:p w14:paraId="6BE2B571" w14:textId="77777777" w:rsidR="00EB44E1" w:rsidRPr="00C57466" w:rsidRDefault="00EB44E1" w:rsidP="002215D2">
            <w:pPr>
              <w:pStyle w:val="Tabletext"/>
            </w:pPr>
            <w:r w:rsidRPr="00C57466">
              <w:t>ITU-T SG11 Lead Study Group Report</w:t>
            </w:r>
          </w:p>
        </w:tc>
        <w:tc>
          <w:tcPr>
            <w:tcW w:w="1542" w:type="pct"/>
            <w:tcBorders>
              <w:top w:val="single" w:sz="4" w:space="0" w:color="auto"/>
              <w:bottom w:val="single" w:sz="4" w:space="0" w:color="auto"/>
            </w:tcBorders>
          </w:tcPr>
          <w:p w14:paraId="73579BB8" w14:textId="77777777" w:rsidR="00EB44E1" w:rsidRPr="00C57466" w:rsidRDefault="00EB44E1" w:rsidP="002215D2">
            <w:pPr>
              <w:pStyle w:val="Tabletext"/>
            </w:pPr>
          </w:p>
        </w:tc>
      </w:tr>
      <w:tr w:rsidR="00EB44E1" w:rsidRPr="00C57466" w14:paraId="4A3DCE1E" w14:textId="77777777" w:rsidTr="004C129D">
        <w:trPr>
          <w:cantSplit/>
          <w:jc w:val="center"/>
        </w:trPr>
        <w:tc>
          <w:tcPr>
            <w:tcW w:w="365" w:type="pct"/>
            <w:tcBorders>
              <w:top w:val="single" w:sz="4" w:space="0" w:color="auto"/>
              <w:bottom w:val="single" w:sz="4" w:space="0" w:color="auto"/>
            </w:tcBorders>
            <w:shd w:val="clear" w:color="auto" w:fill="auto"/>
          </w:tcPr>
          <w:p w14:paraId="60F276D0"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50C4E713"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2CE1A8C2" w14:textId="77777777" w:rsidR="00EB44E1" w:rsidRPr="00C57466" w:rsidRDefault="00523255" w:rsidP="002215D2">
            <w:pPr>
              <w:pStyle w:val="Tabletext"/>
            </w:pPr>
            <w:hyperlink r:id="rId110" w:history="1">
              <w:r w:rsidR="00EB44E1" w:rsidRPr="00C57466">
                <w:rPr>
                  <w:rStyle w:val="Hyperlink"/>
                  <w:szCs w:val="22"/>
                </w:rPr>
                <w:t>TD802</w:t>
              </w:r>
            </w:hyperlink>
            <w:r w:rsidR="00EB44E1" w:rsidRPr="00C57466">
              <w:t>: ITU-T SG12</w:t>
            </w:r>
          </w:p>
          <w:p w14:paraId="6813E0AF" w14:textId="77777777" w:rsidR="00EB44E1" w:rsidRPr="00C57466" w:rsidRDefault="00EB44E1" w:rsidP="002215D2">
            <w:pPr>
              <w:pStyle w:val="Tabletext"/>
            </w:pPr>
            <w:r w:rsidRPr="00C57466">
              <w:t>ITU-T SG12 Lead Study Group report</w:t>
            </w:r>
          </w:p>
        </w:tc>
        <w:tc>
          <w:tcPr>
            <w:tcW w:w="1542" w:type="pct"/>
            <w:tcBorders>
              <w:top w:val="single" w:sz="4" w:space="0" w:color="auto"/>
              <w:bottom w:val="single" w:sz="4" w:space="0" w:color="auto"/>
            </w:tcBorders>
          </w:tcPr>
          <w:p w14:paraId="5D9F7AFB" w14:textId="77777777" w:rsidR="00EB44E1" w:rsidRPr="00C57466" w:rsidRDefault="00EB44E1" w:rsidP="002215D2">
            <w:pPr>
              <w:pStyle w:val="Tabletext"/>
            </w:pPr>
          </w:p>
        </w:tc>
      </w:tr>
      <w:tr w:rsidR="00EB44E1" w:rsidRPr="00C57466" w14:paraId="08D19457" w14:textId="77777777" w:rsidTr="004C129D">
        <w:trPr>
          <w:cantSplit/>
          <w:jc w:val="center"/>
        </w:trPr>
        <w:tc>
          <w:tcPr>
            <w:tcW w:w="365" w:type="pct"/>
            <w:tcBorders>
              <w:top w:val="single" w:sz="4" w:space="0" w:color="auto"/>
              <w:bottom w:val="single" w:sz="4" w:space="0" w:color="auto"/>
            </w:tcBorders>
            <w:shd w:val="clear" w:color="auto" w:fill="auto"/>
          </w:tcPr>
          <w:p w14:paraId="4019340F"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21EEF127"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6A62681" w14:textId="77777777" w:rsidR="00EB44E1" w:rsidRPr="00C57466" w:rsidRDefault="00523255" w:rsidP="002215D2">
            <w:pPr>
              <w:pStyle w:val="Tabletext"/>
            </w:pPr>
            <w:hyperlink r:id="rId111" w:history="1">
              <w:r w:rsidR="00EB44E1" w:rsidRPr="00C57466">
                <w:rPr>
                  <w:rStyle w:val="Hyperlink"/>
                  <w:szCs w:val="22"/>
                </w:rPr>
                <w:t>TD8</w:t>
              </w:r>
              <w:r w:rsidR="00EB44E1" w:rsidRPr="00C57466">
                <w:rPr>
                  <w:rStyle w:val="Hyperlink"/>
                </w:rPr>
                <w:t>03</w:t>
              </w:r>
            </w:hyperlink>
            <w:r w:rsidR="00EB44E1" w:rsidRPr="00C57466">
              <w:t>: ITU-T SG13</w:t>
            </w:r>
          </w:p>
          <w:p w14:paraId="0F200BB1" w14:textId="77777777" w:rsidR="00EB44E1" w:rsidRPr="00C57466" w:rsidRDefault="00EB44E1" w:rsidP="002215D2">
            <w:pPr>
              <w:pStyle w:val="Tabletext"/>
            </w:pPr>
            <w:r w:rsidRPr="00C57466">
              <w:t>ITU-T SG13 Lead Study Group Report</w:t>
            </w:r>
          </w:p>
        </w:tc>
        <w:tc>
          <w:tcPr>
            <w:tcW w:w="1542" w:type="pct"/>
            <w:tcBorders>
              <w:top w:val="single" w:sz="4" w:space="0" w:color="auto"/>
              <w:bottom w:val="single" w:sz="4" w:space="0" w:color="auto"/>
            </w:tcBorders>
          </w:tcPr>
          <w:p w14:paraId="5B6D3D32" w14:textId="77777777" w:rsidR="00EB44E1" w:rsidRPr="00C57466" w:rsidRDefault="00EB44E1" w:rsidP="002215D2">
            <w:pPr>
              <w:pStyle w:val="Tabletext"/>
            </w:pPr>
          </w:p>
        </w:tc>
      </w:tr>
      <w:tr w:rsidR="00EB44E1" w:rsidRPr="00C57466" w14:paraId="20D46966" w14:textId="77777777" w:rsidTr="004C129D">
        <w:trPr>
          <w:cantSplit/>
          <w:jc w:val="center"/>
        </w:trPr>
        <w:tc>
          <w:tcPr>
            <w:tcW w:w="365" w:type="pct"/>
            <w:tcBorders>
              <w:top w:val="single" w:sz="4" w:space="0" w:color="auto"/>
              <w:bottom w:val="single" w:sz="4" w:space="0" w:color="auto"/>
            </w:tcBorders>
            <w:shd w:val="clear" w:color="auto" w:fill="auto"/>
          </w:tcPr>
          <w:p w14:paraId="6B3473AB"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56464B73"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1C95D02" w14:textId="77777777" w:rsidR="00EB44E1" w:rsidRPr="00C57466" w:rsidRDefault="00523255" w:rsidP="002215D2">
            <w:pPr>
              <w:pStyle w:val="Tabletext"/>
            </w:pPr>
            <w:hyperlink r:id="rId112" w:history="1">
              <w:r w:rsidR="00EB44E1" w:rsidRPr="00C57466">
                <w:rPr>
                  <w:rStyle w:val="Hyperlink"/>
                  <w:szCs w:val="22"/>
                </w:rPr>
                <w:t>TD8</w:t>
              </w:r>
              <w:r w:rsidR="00EB44E1" w:rsidRPr="00C57466">
                <w:rPr>
                  <w:rStyle w:val="Hyperlink"/>
                </w:rPr>
                <w:t>04</w:t>
              </w:r>
            </w:hyperlink>
            <w:r w:rsidR="00EB44E1" w:rsidRPr="00C57466">
              <w:t>: ITU-T SG15</w:t>
            </w:r>
          </w:p>
          <w:p w14:paraId="0501F497" w14:textId="77777777" w:rsidR="00EB44E1" w:rsidRPr="00C57466" w:rsidRDefault="00EB44E1" w:rsidP="002215D2">
            <w:pPr>
              <w:pStyle w:val="Tabletext"/>
            </w:pPr>
            <w:r w:rsidRPr="00C57466">
              <w:t>ITU-T SG15 Lead Study Group report</w:t>
            </w:r>
          </w:p>
        </w:tc>
        <w:tc>
          <w:tcPr>
            <w:tcW w:w="1542" w:type="pct"/>
            <w:tcBorders>
              <w:top w:val="single" w:sz="4" w:space="0" w:color="auto"/>
              <w:bottom w:val="single" w:sz="4" w:space="0" w:color="auto"/>
            </w:tcBorders>
          </w:tcPr>
          <w:p w14:paraId="3710F6AF" w14:textId="77777777" w:rsidR="00EB44E1" w:rsidRPr="00C57466" w:rsidRDefault="00EB44E1" w:rsidP="002215D2">
            <w:pPr>
              <w:pStyle w:val="Tabletext"/>
            </w:pPr>
          </w:p>
        </w:tc>
      </w:tr>
      <w:tr w:rsidR="00EB44E1" w:rsidRPr="00C57466" w14:paraId="6F1DEB25" w14:textId="77777777" w:rsidTr="004C129D">
        <w:trPr>
          <w:cantSplit/>
          <w:jc w:val="center"/>
        </w:trPr>
        <w:tc>
          <w:tcPr>
            <w:tcW w:w="365" w:type="pct"/>
            <w:tcBorders>
              <w:top w:val="single" w:sz="4" w:space="0" w:color="auto"/>
              <w:bottom w:val="single" w:sz="4" w:space="0" w:color="auto"/>
            </w:tcBorders>
            <w:shd w:val="clear" w:color="auto" w:fill="auto"/>
          </w:tcPr>
          <w:p w14:paraId="0FDC2F05"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0D0498CE"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0466BCFA" w14:textId="77777777" w:rsidR="00EB44E1" w:rsidRPr="00C57466" w:rsidRDefault="00523255" w:rsidP="002215D2">
            <w:pPr>
              <w:pStyle w:val="Tabletext"/>
            </w:pPr>
            <w:hyperlink r:id="rId113" w:history="1">
              <w:r w:rsidR="00EB44E1" w:rsidRPr="00C57466">
                <w:rPr>
                  <w:rStyle w:val="Hyperlink"/>
                  <w:szCs w:val="22"/>
                </w:rPr>
                <w:t>TD8</w:t>
              </w:r>
              <w:r w:rsidR="00EB44E1" w:rsidRPr="00C57466">
                <w:rPr>
                  <w:rStyle w:val="Hyperlink"/>
                </w:rPr>
                <w:t>05</w:t>
              </w:r>
            </w:hyperlink>
            <w:r w:rsidR="00EB44E1" w:rsidRPr="00C57466">
              <w:t>: ITU-T SG16</w:t>
            </w:r>
          </w:p>
          <w:p w14:paraId="746C87C0" w14:textId="77777777" w:rsidR="00EB44E1" w:rsidRPr="00C57466" w:rsidRDefault="00EB44E1" w:rsidP="002215D2">
            <w:pPr>
              <w:pStyle w:val="Tabletext"/>
            </w:pPr>
            <w:r w:rsidRPr="00C57466">
              <w:t>ITU-T SG16 Lead Study Group report</w:t>
            </w:r>
          </w:p>
        </w:tc>
        <w:tc>
          <w:tcPr>
            <w:tcW w:w="1542" w:type="pct"/>
            <w:tcBorders>
              <w:top w:val="single" w:sz="4" w:space="0" w:color="auto"/>
              <w:bottom w:val="single" w:sz="4" w:space="0" w:color="auto"/>
            </w:tcBorders>
          </w:tcPr>
          <w:p w14:paraId="02A0D527" w14:textId="77777777" w:rsidR="00EB44E1" w:rsidRPr="00C57466" w:rsidRDefault="00EB44E1" w:rsidP="002215D2">
            <w:pPr>
              <w:pStyle w:val="Tabletext"/>
            </w:pPr>
          </w:p>
        </w:tc>
      </w:tr>
      <w:tr w:rsidR="00EB44E1" w:rsidRPr="00C57466" w14:paraId="1FA52ECB" w14:textId="77777777" w:rsidTr="004C129D">
        <w:trPr>
          <w:cantSplit/>
          <w:jc w:val="center"/>
        </w:trPr>
        <w:tc>
          <w:tcPr>
            <w:tcW w:w="365" w:type="pct"/>
            <w:tcBorders>
              <w:top w:val="single" w:sz="4" w:space="0" w:color="auto"/>
              <w:bottom w:val="single" w:sz="4" w:space="0" w:color="auto"/>
            </w:tcBorders>
            <w:shd w:val="clear" w:color="auto" w:fill="auto"/>
          </w:tcPr>
          <w:p w14:paraId="69D2CA33"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56A3FCB0"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C21D6EF" w14:textId="77777777" w:rsidR="00EB44E1" w:rsidRPr="00C57466" w:rsidRDefault="00523255" w:rsidP="002215D2">
            <w:pPr>
              <w:pStyle w:val="Tabletext"/>
            </w:pPr>
            <w:hyperlink r:id="rId114" w:history="1">
              <w:r w:rsidR="00EB44E1" w:rsidRPr="00C57466">
                <w:rPr>
                  <w:rStyle w:val="Hyperlink"/>
                  <w:szCs w:val="22"/>
                </w:rPr>
                <w:t>TD8</w:t>
              </w:r>
              <w:r w:rsidR="00EB44E1" w:rsidRPr="00C57466">
                <w:rPr>
                  <w:rStyle w:val="Hyperlink"/>
                </w:rPr>
                <w:t>06</w:t>
              </w:r>
            </w:hyperlink>
            <w:r w:rsidR="00EB44E1" w:rsidRPr="00C57466">
              <w:t>: ITU-T SG17</w:t>
            </w:r>
          </w:p>
          <w:p w14:paraId="693F7759" w14:textId="77777777" w:rsidR="00EB44E1" w:rsidRPr="00C57466" w:rsidRDefault="00EB44E1" w:rsidP="002215D2">
            <w:pPr>
              <w:pStyle w:val="Tabletext"/>
            </w:pPr>
            <w:r w:rsidRPr="00C57466">
              <w:t>LS on SG17 lead study group reports [from ITU-T SG17]</w:t>
            </w:r>
          </w:p>
        </w:tc>
        <w:tc>
          <w:tcPr>
            <w:tcW w:w="1542" w:type="pct"/>
            <w:tcBorders>
              <w:top w:val="single" w:sz="4" w:space="0" w:color="auto"/>
              <w:bottom w:val="single" w:sz="4" w:space="0" w:color="auto"/>
            </w:tcBorders>
          </w:tcPr>
          <w:p w14:paraId="42D27A28" w14:textId="77777777" w:rsidR="00EB44E1" w:rsidRPr="00C57466" w:rsidRDefault="00EB44E1" w:rsidP="002215D2">
            <w:pPr>
              <w:pStyle w:val="Tabletext"/>
            </w:pPr>
          </w:p>
        </w:tc>
      </w:tr>
      <w:tr w:rsidR="00EB44E1" w:rsidRPr="00C57466" w14:paraId="0C3DE0D3" w14:textId="77777777" w:rsidTr="004C129D">
        <w:trPr>
          <w:cantSplit/>
          <w:jc w:val="center"/>
        </w:trPr>
        <w:tc>
          <w:tcPr>
            <w:tcW w:w="365" w:type="pct"/>
            <w:tcBorders>
              <w:top w:val="single" w:sz="4" w:space="0" w:color="auto"/>
              <w:bottom w:val="single" w:sz="6" w:space="0" w:color="auto"/>
            </w:tcBorders>
            <w:shd w:val="clear" w:color="auto" w:fill="auto"/>
          </w:tcPr>
          <w:p w14:paraId="1F00E88E" w14:textId="77777777" w:rsidR="00EB44E1" w:rsidRPr="00C57466" w:rsidRDefault="00EB44E1" w:rsidP="002215D2">
            <w:pPr>
              <w:pStyle w:val="Tabletext"/>
            </w:pPr>
            <w:r w:rsidRPr="00C57466">
              <w:t>8</w:t>
            </w:r>
          </w:p>
        </w:tc>
        <w:tc>
          <w:tcPr>
            <w:tcW w:w="609" w:type="pct"/>
            <w:tcBorders>
              <w:top w:val="single" w:sz="4" w:space="0" w:color="auto"/>
              <w:bottom w:val="single" w:sz="6" w:space="0" w:color="auto"/>
            </w:tcBorders>
            <w:shd w:val="clear" w:color="auto" w:fill="auto"/>
          </w:tcPr>
          <w:p w14:paraId="00E65C04" w14:textId="77777777" w:rsidR="00EB44E1" w:rsidRPr="00C57466" w:rsidRDefault="00EB44E1" w:rsidP="002215D2">
            <w:pPr>
              <w:pStyle w:val="Tabletext"/>
            </w:pPr>
            <w:r w:rsidRPr="00C57466">
              <w:t>SG Rep</w:t>
            </w:r>
          </w:p>
        </w:tc>
        <w:tc>
          <w:tcPr>
            <w:tcW w:w="2484" w:type="pct"/>
            <w:tcBorders>
              <w:top w:val="single" w:sz="4" w:space="0" w:color="auto"/>
              <w:bottom w:val="single" w:sz="6" w:space="0" w:color="auto"/>
            </w:tcBorders>
            <w:shd w:val="clear" w:color="auto" w:fill="auto"/>
          </w:tcPr>
          <w:p w14:paraId="2064C36C" w14:textId="77777777" w:rsidR="00EB44E1" w:rsidRPr="00C57466" w:rsidRDefault="00523255" w:rsidP="002215D2">
            <w:pPr>
              <w:pStyle w:val="Tabletext"/>
            </w:pPr>
            <w:hyperlink r:id="rId115" w:history="1">
              <w:r w:rsidR="00EB44E1" w:rsidRPr="00C57466">
                <w:rPr>
                  <w:rStyle w:val="Hyperlink"/>
                  <w:szCs w:val="22"/>
                </w:rPr>
                <w:t>TD8</w:t>
              </w:r>
              <w:r w:rsidR="00EB44E1" w:rsidRPr="00C57466">
                <w:rPr>
                  <w:rStyle w:val="Hyperlink"/>
                </w:rPr>
                <w:t>07</w:t>
              </w:r>
            </w:hyperlink>
            <w:r w:rsidR="00EB44E1" w:rsidRPr="00C57466">
              <w:t>: ITU-T SG20</w:t>
            </w:r>
          </w:p>
          <w:p w14:paraId="54A9C207" w14:textId="77777777" w:rsidR="00EB44E1" w:rsidRPr="00C57466" w:rsidRDefault="00EB44E1" w:rsidP="002215D2">
            <w:pPr>
              <w:pStyle w:val="Tabletext"/>
            </w:pPr>
            <w:r w:rsidRPr="00C57466">
              <w:t>LS on ITU-T SG20 Lead Study Group Report [from ITU-T SG20]</w:t>
            </w:r>
          </w:p>
        </w:tc>
        <w:tc>
          <w:tcPr>
            <w:tcW w:w="1542" w:type="pct"/>
            <w:tcBorders>
              <w:top w:val="single" w:sz="4" w:space="0" w:color="auto"/>
              <w:bottom w:val="single" w:sz="6" w:space="0" w:color="auto"/>
            </w:tcBorders>
          </w:tcPr>
          <w:p w14:paraId="0F8569F0" w14:textId="77777777" w:rsidR="00EB44E1" w:rsidRPr="00C57466" w:rsidRDefault="00EB44E1" w:rsidP="002215D2">
            <w:pPr>
              <w:pStyle w:val="Tabletext"/>
            </w:pPr>
          </w:p>
        </w:tc>
      </w:tr>
      <w:tr w:rsidR="00EB44E1" w:rsidRPr="00C57466" w14:paraId="79C19CFA" w14:textId="77777777" w:rsidTr="002215D2">
        <w:trPr>
          <w:cantSplit/>
          <w:jc w:val="center"/>
        </w:trPr>
        <w:tc>
          <w:tcPr>
            <w:tcW w:w="365" w:type="pct"/>
            <w:tcBorders>
              <w:top w:val="single" w:sz="4" w:space="0" w:color="auto"/>
              <w:bottom w:val="single" w:sz="4" w:space="0" w:color="auto"/>
            </w:tcBorders>
            <w:shd w:val="clear" w:color="auto" w:fill="auto"/>
          </w:tcPr>
          <w:p w14:paraId="3CE6C0D1"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7B7FD44F"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7200D85A" w14:textId="77777777" w:rsidR="00EB44E1" w:rsidRDefault="00523255" w:rsidP="002215D2">
            <w:pPr>
              <w:pStyle w:val="Tabletext"/>
            </w:pPr>
            <w:hyperlink r:id="rId116" w:history="1">
              <w:r w:rsidR="00EB44E1" w:rsidRPr="00E27BF3">
                <w:rPr>
                  <w:rStyle w:val="Hyperlink"/>
                </w:rPr>
                <w:t>TD845</w:t>
              </w:r>
            </w:hyperlink>
            <w:r w:rsidR="00EB44E1">
              <w:t>: ITU-T SG15</w:t>
            </w:r>
          </w:p>
          <w:p w14:paraId="2578E610" w14:textId="77777777" w:rsidR="00EB44E1" w:rsidRDefault="00EB44E1" w:rsidP="002215D2">
            <w:pPr>
              <w:pStyle w:val="Tabletext"/>
            </w:pPr>
            <w:r w:rsidRPr="00E27BF3">
              <w:t>LS on OTNT Standardization Work Plan Issue 28 [from ITU-T SG15]</w:t>
            </w:r>
          </w:p>
        </w:tc>
        <w:tc>
          <w:tcPr>
            <w:tcW w:w="1542" w:type="pct"/>
            <w:tcBorders>
              <w:top w:val="single" w:sz="4" w:space="0" w:color="auto"/>
              <w:bottom w:val="single" w:sz="4" w:space="0" w:color="auto"/>
            </w:tcBorders>
          </w:tcPr>
          <w:p w14:paraId="2A1EC6E9" w14:textId="77777777" w:rsidR="00EB44E1" w:rsidRPr="00C57466" w:rsidRDefault="00EB44E1" w:rsidP="002215D2">
            <w:pPr>
              <w:pStyle w:val="Tabletext"/>
            </w:pPr>
          </w:p>
        </w:tc>
      </w:tr>
      <w:tr w:rsidR="00EB44E1" w:rsidRPr="00C57466" w14:paraId="058BA166" w14:textId="77777777" w:rsidTr="002215D2">
        <w:trPr>
          <w:cantSplit/>
          <w:jc w:val="center"/>
        </w:trPr>
        <w:tc>
          <w:tcPr>
            <w:tcW w:w="365" w:type="pct"/>
            <w:tcBorders>
              <w:top w:val="single" w:sz="4" w:space="0" w:color="auto"/>
              <w:bottom w:val="single" w:sz="4" w:space="0" w:color="auto"/>
            </w:tcBorders>
            <w:shd w:val="clear" w:color="auto" w:fill="auto"/>
          </w:tcPr>
          <w:p w14:paraId="13B015D7"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654285B0"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440F8DB3" w14:textId="77777777" w:rsidR="00EB44E1" w:rsidRDefault="00523255" w:rsidP="002215D2">
            <w:pPr>
              <w:pStyle w:val="Tabletext"/>
            </w:pPr>
            <w:hyperlink r:id="rId117" w:history="1">
              <w:r w:rsidR="00EB44E1" w:rsidRPr="00E27BF3">
                <w:rPr>
                  <w:rStyle w:val="Hyperlink"/>
                </w:rPr>
                <w:t>TD84</w:t>
              </w:r>
              <w:r w:rsidR="00EB44E1">
                <w:rPr>
                  <w:rStyle w:val="Hyperlink"/>
                </w:rPr>
                <w:t>8</w:t>
              </w:r>
            </w:hyperlink>
            <w:r w:rsidR="00EB44E1">
              <w:t>: ITU-T SG15</w:t>
            </w:r>
          </w:p>
          <w:p w14:paraId="23BBE0EC" w14:textId="77777777" w:rsidR="00EB44E1" w:rsidRDefault="00EB44E1" w:rsidP="002215D2">
            <w:pPr>
              <w:pStyle w:val="Tabletext"/>
            </w:pPr>
            <w:r w:rsidRPr="00164996">
              <w:t>LS on the new version of the Access Network Transport (ANT) Standards Overview and Work Plan [from ITU-T SG15]</w:t>
            </w:r>
          </w:p>
        </w:tc>
        <w:tc>
          <w:tcPr>
            <w:tcW w:w="1542" w:type="pct"/>
            <w:tcBorders>
              <w:top w:val="single" w:sz="4" w:space="0" w:color="auto"/>
              <w:bottom w:val="single" w:sz="4" w:space="0" w:color="auto"/>
            </w:tcBorders>
          </w:tcPr>
          <w:p w14:paraId="79B08FDA" w14:textId="77777777" w:rsidR="00EB44E1" w:rsidRPr="00C57466" w:rsidRDefault="00EB44E1" w:rsidP="002215D2">
            <w:pPr>
              <w:pStyle w:val="Tabletext"/>
            </w:pPr>
          </w:p>
        </w:tc>
      </w:tr>
      <w:tr w:rsidR="00EB44E1" w:rsidRPr="00C57466" w14:paraId="3DCAA95E" w14:textId="77777777" w:rsidTr="002215D2">
        <w:trPr>
          <w:cantSplit/>
          <w:jc w:val="center"/>
        </w:trPr>
        <w:tc>
          <w:tcPr>
            <w:tcW w:w="365" w:type="pct"/>
            <w:tcBorders>
              <w:top w:val="single" w:sz="4" w:space="0" w:color="auto"/>
              <w:bottom w:val="single" w:sz="4" w:space="0" w:color="auto"/>
            </w:tcBorders>
            <w:shd w:val="clear" w:color="auto" w:fill="auto"/>
          </w:tcPr>
          <w:p w14:paraId="58BB7BA1"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2B82A475"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4DEBF598" w14:textId="77777777" w:rsidR="00EB44E1" w:rsidRDefault="00523255" w:rsidP="002215D2">
            <w:pPr>
              <w:pStyle w:val="Tabletext"/>
            </w:pPr>
            <w:hyperlink r:id="rId118" w:history="1">
              <w:r w:rsidR="00EB44E1" w:rsidRPr="00E27BF3">
                <w:rPr>
                  <w:rStyle w:val="Hyperlink"/>
                </w:rPr>
                <w:t>TD84</w:t>
              </w:r>
              <w:r w:rsidR="00EB44E1">
                <w:rPr>
                  <w:rStyle w:val="Hyperlink"/>
                </w:rPr>
                <w:t>9</w:t>
              </w:r>
            </w:hyperlink>
            <w:r w:rsidR="00EB44E1">
              <w:t>: ITU-T SG15</w:t>
            </w:r>
          </w:p>
          <w:p w14:paraId="7039A0EE" w14:textId="77777777" w:rsidR="00EB44E1" w:rsidRDefault="00EB44E1" w:rsidP="002215D2">
            <w:pPr>
              <w:pStyle w:val="Tabletext"/>
            </w:pPr>
            <w:r w:rsidRPr="00164996">
              <w:t>LS on the new version of the Home Network Transport (HNT) Standards Overview and Work Plan [from ITU-T SG15]</w:t>
            </w:r>
          </w:p>
        </w:tc>
        <w:tc>
          <w:tcPr>
            <w:tcW w:w="1542" w:type="pct"/>
            <w:tcBorders>
              <w:top w:val="single" w:sz="4" w:space="0" w:color="auto"/>
              <w:bottom w:val="single" w:sz="4" w:space="0" w:color="auto"/>
            </w:tcBorders>
          </w:tcPr>
          <w:p w14:paraId="6DDFCD0F" w14:textId="77777777" w:rsidR="00EB44E1" w:rsidRPr="00C57466" w:rsidRDefault="00EB44E1" w:rsidP="002215D2">
            <w:pPr>
              <w:pStyle w:val="Tabletext"/>
            </w:pPr>
          </w:p>
        </w:tc>
      </w:tr>
      <w:tr w:rsidR="00EB44E1" w:rsidRPr="00C57466" w14:paraId="2146E407" w14:textId="77777777" w:rsidTr="002215D2">
        <w:trPr>
          <w:cantSplit/>
          <w:jc w:val="center"/>
        </w:trPr>
        <w:tc>
          <w:tcPr>
            <w:tcW w:w="365" w:type="pct"/>
            <w:tcBorders>
              <w:top w:val="single" w:sz="4" w:space="0" w:color="auto"/>
              <w:bottom w:val="single" w:sz="4" w:space="0" w:color="auto"/>
            </w:tcBorders>
            <w:shd w:val="clear" w:color="auto" w:fill="auto"/>
          </w:tcPr>
          <w:p w14:paraId="22D04ACD"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2BD2512C"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3E80CF63" w14:textId="77777777" w:rsidR="00EB44E1" w:rsidRPr="00C57466" w:rsidRDefault="00523255" w:rsidP="002215D2">
            <w:pPr>
              <w:pStyle w:val="Tabletext"/>
            </w:pPr>
            <w:hyperlink r:id="rId119" w:history="1">
              <w:r w:rsidR="00EB44E1" w:rsidRPr="00C57466">
                <w:rPr>
                  <w:rStyle w:val="Hyperlink"/>
                </w:rPr>
                <w:t>TD872</w:t>
              </w:r>
            </w:hyperlink>
            <w:r w:rsidR="00EB44E1" w:rsidRPr="00C57466">
              <w:t>: ITU-T SG9</w:t>
            </w:r>
          </w:p>
          <w:p w14:paraId="6EA0F0F6" w14:textId="77777777" w:rsidR="00EB44E1" w:rsidRPr="00C57466" w:rsidRDefault="00EB44E1" w:rsidP="002215D2">
            <w:pPr>
              <w:pStyle w:val="Tabletext"/>
            </w:pPr>
            <w:r w:rsidRPr="00C57466">
              <w:t>LS/r on the new version of the Access Network Transport (ANT) Standards Overview and Work Plan (SG15-LS226) [from ITU-T SG9]</w:t>
            </w:r>
          </w:p>
        </w:tc>
        <w:tc>
          <w:tcPr>
            <w:tcW w:w="1542" w:type="pct"/>
            <w:tcBorders>
              <w:top w:val="single" w:sz="4" w:space="0" w:color="auto"/>
              <w:bottom w:val="single" w:sz="4" w:space="0" w:color="auto"/>
            </w:tcBorders>
          </w:tcPr>
          <w:p w14:paraId="2F491211" w14:textId="77777777" w:rsidR="00EB44E1" w:rsidRPr="00C57466" w:rsidRDefault="00EB44E1" w:rsidP="002215D2">
            <w:pPr>
              <w:pStyle w:val="Tabletext"/>
            </w:pPr>
          </w:p>
        </w:tc>
      </w:tr>
      <w:tr w:rsidR="00EB44E1" w:rsidRPr="00C57466" w14:paraId="03DF9FED" w14:textId="77777777" w:rsidTr="002215D2">
        <w:trPr>
          <w:cantSplit/>
          <w:jc w:val="center"/>
        </w:trPr>
        <w:tc>
          <w:tcPr>
            <w:tcW w:w="365" w:type="pct"/>
            <w:tcBorders>
              <w:top w:val="single" w:sz="4" w:space="0" w:color="auto"/>
              <w:bottom w:val="single" w:sz="4" w:space="0" w:color="auto"/>
            </w:tcBorders>
            <w:shd w:val="clear" w:color="auto" w:fill="auto"/>
          </w:tcPr>
          <w:p w14:paraId="37A6AFD1"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10B3C583"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5BACEB3C" w14:textId="77777777" w:rsidR="00EB44E1" w:rsidRPr="00C57466" w:rsidRDefault="00523255" w:rsidP="002215D2">
            <w:pPr>
              <w:pStyle w:val="Tabletext"/>
            </w:pPr>
            <w:hyperlink r:id="rId120" w:history="1">
              <w:r w:rsidR="00EB44E1" w:rsidRPr="00C57466">
                <w:rPr>
                  <w:rStyle w:val="Hyperlink"/>
                </w:rPr>
                <w:t>TD873</w:t>
              </w:r>
            </w:hyperlink>
            <w:r w:rsidR="00EB44E1" w:rsidRPr="00C57466">
              <w:t>: ITU-T SG9</w:t>
            </w:r>
          </w:p>
          <w:p w14:paraId="13C942ED" w14:textId="77777777" w:rsidR="00EB44E1" w:rsidRPr="00C57466" w:rsidRDefault="00EB44E1" w:rsidP="002215D2">
            <w:pPr>
              <w:pStyle w:val="Tabletext"/>
            </w:pPr>
            <w:r w:rsidRPr="00C57466">
              <w:t>LS/r on Telecommunication Management and OAM Project Plan (SG2-LS140) [from ITU-T SG9]</w:t>
            </w:r>
          </w:p>
        </w:tc>
        <w:tc>
          <w:tcPr>
            <w:tcW w:w="1542" w:type="pct"/>
            <w:tcBorders>
              <w:top w:val="single" w:sz="4" w:space="0" w:color="auto"/>
              <w:bottom w:val="single" w:sz="4" w:space="0" w:color="auto"/>
            </w:tcBorders>
          </w:tcPr>
          <w:p w14:paraId="2B1947AE" w14:textId="77777777" w:rsidR="00EB44E1" w:rsidRPr="00C57466" w:rsidRDefault="00EB44E1" w:rsidP="002215D2">
            <w:pPr>
              <w:pStyle w:val="Tabletext"/>
            </w:pPr>
          </w:p>
        </w:tc>
      </w:tr>
      <w:tr w:rsidR="00EB44E1" w:rsidRPr="00C57466" w14:paraId="7CDDDFC7" w14:textId="77777777" w:rsidTr="002215D2">
        <w:trPr>
          <w:cantSplit/>
          <w:jc w:val="center"/>
        </w:trPr>
        <w:tc>
          <w:tcPr>
            <w:tcW w:w="365" w:type="pct"/>
            <w:tcBorders>
              <w:top w:val="single" w:sz="4" w:space="0" w:color="auto"/>
              <w:bottom w:val="single" w:sz="4" w:space="0" w:color="auto"/>
            </w:tcBorders>
            <w:shd w:val="clear" w:color="auto" w:fill="auto"/>
          </w:tcPr>
          <w:p w14:paraId="3507060A"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697F7749"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5A101A90" w14:textId="77777777" w:rsidR="00EB44E1" w:rsidRPr="00C57466" w:rsidRDefault="00523255" w:rsidP="002215D2">
            <w:pPr>
              <w:pStyle w:val="Tabletext"/>
            </w:pPr>
            <w:hyperlink r:id="rId121" w:history="1">
              <w:r w:rsidR="00EB44E1" w:rsidRPr="00C57466">
                <w:rPr>
                  <w:rStyle w:val="Hyperlink"/>
                </w:rPr>
                <w:t>TD874</w:t>
              </w:r>
            </w:hyperlink>
            <w:r w:rsidR="00EB44E1" w:rsidRPr="00C57466">
              <w:t>: ITU-T SG2</w:t>
            </w:r>
          </w:p>
          <w:p w14:paraId="36D7E77F" w14:textId="77777777" w:rsidR="00EB44E1" w:rsidRPr="00C57466" w:rsidRDefault="00EB44E1" w:rsidP="002215D2">
            <w:pPr>
              <w:pStyle w:val="Tabletext"/>
            </w:pPr>
            <w:r w:rsidRPr="00C57466">
              <w:t>LS on Telecommunication Management and OAM Project Plan [from ITU-T SG2]</w:t>
            </w:r>
          </w:p>
        </w:tc>
        <w:tc>
          <w:tcPr>
            <w:tcW w:w="1542" w:type="pct"/>
            <w:tcBorders>
              <w:top w:val="single" w:sz="4" w:space="0" w:color="auto"/>
              <w:bottom w:val="single" w:sz="4" w:space="0" w:color="auto"/>
            </w:tcBorders>
          </w:tcPr>
          <w:p w14:paraId="13D8BD2B" w14:textId="77777777" w:rsidR="00EB44E1" w:rsidRPr="00C57466" w:rsidRDefault="00EB44E1" w:rsidP="002215D2">
            <w:pPr>
              <w:pStyle w:val="Tabletext"/>
            </w:pPr>
          </w:p>
        </w:tc>
      </w:tr>
      <w:tr w:rsidR="00EB44E1" w:rsidRPr="00C57466" w14:paraId="18504BE1" w14:textId="77777777" w:rsidTr="002215D2">
        <w:trPr>
          <w:cantSplit/>
          <w:jc w:val="center"/>
        </w:trPr>
        <w:tc>
          <w:tcPr>
            <w:tcW w:w="365" w:type="pct"/>
            <w:tcBorders>
              <w:top w:val="single" w:sz="4" w:space="0" w:color="auto"/>
              <w:bottom w:val="single" w:sz="4" w:space="0" w:color="auto"/>
            </w:tcBorders>
            <w:shd w:val="clear" w:color="auto" w:fill="auto"/>
          </w:tcPr>
          <w:p w14:paraId="66DEC83B" w14:textId="77777777" w:rsidR="00EB44E1" w:rsidRPr="00C57466" w:rsidRDefault="00EB44E1" w:rsidP="002215D2">
            <w:pPr>
              <w:pStyle w:val="Tabletext"/>
            </w:pPr>
            <w:r w:rsidRPr="00C57466">
              <w:lastRenderedPageBreak/>
              <w:t>10</w:t>
            </w:r>
          </w:p>
        </w:tc>
        <w:tc>
          <w:tcPr>
            <w:tcW w:w="609" w:type="pct"/>
            <w:tcBorders>
              <w:top w:val="single" w:sz="4" w:space="0" w:color="auto"/>
              <w:bottom w:val="single" w:sz="4" w:space="0" w:color="auto"/>
            </w:tcBorders>
            <w:shd w:val="clear" w:color="auto" w:fill="auto"/>
          </w:tcPr>
          <w:p w14:paraId="0BB471DA"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248079AF" w14:textId="77777777" w:rsidR="00EB44E1" w:rsidRPr="00C57466" w:rsidRDefault="00523255" w:rsidP="002215D2">
            <w:pPr>
              <w:pStyle w:val="Tabletext"/>
            </w:pPr>
            <w:hyperlink r:id="rId122" w:history="1">
              <w:r w:rsidR="00EB44E1" w:rsidRPr="00C57466">
                <w:rPr>
                  <w:rStyle w:val="Hyperlink"/>
                </w:rPr>
                <w:t>TD908</w:t>
              </w:r>
            </w:hyperlink>
            <w:r w:rsidR="00EB44E1" w:rsidRPr="00C57466">
              <w:t>: ITU-T SG12</w:t>
            </w:r>
          </w:p>
          <w:p w14:paraId="6FC8FEF8" w14:textId="77777777" w:rsidR="00EB44E1" w:rsidRPr="00C57466" w:rsidRDefault="00EB44E1" w:rsidP="002215D2">
            <w:pPr>
              <w:pStyle w:val="Tabletext"/>
            </w:pPr>
            <w:r w:rsidRPr="00C57466">
              <w:t>LS/r on information about new work items and consent of ITU-T Recommendation Y.3109 on QoS aspects in Q6/13 (reply to SG13-LS167 [from ITU-T SG12]</w:t>
            </w:r>
          </w:p>
        </w:tc>
        <w:tc>
          <w:tcPr>
            <w:tcW w:w="1542" w:type="pct"/>
            <w:tcBorders>
              <w:top w:val="single" w:sz="4" w:space="0" w:color="auto"/>
              <w:bottom w:val="single" w:sz="4" w:space="0" w:color="auto"/>
            </w:tcBorders>
          </w:tcPr>
          <w:p w14:paraId="0CEA6C7A" w14:textId="77777777" w:rsidR="00EB44E1" w:rsidRPr="00C57466" w:rsidRDefault="00EB44E1" w:rsidP="002215D2">
            <w:pPr>
              <w:pStyle w:val="Tabletext"/>
            </w:pPr>
          </w:p>
        </w:tc>
      </w:tr>
    </w:tbl>
    <w:p w14:paraId="0727A437" w14:textId="1C69FB43" w:rsidR="00EB44E1" w:rsidRDefault="00EB44E1" w:rsidP="00EB44E1">
      <w:pPr>
        <w:rPr>
          <w:lang w:eastAsia="en-US"/>
        </w:rPr>
      </w:pPr>
    </w:p>
    <w:p w14:paraId="2E569BD4" w14:textId="77777777" w:rsidR="00EB44E1" w:rsidRPr="00EB44E1" w:rsidRDefault="00EB44E1" w:rsidP="00EB44E1">
      <w:pPr>
        <w:rPr>
          <w:lang w:eastAsia="en-US"/>
        </w:rPr>
      </w:pPr>
    </w:p>
    <w:p w14:paraId="772D751E" w14:textId="77777777" w:rsidR="00941363" w:rsidRDefault="00941363"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2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40CBC" w14:textId="77777777" w:rsidR="002E723D" w:rsidRDefault="002E723D" w:rsidP="00C42125">
      <w:pPr>
        <w:spacing w:before="0"/>
      </w:pPr>
      <w:r>
        <w:separator/>
      </w:r>
    </w:p>
  </w:endnote>
  <w:endnote w:type="continuationSeparator" w:id="0">
    <w:p w14:paraId="336EEEBA" w14:textId="77777777" w:rsidR="002E723D" w:rsidRDefault="002E723D" w:rsidP="00C42125">
      <w:pPr>
        <w:spacing w:before="0"/>
      </w:pPr>
      <w:r>
        <w:continuationSeparator/>
      </w:r>
    </w:p>
  </w:endnote>
  <w:endnote w:type="continuationNotice" w:id="1">
    <w:p w14:paraId="5F2C754E" w14:textId="77777777" w:rsidR="002E723D" w:rsidRDefault="002E72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7AC07" w14:textId="77777777" w:rsidR="002E723D" w:rsidRDefault="002E723D" w:rsidP="00C42125">
      <w:pPr>
        <w:spacing w:before="0"/>
      </w:pPr>
      <w:r>
        <w:separator/>
      </w:r>
    </w:p>
  </w:footnote>
  <w:footnote w:type="continuationSeparator" w:id="0">
    <w:p w14:paraId="5EF0789D" w14:textId="77777777" w:rsidR="002E723D" w:rsidRDefault="002E723D" w:rsidP="00C42125">
      <w:pPr>
        <w:spacing w:before="0"/>
      </w:pPr>
      <w:r>
        <w:continuationSeparator/>
      </w:r>
    </w:p>
  </w:footnote>
  <w:footnote w:type="continuationNotice" w:id="1">
    <w:p w14:paraId="7A30ADDA" w14:textId="77777777" w:rsidR="002E723D" w:rsidRDefault="002E723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169EC42" w:rsidR="00606160" w:rsidRPr="00C42125" w:rsidRDefault="00606160" w:rsidP="00C42125">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9</w:t>
    </w:r>
    <w:r w:rsidRPr="00C42125">
      <w:fldChar w:fldCharType="end"/>
    </w:r>
    <w:r w:rsidRPr="00C42125">
      <w:t xml:space="preserve"> -</w:t>
    </w:r>
  </w:p>
  <w:p w14:paraId="2360415B" w14:textId="77407039" w:rsidR="00606160" w:rsidRPr="00C42125" w:rsidRDefault="00606160" w:rsidP="00C42125">
    <w:pPr>
      <w:pStyle w:val="Header"/>
      <w:spacing w:after="240"/>
    </w:pPr>
    <w:r w:rsidRPr="00C42125">
      <w:fldChar w:fldCharType="begin"/>
    </w:r>
    <w:r w:rsidRPr="00C42125">
      <w:instrText xml:space="preserve"> STYLEREF  Docnumber  </w:instrText>
    </w:r>
    <w:r w:rsidRPr="00C42125">
      <w:fldChar w:fldCharType="separate"/>
    </w:r>
    <w:r w:rsidR="00523255">
      <w:rPr>
        <w:noProof/>
      </w:rPr>
      <w:t>TSAG-TD787R1</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72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6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6A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A5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84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2A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C5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6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E8F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4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15A9"/>
    <w:multiLevelType w:val="hybridMultilevel"/>
    <w:tmpl w:val="5BBA764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3"/>
  </w:num>
  <w:num w:numId="13">
    <w:abstractNumId w:val="30"/>
  </w:num>
  <w:num w:numId="14">
    <w:abstractNumId w:val="13"/>
  </w:num>
  <w:num w:numId="15">
    <w:abstractNumId w:val="28"/>
  </w:num>
  <w:num w:numId="16">
    <w:abstractNumId w:val="17"/>
  </w:num>
  <w:num w:numId="17">
    <w:abstractNumId w:val="23"/>
  </w:num>
  <w:num w:numId="18">
    <w:abstractNumId w:val="11"/>
  </w:num>
  <w:num w:numId="19">
    <w:abstractNumId w:val="15"/>
  </w:num>
  <w:num w:numId="20">
    <w:abstractNumId w:val="20"/>
  </w:num>
  <w:num w:numId="21">
    <w:abstractNumId w:val="22"/>
  </w:num>
  <w:num w:numId="22">
    <w:abstractNumId w:val="31"/>
  </w:num>
  <w:num w:numId="23">
    <w:abstractNumId w:val="12"/>
  </w:num>
  <w:num w:numId="24">
    <w:abstractNumId w:val="14"/>
  </w:num>
  <w:num w:numId="25">
    <w:abstractNumId w:val="25"/>
  </w:num>
  <w:num w:numId="26">
    <w:abstractNumId w:val="32"/>
  </w:num>
  <w:num w:numId="27">
    <w:abstractNumId w:val="18"/>
  </w:num>
  <w:num w:numId="28">
    <w:abstractNumId w:val="27"/>
  </w:num>
  <w:num w:numId="29">
    <w:abstractNumId w:val="26"/>
  </w:num>
  <w:num w:numId="30">
    <w:abstractNumId w:val="24"/>
  </w:num>
  <w:num w:numId="31">
    <w:abstractNumId w:val="29"/>
  </w:num>
  <w:num w:numId="32">
    <w:abstractNumId w:val="16"/>
  </w:num>
  <w:num w:numId="33">
    <w:abstractNumId w:val="19"/>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264B4"/>
    <w:rsid w:val="0002662A"/>
    <w:rsid w:val="00030A12"/>
    <w:rsid w:val="00031E01"/>
    <w:rsid w:val="00036034"/>
    <w:rsid w:val="00057000"/>
    <w:rsid w:val="000640E0"/>
    <w:rsid w:val="00070555"/>
    <w:rsid w:val="00094026"/>
    <w:rsid w:val="000A5CA2"/>
    <w:rsid w:val="000B2BA8"/>
    <w:rsid w:val="000D3312"/>
    <w:rsid w:val="000D7AAB"/>
    <w:rsid w:val="000E6A3A"/>
    <w:rsid w:val="00125432"/>
    <w:rsid w:val="00137F40"/>
    <w:rsid w:val="00163735"/>
    <w:rsid w:val="001767D0"/>
    <w:rsid w:val="00176DF9"/>
    <w:rsid w:val="00177EEC"/>
    <w:rsid w:val="001871EC"/>
    <w:rsid w:val="001A670F"/>
    <w:rsid w:val="001B5683"/>
    <w:rsid w:val="001C1091"/>
    <w:rsid w:val="001C62B8"/>
    <w:rsid w:val="001E74EF"/>
    <w:rsid w:val="001E7B0E"/>
    <w:rsid w:val="001F141D"/>
    <w:rsid w:val="001F7E5C"/>
    <w:rsid w:val="002002A9"/>
    <w:rsid w:val="00200A06"/>
    <w:rsid w:val="00217309"/>
    <w:rsid w:val="002215D2"/>
    <w:rsid w:val="002622FA"/>
    <w:rsid w:val="00263518"/>
    <w:rsid w:val="00277326"/>
    <w:rsid w:val="002A401B"/>
    <w:rsid w:val="002B3C3D"/>
    <w:rsid w:val="002C26C0"/>
    <w:rsid w:val="002D621B"/>
    <w:rsid w:val="002E723D"/>
    <w:rsid w:val="002E79CB"/>
    <w:rsid w:val="002F7879"/>
    <w:rsid w:val="002F7F55"/>
    <w:rsid w:val="00300933"/>
    <w:rsid w:val="0030745F"/>
    <w:rsid w:val="00314630"/>
    <w:rsid w:val="00317A33"/>
    <w:rsid w:val="0032090A"/>
    <w:rsid w:val="00321CDE"/>
    <w:rsid w:val="00324DEF"/>
    <w:rsid w:val="00333E15"/>
    <w:rsid w:val="00342114"/>
    <w:rsid w:val="00345CE8"/>
    <w:rsid w:val="00361AF4"/>
    <w:rsid w:val="003623BF"/>
    <w:rsid w:val="0036651C"/>
    <w:rsid w:val="0038715D"/>
    <w:rsid w:val="00394DBF"/>
    <w:rsid w:val="0039793D"/>
    <w:rsid w:val="003A3026"/>
    <w:rsid w:val="003A43EF"/>
    <w:rsid w:val="003C6AC0"/>
    <w:rsid w:val="003F2BED"/>
    <w:rsid w:val="00443878"/>
    <w:rsid w:val="00467EC3"/>
    <w:rsid w:val="004712CA"/>
    <w:rsid w:val="00473541"/>
    <w:rsid w:val="0047422E"/>
    <w:rsid w:val="004A7476"/>
    <w:rsid w:val="004A7CDC"/>
    <w:rsid w:val="004C0673"/>
    <w:rsid w:val="004C129D"/>
    <w:rsid w:val="004D0992"/>
    <w:rsid w:val="004E76E4"/>
    <w:rsid w:val="004F12D1"/>
    <w:rsid w:val="004F3816"/>
    <w:rsid w:val="00506D5A"/>
    <w:rsid w:val="00523255"/>
    <w:rsid w:val="0052428D"/>
    <w:rsid w:val="005640C8"/>
    <w:rsid w:val="00566EDA"/>
    <w:rsid w:val="00572654"/>
    <w:rsid w:val="005B5629"/>
    <w:rsid w:val="005C0300"/>
    <w:rsid w:val="005C0FCF"/>
    <w:rsid w:val="005F4B6A"/>
    <w:rsid w:val="00606160"/>
    <w:rsid w:val="00615A0A"/>
    <w:rsid w:val="00621A25"/>
    <w:rsid w:val="006333D4"/>
    <w:rsid w:val="006369B2"/>
    <w:rsid w:val="00642494"/>
    <w:rsid w:val="00652C03"/>
    <w:rsid w:val="006570B0"/>
    <w:rsid w:val="00676849"/>
    <w:rsid w:val="0069210B"/>
    <w:rsid w:val="006A2188"/>
    <w:rsid w:val="006A4055"/>
    <w:rsid w:val="006C5641"/>
    <w:rsid w:val="006D1089"/>
    <w:rsid w:val="006D7355"/>
    <w:rsid w:val="007020CD"/>
    <w:rsid w:val="00706C81"/>
    <w:rsid w:val="007123C7"/>
    <w:rsid w:val="00731135"/>
    <w:rsid w:val="007324AF"/>
    <w:rsid w:val="007409B4"/>
    <w:rsid w:val="00740FB8"/>
    <w:rsid w:val="0075525E"/>
    <w:rsid w:val="007903F8"/>
    <w:rsid w:val="00794F4F"/>
    <w:rsid w:val="007974BE"/>
    <w:rsid w:val="007A0916"/>
    <w:rsid w:val="007A0DFD"/>
    <w:rsid w:val="007B503A"/>
    <w:rsid w:val="007C7122"/>
    <w:rsid w:val="007D3F11"/>
    <w:rsid w:val="007F11D0"/>
    <w:rsid w:val="007F1754"/>
    <w:rsid w:val="007F664D"/>
    <w:rsid w:val="0080162F"/>
    <w:rsid w:val="0080184B"/>
    <w:rsid w:val="0081741C"/>
    <w:rsid w:val="00842137"/>
    <w:rsid w:val="00850778"/>
    <w:rsid w:val="00875CF5"/>
    <w:rsid w:val="00880CCF"/>
    <w:rsid w:val="0089088E"/>
    <w:rsid w:val="00892297"/>
    <w:rsid w:val="0089601F"/>
    <w:rsid w:val="008B0D48"/>
    <w:rsid w:val="008D599B"/>
    <w:rsid w:val="008D6F0F"/>
    <w:rsid w:val="008E0172"/>
    <w:rsid w:val="009277A9"/>
    <w:rsid w:val="00930F6B"/>
    <w:rsid w:val="009406B5"/>
    <w:rsid w:val="00941363"/>
    <w:rsid w:val="00946166"/>
    <w:rsid w:val="00954382"/>
    <w:rsid w:val="00980A5C"/>
    <w:rsid w:val="00983164"/>
    <w:rsid w:val="0099687A"/>
    <w:rsid w:val="009972EF"/>
    <w:rsid w:val="009A570E"/>
    <w:rsid w:val="009E6045"/>
    <w:rsid w:val="009E766E"/>
    <w:rsid w:val="009F6D17"/>
    <w:rsid w:val="009F715E"/>
    <w:rsid w:val="00A10DBB"/>
    <w:rsid w:val="00A25503"/>
    <w:rsid w:val="00A4013E"/>
    <w:rsid w:val="00A427CD"/>
    <w:rsid w:val="00A4600B"/>
    <w:rsid w:val="00A5503E"/>
    <w:rsid w:val="00A679D3"/>
    <w:rsid w:val="00A67A81"/>
    <w:rsid w:val="00A728A3"/>
    <w:rsid w:val="00A730A6"/>
    <w:rsid w:val="00A971A0"/>
    <w:rsid w:val="00AA1F22"/>
    <w:rsid w:val="00AB6489"/>
    <w:rsid w:val="00AC1AAA"/>
    <w:rsid w:val="00AF5F20"/>
    <w:rsid w:val="00AF647F"/>
    <w:rsid w:val="00B05821"/>
    <w:rsid w:val="00B069CB"/>
    <w:rsid w:val="00B20E47"/>
    <w:rsid w:val="00B26C28"/>
    <w:rsid w:val="00B453F5"/>
    <w:rsid w:val="00B53D1B"/>
    <w:rsid w:val="00B718A5"/>
    <w:rsid w:val="00B81AE1"/>
    <w:rsid w:val="00B94632"/>
    <w:rsid w:val="00C06D4A"/>
    <w:rsid w:val="00C17356"/>
    <w:rsid w:val="00C411D2"/>
    <w:rsid w:val="00C42125"/>
    <w:rsid w:val="00C567E4"/>
    <w:rsid w:val="00C579E1"/>
    <w:rsid w:val="00C62814"/>
    <w:rsid w:val="00C74937"/>
    <w:rsid w:val="00C9460E"/>
    <w:rsid w:val="00CE4F62"/>
    <w:rsid w:val="00D044BC"/>
    <w:rsid w:val="00D0741B"/>
    <w:rsid w:val="00D30798"/>
    <w:rsid w:val="00D561E7"/>
    <w:rsid w:val="00D72930"/>
    <w:rsid w:val="00D9597B"/>
    <w:rsid w:val="00DA6602"/>
    <w:rsid w:val="00DE3062"/>
    <w:rsid w:val="00E1406C"/>
    <w:rsid w:val="00E204DD"/>
    <w:rsid w:val="00E20601"/>
    <w:rsid w:val="00E53C24"/>
    <w:rsid w:val="00E54762"/>
    <w:rsid w:val="00E638FB"/>
    <w:rsid w:val="00E74B53"/>
    <w:rsid w:val="00E82C12"/>
    <w:rsid w:val="00EB444D"/>
    <w:rsid w:val="00EB44E1"/>
    <w:rsid w:val="00F00EFD"/>
    <w:rsid w:val="00F02294"/>
    <w:rsid w:val="00F075D9"/>
    <w:rsid w:val="00F11CD1"/>
    <w:rsid w:val="00F132AA"/>
    <w:rsid w:val="00F35F57"/>
    <w:rsid w:val="00F50467"/>
    <w:rsid w:val="00F56B67"/>
    <w:rsid w:val="00F71664"/>
    <w:rsid w:val="00F82F24"/>
    <w:rsid w:val="00FA0479"/>
    <w:rsid w:val="00FC65C7"/>
    <w:rsid w:val="00FE5831"/>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941363"/>
    <w:rPr>
      <w:rFonts w:ascii="Times New Roman" w:hAnsi="Times New Roman"/>
      <w:b/>
    </w:rPr>
  </w:style>
  <w:style w:type="character" w:customStyle="1" w:styleId="Appref">
    <w:name w:val="App_ref"/>
    <w:basedOn w:val="DefaultParagraphFont"/>
    <w:rsid w:val="00941363"/>
  </w:style>
  <w:style w:type="character" w:customStyle="1" w:styleId="Artdef">
    <w:name w:val="Art_def"/>
    <w:basedOn w:val="DefaultParagraphFont"/>
    <w:rsid w:val="00941363"/>
    <w:rPr>
      <w:rFonts w:ascii="Times New Roman" w:hAnsi="Times New Roman"/>
      <w:b/>
    </w:rPr>
  </w:style>
  <w:style w:type="paragraph" w:customStyle="1" w:styleId="Artheading">
    <w:name w:val="Art_heading"/>
    <w:basedOn w:val="Normal"/>
    <w:next w:val="Normal"/>
    <w:rsid w:val="00941363"/>
    <w:pPr>
      <w:spacing w:before="480"/>
      <w:jc w:val="center"/>
    </w:pPr>
    <w:rPr>
      <w:rFonts w:eastAsiaTheme="minorHAnsi"/>
      <w:b/>
      <w:sz w:val="28"/>
    </w:rPr>
  </w:style>
  <w:style w:type="paragraph" w:customStyle="1" w:styleId="ArtNo">
    <w:name w:val="Art_No"/>
    <w:basedOn w:val="Normal"/>
    <w:next w:val="Normal"/>
    <w:rsid w:val="00941363"/>
    <w:pPr>
      <w:keepNext/>
      <w:keepLines/>
      <w:spacing w:before="480"/>
      <w:jc w:val="center"/>
    </w:pPr>
    <w:rPr>
      <w:rFonts w:eastAsiaTheme="minorHAnsi"/>
      <w:caps/>
      <w:sz w:val="28"/>
    </w:rPr>
  </w:style>
  <w:style w:type="character" w:customStyle="1" w:styleId="Artref">
    <w:name w:val="Art_ref"/>
    <w:basedOn w:val="DefaultParagraphFont"/>
    <w:rsid w:val="00941363"/>
  </w:style>
  <w:style w:type="paragraph" w:customStyle="1" w:styleId="Arttitle">
    <w:name w:val="Art_title"/>
    <w:basedOn w:val="Normal"/>
    <w:next w:val="Normal"/>
    <w:rsid w:val="00941363"/>
    <w:pPr>
      <w:keepNext/>
      <w:keepLines/>
      <w:spacing w:before="240"/>
      <w:jc w:val="center"/>
    </w:pPr>
    <w:rPr>
      <w:rFonts w:eastAsiaTheme="minorHAnsi"/>
      <w:b/>
      <w:sz w:val="28"/>
    </w:rPr>
  </w:style>
  <w:style w:type="paragraph" w:customStyle="1" w:styleId="ASN1">
    <w:name w:val="ASN.1"/>
    <w:basedOn w:val="Normal"/>
    <w:rsid w:val="0094136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Call">
    <w:name w:val="Call"/>
    <w:basedOn w:val="Normal"/>
    <w:next w:val="Normal"/>
    <w:link w:val="CallChar"/>
    <w:rsid w:val="00941363"/>
    <w:pPr>
      <w:keepNext/>
      <w:keepLines/>
      <w:spacing w:before="160"/>
      <w:ind w:left="794"/>
    </w:pPr>
    <w:rPr>
      <w:rFonts w:eastAsiaTheme="minorHAnsi"/>
      <w:i/>
    </w:rPr>
  </w:style>
  <w:style w:type="paragraph" w:customStyle="1" w:styleId="ChapNo">
    <w:name w:val="Chap_No"/>
    <w:basedOn w:val="Normal"/>
    <w:next w:val="Normal"/>
    <w:rsid w:val="00941363"/>
    <w:pPr>
      <w:keepNext/>
      <w:keepLines/>
      <w:spacing w:before="480"/>
      <w:jc w:val="center"/>
    </w:pPr>
    <w:rPr>
      <w:rFonts w:eastAsiaTheme="minorHAnsi"/>
      <w:b/>
      <w:caps/>
      <w:sz w:val="28"/>
    </w:rPr>
  </w:style>
  <w:style w:type="paragraph" w:customStyle="1" w:styleId="Chaptitle">
    <w:name w:val="Chap_title"/>
    <w:basedOn w:val="Normal"/>
    <w:next w:val="Normal"/>
    <w:rsid w:val="00941363"/>
    <w:pPr>
      <w:keepNext/>
      <w:keepLines/>
      <w:spacing w:before="240"/>
      <w:jc w:val="center"/>
    </w:pPr>
    <w:rPr>
      <w:rFonts w:eastAsiaTheme="minorHAnsi"/>
      <w:b/>
      <w:sz w:val="28"/>
    </w:rPr>
  </w:style>
  <w:style w:type="character" w:styleId="EndnoteReference">
    <w:name w:val="endnote reference"/>
    <w:basedOn w:val="DefaultParagraphFont"/>
    <w:semiHidden/>
    <w:rsid w:val="00941363"/>
    <w:rPr>
      <w:vertAlign w:val="superscript"/>
    </w:rPr>
  </w:style>
  <w:style w:type="paragraph" w:customStyle="1" w:styleId="Equation">
    <w:name w:val="Equation"/>
    <w:basedOn w:val="Normal"/>
    <w:rsid w:val="00941363"/>
    <w:pPr>
      <w:tabs>
        <w:tab w:val="center" w:pos="4820"/>
        <w:tab w:val="right" w:pos="9639"/>
      </w:tabs>
    </w:pPr>
    <w:rPr>
      <w:rFonts w:eastAsiaTheme="minorHAnsi"/>
    </w:rPr>
  </w:style>
  <w:style w:type="paragraph" w:customStyle="1" w:styleId="Equationlegend">
    <w:name w:val="Equation_legend"/>
    <w:basedOn w:val="Normal"/>
    <w:rsid w:val="00941363"/>
    <w:pPr>
      <w:tabs>
        <w:tab w:val="right" w:pos="1814"/>
      </w:tabs>
      <w:spacing w:before="80"/>
      <w:ind w:left="1985" w:hanging="1985"/>
    </w:pPr>
    <w:rPr>
      <w:rFonts w:eastAsiaTheme="minorHAnsi"/>
    </w:rPr>
  </w:style>
  <w:style w:type="paragraph" w:customStyle="1" w:styleId="Figurelegend">
    <w:name w:val="Figure_legend"/>
    <w:basedOn w:val="Normal"/>
    <w:rsid w:val="00941363"/>
    <w:pPr>
      <w:keepNext/>
      <w:keepLines/>
      <w:spacing w:before="20" w:after="20"/>
    </w:pPr>
    <w:rPr>
      <w:rFonts w:eastAsiaTheme="minorHAnsi"/>
      <w:sz w:val="18"/>
    </w:rPr>
  </w:style>
  <w:style w:type="paragraph" w:customStyle="1" w:styleId="FigureNoBR">
    <w:name w:val="Figure_No_BR"/>
    <w:basedOn w:val="Normal"/>
    <w:next w:val="Normal"/>
    <w:rsid w:val="00941363"/>
    <w:pPr>
      <w:keepNext/>
      <w:keepLines/>
      <w:spacing w:before="480" w:after="120"/>
      <w:jc w:val="center"/>
    </w:pPr>
    <w:rPr>
      <w:rFonts w:eastAsiaTheme="minorHAnsi"/>
      <w:caps/>
    </w:rPr>
  </w:style>
  <w:style w:type="paragraph" w:customStyle="1" w:styleId="TabletitleBR">
    <w:name w:val="Table_title_BR"/>
    <w:basedOn w:val="Normal"/>
    <w:next w:val="Normal"/>
    <w:rsid w:val="00941363"/>
    <w:pPr>
      <w:keepNext/>
      <w:keepLines/>
      <w:spacing w:before="0" w:after="120"/>
      <w:jc w:val="center"/>
    </w:pPr>
    <w:rPr>
      <w:rFonts w:eastAsiaTheme="minorHAnsi"/>
      <w:b/>
    </w:rPr>
  </w:style>
  <w:style w:type="paragraph" w:customStyle="1" w:styleId="FiguretitleBR">
    <w:name w:val="Figure_title_BR"/>
    <w:basedOn w:val="TabletitleBR"/>
    <w:next w:val="Normal"/>
    <w:rsid w:val="00941363"/>
    <w:pPr>
      <w:keepNext w:val="0"/>
      <w:spacing w:after="480"/>
    </w:pPr>
  </w:style>
  <w:style w:type="paragraph" w:customStyle="1" w:styleId="Figurewithouttitle">
    <w:name w:val="Figure_without_title"/>
    <w:basedOn w:val="Normal"/>
    <w:next w:val="Normal"/>
    <w:rsid w:val="00941363"/>
    <w:pPr>
      <w:keepLines/>
      <w:spacing w:before="240" w:after="120"/>
      <w:jc w:val="center"/>
    </w:pPr>
    <w:rPr>
      <w:rFonts w:eastAsiaTheme="minorHAnsi"/>
    </w:rPr>
  </w:style>
  <w:style w:type="paragraph" w:customStyle="1" w:styleId="FirstFooter">
    <w:name w:val="FirstFooter"/>
    <w:basedOn w:val="Footer"/>
    <w:rsid w:val="00941363"/>
  </w:style>
  <w:style w:type="paragraph" w:customStyle="1" w:styleId="FooterQP">
    <w:name w:val="Footer_QP"/>
    <w:basedOn w:val="Normal"/>
    <w:rsid w:val="00941363"/>
    <w:pPr>
      <w:tabs>
        <w:tab w:val="left" w:pos="907"/>
        <w:tab w:val="right" w:pos="8789"/>
        <w:tab w:val="right" w:pos="9639"/>
      </w:tabs>
      <w:spacing w:before="0"/>
    </w:pPr>
    <w:rPr>
      <w:rFonts w:eastAsiaTheme="minorHAnsi"/>
      <w:b/>
      <w:sz w:val="22"/>
    </w:rPr>
  </w:style>
  <w:style w:type="character" w:styleId="FootnoteReference">
    <w:name w:val="footnote reference"/>
    <w:basedOn w:val="DefaultParagraphFont"/>
    <w:uiPriority w:val="99"/>
    <w:semiHidden/>
    <w:rsid w:val="00941363"/>
    <w:rPr>
      <w:position w:val="6"/>
      <w:sz w:val="18"/>
    </w:rPr>
  </w:style>
  <w:style w:type="paragraph" w:customStyle="1" w:styleId="Note">
    <w:name w:val="Note"/>
    <w:basedOn w:val="Normal"/>
    <w:rsid w:val="0094136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41363"/>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41363"/>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41363"/>
    <w:rPr>
      <w:rFonts w:eastAsiaTheme="minorHAnsi"/>
    </w:rPr>
  </w:style>
  <w:style w:type="paragraph" w:styleId="Index2">
    <w:name w:val="index 2"/>
    <w:basedOn w:val="Normal"/>
    <w:next w:val="Normal"/>
    <w:semiHidden/>
    <w:rsid w:val="00941363"/>
    <w:pPr>
      <w:ind w:left="283"/>
    </w:pPr>
    <w:rPr>
      <w:rFonts w:eastAsiaTheme="minorHAnsi"/>
    </w:rPr>
  </w:style>
  <w:style w:type="paragraph" w:styleId="Index3">
    <w:name w:val="index 3"/>
    <w:basedOn w:val="Normal"/>
    <w:next w:val="Normal"/>
    <w:semiHidden/>
    <w:rsid w:val="00941363"/>
    <w:pPr>
      <w:ind w:left="566"/>
    </w:pPr>
    <w:rPr>
      <w:rFonts w:eastAsiaTheme="minorHAnsi"/>
    </w:rPr>
  </w:style>
  <w:style w:type="paragraph" w:customStyle="1" w:styleId="Normalaftertitle">
    <w:name w:val="Normal_after_title"/>
    <w:basedOn w:val="Normal"/>
    <w:next w:val="Normal"/>
    <w:rsid w:val="00941363"/>
    <w:pPr>
      <w:spacing w:before="360"/>
    </w:pPr>
    <w:rPr>
      <w:rFonts w:eastAsiaTheme="minorHAnsi"/>
    </w:rPr>
  </w:style>
  <w:style w:type="character" w:styleId="PageNumber">
    <w:name w:val="page number"/>
    <w:basedOn w:val="DefaultParagraphFont"/>
    <w:rsid w:val="00941363"/>
  </w:style>
  <w:style w:type="paragraph" w:customStyle="1" w:styleId="PartNo">
    <w:name w:val="Part_No"/>
    <w:basedOn w:val="Normal"/>
    <w:next w:val="Normal"/>
    <w:rsid w:val="00941363"/>
    <w:pPr>
      <w:keepNext/>
      <w:keepLines/>
      <w:spacing w:before="480" w:after="80"/>
      <w:jc w:val="center"/>
    </w:pPr>
    <w:rPr>
      <w:rFonts w:eastAsiaTheme="minorHAnsi"/>
      <w:caps/>
      <w:sz w:val="28"/>
    </w:rPr>
  </w:style>
  <w:style w:type="paragraph" w:customStyle="1" w:styleId="Partref">
    <w:name w:val="Part_ref"/>
    <w:basedOn w:val="Normal"/>
    <w:next w:val="Normal"/>
    <w:rsid w:val="00941363"/>
    <w:pPr>
      <w:keepNext/>
      <w:keepLines/>
      <w:spacing w:before="280"/>
      <w:jc w:val="center"/>
    </w:pPr>
    <w:rPr>
      <w:rFonts w:eastAsiaTheme="minorHAnsi"/>
    </w:rPr>
  </w:style>
  <w:style w:type="paragraph" w:customStyle="1" w:styleId="Parttitle">
    <w:name w:val="Part_title"/>
    <w:basedOn w:val="Normal"/>
    <w:next w:val="Normalaftertitle"/>
    <w:rsid w:val="00941363"/>
    <w:pPr>
      <w:keepNext/>
      <w:keepLines/>
      <w:spacing w:before="240" w:after="280"/>
      <w:jc w:val="center"/>
    </w:pPr>
    <w:rPr>
      <w:rFonts w:eastAsiaTheme="minorHAnsi"/>
      <w:b/>
      <w:sz w:val="28"/>
    </w:rPr>
  </w:style>
  <w:style w:type="paragraph" w:customStyle="1" w:styleId="Recdate">
    <w:name w:val="Rec_date"/>
    <w:basedOn w:val="Normal"/>
    <w:next w:val="Normalaftertitle"/>
    <w:rsid w:val="00941363"/>
    <w:pPr>
      <w:keepNext/>
      <w:keepLines/>
      <w:jc w:val="right"/>
    </w:pPr>
    <w:rPr>
      <w:rFonts w:eastAsiaTheme="minorHAnsi"/>
      <w:i/>
      <w:sz w:val="22"/>
    </w:rPr>
  </w:style>
  <w:style w:type="paragraph" w:customStyle="1" w:styleId="Questiondate">
    <w:name w:val="Question_date"/>
    <w:basedOn w:val="Recdate"/>
    <w:next w:val="Normalaftertitle"/>
    <w:rsid w:val="00941363"/>
  </w:style>
  <w:style w:type="paragraph" w:customStyle="1" w:styleId="QuestionNo">
    <w:name w:val="Question_No"/>
    <w:basedOn w:val="RecNo"/>
    <w:next w:val="Normal"/>
    <w:rsid w:val="00941363"/>
    <w:rPr>
      <w:rFonts w:eastAsiaTheme="minorHAnsi"/>
    </w:rPr>
  </w:style>
  <w:style w:type="paragraph" w:customStyle="1" w:styleId="RecNoBR">
    <w:name w:val="Rec_No_BR"/>
    <w:basedOn w:val="Normal"/>
    <w:next w:val="Normal"/>
    <w:rsid w:val="00941363"/>
    <w:pPr>
      <w:keepNext/>
      <w:keepLines/>
      <w:spacing w:before="480"/>
      <w:jc w:val="center"/>
    </w:pPr>
    <w:rPr>
      <w:rFonts w:eastAsiaTheme="minorHAnsi"/>
      <w:caps/>
      <w:sz w:val="28"/>
    </w:rPr>
  </w:style>
  <w:style w:type="paragraph" w:customStyle="1" w:styleId="QuestionNoBR">
    <w:name w:val="Question_No_BR"/>
    <w:basedOn w:val="RecNoBR"/>
    <w:next w:val="Normal"/>
    <w:rsid w:val="00941363"/>
  </w:style>
  <w:style w:type="paragraph" w:customStyle="1" w:styleId="Recref">
    <w:name w:val="Rec_ref"/>
    <w:basedOn w:val="Normal"/>
    <w:next w:val="Recdate"/>
    <w:rsid w:val="00941363"/>
    <w:pPr>
      <w:keepNext/>
      <w:keepLines/>
      <w:jc w:val="center"/>
    </w:pPr>
    <w:rPr>
      <w:rFonts w:eastAsiaTheme="minorHAnsi"/>
      <w:i/>
    </w:rPr>
  </w:style>
  <w:style w:type="paragraph" w:customStyle="1" w:styleId="Questionref">
    <w:name w:val="Question_ref"/>
    <w:basedOn w:val="Recref"/>
    <w:next w:val="Questiondate"/>
    <w:rsid w:val="00941363"/>
  </w:style>
  <w:style w:type="paragraph" w:customStyle="1" w:styleId="Questiontitle">
    <w:name w:val="Question_title"/>
    <w:basedOn w:val="Rectitle"/>
    <w:next w:val="Questionref"/>
    <w:rsid w:val="00941363"/>
    <w:rPr>
      <w:rFonts w:eastAsiaTheme="minorHAnsi"/>
    </w:rPr>
  </w:style>
  <w:style w:type="character" w:customStyle="1" w:styleId="Recdef">
    <w:name w:val="Rec_def"/>
    <w:basedOn w:val="DefaultParagraphFont"/>
    <w:rsid w:val="00941363"/>
    <w:rPr>
      <w:b/>
    </w:rPr>
  </w:style>
  <w:style w:type="paragraph" w:customStyle="1" w:styleId="Reftitle">
    <w:name w:val="Ref_title"/>
    <w:basedOn w:val="Normal"/>
    <w:next w:val="Reftext"/>
    <w:rsid w:val="00941363"/>
    <w:pPr>
      <w:spacing w:before="480"/>
      <w:jc w:val="center"/>
    </w:pPr>
    <w:rPr>
      <w:rFonts w:eastAsiaTheme="minorHAnsi"/>
      <w:b/>
    </w:rPr>
  </w:style>
  <w:style w:type="paragraph" w:customStyle="1" w:styleId="Repdate">
    <w:name w:val="Rep_date"/>
    <w:basedOn w:val="Recdate"/>
    <w:next w:val="Normalaftertitle"/>
    <w:rsid w:val="00941363"/>
  </w:style>
  <w:style w:type="paragraph" w:customStyle="1" w:styleId="RepNo">
    <w:name w:val="Rep_No"/>
    <w:basedOn w:val="RecNo"/>
    <w:next w:val="Normal"/>
    <w:rsid w:val="00941363"/>
    <w:rPr>
      <w:rFonts w:eastAsiaTheme="minorHAnsi"/>
    </w:rPr>
  </w:style>
  <w:style w:type="paragraph" w:customStyle="1" w:styleId="RepNoBR">
    <w:name w:val="Rep_No_BR"/>
    <w:basedOn w:val="RecNoBR"/>
    <w:next w:val="Normal"/>
    <w:rsid w:val="00941363"/>
  </w:style>
  <w:style w:type="paragraph" w:customStyle="1" w:styleId="Repref">
    <w:name w:val="Rep_ref"/>
    <w:basedOn w:val="Recref"/>
    <w:next w:val="Repdate"/>
    <w:rsid w:val="00941363"/>
  </w:style>
  <w:style w:type="paragraph" w:customStyle="1" w:styleId="Reptitle">
    <w:name w:val="Rep_title"/>
    <w:basedOn w:val="Rectitle"/>
    <w:next w:val="Repref"/>
    <w:rsid w:val="00941363"/>
    <w:rPr>
      <w:rFonts w:eastAsiaTheme="minorHAnsi"/>
    </w:rPr>
  </w:style>
  <w:style w:type="paragraph" w:customStyle="1" w:styleId="Resdate">
    <w:name w:val="Res_date"/>
    <w:basedOn w:val="Recdate"/>
    <w:next w:val="Normalaftertitle"/>
    <w:rsid w:val="00941363"/>
  </w:style>
  <w:style w:type="character" w:customStyle="1" w:styleId="Resdef">
    <w:name w:val="Res_def"/>
    <w:basedOn w:val="DefaultParagraphFont"/>
    <w:rsid w:val="00941363"/>
    <w:rPr>
      <w:rFonts w:ascii="Times New Roman" w:hAnsi="Times New Roman"/>
      <w:b/>
    </w:rPr>
  </w:style>
  <w:style w:type="paragraph" w:customStyle="1" w:styleId="ResNo">
    <w:name w:val="Res_No"/>
    <w:basedOn w:val="RecNo"/>
    <w:next w:val="Normal"/>
    <w:rsid w:val="00941363"/>
    <w:rPr>
      <w:rFonts w:eastAsiaTheme="minorHAnsi"/>
    </w:rPr>
  </w:style>
  <w:style w:type="paragraph" w:customStyle="1" w:styleId="ResNoBR">
    <w:name w:val="Res_No_BR"/>
    <w:basedOn w:val="RecNoBR"/>
    <w:next w:val="Normal"/>
    <w:rsid w:val="00941363"/>
  </w:style>
  <w:style w:type="paragraph" w:customStyle="1" w:styleId="Resref">
    <w:name w:val="Res_ref"/>
    <w:basedOn w:val="Recref"/>
    <w:next w:val="Resdate"/>
    <w:rsid w:val="00941363"/>
  </w:style>
  <w:style w:type="paragraph" w:customStyle="1" w:styleId="Restitle">
    <w:name w:val="Res_title"/>
    <w:basedOn w:val="Rectitle"/>
    <w:next w:val="Resref"/>
    <w:link w:val="RestitleChar"/>
    <w:rsid w:val="00941363"/>
    <w:rPr>
      <w:rFonts w:eastAsiaTheme="minorHAnsi"/>
    </w:rPr>
  </w:style>
  <w:style w:type="paragraph" w:customStyle="1" w:styleId="Section1">
    <w:name w:val="Section_1"/>
    <w:basedOn w:val="Normal"/>
    <w:next w:val="Normal"/>
    <w:rsid w:val="00941363"/>
    <w:pPr>
      <w:spacing w:before="624"/>
      <w:jc w:val="center"/>
    </w:pPr>
    <w:rPr>
      <w:rFonts w:eastAsiaTheme="minorHAnsi"/>
      <w:b/>
    </w:rPr>
  </w:style>
  <w:style w:type="paragraph" w:customStyle="1" w:styleId="Section2">
    <w:name w:val="Section_2"/>
    <w:basedOn w:val="Normal"/>
    <w:next w:val="Normal"/>
    <w:rsid w:val="00941363"/>
    <w:pPr>
      <w:spacing w:before="240"/>
      <w:jc w:val="center"/>
    </w:pPr>
    <w:rPr>
      <w:rFonts w:eastAsiaTheme="minorHAnsi"/>
      <w:i/>
    </w:rPr>
  </w:style>
  <w:style w:type="paragraph" w:customStyle="1" w:styleId="SectionNo">
    <w:name w:val="Section_No"/>
    <w:basedOn w:val="Normal"/>
    <w:next w:val="Normal"/>
    <w:rsid w:val="00941363"/>
    <w:pPr>
      <w:keepNext/>
      <w:keepLines/>
      <w:spacing w:before="480" w:after="80"/>
      <w:jc w:val="center"/>
    </w:pPr>
    <w:rPr>
      <w:rFonts w:eastAsiaTheme="minorHAnsi"/>
      <w:caps/>
      <w:sz w:val="28"/>
    </w:rPr>
  </w:style>
  <w:style w:type="paragraph" w:customStyle="1" w:styleId="Sectiontitle">
    <w:name w:val="Section_title"/>
    <w:basedOn w:val="Normal"/>
    <w:next w:val="Normalaftertitle"/>
    <w:rsid w:val="00941363"/>
    <w:pPr>
      <w:keepNext/>
      <w:keepLines/>
      <w:spacing w:before="480" w:after="280"/>
      <w:jc w:val="center"/>
    </w:pPr>
    <w:rPr>
      <w:rFonts w:eastAsiaTheme="minorHAnsi"/>
      <w:b/>
      <w:sz w:val="28"/>
    </w:rPr>
  </w:style>
  <w:style w:type="paragraph" w:customStyle="1" w:styleId="Source">
    <w:name w:val="Source"/>
    <w:basedOn w:val="Normal"/>
    <w:next w:val="Normalaftertitle"/>
    <w:rsid w:val="00941363"/>
    <w:pPr>
      <w:spacing w:before="840" w:after="200"/>
      <w:jc w:val="center"/>
    </w:pPr>
    <w:rPr>
      <w:rFonts w:eastAsiaTheme="minorHAnsi"/>
      <w:b/>
      <w:sz w:val="28"/>
    </w:rPr>
  </w:style>
  <w:style w:type="paragraph" w:customStyle="1" w:styleId="SpecialFooter">
    <w:name w:val="Special Footer"/>
    <w:basedOn w:val="Footer"/>
    <w:rsid w:val="00941363"/>
  </w:style>
  <w:style w:type="character" w:customStyle="1" w:styleId="Tablefreq">
    <w:name w:val="Table_freq"/>
    <w:basedOn w:val="DefaultParagraphFont"/>
    <w:rsid w:val="00941363"/>
    <w:rPr>
      <w:b/>
      <w:color w:val="auto"/>
    </w:rPr>
  </w:style>
  <w:style w:type="paragraph" w:customStyle="1" w:styleId="TableNoBR">
    <w:name w:val="Table_No_BR"/>
    <w:basedOn w:val="Normal"/>
    <w:next w:val="TabletitleBR"/>
    <w:rsid w:val="00941363"/>
    <w:pPr>
      <w:keepNext/>
      <w:spacing w:before="560" w:after="120"/>
      <w:jc w:val="center"/>
    </w:pPr>
    <w:rPr>
      <w:rFonts w:eastAsiaTheme="minorHAnsi"/>
      <w:caps/>
    </w:rPr>
  </w:style>
  <w:style w:type="paragraph" w:customStyle="1" w:styleId="Tableref">
    <w:name w:val="Table_ref"/>
    <w:basedOn w:val="Normal"/>
    <w:next w:val="TabletitleBR"/>
    <w:rsid w:val="00941363"/>
    <w:pPr>
      <w:keepNext/>
      <w:spacing w:before="0" w:after="120"/>
      <w:jc w:val="center"/>
    </w:pPr>
    <w:rPr>
      <w:rFonts w:eastAsiaTheme="minorHAnsi"/>
    </w:rPr>
  </w:style>
  <w:style w:type="paragraph" w:customStyle="1" w:styleId="Title1">
    <w:name w:val="Title 1"/>
    <w:basedOn w:val="Source"/>
    <w:next w:val="Normal"/>
    <w:rsid w:val="0094136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1363"/>
  </w:style>
  <w:style w:type="paragraph" w:customStyle="1" w:styleId="Title3">
    <w:name w:val="Title 3"/>
    <w:basedOn w:val="Title2"/>
    <w:next w:val="Normal"/>
    <w:rsid w:val="00941363"/>
    <w:rPr>
      <w:caps w:val="0"/>
    </w:rPr>
  </w:style>
  <w:style w:type="paragraph" w:customStyle="1" w:styleId="Title4">
    <w:name w:val="Title 4"/>
    <w:basedOn w:val="Title3"/>
    <w:next w:val="Heading1"/>
    <w:rsid w:val="00941363"/>
    <w:rPr>
      <w:b/>
    </w:rPr>
  </w:style>
  <w:style w:type="paragraph" w:customStyle="1" w:styleId="toc0">
    <w:name w:val="toc 0"/>
    <w:basedOn w:val="Normal"/>
    <w:next w:val="TOC1"/>
    <w:rsid w:val="00941363"/>
    <w:pPr>
      <w:tabs>
        <w:tab w:val="right" w:pos="9639"/>
      </w:tabs>
    </w:pPr>
    <w:rPr>
      <w:rFonts w:eastAsiaTheme="minorHAnsi"/>
      <w:b/>
    </w:rPr>
  </w:style>
  <w:style w:type="paragraph" w:styleId="TOC4">
    <w:name w:val="toc 4"/>
    <w:basedOn w:val="TOC3"/>
    <w:semiHidden/>
    <w:rsid w:val="00941363"/>
    <w:pPr>
      <w:tabs>
        <w:tab w:val="clear" w:pos="9356"/>
        <w:tab w:val="right" w:leader="dot" w:pos="9639"/>
      </w:tabs>
    </w:pPr>
  </w:style>
  <w:style w:type="paragraph" w:styleId="TOC5">
    <w:name w:val="toc 5"/>
    <w:basedOn w:val="TOC4"/>
    <w:semiHidden/>
    <w:rsid w:val="00941363"/>
  </w:style>
  <w:style w:type="paragraph" w:styleId="TOC6">
    <w:name w:val="toc 6"/>
    <w:basedOn w:val="TOC4"/>
    <w:semiHidden/>
    <w:rsid w:val="00941363"/>
  </w:style>
  <w:style w:type="paragraph" w:styleId="TOC7">
    <w:name w:val="toc 7"/>
    <w:basedOn w:val="TOC4"/>
    <w:semiHidden/>
    <w:rsid w:val="00941363"/>
  </w:style>
  <w:style w:type="paragraph" w:styleId="TOC8">
    <w:name w:val="toc 8"/>
    <w:basedOn w:val="TOC4"/>
    <w:semiHidden/>
    <w:rsid w:val="00941363"/>
  </w:style>
  <w:style w:type="table" w:styleId="TableGrid">
    <w:name w:val="Table Grid"/>
    <w:basedOn w:val="TableNormal"/>
    <w:uiPriority w:val="39"/>
    <w:rsid w:val="0094136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941363"/>
    <w:pPr>
      <w:ind w:left="720"/>
      <w:contextualSpacing/>
    </w:pPr>
    <w:rPr>
      <w:rFonts w:eastAsiaTheme="minorHAnsi"/>
    </w:rPr>
  </w:style>
  <w:style w:type="paragraph" w:styleId="NormalWeb">
    <w:name w:val="Normal (Web)"/>
    <w:basedOn w:val="Normal"/>
    <w:uiPriority w:val="99"/>
    <w:unhideWhenUsed/>
    <w:rsid w:val="00941363"/>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941363"/>
    <w:rPr>
      <w:color w:val="800080"/>
      <w:u w:val="single"/>
    </w:rPr>
  </w:style>
  <w:style w:type="paragraph" w:customStyle="1" w:styleId="LetterStart">
    <w:name w:val="Letter_Start"/>
    <w:basedOn w:val="Normal"/>
    <w:rsid w:val="00941363"/>
    <w:pPr>
      <w:tabs>
        <w:tab w:val="left" w:pos="1361"/>
        <w:tab w:val="left" w:pos="1758"/>
        <w:tab w:val="left" w:pos="2155"/>
        <w:tab w:val="left" w:pos="2552"/>
      </w:tabs>
      <w:spacing w:before="284"/>
      <w:ind w:left="567"/>
    </w:pPr>
    <w:rPr>
      <w:rFonts w:eastAsiaTheme="minorHAnsi"/>
    </w:rPr>
  </w:style>
  <w:style w:type="character" w:styleId="Strong">
    <w:name w:val="Strong"/>
    <w:basedOn w:val="DefaultParagraphFont"/>
    <w:uiPriority w:val="22"/>
    <w:rsid w:val="00941363"/>
    <w:rPr>
      <w:b/>
      <w:bCs/>
    </w:rPr>
  </w:style>
  <w:style w:type="paragraph" w:customStyle="1" w:styleId="hstyle0">
    <w:name w:val="hstyle0"/>
    <w:basedOn w:val="Normal"/>
    <w:rsid w:val="00941363"/>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941363"/>
    <w:rPr>
      <w:rFonts w:ascii="Tahoma" w:eastAsiaTheme="minorHAnsi" w:hAnsi="Tahoma" w:cs="Tahoma"/>
      <w:sz w:val="16"/>
      <w:szCs w:val="16"/>
    </w:rPr>
  </w:style>
  <w:style w:type="character" w:customStyle="1" w:styleId="BalloonTextChar">
    <w:name w:val="Balloon Text Char"/>
    <w:basedOn w:val="DefaultParagraphFont"/>
    <w:link w:val="BalloonText"/>
    <w:semiHidden/>
    <w:rsid w:val="00941363"/>
    <w:rPr>
      <w:rFonts w:ascii="Tahoma" w:eastAsiaTheme="minorHAnsi" w:hAnsi="Tahoma" w:cs="Tahoma"/>
      <w:sz w:val="16"/>
      <w:szCs w:val="16"/>
      <w:lang w:val="en-GB" w:eastAsia="ja-JP"/>
    </w:rPr>
  </w:style>
  <w:style w:type="paragraph" w:customStyle="1" w:styleId="ColorfulList-Accent11">
    <w:name w:val="Colorful List - Accent 11"/>
    <w:basedOn w:val="Normal"/>
    <w:rsid w:val="00941363"/>
    <w:pPr>
      <w:widowControl w:val="0"/>
      <w:spacing w:before="0"/>
      <w:ind w:left="720"/>
      <w:contextualSpacing/>
    </w:pPr>
    <w:rPr>
      <w:rFonts w:eastAsiaTheme="minorHAnsi"/>
      <w:snapToGrid w:val="0"/>
      <w:lang w:val="en-US"/>
    </w:rPr>
  </w:style>
  <w:style w:type="paragraph" w:styleId="PlainText">
    <w:name w:val="Plain Text"/>
    <w:basedOn w:val="Normal"/>
    <w:link w:val="PlainTextChar"/>
    <w:uiPriority w:val="99"/>
    <w:unhideWhenUsed/>
    <w:rsid w:val="00941363"/>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41363"/>
    <w:rPr>
      <w:rFonts w:ascii="Consolas" w:eastAsia="Calibri" w:hAnsi="Consolas" w:cs="Times New Roman"/>
      <w:sz w:val="21"/>
      <w:szCs w:val="21"/>
      <w:lang w:eastAsia="ja-JP"/>
    </w:rPr>
  </w:style>
  <w:style w:type="character" w:customStyle="1" w:styleId="hps">
    <w:name w:val="hps"/>
    <w:basedOn w:val="DefaultParagraphFont"/>
    <w:rsid w:val="00941363"/>
  </w:style>
  <w:style w:type="character" w:customStyle="1" w:styleId="longtext1">
    <w:name w:val="long_text1"/>
    <w:rsid w:val="00941363"/>
    <w:rPr>
      <w:sz w:val="16"/>
      <w:szCs w:val="16"/>
    </w:rPr>
  </w:style>
  <w:style w:type="paragraph" w:styleId="BodyTextIndent">
    <w:name w:val="Body Text Indent"/>
    <w:basedOn w:val="Normal"/>
    <w:link w:val="BodyTextIndentChar"/>
    <w:uiPriority w:val="99"/>
    <w:unhideWhenUsed/>
    <w:rsid w:val="00941363"/>
    <w:pPr>
      <w:spacing w:after="100"/>
      <w:ind w:left="454"/>
    </w:pPr>
    <w:rPr>
      <w:rFonts w:ascii="Arial" w:eastAsiaTheme="minorHAnsi" w:hAnsi="Arial" w:cs="Arial"/>
      <w:lang w:val="en-US"/>
    </w:rPr>
  </w:style>
  <w:style w:type="character" w:customStyle="1" w:styleId="BodyTextIndentChar">
    <w:name w:val="Body Text Indent Char"/>
    <w:basedOn w:val="DefaultParagraphFont"/>
    <w:link w:val="BodyTextIndent"/>
    <w:uiPriority w:val="99"/>
    <w:rsid w:val="00941363"/>
    <w:rPr>
      <w:rFonts w:ascii="Arial" w:eastAsiaTheme="minorHAnsi" w:hAnsi="Arial" w:cs="Arial"/>
      <w:sz w:val="24"/>
      <w:szCs w:val="24"/>
      <w:lang w:eastAsia="ja-JP"/>
    </w:rPr>
  </w:style>
  <w:style w:type="character" w:customStyle="1" w:styleId="CEONormalChar">
    <w:name w:val="CEO_Normal Char"/>
    <w:link w:val="CEONormal"/>
    <w:uiPriority w:val="99"/>
    <w:locked/>
    <w:rsid w:val="00941363"/>
    <w:rPr>
      <w:rFonts w:ascii="Verdana" w:hAnsi="Verdana"/>
      <w:sz w:val="19"/>
      <w:szCs w:val="19"/>
      <w:lang w:eastAsia="en-US"/>
    </w:rPr>
  </w:style>
  <w:style w:type="paragraph" w:customStyle="1" w:styleId="CEONormal">
    <w:name w:val="CEO_Normal"/>
    <w:link w:val="CEONormalChar"/>
    <w:autoRedefine/>
    <w:uiPriority w:val="99"/>
    <w:rsid w:val="00941363"/>
    <w:pPr>
      <w:spacing w:before="120" w:after="0" w:line="240" w:lineRule="auto"/>
    </w:pPr>
    <w:rPr>
      <w:rFonts w:ascii="Verdana" w:hAnsi="Verdana"/>
      <w:sz w:val="19"/>
      <w:szCs w:val="19"/>
      <w:lang w:eastAsia="en-US"/>
    </w:rPr>
  </w:style>
  <w:style w:type="character" w:customStyle="1" w:styleId="CallChar">
    <w:name w:val="Call Char"/>
    <w:link w:val="Call"/>
    <w:locked/>
    <w:rsid w:val="00941363"/>
    <w:rPr>
      <w:rFonts w:ascii="Times New Roman" w:eastAsiaTheme="minorHAnsi" w:hAnsi="Times New Roman" w:cs="Times New Roman"/>
      <w:i/>
      <w:sz w:val="24"/>
      <w:szCs w:val="24"/>
      <w:lang w:val="en-GB" w:eastAsia="ja-JP"/>
    </w:rPr>
  </w:style>
  <w:style w:type="paragraph" w:customStyle="1" w:styleId="TableTitle">
    <w:name w:val="Table_Title"/>
    <w:basedOn w:val="Normal"/>
    <w:next w:val="Normal"/>
    <w:rsid w:val="00941363"/>
    <w:pPr>
      <w:keepNext/>
      <w:keepLines/>
      <w:spacing w:before="0" w:after="120"/>
      <w:jc w:val="center"/>
    </w:pPr>
    <w:rPr>
      <w:rFonts w:eastAsiaTheme="minorHAnsi"/>
      <w:b/>
    </w:rPr>
  </w:style>
  <w:style w:type="paragraph" w:styleId="Index7">
    <w:name w:val="index 7"/>
    <w:basedOn w:val="Normal"/>
    <w:next w:val="Normal"/>
    <w:autoRedefine/>
    <w:semiHidden/>
    <w:unhideWhenUsed/>
    <w:rsid w:val="00941363"/>
    <w:pPr>
      <w:spacing w:before="0"/>
      <w:ind w:left="1680" w:hanging="240"/>
    </w:pPr>
    <w:rPr>
      <w:rFonts w:eastAsiaTheme="minorHAnsi"/>
    </w:rPr>
  </w:style>
  <w:style w:type="numbering" w:customStyle="1" w:styleId="NoList1">
    <w:name w:val="No List1"/>
    <w:next w:val="NoList"/>
    <w:uiPriority w:val="99"/>
    <w:semiHidden/>
    <w:unhideWhenUsed/>
    <w:rsid w:val="00941363"/>
  </w:style>
  <w:style w:type="character" w:styleId="HTMLCode">
    <w:name w:val="HTML Cod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941363"/>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94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eastAsiaTheme="minorHAnsi"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941363"/>
    <w:rPr>
      <w:rFonts w:ascii="Lucida Console" w:eastAsiaTheme="minorHAnsi" w:hAnsi="Lucida Console" w:cs="Courier New"/>
      <w:color w:val="000000"/>
      <w:sz w:val="24"/>
      <w:szCs w:val="24"/>
    </w:rPr>
  </w:style>
  <w:style w:type="character" w:styleId="HTMLSample">
    <w:name w:val="HTML Sampl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941363"/>
    <w:rPr>
      <w:rFonts w:ascii="Lucida Console" w:eastAsia="Times New Roman" w:hAnsi="Lucida Console" w:cs="Courier New" w:hint="default"/>
      <w:sz w:val="24"/>
      <w:szCs w:val="24"/>
    </w:rPr>
  </w:style>
  <w:style w:type="paragraph" w:customStyle="1" w:styleId="collapsepanelheader">
    <w:name w:val="collapsepanelheader"/>
    <w:basedOn w:val="Normal"/>
    <w:rsid w:val="0094136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HAnsi" w:hAnsi="Verdana"/>
      <w:b/>
      <w:bCs/>
      <w:color w:val="000000"/>
      <w:sz w:val="18"/>
      <w:szCs w:val="18"/>
      <w:lang w:val="en-US" w:eastAsia="zh-CN"/>
    </w:rPr>
  </w:style>
  <w:style w:type="paragraph" w:customStyle="1" w:styleId="smallfont">
    <w:name w:val="small_font"/>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indenttext">
    <w:name w:val="indent_tex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tdheadblue">
    <w:name w:val="td_head_blu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blue">
    <w:name w:val="td_blue"/>
    <w:basedOn w:val="Normal"/>
    <w:rsid w:val="00941363"/>
    <w:pPr>
      <w:shd w:val="clear" w:color="auto" w:fill="008BD0"/>
      <w:spacing w:before="100" w:after="100" w:line="280" w:lineRule="atLeast"/>
    </w:pPr>
    <w:rPr>
      <w:rFonts w:ascii="Verdana" w:eastAsiaTheme="minorHAnsi" w:hAnsi="Verdana"/>
      <w:b/>
      <w:bCs/>
      <w:color w:val="FFFFFF"/>
      <w:sz w:val="20"/>
      <w:lang w:val="en-US" w:eastAsia="zh-CN"/>
    </w:rPr>
  </w:style>
  <w:style w:type="paragraph" w:customStyle="1" w:styleId="tdheadred">
    <w:name w:val="td_head_red"/>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red">
    <w:name w:val="td_red"/>
    <w:basedOn w:val="Normal"/>
    <w:rsid w:val="00941363"/>
    <w:pPr>
      <w:shd w:val="clear" w:color="auto" w:fill="D91D52"/>
      <w:spacing w:before="100" w:after="100" w:line="280" w:lineRule="atLeast"/>
    </w:pPr>
    <w:rPr>
      <w:rFonts w:ascii="Verdana" w:eastAsiaTheme="minorHAnsi" w:hAnsi="Verdana"/>
      <w:b/>
      <w:bCs/>
      <w:color w:val="FFFFFF"/>
      <w:sz w:val="20"/>
      <w:lang w:val="en-US" w:eastAsia="zh-CN"/>
    </w:rPr>
  </w:style>
  <w:style w:type="paragraph" w:customStyle="1" w:styleId="tdheadorange">
    <w:name w:val="td_head_orang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orange">
    <w:name w:val="td_orange"/>
    <w:basedOn w:val="Normal"/>
    <w:rsid w:val="00941363"/>
    <w:pPr>
      <w:shd w:val="clear" w:color="auto" w:fill="FFBB00"/>
      <w:spacing w:before="100" w:after="100" w:line="280" w:lineRule="atLeast"/>
    </w:pPr>
    <w:rPr>
      <w:rFonts w:ascii="Verdana" w:eastAsiaTheme="minorHAnsi" w:hAnsi="Verdana"/>
      <w:b/>
      <w:bCs/>
      <w:color w:val="FFFFFF"/>
      <w:sz w:val="20"/>
      <w:lang w:val="en-US" w:eastAsia="zh-CN"/>
    </w:rPr>
  </w:style>
  <w:style w:type="paragraph" w:customStyle="1" w:styleId="tdheadpurple">
    <w:name w:val="td_head_purpl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purple">
    <w:name w:val="td_purple"/>
    <w:basedOn w:val="Normal"/>
    <w:rsid w:val="00941363"/>
    <w:pPr>
      <w:shd w:val="clear" w:color="auto" w:fill="93117E"/>
      <w:spacing w:before="100" w:after="100" w:line="280" w:lineRule="atLeast"/>
    </w:pPr>
    <w:rPr>
      <w:rFonts w:ascii="Verdana" w:eastAsiaTheme="minorHAnsi" w:hAnsi="Verdana"/>
      <w:b/>
      <w:bCs/>
      <w:color w:val="FFFFFF"/>
      <w:sz w:val="20"/>
      <w:lang w:val="en-US" w:eastAsia="zh-CN"/>
    </w:rPr>
  </w:style>
  <w:style w:type="paragraph" w:customStyle="1" w:styleId="lmcellcfdef3">
    <w:name w:val="lm_cell_cfdef3"/>
    <w:basedOn w:val="Normal"/>
    <w:rsid w:val="00941363"/>
    <w:pPr>
      <w:pBdr>
        <w:top w:val="single" w:sz="6" w:space="5" w:color="CFDEF3"/>
        <w:left w:val="single" w:sz="6" w:space="5" w:color="CFDEF3"/>
        <w:right w:val="single" w:sz="6"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topcellcfdef3">
    <w:name w:val="lm_top_cell_cfdef3"/>
    <w:basedOn w:val="Normal"/>
    <w:rsid w:val="00941363"/>
    <w:pPr>
      <w:pBdr>
        <w:top w:val="single" w:sz="6" w:space="5" w:color="FFFFFF"/>
      </w:pBdr>
      <w:shd w:val="clear" w:color="auto" w:fill="CFDEF3"/>
      <w:spacing w:before="100" w:after="100" w:line="240" w:lineRule="atLeast"/>
    </w:pPr>
    <w:rPr>
      <w:rFonts w:ascii="Verdana" w:eastAsiaTheme="minorHAnsi" w:hAnsi="Verdana"/>
      <w:b/>
      <w:bCs/>
      <w:color w:val="FFFFFF"/>
      <w:sz w:val="18"/>
      <w:szCs w:val="18"/>
      <w:lang w:val="en-US" w:eastAsia="zh-CN"/>
    </w:rPr>
  </w:style>
  <w:style w:type="paragraph" w:customStyle="1" w:styleId="lmcell2cfdef3">
    <w:name w:val="lm_cell2_cfdef3"/>
    <w:basedOn w:val="Normal"/>
    <w:rsid w:val="00941363"/>
    <w:pPr>
      <w:pBdr>
        <w:top w:val="single" w:sz="6" w:space="5" w:color="CFDEF3"/>
        <w:left w:val="single" w:sz="6" w:space="5" w:color="CFDEF3"/>
        <w:right w:val="single" w:sz="2"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cell004b96">
    <w:name w:val="lm_cell_004b96"/>
    <w:basedOn w:val="Normal"/>
    <w:rsid w:val="00941363"/>
    <w:pPr>
      <w:pBdr>
        <w:top w:val="single" w:sz="6" w:space="5" w:color="004B96"/>
        <w:left w:val="single" w:sz="2" w:space="5" w:color="004B96"/>
        <w:right w:val="single" w:sz="6" w:space="5" w:color="004B96"/>
      </w:pBdr>
      <w:spacing w:before="100" w:after="100" w:line="240" w:lineRule="atLeast"/>
    </w:pPr>
    <w:rPr>
      <w:rFonts w:ascii="Verdana" w:eastAsiaTheme="minorHAnsi" w:hAnsi="Verdana"/>
      <w:b/>
      <w:bCs/>
      <w:color w:val="000000"/>
      <w:sz w:val="18"/>
      <w:szCs w:val="18"/>
      <w:lang w:val="en-US" w:eastAsia="zh-CN"/>
    </w:rPr>
  </w:style>
  <w:style w:type="paragraph" w:customStyle="1" w:styleId="tdhead">
    <w:name w:val="td_head"/>
    <w:basedOn w:val="Normal"/>
    <w:rsid w:val="00941363"/>
    <w:pPr>
      <w:shd w:val="clear" w:color="auto" w:fill="004B96"/>
      <w:spacing w:before="100" w:after="100" w:line="240" w:lineRule="atLeast"/>
    </w:pPr>
    <w:rPr>
      <w:rFonts w:ascii="Verdana" w:eastAsiaTheme="minorHAnsi" w:hAnsi="Verdana"/>
      <w:b/>
      <w:bCs/>
      <w:color w:val="FFFFFF"/>
      <w:sz w:val="20"/>
      <w:lang w:val="en-US" w:eastAsia="zh-CN"/>
    </w:rPr>
  </w:style>
  <w:style w:type="paragraph" w:customStyle="1" w:styleId="counciltitle">
    <w:name w:val="council_title"/>
    <w:basedOn w:val="Normal"/>
    <w:rsid w:val="00941363"/>
    <w:pPr>
      <w:spacing w:before="100" w:after="100" w:line="240" w:lineRule="atLeast"/>
    </w:pPr>
    <w:rPr>
      <w:rFonts w:ascii="Verdana" w:eastAsiaTheme="minorHAnsi" w:hAnsi="Verdana"/>
      <w:b/>
      <w:bCs/>
      <w:color w:val="000080"/>
      <w:lang w:val="en-US" w:eastAsia="zh-CN"/>
    </w:rPr>
  </w:style>
  <w:style w:type="paragraph" w:customStyle="1" w:styleId="councilsubtitle">
    <w:name w:val="council_subtitle"/>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Title10">
    <w:name w:val="Title1"/>
    <w:basedOn w:val="Normal"/>
    <w:rsid w:val="00941363"/>
    <w:pPr>
      <w:spacing w:before="100" w:after="100"/>
    </w:pPr>
    <w:rPr>
      <w:rFonts w:ascii="Verdana" w:eastAsiaTheme="minorHAnsi" w:hAnsi="Verdana"/>
      <w:b/>
      <w:bCs/>
      <w:color w:val="004B96"/>
      <w:sz w:val="22"/>
      <w:szCs w:val="22"/>
      <w:lang w:val="en-US" w:eastAsia="zh-CN"/>
    </w:rPr>
  </w:style>
  <w:style w:type="paragraph" w:customStyle="1" w:styleId="title20">
    <w:name w:val="title2"/>
    <w:basedOn w:val="Normal"/>
    <w:rsid w:val="00941363"/>
    <w:pPr>
      <w:spacing w:before="100" w:after="100" w:line="240" w:lineRule="atLeast"/>
    </w:pPr>
    <w:rPr>
      <w:rFonts w:ascii="Verdana" w:eastAsiaTheme="minorHAnsi" w:hAnsi="Verdana"/>
      <w:b/>
      <w:bCs/>
      <w:color w:val="000080"/>
      <w:sz w:val="26"/>
      <w:szCs w:val="26"/>
      <w:lang w:val="en-US" w:eastAsia="zh-CN"/>
    </w:rPr>
  </w:style>
  <w:style w:type="paragraph" w:customStyle="1" w:styleId="Subtitle1">
    <w:name w:val="Subtitle1"/>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dashedcell">
    <w:name w:val="dashed_cell"/>
    <w:basedOn w:val="Normal"/>
    <w:rsid w:val="0094136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
    <w:name w:val="solid_cell"/>
    <w:basedOn w:val="Normal"/>
    <w:rsid w:val="0094136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blue">
    <w:name w:val="solid_cell_blue"/>
    <w:basedOn w:val="Normal"/>
    <w:rsid w:val="0094136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HAnsi" w:hAnsi="Verdana"/>
      <w:color w:val="000000"/>
      <w:sz w:val="18"/>
      <w:szCs w:val="18"/>
      <w:lang w:val="en-US" w:eastAsia="zh-CN"/>
    </w:rPr>
  </w:style>
  <w:style w:type="paragraph" w:customStyle="1" w:styleId="topritems">
    <w:name w:val="topritems"/>
    <w:basedOn w:val="Normal"/>
    <w:rsid w:val="00941363"/>
    <w:pPr>
      <w:spacing w:before="100" w:after="100" w:line="240" w:lineRule="atLeast"/>
    </w:pPr>
    <w:rPr>
      <w:rFonts w:ascii="Verdana" w:eastAsiaTheme="minorHAnsi" w:hAnsi="Verdana" w:cs="Arial"/>
      <w:b/>
      <w:bCs/>
      <w:color w:val="FFFFFF"/>
      <w:sz w:val="17"/>
      <w:szCs w:val="17"/>
      <w:lang w:val="en-US" w:eastAsia="zh-CN"/>
    </w:rPr>
  </w:style>
  <w:style w:type="paragraph" w:customStyle="1" w:styleId="topritemsar">
    <w:name w:val="topritems_ar"/>
    <w:basedOn w:val="Normal"/>
    <w:rsid w:val="00941363"/>
    <w:pPr>
      <w:spacing w:before="100" w:after="100" w:line="240" w:lineRule="atLeast"/>
    </w:pPr>
    <w:rPr>
      <w:rFonts w:ascii="Simplified Arabic" w:eastAsiaTheme="minorHAnsi" w:hAnsi="Simplified Arabic" w:cs="Simplified Arabic"/>
      <w:b/>
      <w:bCs/>
      <w:color w:val="FFFFFF"/>
      <w:sz w:val="26"/>
      <w:szCs w:val="26"/>
      <w:lang w:val="en-US" w:eastAsia="zh-CN"/>
    </w:rPr>
  </w:style>
  <w:style w:type="paragraph" w:customStyle="1" w:styleId="topritemszh">
    <w:name w:val="topritems_zh"/>
    <w:basedOn w:val="Normal"/>
    <w:rsid w:val="00941363"/>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941363"/>
    <w:pPr>
      <w:spacing w:before="100" w:after="100" w:line="240" w:lineRule="atLeast"/>
    </w:pPr>
    <w:rPr>
      <w:rFonts w:ascii="Arial" w:eastAsiaTheme="minorHAnsi" w:hAnsi="Arial" w:cs="Arial"/>
      <w:color w:val="FFFFFF"/>
      <w:sz w:val="16"/>
      <w:szCs w:val="16"/>
      <w:lang w:val="en-US" w:eastAsia="zh-CN"/>
    </w:rPr>
  </w:style>
  <w:style w:type="paragraph" w:customStyle="1" w:styleId="ulink">
    <w:name w:val="ulink"/>
    <w:basedOn w:val="Normal"/>
    <w:rsid w:val="00941363"/>
    <w:pPr>
      <w:spacing w:before="100" w:after="100" w:line="240" w:lineRule="atLeast"/>
    </w:pPr>
    <w:rPr>
      <w:rFonts w:ascii="Verdana" w:eastAsiaTheme="minorHAnsi" w:hAnsi="Verdana"/>
      <w:color w:val="000000"/>
      <w:sz w:val="18"/>
      <w:szCs w:val="18"/>
      <w:u w:val="single"/>
      <w:lang w:val="en-US" w:eastAsia="zh-CN"/>
    </w:rPr>
  </w:style>
  <w:style w:type="paragraph" w:customStyle="1" w:styleId="artab">
    <w:name w:val="ar_tab"/>
    <w:basedOn w:val="Normal"/>
    <w:rsid w:val="00941363"/>
    <w:pPr>
      <w:spacing w:before="100" w:after="100" w:line="240" w:lineRule="atLeast"/>
    </w:pPr>
    <w:rPr>
      <w:rFonts w:ascii="Simplified Arabic" w:eastAsiaTheme="minorHAnsi" w:hAnsi="Simplified Arabic" w:cs="Simplified Arabic"/>
      <w:color w:val="000000"/>
      <w:sz w:val="32"/>
      <w:szCs w:val="32"/>
      <w:lang w:val="en-US" w:eastAsia="zh-CN"/>
    </w:rPr>
  </w:style>
  <w:style w:type="paragraph" w:customStyle="1" w:styleId="arulink">
    <w:name w:val="ar_ulink"/>
    <w:basedOn w:val="Normal"/>
    <w:rsid w:val="00941363"/>
    <w:pPr>
      <w:spacing w:before="100" w:after="100" w:line="240" w:lineRule="atLeast"/>
    </w:pPr>
    <w:rPr>
      <w:rFonts w:ascii="Simplified Arabic" w:eastAsiaTheme="minorHAnsi" w:hAnsi="Simplified Arabic" w:cs="Simplified Arabic"/>
      <w:color w:val="000000"/>
      <w:sz w:val="28"/>
      <w:szCs w:val="28"/>
      <w:u w:val="single"/>
      <w:lang w:val="en-US" w:eastAsia="zh-CN"/>
    </w:rPr>
  </w:style>
  <w:style w:type="paragraph" w:customStyle="1" w:styleId="arb2link">
    <w:name w:val="ar_b2link"/>
    <w:basedOn w:val="Normal"/>
    <w:rsid w:val="00941363"/>
    <w:pPr>
      <w:spacing w:before="100" w:after="100" w:line="240" w:lineRule="atLeast"/>
    </w:pPr>
    <w:rPr>
      <w:rFonts w:ascii="Simplified Arabic" w:eastAsiaTheme="minorHAnsi" w:hAnsi="Simplified Arabic" w:cs="Simplified Arabic"/>
      <w:color w:val="004B96"/>
      <w:sz w:val="28"/>
      <w:szCs w:val="28"/>
      <w:u w:val="single"/>
      <w:lang w:val="en-US" w:eastAsia="zh-CN"/>
    </w:rPr>
  </w:style>
  <w:style w:type="paragraph" w:customStyle="1" w:styleId="iturlink">
    <w:name w:val="itur_link"/>
    <w:basedOn w:val="Normal"/>
    <w:rsid w:val="00941363"/>
    <w:pPr>
      <w:spacing w:before="100" w:after="100" w:line="240" w:lineRule="atLeast"/>
    </w:pPr>
    <w:rPr>
      <w:rFonts w:ascii="Verdana" w:eastAsiaTheme="minorHAnsi" w:hAnsi="Verdana"/>
      <w:color w:val="E0011C"/>
      <w:sz w:val="18"/>
      <w:szCs w:val="18"/>
      <w:u w:val="single"/>
      <w:lang w:val="en-US" w:eastAsia="zh-CN"/>
    </w:rPr>
  </w:style>
  <w:style w:type="paragraph" w:customStyle="1" w:styleId="itutlink">
    <w:name w:val="itut_link"/>
    <w:basedOn w:val="Normal"/>
    <w:rsid w:val="00941363"/>
    <w:pPr>
      <w:spacing w:before="100" w:after="100" w:line="240" w:lineRule="atLeast"/>
    </w:pPr>
    <w:rPr>
      <w:rFonts w:ascii="Verdana" w:eastAsiaTheme="minorHAnsi" w:hAnsi="Verdana"/>
      <w:color w:val="93117E"/>
      <w:sz w:val="18"/>
      <w:szCs w:val="18"/>
      <w:u w:val="single"/>
      <w:lang w:val="en-US" w:eastAsia="zh-CN"/>
    </w:rPr>
  </w:style>
  <w:style w:type="paragraph" w:customStyle="1" w:styleId="itudlink">
    <w:name w:val="itud_link"/>
    <w:basedOn w:val="Normal"/>
    <w:rsid w:val="00941363"/>
    <w:pPr>
      <w:spacing w:before="100" w:after="100" w:line="240" w:lineRule="atLeast"/>
    </w:pPr>
    <w:rPr>
      <w:rFonts w:ascii="Verdana" w:eastAsiaTheme="minorHAnsi" w:hAnsi="Verdana"/>
      <w:color w:val="DA8704"/>
      <w:sz w:val="18"/>
      <w:szCs w:val="18"/>
      <w:u w:val="single"/>
      <w:lang w:val="en-US" w:eastAsia="zh-CN"/>
    </w:rPr>
  </w:style>
  <w:style w:type="paragraph" w:customStyle="1" w:styleId="telecomlink">
    <w:name w:val="telecom_link"/>
    <w:basedOn w:val="Normal"/>
    <w:rsid w:val="00941363"/>
    <w:pPr>
      <w:spacing w:before="100" w:after="100" w:line="240" w:lineRule="atLeast"/>
    </w:pPr>
    <w:rPr>
      <w:rFonts w:ascii="Verdana" w:eastAsiaTheme="minorHAnsi" w:hAnsi="Verdana"/>
      <w:color w:val="007A3D"/>
      <w:sz w:val="18"/>
      <w:szCs w:val="18"/>
      <w:u w:val="single"/>
      <w:lang w:val="en-US" w:eastAsia="zh-CN"/>
    </w:rPr>
  </w:style>
  <w:style w:type="paragraph" w:customStyle="1" w:styleId="blink">
    <w:name w:val="b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b2link">
    <w:name w:val="b2link"/>
    <w:basedOn w:val="Normal"/>
    <w:rsid w:val="00941363"/>
    <w:pPr>
      <w:spacing w:before="100" w:after="100" w:line="240" w:lineRule="atLeast"/>
    </w:pPr>
    <w:rPr>
      <w:rFonts w:ascii="Verdana" w:eastAsiaTheme="minorHAnsi" w:hAnsi="Verdana"/>
      <w:color w:val="004B96"/>
      <w:sz w:val="18"/>
      <w:szCs w:val="18"/>
      <w:u w:val="single"/>
      <w:lang w:val="en-US" w:eastAsia="zh-CN"/>
    </w:rPr>
  </w:style>
  <w:style w:type="paragraph" w:customStyle="1" w:styleId="lmlink">
    <w:name w:val="lm_link"/>
    <w:basedOn w:val="Normal"/>
    <w:rsid w:val="00941363"/>
    <w:pPr>
      <w:spacing w:before="100" w:after="100" w:line="240" w:lineRule="atLeast"/>
    </w:pPr>
    <w:rPr>
      <w:rFonts w:ascii="Verdana" w:eastAsiaTheme="minorHAnsi" w:hAnsi="Verdana"/>
      <w:color w:val="004B96"/>
      <w:sz w:val="16"/>
      <w:szCs w:val="16"/>
      <w:lang w:val="en-US" w:eastAsia="zh-CN"/>
    </w:rPr>
  </w:style>
  <w:style w:type="paragraph" w:customStyle="1" w:styleId="lm2link">
    <w:name w:val="lm2_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nlink">
    <w:name w:val="nlink"/>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newslink">
    <w:name w:val="itunews_link"/>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footeritems">
    <w:name w:val="footeritems"/>
    <w:basedOn w:val="Normal"/>
    <w:rsid w:val="00941363"/>
    <w:pPr>
      <w:spacing w:before="0" w:after="100"/>
    </w:pPr>
    <w:rPr>
      <w:rFonts w:ascii="Verdana" w:eastAsiaTheme="minorHAnsi" w:hAnsi="Verdana"/>
      <w:color w:val="000066"/>
      <w:sz w:val="17"/>
      <w:szCs w:val="17"/>
      <w:lang w:val="en-US" w:eastAsia="zh-CN"/>
    </w:rPr>
  </w:style>
  <w:style w:type="paragraph" w:customStyle="1" w:styleId="councilbluebullet">
    <w:name w:val="council_blue_bullet"/>
    <w:basedOn w:val="Normal"/>
    <w:rsid w:val="00941363"/>
    <w:pPr>
      <w:spacing w:before="0"/>
      <w:ind w:left="-180"/>
    </w:pPr>
    <w:rPr>
      <w:rFonts w:ascii="Verdana" w:eastAsiaTheme="minorHAnsi" w:hAnsi="Verdana"/>
      <w:color w:val="000000"/>
      <w:sz w:val="18"/>
      <w:szCs w:val="18"/>
      <w:lang w:val="en-US" w:eastAsia="zh-CN"/>
    </w:rPr>
  </w:style>
  <w:style w:type="paragraph" w:customStyle="1" w:styleId="councilcircle">
    <w:name w:val="council_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
    <w:name w:val="blue_bullet"/>
    <w:basedOn w:val="Normal"/>
    <w:rsid w:val="00941363"/>
    <w:pPr>
      <w:spacing w:before="0"/>
      <w:ind w:left="240"/>
    </w:pPr>
    <w:rPr>
      <w:rFonts w:ascii="Verdana" w:eastAsiaTheme="minorHAnsi" w:hAnsi="Verdana"/>
      <w:color w:val="000000"/>
      <w:sz w:val="18"/>
      <w:szCs w:val="18"/>
      <w:lang w:val="en-US" w:eastAsia="zh-CN"/>
    </w:rPr>
  </w:style>
  <w:style w:type="paragraph" w:customStyle="1" w:styleId="circle">
    <w:name w:val="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2">
    <w:name w:val="blue_bullet2"/>
    <w:basedOn w:val="Normal"/>
    <w:rsid w:val="00941363"/>
    <w:pPr>
      <w:spacing w:before="0"/>
      <w:ind w:left="330"/>
    </w:pPr>
    <w:rPr>
      <w:rFonts w:ascii="Verdana" w:eastAsiaTheme="minorHAnsi" w:hAnsi="Verdana"/>
      <w:color w:val="000000"/>
      <w:sz w:val="18"/>
      <w:szCs w:val="18"/>
      <w:lang w:val="en-US" w:eastAsia="zh-CN"/>
    </w:rPr>
  </w:style>
  <w:style w:type="paragraph" w:customStyle="1" w:styleId="bluebullet3">
    <w:name w:val="blue_bullet3"/>
    <w:basedOn w:val="Normal"/>
    <w:rsid w:val="00941363"/>
    <w:pPr>
      <w:spacing w:before="0"/>
      <w:ind w:left="420"/>
    </w:pPr>
    <w:rPr>
      <w:rFonts w:ascii="Verdana" w:eastAsiaTheme="minorHAnsi" w:hAnsi="Verdana"/>
      <w:color w:val="000000"/>
      <w:sz w:val="18"/>
      <w:szCs w:val="18"/>
      <w:lang w:val="en-US" w:eastAsia="zh-CN"/>
    </w:rPr>
  </w:style>
  <w:style w:type="paragraph" w:customStyle="1" w:styleId="redbullet">
    <w:name w:val="red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redbullet2">
    <w:name w:val="red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redbullet3">
    <w:name w:val="red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orangebullet">
    <w:name w:val="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orangebullet2">
    <w:name w:val="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orangebullet3">
    <w:name w:val="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urplebullet">
    <w:name w:val="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purplebullet2">
    <w:name w:val="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purplebullet3">
    <w:name w:val="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arasmall">
    <w:name w:val="parasmall"/>
    <w:basedOn w:val="Normal"/>
    <w:rsid w:val="00941363"/>
    <w:pPr>
      <w:spacing w:before="0"/>
    </w:pPr>
    <w:rPr>
      <w:rFonts w:ascii="Verdana" w:eastAsiaTheme="minorHAnsi" w:hAnsi="Verdana"/>
      <w:color w:val="000000"/>
      <w:sz w:val="10"/>
      <w:szCs w:val="10"/>
      <w:lang w:val="en-US" w:eastAsia="zh-CN"/>
    </w:rPr>
  </w:style>
  <w:style w:type="paragraph" w:customStyle="1" w:styleId="artitle">
    <w:name w:val="ar_title"/>
    <w:basedOn w:val="Normal"/>
    <w:rsid w:val="00941363"/>
    <w:pPr>
      <w:spacing w:before="100" w:after="100"/>
    </w:pPr>
    <w:rPr>
      <w:rFonts w:ascii="Simplified Arabic" w:eastAsiaTheme="minorHAnsi" w:hAnsi="Simplified Arabic" w:cs="Simplified Arabic"/>
      <w:b/>
      <w:bCs/>
      <w:color w:val="004B96"/>
      <w:sz w:val="32"/>
      <w:szCs w:val="32"/>
      <w:lang w:val="en-US" w:eastAsia="zh-CN"/>
    </w:rPr>
  </w:style>
  <w:style w:type="paragraph" w:customStyle="1" w:styleId="arpara">
    <w:name w:val="ar_para"/>
    <w:basedOn w:val="Normal"/>
    <w:rsid w:val="00941363"/>
    <w:pPr>
      <w:spacing w:before="100" w:after="100" w:line="360" w:lineRule="atLeast"/>
    </w:pPr>
    <w:rPr>
      <w:rFonts w:ascii="Simplified Arabic" w:eastAsiaTheme="minorHAnsi" w:hAnsi="Simplified Arabic" w:cs="Simplified Arabic"/>
      <w:color w:val="000000"/>
      <w:sz w:val="28"/>
      <w:szCs w:val="28"/>
      <w:lang w:val="en-US" w:eastAsia="zh-CN"/>
    </w:rPr>
  </w:style>
  <w:style w:type="paragraph" w:customStyle="1" w:styleId="plist">
    <w:name w:val="plist"/>
    <w:basedOn w:val="Normal"/>
    <w:rsid w:val="00941363"/>
    <w:pPr>
      <w:spacing w:before="75" w:after="75"/>
    </w:pPr>
    <w:rPr>
      <w:rFonts w:ascii="Verdana" w:eastAsiaTheme="minorHAnsi" w:hAnsi="Verdana"/>
      <w:color w:val="000000"/>
      <w:sz w:val="18"/>
      <w:szCs w:val="18"/>
      <w:lang w:val="en-US" w:eastAsia="zh-CN"/>
    </w:rPr>
  </w:style>
  <w:style w:type="paragraph" w:customStyle="1" w:styleId="preference">
    <w:name w:val="preference"/>
    <w:basedOn w:val="Normal"/>
    <w:rsid w:val="00941363"/>
    <w:pPr>
      <w:spacing w:before="100" w:after="100"/>
    </w:pPr>
    <w:rPr>
      <w:rFonts w:ascii="Verdana" w:eastAsiaTheme="minorHAnsi" w:hAnsi="Verdana"/>
      <w:color w:val="000000"/>
      <w:sz w:val="16"/>
      <w:szCs w:val="16"/>
      <w:lang w:val="en-US" w:eastAsia="zh-CN"/>
    </w:rPr>
  </w:style>
  <w:style w:type="paragraph" w:customStyle="1" w:styleId="nlist">
    <w:name w:val="nlist"/>
    <w:basedOn w:val="Normal"/>
    <w:rsid w:val="00941363"/>
    <w:pPr>
      <w:spacing w:before="100" w:after="100"/>
    </w:pPr>
    <w:rPr>
      <w:rFonts w:ascii="Verdana" w:eastAsiaTheme="minorHAnsi" w:hAnsi="Verdana"/>
      <w:color w:val="000000"/>
      <w:sz w:val="18"/>
      <w:szCs w:val="18"/>
      <w:lang w:val="en-US" w:eastAsia="zh-CN"/>
    </w:rPr>
  </w:style>
  <w:style w:type="paragraph" w:customStyle="1" w:styleId="itunewslist">
    <w:name w:val="itunews_list"/>
    <w:basedOn w:val="Normal"/>
    <w:rsid w:val="00941363"/>
    <w:pPr>
      <w:spacing w:before="100" w:after="100"/>
    </w:pPr>
    <w:rPr>
      <w:rFonts w:ascii="Verdana" w:eastAsiaTheme="minorHAnsi" w:hAnsi="Verdana"/>
      <w:color w:val="000000"/>
      <w:sz w:val="16"/>
      <w:szCs w:val="16"/>
      <w:lang w:val="en-US" w:eastAsia="zh-CN"/>
    </w:rPr>
  </w:style>
  <w:style w:type="paragraph" w:customStyle="1" w:styleId="slist">
    <w:name w:val="slist"/>
    <w:basedOn w:val="Normal"/>
    <w:rsid w:val="00941363"/>
    <w:pPr>
      <w:spacing w:before="100" w:after="100"/>
    </w:pPr>
    <w:rPr>
      <w:rFonts w:ascii="Verdana" w:eastAsiaTheme="minorHAnsi" w:hAnsi="Verdana"/>
      <w:color w:val="FFFFFF"/>
      <w:sz w:val="18"/>
      <w:szCs w:val="18"/>
      <w:lang w:val="en-US" w:eastAsia="zh-CN"/>
    </w:rPr>
  </w:style>
  <w:style w:type="paragraph" w:customStyle="1" w:styleId="newsroom">
    <w:name w:val="newsroom"/>
    <w:basedOn w:val="Normal"/>
    <w:rsid w:val="00941363"/>
    <w:pPr>
      <w:spacing w:before="100" w:after="100" w:line="240" w:lineRule="atLeast"/>
    </w:pPr>
    <w:rPr>
      <w:rFonts w:ascii="Verdana" w:eastAsiaTheme="minorHAnsi" w:hAnsi="Verdana"/>
      <w:color w:val="000000"/>
      <w:sz w:val="10"/>
      <w:szCs w:val="10"/>
      <w:lang w:val="en-US" w:eastAsia="zh-CN"/>
    </w:rPr>
  </w:style>
  <w:style w:type="paragraph" w:customStyle="1" w:styleId="wrc">
    <w:name w:val="wrc"/>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titlefield">
    <w:name w:val="titlefield"/>
    <w:basedOn w:val="Normal"/>
    <w:rsid w:val="00941363"/>
    <w:pPr>
      <w:spacing w:before="100" w:after="100" w:line="240" w:lineRule="atLeast"/>
    </w:pPr>
    <w:rPr>
      <w:rFonts w:ascii="Verdana" w:eastAsiaTheme="minorHAnsi" w:hAnsi="Verdana"/>
      <w:b/>
      <w:bCs/>
      <w:color w:val="000000"/>
      <w:sz w:val="16"/>
      <w:szCs w:val="16"/>
      <w:lang w:val="en-US" w:eastAsia="zh-CN"/>
    </w:rPr>
  </w:style>
  <w:style w:type="paragraph" w:customStyle="1" w:styleId="labelfield">
    <w:name w:val="labelfield"/>
    <w:basedOn w:val="Normal"/>
    <w:rsid w:val="00941363"/>
    <w:pPr>
      <w:spacing w:before="100" w:after="100" w:line="240" w:lineRule="atLeast"/>
    </w:pPr>
    <w:rPr>
      <w:rFonts w:ascii="Verdana" w:eastAsiaTheme="minorHAnsi" w:hAnsi="Verdana"/>
      <w:color w:val="A52A2A"/>
      <w:sz w:val="23"/>
      <w:szCs w:val="23"/>
      <w:lang w:val="en-US" w:eastAsia="zh-CN"/>
    </w:rPr>
  </w:style>
  <w:style w:type="paragraph" w:customStyle="1" w:styleId="datefield">
    <w:name w:val="datefield"/>
    <w:basedOn w:val="Normal"/>
    <w:rsid w:val="00941363"/>
    <w:pPr>
      <w:spacing w:before="100" w:after="100" w:line="240" w:lineRule="atLeast"/>
    </w:pPr>
    <w:rPr>
      <w:rFonts w:ascii="Verdana" w:eastAsiaTheme="minorHAnsi" w:hAnsi="Verdana"/>
      <w:color w:val="808080"/>
      <w:sz w:val="23"/>
      <w:szCs w:val="23"/>
      <w:lang w:val="en-US" w:eastAsia="zh-CN"/>
    </w:rPr>
  </w:style>
  <w:style w:type="paragraph" w:customStyle="1" w:styleId="folderheader">
    <w:name w:val="folder_header"/>
    <w:basedOn w:val="Normal"/>
    <w:rsid w:val="0094136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HAnsi" w:hAnsi="Verdana"/>
      <w:b/>
      <w:bCs/>
      <w:color w:val="FFFFFF"/>
      <w:sz w:val="18"/>
      <w:szCs w:val="18"/>
      <w:lang w:val="en-US" w:eastAsia="zh-CN"/>
    </w:rPr>
  </w:style>
  <w:style w:type="paragraph" w:customStyle="1" w:styleId="tabborders">
    <w:name w:val="tab_borders"/>
    <w:basedOn w:val="Normal"/>
    <w:rsid w:val="00941363"/>
    <w:pPr>
      <w:pBdr>
        <w:left w:val="single" w:sz="6" w:space="2" w:color="CCCCCC"/>
        <w:bottom w:val="single" w:sz="6" w:space="2" w:color="CCCCCC"/>
        <w:right w:val="single" w:sz="6" w:space="2" w:color="CCCCCC"/>
      </w:pBdr>
      <w:spacing w:before="100" w:after="100" w:line="240" w:lineRule="atLeast"/>
    </w:pPr>
    <w:rPr>
      <w:rFonts w:ascii="Verdana" w:eastAsiaTheme="minorHAnsi" w:hAnsi="Verdana"/>
      <w:color w:val="000000"/>
      <w:sz w:val="18"/>
      <w:szCs w:val="18"/>
      <w:lang w:val="en-US" w:eastAsia="zh-CN"/>
    </w:rPr>
  </w:style>
  <w:style w:type="paragraph" w:customStyle="1" w:styleId="zcolortoptitlepurple">
    <w:name w:val="zcolor_top_title_purple"/>
    <w:basedOn w:val="Normal"/>
    <w:rsid w:val="00941363"/>
    <w:pPr>
      <w:spacing w:before="100" w:after="100" w:line="360" w:lineRule="atLeast"/>
    </w:pPr>
    <w:rPr>
      <w:rFonts w:ascii="Verdana" w:eastAsiaTheme="minorHAnsi" w:hAnsi="Verdana"/>
      <w:b/>
      <w:bCs/>
      <w:color w:val="702B70"/>
      <w:sz w:val="26"/>
      <w:szCs w:val="26"/>
      <w:lang w:val="en-US" w:eastAsia="zh-CN"/>
    </w:rPr>
  </w:style>
  <w:style w:type="paragraph" w:customStyle="1" w:styleId="zcolortoptitleblue">
    <w:name w:val="zcolor_top_title_blue"/>
    <w:basedOn w:val="Normal"/>
    <w:rsid w:val="00941363"/>
    <w:pPr>
      <w:spacing w:before="100" w:after="100" w:line="360" w:lineRule="atLeast"/>
    </w:pPr>
    <w:rPr>
      <w:rFonts w:ascii="Verdana" w:eastAsiaTheme="minorHAnsi" w:hAnsi="Verdana"/>
      <w:b/>
      <w:bCs/>
      <w:color w:val="046B8D"/>
      <w:sz w:val="26"/>
      <w:szCs w:val="26"/>
      <w:lang w:val="en-US" w:eastAsia="zh-CN"/>
    </w:rPr>
  </w:style>
  <w:style w:type="paragraph" w:customStyle="1" w:styleId="zcolortoptitlegreen">
    <w:name w:val="zcolor_top_title_green"/>
    <w:basedOn w:val="Normal"/>
    <w:rsid w:val="00941363"/>
    <w:pPr>
      <w:spacing w:before="100" w:after="100" w:line="360" w:lineRule="atLeast"/>
    </w:pPr>
    <w:rPr>
      <w:rFonts w:ascii="Verdana" w:eastAsiaTheme="minorHAnsi" w:hAnsi="Verdana"/>
      <w:b/>
      <w:bCs/>
      <w:color w:val="014C27"/>
      <w:sz w:val="26"/>
      <w:szCs w:val="26"/>
      <w:lang w:val="en-US" w:eastAsia="zh-CN"/>
    </w:rPr>
  </w:style>
  <w:style w:type="paragraph" w:customStyle="1" w:styleId="zcolortoptitleorange">
    <w:name w:val="zcolor_top_title_orange"/>
    <w:basedOn w:val="Normal"/>
    <w:rsid w:val="00941363"/>
    <w:pPr>
      <w:spacing w:before="100" w:after="100" w:line="360" w:lineRule="atLeast"/>
    </w:pPr>
    <w:rPr>
      <w:rFonts w:ascii="Verdana" w:eastAsiaTheme="minorHAnsi" w:hAnsi="Verdana"/>
      <w:b/>
      <w:bCs/>
      <w:color w:val="C95906"/>
      <w:sz w:val="26"/>
      <w:szCs w:val="26"/>
      <w:lang w:val="en-US" w:eastAsia="zh-CN"/>
    </w:rPr>
  </w:style>
  <w:style w:type="paragraph" w:customStyle="1" w:styleId="zcolortoptitleyellow">
    <w:name w:val="zcolor_top_title_yellow"/>
    <w:basedOn w:val="Normal"/>
    <w:rsid w:val="00941363"/>
    <w:pPr>
      <w:spacing w:before="100" w:after="100" w:line="360" w:lineRule="atLeast"/>
    </w:pPr>
    <w:rPr>
      <w:rFonts w:ascii="Verdana" w:eastAsiaTheme="minorHAnsi" w:hAnsi="Verdana"/>
      <w:b/>
      <w:bCs/>
      <w:color w:val="957104"/>
      <w:sz w:val="26"/>
      <w:szCs w:val="26"/>
      <w:lang w:val="en-US" w:eastAsia="zh-CN"/>
    </w:rPr>
  </w:style>
  <w:style w:type="paragraph" w:customStyle="1" w:styleId="zcolortitlepurple">
    <w:name w:val="zcolor_title_purple"/>
    <w:basedOn w:val="Normal"/>
    <w:rsid w:val="00941363"/>
    <w:pPr>
      <w:spacing w:before="100" w:after="100" w:line="280" w:lineRule="atLeast"/>
    </w:pPr>
    <w:rPr>
      <w:rFonts w:ascii="Verdana" w:eastAsiaTheme="minorHAnsi" w:hAnsi="Verdana"/>
      <w:b/>
      <w:bCs/>
      <w:color w:val="702B70"/>
      <w:sz w:val="20"/>
      <w:lang w:val="en-US" w:eastAsia="zh-CN"/>
    </w:rPr>
  </w:style>
  <w:style w:type="paragraph" w:customStyle="1" w:styleId="zcolortitleblue">
    <w:name w:val="zcolor_title_blue"/>
    <w:basedOn w:val="Normal"/>
    <w:rsid w:val="00941363"/>
    <w:pPr>
      <w:spacing w:before="100" w:after="100" w:line="280" w:lineRule="atLeast"/>
    </w:pPr>
    <w:rPr>
      <w:rFonts w:ascii="Verdana" w:eastAsiaTheme="minorHAnsi" w:hAnsi="Verdana"/>
      <w:b/>
      <w:bCs/>
      <w:color w:val="046B8D"/>
      <w:sz w:val="20"/>
      <w:lang w:val="en-US" w:eastAsia="zh-CN"/>
    </w:rPr>
  </w:style>
  <w:style w:type="paragraph" w:customStyle="1" w:styleId="zcolortitlegreen">
    <w:name w:val="zcolor_title_green"/>
    <w:basedOn w:val="Normal"/>
    <w:rsid w:val="00941363"/>
    <w:pPr>
      <w:spacing w:before="100" w:after="100" w:line="280" w:lineRule="atLeast"/>
    </w:pPr>
    <w:rPr>
      <w:rFonts w:ascii="Verdana" w:eastAsiaTheme="minorHAnsi" w:hAnsi="Verdana"/>
      <w:b/>
      <w:bCs/>
      <w:color w:val="014C27"/>
      <w:sz w:val="20"/>
      <w:lang w:val="en-US" w:eastAsia="zh-CN"/>
    </w:rPr>
  </w:style>
  <w:style w:type="paragraph" w:customStyle="1" w:styleId="zcolortitleorange">
    <w:name w:val="zcolor_title_orange"/>
    <w:basedOn w:val="Normal"/>
    <w:rsid w:val="00941363"/>
    <w:pPr>
      <w:spacing w:before="100" w:after="100" w:line="280" w:lineRule="atLeast"/>
    </w:pPr>
    <w:rPr>
      <w:rFonts w:ascii="Verdana" w:eastAsiaTheme="minorHAnsi" w:hAnsi="Verdana"/>
      <w:b/>
      <w:bCs/>
      <w:color w:val="C95906"/>
      <w:sz w:val="20"/>
      <w:lang w:val="en-US" w:eastAsia="zh-CN"/>
    </w:rPr>
  </w:style>
  <w:style w:type="paragraph" w:customStyle="1" w:styleId="zcolortitleyellow">
    <w:name w:val="zcolor_title_yellow"/>
    <w:basedOn w:val="Normal"/>
    <w:rsid w:val="00941363"/>
    <w:pPr>
      <w:spacing w:before="100" w:after="100" w:line="280" w:lineRule="atLeast"/>
    </w:pPr>
    <w:rPr>
      <w:rFonts w:ascii="Verdana" w:eastAsiaTheme="minorHAnsi" w:hAnsi="Verdana"/>
      <w:b/>
      <w:bCs/>
      <w:color w:val="957104"/>
      <w:sz w:val="20"/>
      <w:lang w:val="en-US" w:eastAsia="zh-CN"/>
    </w:rPr>
  </w:style>
  <w:style w:type="paragraph" w:customStyle="1" w:styleId="zcolortdheadpurple">
    <w:name w:val="zcolor_td_head_purpl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purple">
    <w:name w:val="zcolor_td_purple"/>
    <w:basedOn w:val="Normal"/>
    <w:rsid w:val="00941363"/>
    <w:pPr>
      <w:shd w:val="clear" w:color="auto" w:fill="702B70"/>
      <w:spacing w:before="100" w:after="100" w:line="280" w:lineRule="atLeast"/>
    </w:pPr>
    <w:rPr>
      <w:rFonts w:ascii="Verdana" w:eastAsiaTheme="minorHAnsi" w:hAnsi="Verdana"/>
      <w:b/>
      <w:bCs/>
      <w:color w:val="FFFFFF"/>
      <w:sz w:val="20"/>
      <w:lang w:val="en-US" w:eastAsia="zh-CN"/>
    </w:rPr>
  </w:style>
  <w:style w:type="paragraph" w:customStyle="1" w:styleId="zcolortdheadblue">
    <w:name w:val="zcolor_td_head_blue"/>
    <w:basedOn w:val="Normal"/>
    <w:rsid w:val="0094136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HAnsi" w:hAnsi="Verdana"/>
      <w:b/>
      <w:bCs/>
      <w:color w:val="004B96"/>
      <w:sz w:val="16"/>
      <w:szCs w:val="16"/>
      <w:lang w:val="en-US" w:eastAsia="zh-CN"/>
    </w:rPr>
  </w:style>
  <w:style w:type="paragraph" w:customStyle="1" w:styleId="zcolortdblue">
    <w:name w:val="zcolor_td_blue"/>
    <w:basedOn w:val="Normal"/>
    <w:rsid w:val="00941363"/>
    <w:pPr>
      <w:shd w:val="clear" w:color="auto" w:fill="046B8D"/>
      <w:spacing w:before="100" w:after="100" w:line="280" w:lineRule="atLeast"/>
    </w:pPr>
    <w:rPr>
      <w:rFonts w:ascii="Verdana" w:eastAsiaTheme="minorHAnsi" w:hAnsi="Verdana"/>
      <w:b/>
      <w:bCs/>
      <w:color w:val="FFFFFF"/>
      <w:sz w:val="20"/>
      <w:lang w:val="en-US" w:eastAsia="zh-CN"/>
    </w:rPr>
  </w:style>
  <w:style w:type="paragraph" w:customStyle="1" w:styleId="zcolortdheadgreen">
    <w:name w:val="zcolor_td_head_green"/>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green">
    <w:name w:val="zcolor_td_green"/>
    <w:basedOn w:val="Normal"/>
    <w:rsid w:val="00941363"/>
    <w:pPr>
      <w:shd w:val="clear" w:color="auto" w:fill="014C27"/>
      <w:spacing w:before="100" w:after="100" w:line="280" w:lineRule="atLeast"/>
    </w:pPr>
    <w:rPr>
      <w:rFonts w:ascii="Verdana" w:eastAsiaTheme="minorHAnsi" w:hAnsi="Verdana"/>
      <w:b/>
      <w:bCs/>
      <w:color w:val="FFFFFF"/>
      <w:sz w:val="20"/>
      <w:lang w:val="en-US" w:eastAsia="zh-CN"/>
    </w:rPr>
  </w:style>
  <w:style w:type="paragraph" w:customStyle="1" w:styleId="zcolortdheadorange">
    <w:name w:val="zcolor_td_head_orang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orange">
    <w:name w:val="zcolor_td_orange"/>
    <w:basedOn w:val="Normal"/>
    <w:rsid w:val="00941363"/>
    <w:pPr>
      <w:shd w:val="clear" w:color="auto" w:fill="957104"/>
      <w:spacing w:before="100" w:after="100" w:line="280" w:lineRule="atLeast"/>
    </w:pPr>
    <w:rPr>
      <w:rFonts w:ascii="Verdana" w:eastAsiaTheme="minorHAnsi" w:hAnsi="Verdana"/>
      <w:b/>
      <w:bCs/>
      <w:color w:val="FFFFFF"/>
      <w:sz w:val="20"/>
      <w:lang w:val="en-US" w:eastAsia="zh-CN"/>
    </w:rPr>
  </w:style>
  <w:style w:type="paragraph" w:customStyle="1" w:styleId="zcolortdheadyellow">
    <w:name w:val="zcolor_td_head_yellow"/>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red">
    <w:name w:val="zcolor_td_red"/>
    <w:basedOn w:val="Normal"/>
    <w:rsid w:val="00941363"/>
    <w:pPr>
      <w:shd w:val="clear" w:color="auto" w:fill="D60E18"/>
      <w:spacing w:before="100" w:after="100" w:line="280" w:lineRule="atLeast"/>
    </w:pPr>
    <w:rPr>
      <w:rFonts w:ascii="Verdana" w:eastAsiaTheme="minorHAnsi" w:hAnsi="Verdana"/>
      <w:b/>
      <w:bCs/>
      <w:color w:val="FFFFFF"/>
      <w:sz w:val="20"/>
      <w:lang w:val="en-US" w:eastAsia="zh-CN"/>
    </w:rPr>
  </w:style>
  <w:style w:type="paragraph" w:customStyle="1" w:styleId="zcolorpurplebullet">
    <w:name w:val="zcolor_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purplebullet2">
    <w:name w:val="zcolor_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purplebullet3">
    <w:name w:val="zcolor_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bluebullet">
    <w:name w:val="zcolor_blu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bluebullet2">
    <w:name w:val="zcolor_blu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bluebullet3">
    <w:name w:val="zcolor_blu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greenbullet">
    <w:name w:val="zcolor_green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greenbullet2">
    <w:name w:val="zcolor_green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greenbullet3">
    <w:name w:val="zcolor_green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orangebullet">
    <w:name w:val="zcolor_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orangebullet2">
    <w:name w:val="zcolor_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orangebullet3">
    <w:name w:val="zcolor_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yellowbullet">
    <w:name w:val="zcolor_yellow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yellowbullet2">
    <w:name w:val="zcolor_yellow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yellowbullet3">
    <w:name w:val="zcolor_yellow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solidcellpurple">
    <w:name w:val="zcolor_solid_cell_purple"/>
    <w:basedOn w:val="Normal"/>
    <w:rsid w:val="0094136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HAnsi" w:hAnsi="Verdana"/>
      <w:color w:val="000000"/>
      <w:sz w:val="18"/>
      <w:szCs w:val="18"/>
      <w:lang w:val="en-US" w:eastAsia="zh-CN"/>
    </w:rPr>
  </w:style>
  <w:style w:type="paragraph" w:customStyle="1" w:styleId="zcolorsolidcellblue">
    <w:name w:val="zcolor_solid_cell_blue"/>
    <w:basedOn w:val="Normal"/>
    <w:rsid w:val="0094136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HAnsi" w:hAnsi="Verdana"/>
      <w:color w:val="000000"/>
      <w:sz w:val="18"/>
      <w:szCs w:val="18"/>
      <w:lang w:val="en-US" w:eastAsia="zh-CN"/>
    </w:rPr>
  </w:style>
  <w:style w:type="paragraph" w:customStyle="1" w:styleId="zcolorsolidcellgreen">
    <w:name w:val="zcolor_solid_cell_green"/>
    <w:basedOn w:val="Normal"/>
    <w:rsid w:val="0094136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HAnsi" w:hAnsi="Verdana"/>
      <w:color w:val="000000"/>
      <w:sz w:val="18"/>
      <w:szCs w:val="18"/>
      <w:lang w:val="en-US" w:eastAsia="zh-CN"/>
    </w:rPr>
  </w:style>
  <w:style w:type="paragraph" w:customStyle="1" w:styleId="zcolorsolidcellorange">
    <w:name w:val="zcolor_solid_cell_orange"/>
    <w:basedOn w:val="Normal"/>
    <w:rsid w:val="0094136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HAnsi" w:hAnsi="Verdana"/>
      <w:color w:val="000000"/>
      <w:sz w:val="18"/>
      <w:szCs w:val="18"/>
      <w:lang w:val="en-US" w:eastAsia="zh-CN"/>
    </w:rPr>
  </w:style>
  <w:style w:type="paragraph" w:customStyle="1" w:styleId="zcolorsolidcellyellow">
    <w:name w:val="zcolor_solid_cell_yellow"/>
    <w:basedOn w:val="Normal"/>
    <w:rsid w:val="0094136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HAnsi" w:hAnsi="Verdana"/>
      <w:color w:val="000000"/>
      <w:sz w:val="18"/>
      <w:szCs w:val="18"/>
      <w:lang w:val="en-US" w:eastAsia="zh-CN"/>
    </w:rPr>
  </w:style>
  <w:style w:type="paragraph" w:customStyle="1" w:styleId="zcolorsolidcellgray">
    <w:name w:val="zcolor_solid_cell_gray"/>
    <w:basedOn w:val="Normal"/>
    <w:rsid w:val="0094136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HAnsi" w:hAnsi="Verdana"/>
      <w:color w:val="000000"/>
      <w:sz w:val="18"/>
      <w:szCs w:val="18"/>
      <w:lang w:val="en-US" w:eastAsia="zh-CN"/>
    </w:rPr>
  </w:style>
  <w:style w:type="paragraph" w:customStyle="1" w:styleId="bb-input">
    <w:name w:val="bb-input"/>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buttondisplay">
    <w:name w:val="button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buttonsearch">
    <w:name w:val="buttonsearch"/>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formdisplay">
    <w:name w:val="form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go">
    <w:name w:val="go"/>
    <w:basedOn w:val="Normal"/>
    <w:rsid w:val="00941363"/>
    <w:pPr>
      <w:spacing w:before="100" w:after="100" w:line="240" w:lineRule="atLeast"/>
    </w:pPr>
    <w:rPr>
      <w:rFonts w:ascii="Verdana" w:eastAsiaTheme="minorHAnsi" w:hAnsi="Verdana"/>
      <w:color w:val="000000"/>
      <w:sz w:val="17"/>
      <w:szCs w:val="17"/>
      <w:lang w:val="en-US" w:eastAsia="zh-CN"/>
    </w:rPr>
  </w:style>
  <w:style w:type="paragraph" w:customStyle="1" w:styleId="bluebordertable">
    <w:name w:val="bluebordertable"/>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redbordertable">
    <w:name w:val="redbordertable"/>
    <w:basedOn w:val="Normal"/>
    <w:rsid w:val="00941363"/>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HAnsi" w:hAnsi="Verdana"/>
      <w:color w:val="000000"/>
      <w:sz w:val="18"/>
      <w:szCs w:val="18"/>
      <w:lang w:val="en-US" w:eastAsia="zh-CN"/>
    </w:rPr>
  </w:style>
  <w:style w:type="paragraph" w:customStyle="1" w:styleId="blueborder-gray">
    <w:name w:val="blueborder-gray"/>
    <w:basedOn w:val="Normal"/>
    <w:rsid w:val="00941363"/>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HAnsi" w:hAnsi="Trebuchet MS"/>
      <w:b/>
      <w:bCs/>
      <w:color w:val="000066"/>
      <w:sz w:val="18"/>
      <w:szCs w:val="18"/>
      <w:lang w:val="en-US" w:eastAsia="zh-CN"/>
    </w:rPr>
  </w:style>
  <w:style w:type="paragraph" w:customStyle="1" w:styleId="bluewhite">
    <w:name w:val="bluewhite"/>
    <w:basedOn w:val="Normal"/>
    <w:rsid w:val="00941363"/>
    <w:pPr>
      <w:shd w:val="clear" w:color="auto" w:fill="0099FF"/>
      <w:spacing w:before="100" w:after="100" w:line="240" w:lineRule="atLeast"/>
    </w:pPr>
    <w:rPr>
      <w:rFonts w:ascii="Verdana" w:eastAsiaTheme="minorHAnsi" w:hAnsi="Verdana"/>
      <w:color w:val="FFFFFF"/>
      <w:sz w:val="18"/>
      <w:szCs w:val="18"/>
      <w:lang w:val="en-US" w:eastAsia="zh-CN"/>
    </w:rPr>
  </w:style>
  <w:style w:type="paragraph" w:customStyle="1" w:styleId="bottomline">
    <w:name w:val="bottomline"/>
    <w:basedOn w:val="Normal"/>
    <w:rsid w:val="00941363"/>
    <w:pPr>
      <w:pBdr>
        <w:bottom w:val="single" w:sz="6" w:space="0" w:color="0099FF"/>
      </w:pBdr>
      <w:spacing w:before="100" w:after="100" w:line="240" w:lineRule="atLeast"/>
    </w:pPr>
    <w:rPr>
      <w:rFonts w:ascii="Verdana" w:eastAsiaTheme="minorHAnsi" w:hAnsi="Verdana"/>
      <w:color w:val="000000"/>
      <w:sz w:val="18"/>
      <w:szCs w:val="18"/>
      <w:lang w:val="en-US" w:eastAsia="zh-CN"/>
    </w:rPr>
  </w:style>
  <w:style w:type="paragraph" w:customStyle="1" w:styleId="ch-blue-red">
    <w:name w:val="ch-blue-red"/>
    <w:basedOn w:val="Normal"/>
    <w:rsid w:val="00941363"/>
    <w:pPr>
      <w:shd w:val="clear" w:color="auto" w:fill="0099FF"/>
      <w:spacing w:before="100" w:after="100" w:line="240" w:lineRule="atLeast"/>
    </w:pPr>
    <w:rPr>
      <w:rFonts w:ascii="Verdana" w:eastAsiaTheme="minorHAnsi" w:hAnsi="Verdana"/>
      <w:b/>
      <w:bCs/>
      <w:color w:val="FF0000"/>
      <w:sz w:val="18"/>
      <w:szCs w:val="18"/>
      <w:lang w:val="en-US" w:eastAsia="zh-CN"/>
    </w:rPr>
  </w:style>
  <w:style w:type="paragraph" w:customStyle="1" w:styleId="ch-blue-white">
    <w:name w:val="ch-blue-white"/>
    <w:basedOn w:val="Normal"/>
    <w:rsid w:val="00941363"/>
    <w:pPr>
      <w:shd w:val="clear" w:color="auto" w:fill="0099FF"/>
      <w:spacing w:before="100" w:after="100" w:line="240" w:lineRule="atLeast"/>
    </w:pPr>
    <w:rPr>
      <w:rFonts w:ascii="Verdana" w:eastAsiaTheme="minorHAnsi" w:hAnsi="Verdana"/>
      <w:b/>
      <w:bCs/>
      <w:color w:val="FFFFFF"/>
      <w:sz w:val="18"/>
      <w:szCs w:val="18"/>
      <w:lang w:val="en-US" w:eastAsia="zh-CN"/>
    </w:rPr>
  </w:style>
  <w:style w:type="paragraph" w:customStyle="1" w:styleId="ch-dblue-white">
    <w:name w:val="ch-dblue-white"/>
    <w:basedOn w:val="Normal"/>
    <w:rsid w:val="00941363"/>
    <w:pPr>
      <w:shd w:val="clear" w:color="auto" w:fill="000066"/>
      <w:spacing w:before="100" w:after="100" w:line="240" w:lineRule="atLeast"/>
    </w:pPr>
    <w:rPr>
      <w:rFonts w:ascii="Verdana" w:eastAsiaTheme="minorHAnsi" w:hAnsi="Verdana"/>
      <w:b/>
      <w:bCs/>
      <w:color w:val="FFFFFF"/>
      <w:sz w:val="18"/>
      <w:szCs w:val="18"/>
      <w:lang w:val="en-US" w:eastAsia="zh-CN"/>
    </w:rPr>
  </w:style>
  <w:style w:type="paragraph" w:customStyle="1" w:styleId="ch-red-white">
    <w:name w:val="ch-red-white"/>
    <w:basedOn w:val="Normal"/>
    <w:rsid w:val="00941363"/>
    <w:pPr>
      <w:shd w:val="clear" w:color="auto" w:fill="FF0000"/>
      <w:spacing w:before="100" w:after="100" w:line="240" w:lineRule="atLeast"/>
    </w:pPr>
    <w:rPr>
      <w:rFonts w:ascii="Verdana" w:eastAsiaTheme="minorHAnsi" w:hAnsi="Verdana"/>
      <w:b/>
      <w:bCs/>
      <w:color w:val="FFFFFF"/>
      <w:sz w:val="18"/>
      <w:szCs w:val="18"/>
      <w:lang w:val="en-US" w:eastAsia="zh-CN"/>
    </w:rPr>
  </w:style>
  <w:style w:type="paragraph" w:customStyle="1" w:styleId="lightblueborder">
    <w:name w:val="lightblueborder"/>
    <w:basedOn w:val="Normal"/>
    <w:rsid w:val="00941363"/>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HAnsi" w:hAnsi="Verdana"/>
      <w:color w:val="000000"/>
      <w:sz w:val="18"/>
      <w:szCs w:val="18"/>
      <w:lang w:val="en-US" w:eastAsia="zh-CN"/>
    </w:rPr>
  </w:style>
  <w:style w:type="paragraph" w:customStyle="1" w:styleId="t-blue">
    <w:name w:val="t-blue"/>
    <w:basedOn w:val="Normal"/>
    <w:rsid w:val="00941363"/>
    <w:pPr>
      <w:spacing w:before="100" w:after="100" w:line="240" w:lineRule="atLeast"/>
    </w:pPr>
    <w:rPr>
      <w:rFonts w:ascii="Verdana" w:eastAsiaTheme="minorHAnsi" w:hAnsi="Verdana"/>
      <w:b/>
      <w:bCs/>
      <w:color w:val="000066"/>
      <w:sz w:val="18"/>
      <w:szCs w:val="18"/>
      <w:lang w:val="en-US" w:eastAsia="zh-CN"/>
    </w:rPr>
  </w:style>
  <w:style w:type="paragraph" w:customStyle="1" w:styleId="t-row">
    <w:name w:val="t-row"/>
    <w:basedOn w:val="Normal"/>
    <w:rsid w:val="00941363"/>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HAnsi" w:hAnsi="Verdana"/>
      <w:color w:val="000000"/>
      <w:sz w:val="18"/>
      <w:szCs w:val="18"/>
      <w:lang w:val="en-US" w:eastAsia="zh-CN"/>
    </w:rPr>
  </w:style>
  <w:style w:type="paragraph" w:customStyle="1" w:styleId="t-text">
    <w:name w:val="t-text"/>
    <w:basedOn w:val="Normal"/>
    <w:rsid w:val="00941363"/>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HAnsi" w:hAnsi="Verdana"/>
      <w:b/>
      <w:bCs/>
      <w:color w:val="000000"/>
      <w:sz w:val="18"/>
      <w:szCs w:val="18"/>
      <w:lang w:val="en-US" w:eastAsia="zh-CN"/>
    </w:rPr>
  </w:style>
  <w:style w:type="paragraph" w:customStyle="1" w:styleId="globe">
    <w:name w:val="glob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l">
    <w:name w:val="globe-l"/>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t">
    <w:name w:val="globe-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menu">
    <w:name w:val="itumenu"/>
    <w:basedOn w:val="Normal"/>
    <w:rsid w:val="00941363"/>
    <w:pPr>
      <w:spacing w:before="100" w:after="100" w:line="240" w:lineRule="atLeast"/>
    </w:pPr>
    <w:rPr>
      <w:rFonts w:ascii="Verdana" w:eastAsiaTheme="minorHAnsi" w:hAnsi="Verdana"/>
      <w:b/>
      <w:bCs/>
      <w:color w:val="99CCFF"/>
      <w:sz w:val="18"/>
      <w:szCs w:val="18"/>
      <w:lang w:val="en-US" w:eastAsia="zh-CN"/>
    </w:rPr>
  </w:style>
  <w:style w:type="paragraph" w:customStyle="1" w:styleId="navleft">
    <w:name w:val="navleft"/>
    <w:basedOn w:val="Normal"/>
    <w:rsid w:val="00941363"/>
    <w:pPr>
      <w:spacing w:before="100" w:after="100" w:line="240" w:lineRule="atLeast"/>
      <w:jc w:val="right"/>
    </w:pPr>
    <w:rPr>
      <w:rFonts w:ascii="Arial" w:eastAsiaTheme="minorHAnsi" w:hAnsi="Arial" w:cs="Arial"/>
      <w:b/>
      <w:bCs/>
      <w:color w:val="FFFFFF"/>
      <w:sz w:val="18"/>
      <w:szCs w:val="18"/>
      <w:lang w:val="en-US" w:eastAsia="zh-CN"/>
    </w:rPr>
  </w:style>
  <w:style w:type="paragraph" w:customStyle="1" w:styleId="locator">
    <w:name w:val="locator"/>
    <w:basedOn w:val="Normal"/>
    <w:rsid w:val="00941363"/>
    <w:pPr>
      <w:spacing w:before="100" w:after="100" w:line="240" w:lineRule="atLeast"/>
    </w:pPr>
    <w:rPr>
      <w:rFonts w:ascii="Verdana" w:eastAsiaTheme="minorHAnsi" w:hAnsi="Verdana"/>
      <w:color w:val="000066"/>
      <w:sz w:val="17"/>
      <w:szCs w:val="17"/>
      <w:lang w:val="en-US" w:eastAsia="zh-CN"/>
    </w:rPr>
  </w:style>
  <w:style w:type="paragraph" w:customStyle="1" w:styleId="tsize8pt">
    <w:name w:val="tsize8p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smalltext">
    <w:name w:val="smalltex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bulletlist-blue">
    <w:name w:val="bullet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bulletlist-red">
    <w:name w:val="bullet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blue">
    <w:name w:val="arrow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red">
    <w:name w:val="arrow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pdivider">
    <w:name w:val="pdivider"/>
    <w:basedOn w:val="Normal"/>
    <w:rsid w:val="00941363"/>
    <w:pPr>
      <w:spacing w:before="75" w:after="75" w:line="240" w:lineRule="atLeast"/>
      <w:ind w:left="75" w:right="75"/>
    </w:pPr>
    <w:rPr>
      <w:rFonts w:ascii="Verdana" w:eastAsiaTheme="minorHAnsi" w:hAnsi="Verdana"/>
      <w:color w:val="000000"/>
      <w:sz w:val="8"/>
      <w:szCs w:val="8"/>
      <w:lang w:val="en-US" w:eastAsia="zh-CN"/>
    </w:rPr>
  </w:style>
  <w:style w:type="paragraph" w:customStyle="1" w:styleId="pj">
    <w:name w:val="pj"/>
    <w:basedOn w:val="Normal"/>
    <w:rsid w:val="00941363"/>
    <w:pPr>
      <w:spacing w:before="100" w:after="100" w:line="240" w:lineRule="atLeast"/>
      <w:jc w:val="both"/>
    </w:pPr>
    <w:rPr>
      <w:rFonts w:ascii="Verdana" w:eastAsiaTheme="minorHAnsi" w:hAnsi="Verdana"/>
      <w:color w:val="000000"/>
      <w:sz w:val="18"/>
      <w:szCs w:val="18"/>
      <w:lang w:val="en-US" w:eastAsia="zh-CN"/>
    </w:rPr>
  </w:style>
  <w:style w:type="paragraph" w:customStyle="1" w:styleId="pml-40">
    <w:name w:val="pml-40"/>
    <w:basedOn w:val="Normal"/>
    <w:rsid w:val="00941363"/>
    <w:pPr>
      <w:spacing w:before="100" w:after="100" w:line="240" w:lineRule="atLeast"/>
      <w:ind w:left="600"/>
    </w:pPr>
    <w:rPr>
      <w:rFonts w:ascii="Verdana" w:eastAsiaTheme="minorHAnsi" w:hAnsi="Verdana"/>
      <w:color w:val="000000"/>
      <w:sz w:val="18"/>
      <w:szCs w:val="18"/>
      <w:lang w:val="en-US" w:eastAsia="zh-CN"/>
    </w:rPr>
  </w:style>
  <w:style w:type="paragraph" w:customStyle="1" w:styleId="subfolderstyle">
    <w:name w:val="subfolderstyl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subfolderstyle1">
    <w:name w:val="subfolderstyle1"/>
    <w:basedOn w:val="Normal"/>
    <w:rsid w:val="00941363"/>
    <w:pPr>
      <w:spacing w:before="100" w:after="100" w:line="240" w:lineRule="atLeast"/>
    </w:pPr>
    <w:rPr>
      <w:rFonts w:ascii="Verdana" w:eastAsiaTheme="minorHAnsi"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941363"/>
    <w:pPr>
      <w:pBdr>
        <w:bottom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941363"/>
    <w:rPr>
      <w:rFonts w:ascii="Arial" w:eastAsiaTheme="minorHAns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41363"/>
    <w:pPr>
      <w:pBdr>
        <w:top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941363"/>
    <w:rPr>
      <w:rFonts w:ascii="Arial" w:eastAsiaTheme="minorHAnsi" w:hAnsi="Arial" w:cs="Arial"/>
      <w:vanish/>
      <w:color w:val="000000"/>
      <w:sz w:val="16"/>
      <w:szCs w:val="16"/>
    </w:rPr>
  </w:style>
  <w:style w:type="paragraph" w:customStyle="1" w:styleId="Default">
    <w:name w:val="Default"/>
    <w:rsid w:val="00941363"/>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Banner">
    <w:name w:val="Banner"/>
    <w:basedOn w:val="Normal"/>
    <w:rsid w:val="00941363"/>
    <w:pPr>
      <w:tabs>
        <w:tab w:val="left" w:pos="993"/>
      </w:tabs>
      <w:spacing w:before="240"/>
      <w:ind w:left="993" w:hanging="993"/>
    </w:pPr>
    <w:rPr>
      <w:rFonts w:ascii="Arial" w:eastAsiaTheme="minorHAnsi" w:hAnsi="Arial"/>
      <w:sz w:val="22"/>
      <w:szCs w:val="22"/>
    </w:rPr>
  </w:style>
  <w:style w:type="character" w:styleId="CommentReference">
    <w:name w:val="annotation reference"/>
    <w:basedOn w:val="DefaultParagraphFont"/>
    <w:semiHidden/>
    <w:unhideWhenUsed/>
    <w:rsid w:val="00941363"/>
    <w:rPr>
      <w:sz w:val="16"/>
      <w:szCs w:val="16"/>
    </w:rPr>
  </w:style>
  <w:style w:type="paragraph" w:styleId="CommentText">
    <w:name w:val="annotation text"/>
    <w:basedOn w:val="Normal"/>
    <w:link w:val="CommentTextChar"/>
    <w:semiHidden/>
    <w:unhideWhenUsed/>
    <w:rsid w:val="00941363"/>
    <w:rPr>
      <w:rFonts w:eastAsiaTheme="minorHAnsi"/>
      <w:sz w:val="20"/>
    </w:rPr>
  </w:style>
  <w:style w:type="character" w:customStyle="1" w:styleId="CommentTextChar">
    <w:name w:val="Comment Text Char"/>
    <w:basedOn w:val="DefaultParagraphFont"/>
    <w:link w:val="CommentText"/>
    <w:semiHidden/>
    <w:rsid w:val="00941363"/>
    <w:rPr>
      <w:rFonts w:ascii="Times New Roman" w:eastAsiaTheme="minorHAnsi" w:hAnsi="Times New Roman" w:cs="Times New Roman"/>
      <w:sz w:val="20"/>
      <w:szCs w:val="24"/>
      <w:lang w:val="en-GB" w:eastAsia="ja-JP"/>
    </w:rPr>
  </w:style>
  <w:style w:type="paragraph" w:styleId="CommentSubject">
    <w:name w:val="annotation subject"/>
    <w:basedOn w:val="CommentText"/>
    <w:next w:val="CommentText"/>
    <w:link w:val="CommentSubjectChar"/>
    <w:semiHidden/>
    <w:unhideWhenUsed/>
    <w:rsid w:val="00941363"/>
    <w:rPr>
      <w:b/>
      <w:bCs/>
    </w:rPr>
  </w:style>
  <w:style w:type="character" w:customStyle="1" w:styleId="CommentSubjectChar">
    <w:name w:val="Comment Subject Char"/>
    <w:basedOn w:val="CommentTextChar"/>
    <w:link w:val="CommentSubject"/>
    <w:semiHidden/>
    <w:rsid w:val="00941363"/>
    <w:rPr>
      <w:rFonts w:ascii="Times New Roman" w:eastAsiaTheme="minorHAnsi" w:hAnsi="Times New Roman" w:cs="Times New Roman"/>
      <w:b/>
      <w:bCs/>
      <w:sz w:val="20"/>
      <w:szCs w:val="24"/>
      <w:lang w:val="en-GB" w:eastAsia="ja-JP"/>
    </w:rPr>
  </w:style>
  <w:style w:type="paragraph" w:styleId="Revision">
    <w:name w:val="Revision"/>
    <w:hidden/>
    <w:uiPriority w:val="99"/>
    <w:semiHidden/>
    <w:rsid w:val="00941363"/>
    <w:pPr>
      <w:spacing w:after="0" w:line="240" w:lineRule="auto"/>
    </w:pPr>
    <w:rPr>
      <w:rFonts w:ascii="Times New Roman" w:eastAsia="Times New Roman" w:hAnsi="Times New Roman" w:cs="Times New Roman"/>
      <w:sz w:val="24"/>
      <w:szCs w:val="20"/>
      <w:lang w:val="en-GB" w:eastAsia="en-US"/>
    </w:rPr>
  </w:style>
  <w:style w:type="character" w:customStyle="1" w:styleId="RestitleChar">
    <w:name w:val="Res_title Char"/>
    <w:link w:val="Restitle"/>
    <w:locked/>
    <w:rsid w:val="00941363"/>
    <w:rPr>
      <w:rFonts w:ascii="Times New Roman" w:eastAsiaTheme="minorHAnsi" w:hAnsi="Times New Roman" w:cs="Times New Roman"/>
      <w:b/>
      <w:sz w:val="28"/>
      <w:szCs w:val="20"/>
      <w:lang w:val="en-GB" w:eastAsia="ja-JP"/>
    </w:rPr>
  </w:style>
  <w:style w:type="character" w:customStyle="1" w:styleId="translation-chunk">
    <w:name w:val="translation-chunk"/>
    <w:basedOn w:val="DefaultParagraphFont"/>
    <w:rsid w:val="00941363"/>
  </w:style>
  <w:style w:type="paragraph" w:customStyle="1" w:styleId="LSForAction">
    <w:name w:val="LSForAction"/>
    <w:basedOn w:val="Normal"/>
    <w:next w:val="Normal"/>
    <w:rsid w:val="00941363"/>
    <w:rPr>
      <w:rFonts w:eastAsiaTheme="minorHAnsi"/>
      <w:bCs/>
    </w:rPr>
  </w:style>
  <w:style w:type="numbering" w:customStyle="1" w:styleId="WWNum11">
    <w:name w:val="WWNum11"/>
    <w:rsid w:val="00941363"/>
    <w:pPr>
      <w:numPr>
        <w:numId w:val="12"/>
      </w:numPr>
    </w:pPr>
  </w:style>
  <w:style w:type="character" w:customStyle="1" w:styleId="ListParagraphChar">
    <w:name w:val="List Paragraph Char"/>
    <w:link w:val="ListParagraph"/>
    <w:uiPriority w:val="34"/>
    <w:rsid w:val="00941363"/>
    <w:rPr>
      <w:rFonts w:ascii="Times New Roman" w:eastAsiaTheme="minorHAnsi" w:hAnsi="Times New Roman" w:cs="Times New Roman"/>
      <w:sz w:val="24"/>
      <w:szCs w:val="24"/>
      <w:lang w:val="en-GB" w:eastAsia="ja-JP"/>
    </w:rPr>
  </w:style>
  <w:style w:type="character" w:customStyle="1" w:styleId="HeaderChar1">
    <w:name w:val="Header Char1"/>
    <w:aliases w:val="header odd Char1,header entry Char1,HE Char1,h Char1,Header/Footer Char1,页眉 Char"/>
    <w:basedOn w:val="DefaultParagraphFont"/>
    <w:locked/>
    <w:rsid w:val="00941363"/>
    <w:rPr>
      <w:rFonts w:cs="Times New Roman"/>
      <w:sz w:val="18"/>
      <w:lang w:val="en-GB" w:eastAsia="en-US" w:bidi="ar-SA"/>
    </w:rPr>
  </w:style>
  <w:style w:type="character" w:customStyle="1" w:styleId="tlid-translation">
    <w:name w:val="tlid-translation"/>
    <w:basedOn w:val="DefaultParagraphFont"/>
    <w:rsid w:val="00941363"/>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Bibliography">
    <w:name w:val="Bibliography"/>
    <w:basedOn w:val="Normal"/>
    <w:next w:val="Normal"/>
    <w:uiPriority w:val="37"/>
    <w:semiHidden/>
    <w:unhideWhenUsed/>
    <w:rsid w:val="00941363"/>
    <w:rPr>
      <w:rFonts w:eastAsiaTheme="minorHAnsi"/>
    </w:rPr>
  </w:style>
  <w:style w:type="paragraph" w:styleId="BlockText">
    <w:name w:val="Block Text"/>
    <w:basedOn w:val="Normal"/>
    <w:uiPriority w:val="99"/>
    <w:semiHidden/>
    <w:unhideWhenUsed/>
    <w:rsid w:val="009413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41363"/>
    <w:pPr>
      <w:spacing w:after="120"/>
    </w:pPr>
    <w:rPr>
      <w:rFonts w:eastAsiaTheme="minorHAnsi"/>
    </w:rPr>
  </w:style>
  <w:style w:type="character" w:customStyle="1" w:styleId="BodyTextChar">
    <w:name w:val="Body Text Char"/>
    <w:basedOn w:val="DefaultParagraphFont"/>
    <w:link w:val="BodyText"/>
    <w:uiPriority w:val="99"/>
    <w:semiHidden/>
    <w:rsid w:val="0094136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4136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941363"/>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41363"/>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941363"/>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941363"/>
    <w:pPr>
      <w:spacing w:after="0"/>
      <w:ind w:firstLine="360"/>
    </w:pPr>
  </w:style>
  <w:style w:type="character" w:customStyle="1" w:styleId="BodyTextFirstIndentChar">
    <w:name w:val="Body Text First Indent Char"/>
    <w:basedOn w:val="BodyTextChar"/>
    <w:link w:val="BodyTextFirstIndent"/>
    <w:uiPriority w:val="99"/>
    <w:semiHidden/>
    <w:rsid w:val="00941363"/>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1363"/>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941363"/>
    <w:rPr>
      <w:rFonts w:ascii="Times New Roman" w:eastAsiaTheme="minorHAnsi" w:hAnsi="Times New Roman" w:cs="Times New Roman"/>
      <w:sz w:val="24"/>
      <w:szCs w:val="20"/>
      <w:lang w:val="en-GB" w:eastAsia="ja-JP"/>
    </w:rPr>
  </w:style>
  <w:style w:type="paragraph" w:styleId="BodyTextIndent2">
    <w:name w:val="Body Text Indent 2"/>
    <w:basedOn w:val="Normal"/>
    <w:link w:val="BodyTextIndent2Char"/>
    <w:uiPriority w:val="99"/>
    <w:semiHidden/>
    <w:unhideWhenUsed/>
    <w:rsid w:val="0094136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41363"/>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41363"/>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941363"/>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941363"/>
    <w:rPr>
      <w:b/>
      <w:bCs/>
      <w:i/>
      <w:iCs/>
      <w:spacing w:val="5"/>
    </w:rPr>
  </w:style>
  <w:style w:type="paragraph" w:styleId="Closing">
    <w:name w:val="Closing"/>
    <w:basedOn w:val="Normal"/>
    <w:link w:val="ClosingChar"/>
    <w:uiPriority w:val="99"/>
    <w:semiHidden/>
    <w:unhideWhenUsed/>
    <w:rsid w:val="00941363"/>
    <w:pPr>
      <w:spacing w:before="0"/>
      <w:ind w:left="4320"/>
    </w:pPr>
    <w:rPr>
      <w:rFonts w:eastAsiaTheme="minorHAnsi"/>
    </w:rPr>
  </w:style>
  <w:style w:type="character" w:customStyle="1" w:styleId="ClosingChar">
    <w:name w:val="Closing Char"/>
    <w:basedOn w:val="DefaultParagraphFont"/>
    <w:link w:val="Closing"/>
    <w:uiPriority w:val="99"/>
    <w:semiHidden/>
    <w:rsid w:val="00941363"/>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41363"/>
    <w:rPr>
      <w:rFonts w:eastAsiaTheme="minorHAnsi"/>
    </w:rPr>
  </w:style>
  <w:style w:type="character" w:customStyle="1" w:styleId="DateChar">
    <w:name w:val="Date Char"/>
    <w:basedOn w:val="DefaultParagraphFont"/>
    <w:link w:val="Date"/>
    <w:uiPriority w:val="99"/>
    <w:semiHidden/>
    <w:rsid w:val="00941363"/>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941363"/>
    <w:pPr>
      <w:spacing w:before="0"/>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4136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41363"/>
    <w:pPr>
      <w:spacing w:before="0"/>
    </w:pPr>
    <w:rPr>
      <w:rFonts w:eastAsiaTheme="minorHAnsi"/>
    </w:rPr>
  </w:style>
  <w:style w:type="character" w:customStyle="1" w:styleId="E-mailSignatureChar">
    <w:name w:val="E-mail Signature Char"/>
    <w:basedOn w:val="DefaultParagraphFont"/>
    <w:link w:val="E-mailSignature"/>
    <w:uiPriority w:val="99"/>
    <w:semiHidden/>
    <w:rsid w:val="00941363"/>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941363"/>
    <w:pPr>
      <w:spacing w:before="0"/>
    </w:pPr>
    <w:rPr>
      <w:rFonts w:eastAsiaTheme="minorHAnsi"/>
      <w:sz w:val="20"/>
    </w:rPr>
  </w:style>
  <w:style w:type="character" w:customStyle="1" w:styleId="EndnoteTextChar">
    <w:name w:val="Endnote Text Char"/>
    <w:basedOn w:val="DefaultParagraphFont"/>
    <w:link w:val="EndnoteText"/>
    <w:uiPriority w:val="99"/>
    <w:semiHidden/>
    <w:rsid w:val="00941363"/>
    <w:rPr>
      <w:rFonts w:ascii="Times New Roman" w:eastAsiaTheme="minorHAnsi" w:hAnsi="Times New Roman" w:cs="Times New Roman"/>
      <w:sz w:val="20"/>
      <w:szCs w:val="24"/>
      <w:lang w:val="en-GB" w:eastAsia="ja-JP"/>
    </w:rPr>
  </w:style>
  <w:style w:type="paragraph" w:styleId="EnvelopeAddress">
    <w:name w:val="envelope address"/>
    <w:basedOn w:val="Normal"/>
    <w:uiPriority w:val="99"/>
    <w:semiHidden/>
    <w:unhideWhenUsed/>
    <w:rsid w:val="009413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1363"/>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941363"/>
    <w:rPr>
      <w:color w:val="2B579A"/>
      <w:shd w:val="clear" w:color="auto" w:fill="E1DFDD"/>
    </w:rPr>
  </w:style>
  <w:style w:type="character" w:styleId="HTMLAcronym">
    <w:name w:val="HTML Acronym"/>
    <w:basedOn w:val="DefaultParagraphFont"/>
    <w:uiPriority w:val="99"/>
    <w:semiHidden/>
    <w:unhideWhenUsed/>
    <w:rsid w:val="00941363"/>
  </w:style>
  <w:style w:type="paragraph" w:styleId="HTMLAddress">
    <w:name w:val="HTML Address"/>
    <w:basedOn w:val="Normal"/>
    <w:link w:val="HTMLAddressChar"/>
    <w:uiPriority w:val="99"/>
    <w:semiHidden/>
    <w:unhideWhenUsed/>
    <w:rsid w:val="00941363"/>
    <w:pPr>
      <w:spacing w:before="0"/>
    </w:pPr>
    <w:rPr>
      <w:rFonts w:eastAsiaTheme="minorHAnsi"/>
      <w:i/>
      <w:iCs/>
    </w:rPr>
  </w:style>
  <w:style w:type="character" w:customStyle="1" w:styleId="HTMLAddressChar">
    <w:name w:val="HTML Address Char"/>
    <w:basedOn w:val="DefaultParagraphFont"/>
    <w:link w:val="HTMLAddress"/>
    <w:uiPriority w:val="99"/>
    <w:semiHidden/>
    <w:rsid w:val="00941363"/>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941363"/>
    <w:rPr>
      <w:i/>
      <w:iCs/>
    </w:rPr>
  </w:style>
  <w:style w:type="character" w:styleId="HTMLDefinition">
    <w:name w:val="HTML Definition"/>
    <w:basedOn w:val="DefaultParagraphFont"/>
    <w:uiPriority w:val="99"/>
    <w:semiHidden/>
    <w:unhideWhenUsed/>
    <w:rsid w:val="00941363"/>
    <w:rPr>
      <w:i/>
      <w:iCs/>
    </w:rPr>
  </w:style>
  <w:style w:type="character" w:styleId="HTMLVariable">
    <w:name w:val="HTML Variable"/>
    <w:basedOn w:val="DefaultParagraphFont"/>
    <w:uiPriority w:val="99"/>
    <w:semiHidden/>
    <w:unhideWhenUsed/>
    <w:rsid w:val="00941363"/>
    <w:rPr>
      <w:i/>
      <w:iCs/>
    </w:rPr>
  </w:style>
  <w:style w:type="paragraph" w:styleId="Index4">
    <w:name w:val="index 4"/>
    <w:basedOn w:val="Normal"/>
    <w:next w:val="Normal"/>
    <w:autoRedefine/>
    <w:uiPriority w:val="99"/>
    <w:semiHidden/>
    <w:unhideWhenUsed/>
    <w:rsid w:val="00941363"/>
    <w:pPr>
      <w:spacing w:before="0"/>
      <w:ind w:left="960" w:hanging="240"/>
    </w:pPr>
    <w:rPr>
      <w:rFonts w:eastAsiaTheme="minorHAnsi"/>
    </w:rPr>
  </w:style>
  <w:style w:type="paragraph" w:styleId="Index5">
    <w:name w:val="index 5"/>
    <w:basedOn w:val="Normal"/>
    <w:next w:val="Normal"/>
    <w:autoRedefine/>
    <w:uiPriority w:val="99"/>
    <w:semiHidden/>
    <w:unhideWhenUsed/>
    <w:rsid w:val="00941363"/>
    <w:pPr>
      <w:spacing w:before="0"/>
      <w:ind w:left="1200" w:hanging="240"/>
    </w:pPr>
    <w:rPr>
      <w:rFonts w:eastAsiaTheme="minorHAnsi"/>
    </w:rPr>
  </w:style>
  <w:style w:type="paragraph" w:styleId="Index6">
    <w:name w:val="index 6"/>
    <w:basedOn w:val="Normal"/>
    <w:next w:val="Normal"/>
    <w:autoRedefine/>
    <w:uiPriority w:val="99"/>
    <w:semiHidden/>
    <w:unhideWhenUsed/>
    <w:rsid w:val="00941363"/>
    <w:pPr>
      <w:spacing w:before="0"/>
      <w:ind w:left="1440" w:hanging="240"/>
    </w:pPr>
    <w:rPr>
      <w:rFonts w:eastAsiaTheme="minorHAnsi"/>
    </w:rPr>
  </w:style>
  <w:style w:type="paragraph" w:styleId="Index8">
    <w:name w:val="index 8"/>
    <w:basedOn w:val="Normal"/>
    <w:next w:val="Normal"/>
    <w:autoRedefine/>
    <w:uiPriority w:val="99"/>
    <w:semiHidden/>
    <w:unhideWhenUsed/>
    <w:rsid w:val="00941363"/>
    <w:pPr>
      <w:spacing w:before="0"/>
      <w:ind w:left="1920" w:hanging="240"/>
    </w:pPr>
    <w:rPr>
      <w:rFonts w:eastAsiaTheme="minorHAnsi"/>
    </w:rPr>
  </w:style>
  <w:style w:type="paragraph" w:styleId="Index9">
    <w:name w:val="index 9"/>
    <w:basedOn w:val="Normal"/>
    <w:next w:val="Normal"/>
    <w:autoRedefine/>
    <w:uiPriority w:val="99"/>
    <w:semiHidden/>
    <w:unhideWhenUsed/>
    <w:rsid w:val="00941363"/>
    <w:pPr>
      <w:spacing w:before="0"/>
      <w:ind w:left="2160" w:hanging="240"/>
    </w:pPr>
    <w:rPr>
      <w:rFonts w:eastAsiaTheme="minorHAnsi"/>
    </w:rPr>
  </w:style>
  <w:style w:type="paragraph" w:styleId="IndexHeading">
    <w:name w:val="index heading"/>
    <w:basedOn w:val="Normal"/>
    <w:next w:val="Index1"/>
    <w:uiPriority w:val="99"/>
    <w:semiHidden/>
    <w:unhideWhenUsed/>
    <w:rsid w:val="00941363"/>
    <w:rPr>
      <w:rFonts w:asciiTheme="majorHAnsi" w:eastAsiaTheme="majorEastAsia" w:hAnsiTheme="majorHAnsi" w:cstheme="majorBidi"/>
      <w:b/>
      <w:bCs/>
    </w:rPr>
  </w:style>
  <w:style w:type="character" w:styleId="IntenseEmphasis">
    <w:name w:val="Intense Emphasis"/>
    <w:basedOn w:val="DefaultParagraphFont"/>
    <w:uiPriority w:val="21"/>
    <w:rsid w:val="00941363"/>
    <w:rPr>
      <w:i/>
      <w:iCs/>
      <w:color w:val="5B9BD5" w:themeColor="accent1"/>
    </w:rPr>
  </w:style>
  <w:style w:type="paragraph" w:styleId="IntenseQuote">
    <w:name w:val="Intense Quote"/>
    <w:basedOn w:val="Normal"/>
    <w:next w:val="Normal"/>
    <w:link w:val="IntenseQuoteChar"/>
    <w:uiPriority w:val="30"/>
    <w:rsid w:val="0094136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94136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941363"/>
    <w:rPr>
      <w:b/>
      <w:bCs/>
      <w:smallCaps/>
      <w:color w:val="5B9BD5" w:themeColor="accent1"/>
      <w:spacing w:val="5"/>
    </w:rPr>
  </w:style>
  <w:style w:type="character" w:styleId="LineNumber">
    <w:name w:val="line number"/>
    <w:basedOn w:val="DefaultParagraphFont"/>
    <w:uiPriority w:val="99"/>
    <w:semiHidden/>
    <w:unhideWhenUsed/>
    <w:rsid w:val="00941363"/>
  </w:style>
  <w:style w:type="paragraph" w:styleId="List">
    <w:name w:val="List"/>
    <w:basedOn w:val="Normal"/>
    <w:uiPriority w:val="99"/>
    <w:semiHidden/>
    <w:unhideWhenUsed/>
    <w:rsid w:val="00941363"/>
    <w:pPr>
      <w:ind w:left="360" w:hanging="360"/>
      <w:contextualSpacing/>
    </w:pPr>
    <w:rPr>
      <w:rFonts w:eastAsiaTheme="minorHAnsi"/>
    </w:rPr>
  </w:style>
  <w:style w:type="paragraph" w:styleId="List2">
    <w:name w:val="List 2"/>
    <w:basedOn w:val="Normal"/>
    <w:uiPriority w:val="99"/>
    <w:semiHidden/>
    <w:unhideWhenUsed/>
    <w:rsid w:val="00941363"/>
    <w:pPr>
      <w:ind w:left="720" w:hanging="360"/>
      <w:contextualSpacing/>
    </w:pPr>
    <w:rPr>
      <w:rFonts w:eastAsiaTheme="minorHAnsi"/>
    </w:rPr>
  </w:style>
  <w:style w:type="paragraph" w:styleId="List3">
    <w:name w:val="List 3"/>
    <w:basedOn w:val="Normal"/>
    <w:uiPriority w:val="99"/>
    <w:semiHidden/>
    <w:unhideWhenUsed/>
    <w:rsid w:val="00941363"/>
    <w:pPr>
      <w:ind w:left="1080" w:hanging="360"/>
      <w:contextualSpacing/>
    </w:pPr>
    <w:rPr>
      <w:rFonts w:eastAsiaTheme="minorHAnsi"/>
    </w:rPr>
  </w:style>
  <w:style w:type="paragraph" w:styleId="List4">
    <w:name w:val="List 4"/>
    <w:basedOn w:val="Normal"/>
    <w:uiPriority w:val="99"/>
    <w:semiHidden/>
    <w:unhideWhenUsed/>
    <w:rsid w:val="00941363"/>
    <w:pPr>
      <w:ind w:left="1440" w:hanging="360"/>
      <w:contextualSpacing/>
    </w:pPr>
    <w:rPr>
      <w:rFonts w:eastAsiaTheme="minorHAnsi"/>
    </w:rPr>
  </w:style>
  <w:style w:type="paragraph" w:styleId="List5">
    <w:name w:val="List 5"/>
    <w:basedOn w:val="Normal"/>
    <w:uiPriority w:val="99"/>
    <w:semiHidden/>
    <w:unhideWhenUsed/>
    <w:rsid w:val="00941363"/>
    <w:pPr>
      <w:ind w:left="1800" w:hanging="360"/>
      <w:contextualSpacing/>
    </w:pPr>
    <w:rPr>
      <w:rFonts w:eastAsiaTheme="minorHAnsi"/>
    </w:rPr>
  </w:style>
  <w:style w:type="paragraph" w:styleId="ListBullet">
    <w:name w:val="List Bullet"/>
    <w:basedOn w:val="Normal"/>
    <w:uiPriority w:val="99"/>
    <w:semiHidden/>
    <w:unhideWhenUsed/>
    <w:rsid w:val="0094136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941363"/>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941363"/>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941363"/>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941363"/>
    <w:pPr>
      <w:tabs>
        <w:tab w:val="num" w:pos="1800"/>
      </w:tabs>
      <w:ind w:left="1800" w:hanging="360"/>
      <w:contextualSpacing/>
    </w:pPr>
    <w:rPr>
      <w:rFonts w:eastAsiaTheme="minorHAnsi"/>
    </w:rPr>
  </w:style>
  <w:style w:type="paragraph" w:styleId="ListContinue">
    <w:name w:val="List Continue"/>
    <w:basedOn w:val="Normal"/>
    <w:uiPriority w:val="99"/>
    <w:semiHidden/>
    <w:unhideWhenUsed/>
    <w:rsid w:val="00941363"/>
    <w:pPr>
      <w:spacing w:after="120"/>
      <w:ind w:left="360"/>
      <w:contextualSpacing/>
    </w:pPr>
    <w:rPr>
      <w:rFonts w:eastAsiaTheme="minorHAnsi"/>
    </w:rPr>
  </w:style>
  <w:style w:type="paragraph" w:styleId="ListContinue2">
    <w:name w:val="List Continue 2"/>
    <w:basedOn w:val="Normal"/>
    <w:uiPriority w:val="99"/>
    <w:semiHidden/>
    <w:unhideWhenUsed/>
    <w:rsid w:val="00941363"/>
    <w:pPr>
      <w:spacing w:after="120"/>
      <w:ind w:left="720"/>
      <w:contextualSpacing/>
    </w:pPr>
    <w:rPr>
      <w:rFonts w:eastAsiaTheme="minorHAnsi"/>
    </w:rPr>
  </w:style>
  <w:style w:type="paragraph" w:styleId="ListContinue3">
    <w:name w:val="List Continue 3"/>
    <w:basedOn w:val="Normal"/>
    <w:uiPriority w:val="99"/>
    <w:semiHidden/>
    <w:unhideWhenUsed/>
    <w:rsid w:val="00941363"/>
    <w:pPr>
      <w:spacing w:after="120"/>
      <w:ind w:left="1080"/>
      <w:contextualSpacing/>
    </w:pPr>
    <w:rPr>
      <w:rFonts w:eastAsiaTheme="minorHAnsi"/>
    </w:rPr>
  </w:style>
  <w:style w:type="paragraph" w:styleId="ListContinue4">
    <w:name w:val="List Continue 4"/>
    <w:basedOn w:val="Normal"/>
    <w:uiPriority w:val="99"/>
    <w:semiHidden/>
    <w:unhideWhenUsed/>
    <w:rsid w:val="00941363"/>
    <w:pPr>
      <w:spacing w:after="120"/>
      <w:ind w:left="1440"/>
      <w:contextualSpacing/>
    </w:pPr>
    <w:rPr>
      <w:rFonts w:eastAsiaTheme="minorHAnsi"/>
    </w:rPr>
  </w:style>
  <w:style w:type="paragraph" w:styleId="ListContinue5">
    <w:name w:val="List Continue 5"/>
    <w:basedOn w:val="Normal"/>
    <w:uiPriority w:val="99"/>
    <w:semiHidden/>
    <w:unhideWhenUsed/>
    <w:rsid w:val="00941363"/>
    <w:pPr>
      <w:spacing w:after="120"/>
      <w:ind w:left="1800"/>
      <w:contextualSpacing/>
    </w:pPr>
    <w:rPr>
      <w:rFonts w:eastAsiaTheme="minorHAnsi"/>
    </w:rPr>
  </w:style>
  <w:style w:type="paragraph" w:styleId="ListNumber">
    <w:name w:val="List Number"/>
    <w:basedOn w:val="Normal"/>
    <w:uiPriority w:val="99"/>
    <w:semiHidden/>
    <w:unhideWhenUsed/>
    <w:rsid w:val="00941363"/>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941363"/>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941363"/>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941363"/>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941363"/>
    <w:pPr>
      <w:tabs>
        <w:tab w:val="num" w:pos="1800"/>
      </w:tabs>
      <w:ind w:left="1800" w:hanging="360"/>
      <w:contextualSpacing/>
    </w:pPr>
    <w:rPr>
      <w:rFonts w:eastAsiaTheme="minorHAnsi"/>
    </w:rPr>
  </w:style>
  <w:style w:type="paragraph" w:styleId="MacroText">
    <w:name w:val="macro"/>
    <w:link w:val="MacroTextChar"/>
    <w:uiPriority w:val="99"/>
    <w:semiHidden/>
    <w:unhideWhenUsed/>
    <w:rsid w:val="00941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uiPriority w:val="99"/>
    <w:semiHidden/>
    <w:rsid w:val="00941363"/>
    <w:rPr>
      <w:rFonts w:ascii="Consolas" w:eastAsia="Times New Roman" w:hAnsi="Consolas" w:cs="Times New Roman"/>
      <w:sz w:val="20"/>
      <w:szCs w:val="20"/>
      <w:lang w:val="en-GB" w:eastAsia="en-US"/>
    </w:rPr>
  </w:style>
  <w:style w:type="character" w:customStyle="1" w:styleId="Mention1">
    <w:name w:val="Mention1"/>
    <w:basedOn w:val="DefaultParagraphFont"/>
    <w:uiPriority w:val="99"/>
    <w:semiHidden/>
    <w:unhideWhenUsed/>
    <w:rsid w:val="00941363"/>
    <w:rPr>
      <w:color w:val="2B579A"/>
      <w:shd w:val="clear" w:color="auto" w:fill="E1DFDD"/>
    </w:rPr>
  </w:style>
  <w:style w:type="paragraph" w:styleId="MessageHeader">
    <w:name w:val="Message Header"/>
    <w:basedOn w:val="Normal"/>
    <w:link w:val="MessageHeaderChar"/>
    <w:uiPriority w:val="99"/>
    <w:semiHidden/>
    <w:unhideWhenUsed/>
    <w:rsid w:val="009413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13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136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uiPriority w:val="99"/>
    <w:semiHidden/>
    <w:unhideWhenUsed/>
    <w:rsid w:val="00941363"/>
    <w:pPr>
      <w:ind w:left="720"/>
    </w:pPr>
    <w:rPr>
      <w:rFonts w:eastAsiaTheme="minorHAnsi"/>
    </w:rPr>
  </w:style>
  <w:style w:type="paragraph" w:styleId="NoteHeading">
    <w:name w:val="Note Heading"/>
    <w:basedOn w:val="Normal"/>
    <w:next w:val="Normal"/>
    <w:link w:val="NoteHeadingChar"/>
    <w:uiPriority w:val="99"/>
    <w:semiHidden/>
    <w:unhideWhenUsed/>
    <w:rsid w:val="00941363"/>
    <w:pPr>
      <w:spacing w:before="0"/>
    </w:pPr>
    <w:rPr>
      <w:rFonts w:eastAsiaTheme="minorHAnsi"/>
    </w:rPr>
  </w:style>
  <w:style w:type="character" w:customStyle="1" w:styleId="NoteHeadingChar">
    <w:name w:val="Note Heading Char"/>
    <w:basedOn w:val="DefaultParagraphFont"/>
    <w:link w:val="NoteHeading"/>
    <w:uiPriority w:val="99"/>
    <w:semiHidden/>
    <w:rsid w:val="00941363"/>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941363"/>
    <w:rPr>
      <w:rFonts w:eastAsiaTheme="minorHAnsi"/>
    </w:rPr>
  </w:style>
  <w:style w:type="character" w:customStyle="1" w:styleId="SalutationChar">
    <w:name w:val="Salutation Char"/>
    <w:basedOn w:val="DefaultParagraphFont"/>
    <w:link w:val="Salutation"/>
    <w:uiPriority w:val="99"/>
    <w:semiHidden/>
    <w:rsid w:val="00941363"/>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941363"/>
    <w:pPr>
      <w:spacing w:before="0"/>
      <w:ind w:left="4320"/>
    </w:pPr>
    <w:rPr>
      <w:rFonts w:eastAsiaTheme="minorHAnsi"/>
    </w:rPr>
  </w:style>
  <w:style w:type="character" w:customStyle="1" w:styleId="SignatureChar">
    <w:name w:val="Signature Char"/>
    <w:basedOn w:val="DefaultParagraphFont"/>
    <w:link w:val="Signature"/>
    <w:uiPriority w:val="99"/>
    <w:semiHidden/>
    <w:rsid w:val="00941363"/>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941363"/>
    <w:rPr>
      <w:u w:val="dotted"/>
    </w:rPr>
  </w:style>
  <w:style w:type="character" w:customStyle="1" w:styleId="SmartLink1">
    <w:name w:val="SmartLink1"/>
    <w:basedOn w:val="DefaultParagraphFont"/>
    <w:uiPriority w:val="99"/>
    <w:semiHidden/>
    <w:unhideWhenUsed/>
    <w:rsid w:val="00941363"/>
    <w:rPr>
      <w:color w:val="0563C1" w:themeColor="hyperlink"/>
      <w:u w:val="single"/>
      <w:shd w:val="clear" w:color="auto" w:fill="E1DFDD"/>
    </w:rPr>
  </w:style>
  <w:style w:type="paragraph" w:styleId="Subtitle">
    <w:name w:val="Subtitle"/>
    <w:basedOn w:val="Normal"/>
    <w:next w:val="Normal"/>
    <w:link w:val="SubtitleChar"/>
    <w:uiPriority w:val="11"/>
    <w:rsid w:val="009413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363"/>
    <w:rPr>
      <w:color w:val="5A5A5A" w:themeColor="text1" w:themeTint="A5"/>
      <w:spacing w:val="15"/>
      <w:lang w:val="en-GB" w:eastAsia="ja-JP"/>
    </w:rPr>
  </w:style>
  <w:style w:type="character" w:styleId="SubtleEmphasis">
    <w:name w:val="Subtle Emphasis"/>
    <w:basedOn w:val="DefaultParagraphFont"/>
    <w:uiPriority w:val="19"/>
    <w:rsid w:val="00941363"/>
    <w:rPr>
      <w:i/>
      <w:iCs/>
      <w:color w:val="404040" w:themeColor="text1" w:themeTint="BF"/>
    </w:rPr>
  </w:style>
  <w:style w:type="character" w:styleId="SubtleReference">
    <w:name w:val="Subtle Reference"/>
    <w:basedOn w:val="DefaultParagraphFont"/>
    <w:uiPriority w:val="31"/>
    <w:rsid w:val="00941363"/>
    <w:rPr>
      <w:smallCaps/>
      <w:color w:val="5A5A5A" w:themeColor="text1" w:themeTint="A5"/>
    </w:rPr>
  </w:style>
  <w:style w:type="paragraph" w:styleId="TableofAuthorities">
    <w:name w:val="table of authorities"/>
    <w:basedOn w:val="Normal"/>
    <w:next w:val="Normal"/>
    <w:uiPriority w:val="99"/>
    <w:semiHidden/>
    <w:unhideWhenUsed/>
    <w:rsid w:val="00941363"/>
    <w:pPr>
      <w:ind w:left="240" w:hanging="240"/>
    </w:pPr>
    <w:rPr>
      <w:rFonts w:eastAsiaTheme="minorHAnsi"/>
    </w:rPr>
  </w:style>
  <w:style w:type="paragraph" w:styleId="Title">
    <w:name w:val="Title"/>
    <w:basedOn w:val="Normal"/>
    <w:next w:val="Normal"/>
    <w:link w:val="TitleChar"/>
    <w:uiPriority w:val="10"/>
    <w:rsid w:val="009413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13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41363"/>
    <w:pPr>
      <w:spacing w:after="100"/>
      <w:ind w:left="1920"/>
    </w:pPr>
    <w:rPr>
      <w:rFonts w:eastAsiaTheme="minorHAnsi"/>
    </w:rPr>
  </w:style>
  <w:style w:type="paragraph" w:styleId="TOCHeading">
    <w:name w:val="TOC Heading"/>
    <w:basedOn w:val="Heading1"/>
    <w:next w:val="Normal"/>
    <w:uiPriority w:val="39"/>
    <w:semiHidden/>
    <w:unhideWhenUsed/>
    <w:rsid w:val="00941363"/>
    <w:pPr>
      <w:keepLines w:val="0"/>
      <w:tabs>
        <w:tab w:val="clear" w:pos="794"/>
        <w:tab w:val="clear" w:pos="1191"/>
        <w:tab w:val="clear" w:pos="1588"/>
        <w:tab w:val="clear" w:pos="1985"/>
        <w:tab w:val="num" w:pos="432"/>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ReftextArial9pt">
    <w:name w:val="Ref_text Arial 9 pt"/>
    <w:rsid w:val="00941363"/>
    <w:rPr>
      <w:rFonts w:ascii="Arial" w:hAnsi="Arial" w:cs="Arial"/>
      <w:sz w:val="18"/>
      <w:szCs w:val="18"/>
    </w:rPr>
  </w:style>
  <w:style w:type="paragraph" w:customStyle="1" w:styleId="Heading1Centered">
    <w:name w:val="Heading 1 Centered"/>
    <w:basedOn w:val="Heading1"/>
    <w:rsid w:val="00941363"/>
    <w:pPr>
      <w:ind w:left="0" w:firstLine="0"/>
      <w:jc w:val="center"/>
    </w:pPr>
    <w:rPr>
      <w:rFonts w:eastAsiaTheme="minorHAnsi"/>
      <w:bCs/>
    </w:rPr>
  </w:style>
  <w:style w:type="character" w:customStyle="1" w:styleId="Hashtag2">
    <w:name w:val="Hashtag2"/>
    <w:basedOn w:val="DefaultParagraphFont"/>
    <w:uiPriority w:val="99"/>
    <w:semiHidden/>
    <w:unhideWhenUsed/>
    <w:rsid w:val="00941363"/>
    <w:rPr>
      <w:color w:val="2B579A"/>
      <w:shd w:val="clear" w:color="auto" w:fill="E1DFDD"/>
    </w:rPr>
  </w:style>
  <w:style w:type="character" w:customStyle="1" w:styleId="Mention2">
    <w:name w:val="Mention2"/>
    <w:basedOn w:val="DefaultParagraphFont"/>
    <w:uiPriority w:val="99"/>
    <w:semiHidden/>
    <w:unhideWhenUsed/>
    <w:rsid w:val="00941363"/>
    <w:rPr>
      <w:color w:val="2B579A"/>
      <w:shd w:val="clear" w:color="auto" w:fill="E1DFDD"/>
    </w:rPr>
  </w:style>
  <w:style w:type="character" w:customStyle="1" w:styleId="SmartHyperlink2">
    <w:name w:val="Smart Hyperlink2"/>
    <w:basedOn w:val="DefaultParagraphFont"/>
    <w:uiPriority w:val="99"/>
    <w:semiHidden/>
    <w:unhideWhenUsed/>
    <w:rsid w:val="00941363"/>
    <w:rPr>
      <w:u w:val="dotted"/>
    </w:rPr>
  </w:style>
  <w:style w:type="character" w:customStyle="1" w:styleId="SmartLink2">
    <w:name w:val="SmartLink2"/>
    <w:basedOn w:val="DefaultParagraphFont"/>
    <w:uiPriority w:val="99"/>
    <w:semiHidden/>
    <w:unhideWhenUsed/>
    <w:rsid w:val="0094136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941363"/>
    <w:rPr>
      <w:color w:val="605E5C"/>
      <w:shd w:val="clear" w:color="auto" w:fill="E1DFDD"/>
    </w:rPr>
  </w:style>
  <w:style w:type="paragraph" w:customStyle="1" w:styleId="Decision">
    <w:name w:val="Decision"/>
    <w:basedOn w:val="Normal"/>
    <w:rsid w:val="00941363"/>
    <w:pPr>
      <w:numPr>
        <w:numId w:val="21"/>
      </w:numPr>
      <w:overflowPunct w:val="0"/>
      <w:autoSpaceDE w:val="0"/>
      <w:autoSpaceDN w:val="0"/>
      <w:adjustRightInd w:val="0"/>
      <w:textAlignment w:val="baseline"/>
    </w:pPr>
    <w:rPr>
      <w:rFonts w:eastAsiaTheme="minorHAnsi"/>
      <w:i/>
      <w:iCs/>
    </w:rPr>
  </w:style>
  <w:style w:type="character" w:customStyle="1" w:styleId="UnresolvedMention3">
    <w:name w:val="Unresolved Mention3"/>
    <w:basedOn w:val="DefaultParagraphFont"/>
    <w:uiPriority w:val="99"/>
    <w:semiHidden/>
    <w:unhideWhenUsed/>
    <w:rsid w:val="00941363"/>
    <w:rPr>
      <w:color w:val="605E5C"/>
      <w:shd w:val="clear" w:color="auto" w:fill="E1DFDD"/>
    </w:rPr>
  </w:style>
  <w:style w:type="character" w:customStyle="1" w:styleId="UnresolvedMention4">
    <w:name w:val="Unresolved Mention4"/>
    <w:basedOn w:val="DefaultParagraphFont"/>
    <w:uiPriority w:val="99"/>
    <w:semiHidden/>
    <w:unhideWhenUsed/>
    <w:rsid w:val="00941363"/>
    <w:rPr>
      <w:color w:val="605E5C"/>
      <w:shd w:val="clear" w:color="auto" w:fill="E1DFDD"/>
    </w:rPr>
  </w:style>
  <w:style w:type="character" w:customStyle="1" w:styleId="enumlev1Char">
    <w:name w:val="enumlev1 Char"/>
    <w:link w:val="enumlev1"/>
    <w:locked/>
    <w:rsid w:val="008B0D48"/>
    <w:rPr>
      <w:rFonts w:ascii="Times New Roman" w:eastAsia="Times New Roman" w:hAnsi="Times New Roman" w:cs="Times New Roman"/>
      <w:sz w:val="24"/>
      <w:szCs w:val="20"/>
      <w:lang w:val="en-GB" w:eastAsia="en-US"/>
    </w:rPr>
  </w:style>
  <w:style w:type="character" w:customStyle="1" w:styleId="UnresolvedMention5">
    <w:name w:val="Unresolved Mention5"/>
    <w:basedOn w:val="DefaultParagraphFont"/>
    <w:uiPriority w:val="99"/>
    <w:semiHidden/>
    <w:unhideWhenUsed/>
    <w:rsid w:val="008D6F0F"/>
    <w:rPr>
      <w:color w:val="605E5C"/>
      <w:shd w:val="clear" w:color="auto" w:fill="E1DFDD"/>
    </w:rPr>
  </w:style>
  <w:style w:type="character" w:customStyle="1" w:styleId="UnresolvedMention6">
    <w:name w:val="Unresolved Mention6"/>
    <w:basedOn w:val="DefaultParagraphFont"/>
    <w:uiPriority w:val="99"/>
    <w:semiHidden/>
    <w:unhideWhenUsed/>
    <w:rsid w:val="009A570E"/>
    <w:rPr>
      <w:color w:val="605E5C"/>
      <w:shd w:val="clear" w:color="auto" w:fill="E1DFDD"/>
    </w:rPr>
  </w:style>
  <w:style w:type="character" w:styleId="UnresolvedMention">
    <w:name w:val="Unresolved Mention"/>
    <w:basedOn w:val="DefaultParagraphFont"/>
    <w:uiPriority w:val="99"/>
    <w:semiHidden/>
    <w:unhideWhenUsed/>
    <w:rsid w:val="0052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8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200921-TD-GEN-0841" TargetMode="External"/><Relationship Id="rId117" Type="http://schemas.openxmlformats.org/officeDocument/2006/relationships/hyperlink" Target="https://www.itu.int/md/meetingdoc.asp?lang=en&amp;parent=T17-TSAG-200921-TD-GEN-0845" TargetMode="External"/><Relationship Id="rId21" Type="http://schemas.openxmlformats.org/officeDocument/2006/relationships/hyperlink" Target="https://www.itu.int/md/meetingdoc.asp?lang=en&amp;parent=T17-TSAG-200921-TD-GEN-0787" TargetMode="External"/><Relationship Id="rId42" Type="http://schemas.openxmlformats.org/officeDocument/2006/relationships/hyperlink" Target="https://www.itu.int/md/meetingdoc.asp?lang=en&amp;parent=T17-TSAG-200921-TD-GEN-0840" TargetMode="External"/><Relationship Id="rId47" Type="http://schemas.openxmlformats.org/officeDocument/2006/relationships/hyperlink" Target="https://www.itu.int/md/meetingdoc.asp?lang=en&amp;parent=T17-TSAG-200921-TD-GEN-0840" TargetMode="External"/><Relationship Id="rId63" Type="http://schemas.openxmlformats.org/officeDocument/2006/relationships/hyperlink" Target="https://www.itu.int/md/meetingdoc.asp?lang=en&amp;parent=T17-TSAG-200921-TD-GEN-0803" TargetMode="External"/><Relationship Id="rId68" Type="http://schemas.openxmlformats.org/officeDocument/2006/relationships/hyperlink" Target="https://www.itu.int/md/meetingdoc.asp?lang=en&amp;parent=T17-TSAG-200921-TD-GEN-0845" TargetMode="External"/><Relationship Id="rId84" Type="http://schemas.openxmlformats.org/officeDocument/2006/relationships/hyperlink" Target="https://www.itu.int/md/meetingdoc.asp?lang=en&amp;parent=T17-TSAG-C-0147" TargetMode="External"/><Relationship Id="rId89" Type="http://schemas.openxmlformats.org/officeDocument/2006/relationships/hyperlink" Target="https://www.itu.int/md/meetingdoc.asp?lang=en&amp;parent=T17-TSAG-200921-TD-GEN-0869" TargetMode="External"/><Relationship Id="rId112" Type="http://schemas.openxmlformats.org/officeDocument/2006/relationships/hyperlink" Target="https://www.itu.int/md/meetingdoc.asp?lang=en&amp;parent=T17-TSAG-200921-TD-GEN-0804" TargetMode="External"/><Relationship Id="rId16" Type="http://schemas.openxmlformats.org/officeDocument/2006/relationships/hyperlink" Target="https://www.itu.int/md/meetingdoc.asp?lang=en&amp;parent=T17-TSAG-200921-TD-GEN-0786" TargetMode="External"/><Relationship Id="rId107" Type="http://schemas.openxmlformats.org/officeDocument/2006/relationships/hyperlink" Target="https://www.itu.int/md/meetingdoc.asp?lang=en&amp;parent=T17-TSAG-200921-TD-GEN-0799" TargetMode="External"/><Relationship Id="rId11" Type="http://schemas.openxmlformats.org/officeDocument/2006/relationships/image" Target="media/image1.gif"/><Relationship Id="rId32" Type="http://schemas.openxmlformats.org/officeDocument/2006/relationships/hyperlink" Target="https://www.itu.int/md/meetingdoc.asp?lang=en&amp;parent=T17-TSAG-C-0144" TargetMode="External"/><Relationship Id="rId37" Type="http://schemas.openxmlformats.org/officeDocument/2006/relationships/hyperlink" Target="https://www.itu.int/md/meetingdoc.asp?lang=en&amp;parent=T17-TSAG-200921-TD-GEN-0812" TargetMode="External"/><Relationship Id="rId53" Type="http://schemas.openxmlformats.org/officeDocument/2006/relationships/hyperlink" Target="https://www.itu.int/md/meetingdoc.asp?lang=en&amp;parent=T17-TSAG-200921-TD-GEN-0887" TargetMode="External"/><Relationship Id="rId58" Type="http://schemas.openxmlformats.org/officeDocument/2006/relationships/hyperlink" Target="https://www.itu.int/md/meetingdoc.asp?lang=en&amp;parent=T17-TSAG-200921-TD-GEN-0797" TargetMode="External"/><Relationship Id="rId74" Type="http://schemas.openxmlformats.org/officeDocument/2006/relationships/hyperlink" Target="https://www.itu.int/md/meetingdoc.asp?lang=en&amp;parent=T17-TSAG-200921-TD-GEN-0908" TargetMode="External"/><Relationship Id="rId79" Type="http://schemas.openxmlformats.org/officeDocument/2006/relationships/hyperlink" Target="https://www.itu.int/md/meetingdoc.asp?lang=en&amp;parent=T17-TSAG-200921-TD-GEN-0831" TargetMode="External"/><Relationship Id="rId102" Type="http://schemas.openxmlformats.org/officeDocument/2006/relationships/hyperlink" Target="https://www.itu.int/md/meetingdoc.asp?lang=en&amp;parent=T17-TSAG-200921-TD-GEN-0839" TargetMode="External"/><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itu.int/md/meetingdoc.asp?lang=en&amp;parent=T17-TSAG-200921-TD-GEN-0901" TargetMode="External"/><Relationship Id="rId95" Type="http://schemas.openxmlformats.org/officeDocument/2006/relationships/hyperlink" Target="https://www.itu.int/md/meetingdoc.asp?lang=en&amp;parent=T17-TSAG-200921-TD-GEN-0887" TargetMode="External"/><Relationship Id="rId22" Type="http://schemas.openxmlformats.org/officeDocument/2006/relationships/hyperlink" Target="http://web.itu.int/md/meetingdoc.asp?lang=en&amp;parent=T17-TSAG-R-0009" TargetMode="External"/><Relationship Id="rId27" Type="http://schemas.openxmlformats.org/officeDocument/2006/relationships/hyperlink" Target="https://www.itu.int/md/meetingdoc.asp?lang=en&amp;parent=T17-TSAG-200921-TD-GEN-0842" TargetMode="External"/><Relationship Id="rId43" Type="http://schemas.openxmlformats.org/officeDocument/2006/relationships/hyperlink" Target="https://www.itu.int/md/meetingdoc.asp?lang=en&amp;parent=T17-TSAG-200921-TD-GEN-0869" TargetMode="External"/><Relationship Id="rId48" Type="http://schemas.openxmlformats.org/officeDocument/2006/relationships/hyperlink" Target="https://www.itu.int/md/meetingdoc.asp?lang=en&amp;parent=T17-TSAG-200921-TD-GEN-0901" TargetMode="External"/><Relationship Id="rId64" Type="http://schemas.openxmlformats.org/officeDocument/2006/relationships/hyperlink" Target="https://www.itu.int/md/meetingdoc.asp?lang=en&amp;parent=T17-TSAG-200921-TD-GEN-0804" TargetMode="External"/><Relationship Id="rId69" Type="http://schemas.openxmlformats.org/officeDocument/2006/relationships/hyperlink" Target="https://www.itu.int/md/meetingdoc.asp?lang=en&amp;parent=T17-TSAG-200921-TD-GEN-0845" TargetMode="External"/><Relationship Id="rId113" Type="http://schemas.openxmlformats.org/officeDocument/2006/relationships/hyperlink" Target="https://www.itu.int/md/meetingdoc.asp?lang=en&amp;parent=T17-TSAG-200921-TD-GEN-0805" TargetMode="External"/><Relationship Id="rId118" Type="http://schemas.openxmlformats.org/officeDocument/2006/relationships/hyperlink" Target="https://www.itu.int/md/meetingdoc.asp?lang=en&amp;parent=T17-TSAG-200921-TD-GEN-0845" TargetMode="External"/><Relationship Id="rId80" Type="http://schemas.openxmlformats.org/officeDocument/2006/relationships/hyperlink" Target="https://www.itu.int/md/meetingdoc.asp?lang=en&amp;parent=T17-TSAG-200921-TD-GEN-0786" TargetMode="External"/><Relationship Id="rId85" Type="http://schemas.openxmlformats.org/officeDocument/2006/relationships/hyperlink" Target="https://www.itu.int/md/meetingdoc.asp?lang=en&amp;parent=T17-TSAG-C-0157" TargetMode="External"/><Relationship Id="rId12" Type="http://schemas.openxmlformats.org/officeDocument/2006/relationships/hyperlink" Target="https://www.itu.int/md/meetingdoc.asp?lang=en&amp;parent=T17-TSAG-200921-TD-GEN-0787" TargetMode="External"/><Relationship Id="rId17" Type="http://schemas.openxmlformats.org/officeDocument/2006/relationships/hyperlink" Target="https://www.itu.int/md/meetingdoc.asp?lang=en&amp;parent=T17-TSAG-200921-TD-GEN-0869" TargetMode="External"/><Relationship Id="rId33" Type="http://schemas.openxmlformats.org/officeDocument/2006/relationships/hyperlink" Target="https://www.itu.int/md/meetingdoc.asp?lang=en&amp;parent=T17-TSAG-C-0147" TargetMode="External"/><Relationship Id="rId38" Type="http://schemas.openxmlformats.org/officeDocument/2006/relationships/hyperlink" Target="https://www.itu.int/md/meetingdoc.asp?lang=en&amp;parent=T17-TSAG-200921-TD-GEN-0896" TargetMode="External"/><Relationship Id="rId59" Type="http://schemas.openxmlformats.org/officeDocument/2006/relationships/hyperlink" Target="https://www.itu.int/md/meetingdoc.asp?lang=en&amp;parent=T17-TSAG-200921-TD-GEN-0798" TargetMode="External"/><Relationship Id="rId103" Type="http://schemas.openxmlformats.org/officeDocument/2006/relationships/hyperlink" Target="https://www.itu.int/md/meetingdoc.asp?lang=en&amp;parent=T17-TSAG-200921-TD-GEN-0897" TargetMode="External"/><Relationship Id="rId108" Type="http://schemas.openxmlformats.org/officeDocument/2006/relationships/hyperlink" Target="https://www.itu.int/md/meetingdoc.asp?lang=en&amp;parent=T17-TSAG-200921-TD-GEN-0800" TargetMode="External"/><Relationship Id="rId124" Type="http://schemas.openxmlformats.org/officeDocument/2006/relationships/fontTable" Target="fontTable.xml"/><Relationship Id="rId54" Type="http://schemas.openxmlformats.org/officeDocument/2006/relationships/hyperlink" Target="https://www.itu.int/md/meetingdoc.asp?lang=en&amp;parent=T17-TSAG-200921-TD-GEN-0843" TargetMode="External"/><Relationship Id="rId70" Type="http://schemas.openxmlformats.org/officeDocument/2006/relationships/hyperlink" Target="https://www.itu.int/md/meetingdoc.asp?lang=en&amp;parent=T17-TSAG-200921-TD-GEN-0845" TargetMode="External"/><Relationship Id="rId75" Type="http://schemas.openxmlformats.org/officeDocument/2006/relationships/hyperlink" Target="https://www.itu.int/md/meetingdoc.asp?lang=en&amp;parent=T17-TSAG-200921-TD-GEN-0786" TargetMode="External"/><Relationship Id="rId91" Type="http://schemas.openxmlformats.org/officeDocument/2006/relationships/hyperlink" Target="https://www.itu.int/md/meetingdoc.asp?lang=en&amp;parent=T17-TSAG-200921-TD-GEN-0899" TargetMode="External"/><Relationship Id="rId96" Type="http://schemas.openxmlformats.org/officeDocument/2006/relationships/hyperlink" Target="https://www.itu.int/md/meetingdoc.asp?lang=en&amp;parent=T17-TSAG-200921-TD-GEN-088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meetingdoc.asp?lang=en&amp;parent=T17-TSAG-200210-TD-GEN-0655" TargetMode="External"/><Relationship Id="rId28" Type="http://schemas.openxmlformats.org/officeDocument/2006/relationships/hyperlink" Target="https://www.itu.int/md/meetingdoc.asp?lang=en&amp;parent=T17-TSAG-200921-TD-GEN-0841" TargetMode="External"/><Relationship Id="rId49" Type="http://schemas.openxmlformats.org/officeDocument/2006/relationships/hyperlink" Target="https://www.itu.int/md/meetingdoc.asp?lang=en&amp;parent=T17-SG02-200527-TD-GEN-1042" TargetMode="External"/><Relationship Id="rId114" Type="http://schemas.openxmlformats.org/officeDocument/2006/relationships/hyperlink" Target="https://www.itu.int/md/meetingdoc.asp?lang=en&amp;parent=T17-TSAG-200921-TD-GEN-0806" TargetMode="External"/><Relationship Id="rId119" Type="http://schemas.openxmlformats.org/officeDocument/2006/relationships/hyperlink" Target="https://www.itu.int/md/meetingdoc.asp?lang=en&amp;parent=T17-TSAG-200921-TD-GEN-0872" TargetMode="External"/><Relationship Id="rId44" Type="http://schemas.openxmlformats.org/officeDocument/2006/relationships/hyperlink" Target="https://www.itu.int/md/meetingdoc.asp?lang=en&amp;parent=T17-TSAG-200921-TD-GEN-0840" TargetMode="External"/><Relationship Id="rId60" Type="http://schemas.openxmlformats.org/officeDocument/2006/relationships/hyperlink" Target="https://www.itu.int/md/meetingdoc.asp?lang=en&amp;parent=T17-TSAG-200921-TD-GEN-0799" TargetMode="External"/><Relationship Id="rId65" Type="http://schemas.openxmlformats.org/officeDocument/2006/relationships/hyperlink" Target="https://www.itu.int/md/meetingdoc.asp?lang=en&amp;parent=T17-TSAG-200921-TD-GEN-0805" TargetMode="External"/><Relationship Id="rId81" Type="http://schemas.openxmlformats.org/officeDocument/2006/relationships/hyperlink" Target="https://www.itu.int/md/meetingdoc.asp?lang=en&amp;parent=T17-TSAG-200921-TD-GEN-0792" TargetMode="External"/><Relationship Id="rId86" Type="http://schemas.openxmlformats.org/officeDocument/2006/relationships/hyperlink" Target="https://www.itu.int/md/meetingdoc.asp?lang=en&amp;parent=T17-TSAG-C-0155" TargetMode="External"/><Relationship Id="rId13" Type="http://schemas.openxmlformats.org/officeDocument/2006/relationships/hyperlink" Target="https://www.itu.int/md/meetingdoc.asp?lang=en&amp;parent=T17-TSAG-200921-TD-GEN-0869" TargetMode="External"/><Relationship Id="rId18" Type="http://schemas.openxmlformats.org/officeDocument/2006/relationships/hyperlink" Target="https://www.itu.int/md/meetingdoc.asp?lang=en&amp;parent=T17-TSAG-200921-TD-GEN-0841" TargetMode="External"/><Relationship Id="rId39" Type="http://schemas.openxmlformats.org/officeDocument/2006/relationships/hyperlink" Target="https://www.itu.int/md/meetingdoc.asp?lang=en&amp;parent=T17-TSAG-200921-TD-GEN-0841" TargetMode="External"/><Relationship Id="rId109" Type="http://schemas.openxmlformats.org/officeDocument/2006/relationships/hyperlink" Target="https://www.itu.int/md/meetingdoc.asp?lang=en&amp;parent=T17-TSAG-200921-TD-GEN-0801" TargetMode="External"/><Relationship Id="rId34" Type="http://schemas.openxmlformats.org/officeDocument/2006/relationships/hyperlink" Target="https://www.itu.int/md/meetingdoc.asp?lang=en&amp;parent=T17-TSAG-C-0157" TargetMode="External"/><Relationship Id="rId50" Type="http://schemas.openxmlformats.org/officeDocument/2006/relationships/hyperlink" Target="https://www.itu.int/md/meetingdoc.asp?lang=en&amp;parent=T17-SG02-200527-TD-GEN-1043" TargetMode="External"/><Relationship Id="rId55" Type="http://schemas.openxmlformats.org/officeDocument/2006/relationships/hyperlink" Target="http://www.itu.int/md/meetingdoc.asp?lang=en&amp;parent=T17-TSAG-200210-TD-GEN-0749" TargetMode="External"/><Relationship Id="rId76" Type="http://schemas.openxmlformats.org/officeDocument/2006/relationships/hyperlink" Target="https://www.itu.int/md/meetingdoc.asp?lang=en&amp;parent=T17-TSAG-R-0009" TargetMode="External"/><Relationship Id="rId97" Type="http://schemas.openxmlformats.org/officeDocument/2006/relationships/hyperlink" Target="https://www.itu.int/md/meetingdoc.asp?lang=en&amp;parent=T17-TSAG-200921-TD-GEN-0875" TargetMode="External"/><Relationship Id="rId104" Type="http://schemas.openxmlformats.org/officeDocument/2006/relationships/hyperlink" Target="https://www.itu.int/md/meetingdoc.asp?lang=en&amp;parent=T17-TSAG-200921-TD-GEN-0883" TargetMode="External"/><Relationship Id="rId120" Type="http://schemas.openxmlformats.org/officeDocument/2006/relationships/hyperlink" Target="https://www.itu.int/md/meetingdoc.asp?lang=en&amp;parent=T17-TSAG-200921-TD-GEN-0873" TargetMode="External"/><Relationship Id="rId125"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itu.int/md/meetingdoc.asp?lang=en&amp;parent=T17-TSAG-200921-TD-GEN-0872" TargetMode="External"/><Relationship Id="rId92" Type="http://schemas.openxmlformats.org/officeDocument/2006/relationships/hyperlink" Target="https://www.itu.int/md/meetingdoc.asp?lang=en&amp;parent=T17-TSAG-200921-TD-GEN-0800"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200921-TD-GEN-0842" TargetMode="External"/><Relationship Id="rId24" Type="http://schemas.openxmlformats.org/officeDocument/2006/relationships/hyperlink" Target="https://www.itu.int/md/meetingdoc.asp?lang=en&amp;parent=T17-TSAG-200921-TD-GEN-0812" TargetMode="External"/><Relationship Id="rId40" Type="http://schemas.openxmlformats.org/officeDocument/2006/relationships/hyperlink" Target="https://www.itu.int/md/meetingdoc.asp?lang=en&amp;parent=T17-TSAG-200921-TD-GEN-0841" TargetMode="External"/><Relationship Id="rId45" Type="http://schemas.openxmlformats.org/officeDocument/2006/relationships/hyperlink" Target="https://www.itu.int/md/meetingdoc.asp?lang=en&amp;parent=T17-TSAG-200921-TD-GEN-0840" TargetMode="External"/><Relationship Id="rId66" Type="http://schemas.openxmlformats.org/officeDocument/2006/relationships/hyperlink" Target="https://www.itu.int/md/meetingdoc.asp?lang=en&amp;parent=T17-TSAG-200921-TD-GEN-0806" TargetMode="External"/><Relationship Id="rId87" Type="http://schemas.openxmlformats.org/officeDocument/2006/relationships/hyperlink" Target="https://www.itu.int/md/meetingdoc.asp?lang=en&amp;parent=T17-TSAG-200921-TD-GEN-0896" TargetMode="External"/><Relationship Id="rId110" Type="http://schemas.openxmlformats.org/officeDocument/2006/relationships/hyperlink" Target="https://www.itu.int/md/meetingdoc.asp?lang=en&amp;parent=T17-TSAG-200921-TD-GEN-0802" TargetMode="External"/><Relationship Id="rId115" Type="http://schemas.openxmlformats.org/officeDocument/2006/relationships/hyperlink" Target="https://www.itu.int/md/meetingdoc.asp?lang=en&amp;parent=T17-TSAG-200921-TD-GEN-0807" TargetMode="External"/><Relationship Id="rId61" Type="http://schemas.openxmlformats.org/officeDocument/2006/relationships/hyperlink" Target="https://www.itu.int/md/meetingdoc.asp?lang=en&amp;parent=T17-TSAG-200921-TD-GEN-0801" TargetMode="External"/><Relationship Id="rId82" Type="http://schemas.openxmlformats.org/officeDocument/2006/relationships/hyperlink" Target="https://www.itu.int/md/T17-TSAG-200921-TD-GEN-0841" TargetMode="External"/><Relationship Id="rId19" Type="http://schemas.openxmlformats.org/officeDocument/2006/relationships/hyperlink" Target="https://www.itu.int/md/meetingdoc.asp?lang=en&amp;parent=T17-TSAG-200921-TD-GEN-0842" TargetMode="External"/><Relationship Id="rId14" Type="http://schemas.openxmlformats.org/officeDocument/2006/relationships/hyperlink" Target="https://www.itu.int/md/meetingdoc.asp?lang=en&amp;parent=T17-TSAG-200921-TD-GEN-0840" TargetMode="External"/><Relationship Id="rId30" Type="http://schemas.openxmlformats.org/officeDocument/2006/relationships/hyperlink" Target="https://www.itu.int/md/meetingdoc.asp?lang=en&amp;parent=T17-TSAG-200921-TD-GEN-0841" TargetMode="External"/><Relationship Id="rId35" Type="http://schemas.openxmlformats.org/officeDocument/2006/relationships/hyperlink" Target="https://www.itu.int/md/meetingdoc.asp?lang=en&amp;parent=T17-TSAG-C-0155" TargetMode="External"/><Relationship Id="rId56" Type="http://schemas.openxmlformats.org/officeDocument/2006/relationships/hyperlink" Target="https://www.itu.int/md/meetingdoc.asp?lang=en&amp;parent=T17-TSAG-200921-TD-GEN-0897" TargetMode="External"/><Relationship Id="rId77" Type="http://schemas.openxmlformats.org/officeDocument/2006/relationships/hyperlink" Target="https://www.itu.int/md/meetingdoc.asp?lang=en&amp;parent=T17-TSAG-200210-TD-GEN-0655" TargetMode="External"/><Relationship Id="rId100" Type="http://schemas.openxmlformats.org/officeDocument/2006/relationships/hyperlink" Target="https://www.itu.int/md/meetingdoc.asp?lang=en&amp;parent=T17-TSAG-200921-TD-GEN-0843" TargetMode="External"/><Relationship Id="rId105" Type="http://schemas.openxmlformats.org/officeDocument/2006/relationships/hyperlink" Target="https://www.itu.int/md/meetingdoc.asp?lang=en&amp;parent=T17-TSAG-200921-TD-GEN-0797" TargetMode="External"/><Relationship Id="rId12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itu.int/md/meetingdoc.asp?lang=en&amp;parent=T17-TSAG-200921-TD-GEN-0899" TargetMode="External"/><Relationship Id="rId72" Type="http://schemas.openxmlformats.org/officeDocument/2006/relationships/hyperlink" Target="https://www.itu.int/md/meetingdoc.asp?lang=en&amp;parent=T17-TSAG-200921-TD-GEN-0873" TargetMode="External"/><Relationship Id="rId93" Type="http://schemas.openxmlformats.org/officeDocument/2006/relationships/hyperlink" Target="https://www.itu.int/md/meetingdoc.asp?lang=en&amp;parent=T17-TSAG-200921-TD-GEN-0885" TargetMode="External"/><Relationship Id="rId98" Type="http://schemas.openxmlformats.org/officeDocument/2006/relationships/hyperlink" Target="https://www.itu.int/md/meetingdoc.asp?lang=en&amp;parent=T17-TSAG-200921-TD-GEN-0888" TargetMode="External"/><Relationship Id="rId121" Type="http://schemas.openxmlformats.org/officeDocument/2006/relationships/hyperlink" Target="https://www.itu.int/md/meetingdoc.asp?lang=en&amp;parent=T17-TSAG-200921-TD-GEN-0874"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200921-TD-GEN-0831" TargetMode="External"/><Relationship Id="rId46" Type="http://schemas.openxmlformats.org/officeDocument/2006/relationships/hyperlink" Target="https://www.itu.int/md/meetingdoc.asp?lang=en&amp;parent=T17-TSAG-200921-TD-GEN-0869" TargetMode="External"/><Relationship Id="rId67" Type="http://schemas.openxmlformats.org/officeDocument/2006/relationships/hyperlink" Target="https://www.itu.int/md/meetingdoc.asp?lang=en&amp;parent=T17-TSAG-200921-TD-GEN-0807" TargetMode="External"/><Relationship Id="rId116" Type="http://schemas.openxmlformats.org/officeDocument/2006/relationships/hyperlink" Target="https://www.itu.int/md/meetingdoc.asp?lang=en&amp;parent=T17-TSAG-200921-TD-GEN-0845" TargetMode="External"/><Relationship Id="rId20" Type="http://schemas.openxmlformats.org/officeDocument/2006/relationships/hyperlink" Target="https://www.itu.int/md/meetingdoc.asp?lang=en&amp;parent=T17-TSAG-200921-TD-GEN-0786" TargetMode="External"/><Relationship Id="rId41" Type="http://schemas.openxmlformats.org/officeDocument/2006/relationships/hyperlink" Target="https://www.itu.int/md/meetingdoc.asp?lang=en&amp;parent=T17-TSAG-200921-TD-GEN-0909" TargetMode="External"/><Relationship Id="rId62" Type="http://schemas.openxmlformats.org/officeDocument/2006/relationships/hyperlink" Target="https://www.itu.int/md/meetingdoc.asp?lang=en&amp;parent=T17-TSAG-200921-TD-GEN-0802" TargetMode="External"/><Relationship Id="rId83" Type="http://schemas.openxmlformats.org/officeDocument/2006/relationships/hyperlink" Target="https://www.itu.int/md/meetingdoc.asp?lang=en&amp;parent=T17-TSAG-C-0144" TargetMode="External"/><Relationship Id="rId88" Type="http://schemas.openxmlformats.org/officeDocument/2006/relationships/hyperlink" Target="https://www.itu.int/md/meetingdoc.asp?lang=en&amp;parent=T17-TSAG-200921-TD-GEN-0840" TargetMode="External"/><Relationship Id="rId111" Type="http://schemas.openxmlformats.org/officeDocument/2006/relationships/hyperlink" Target="https://www.itu.int/md/meetingdoc.asp?lang=en&amp;parent=T17-TSAG-200921-TD-GEN-0803" TargetMode="External"/><Relationship Id="rId15" Type="http://schemas.openxmlformats.org/officeDocument/2006/relationships/hyperlink" Target="https://www.itu.int/md/meetingdoc.asp?lang=en&amp;parent=T17-TSAG-200921-TD-GEN-0787" TargetMode="External"/><Relationship Id="rId36" Type="http://schemas.openxmlformats.org/officeDocument/2006/relationships/hyperlink" Target="https://www.itu.int/md/meetingdoc.asp?lang=en&amp;parent=T17-TSAG-200921-TD-GEN-0896" TargetMode="External"/><Relationship Id="rId57" Type="http://schemas.openxmlformats.org/officeDocument/2006/relationships/hyperlink" Target="https://www.itu.int/md/meetingdoc.asp?lang=en&amp;parent=T17-TSAG-200921-TD-GEN-0812" TargetMode="External"/><Relationship Id="rId106" Type="http://schemas.openxmlformats.org/officeDocument/2006/relationships/hyperlink" Target="https://www.itu.int/md/meetingdoc.asp?lang=en&amp;parent=T17-TSAG-200921-TD-GEN-0798"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meetingdoc.asp?lang=en&amp;parent=T17-TSAG-200921-TD-GEN-0842" TargetMode="External"/><Relationship Id="rId52" Type="http://schemas.openxmlformats.org/officeDocument/2006/relationships/hyperlink" Target="https://www.itu.int/md/meetingdoc.asp?lang=en&amp;parent=T17-TSAG-200921-TD-GEN-0886" TargetMode="External"/><Relationship Id="rId73" Type="http://schemas.openxmlformats.org/officeDocument/2006/relationships/hyperlink" Target="https://www.itu.int/md/meetingdoc.asp?lang=en&amp;parent=T17-TSAG-200921-TD-GEN-0874" TargetMode="External"/><Relationship Id="rId78" Type="http://schemas.openxmlformats.org/officeDocument/2006/relationships/hyperlink" Target="https://www.itu.int/md/meetingdoc.asp?lang=en&amp;parent=T17-TSAG-200921-TD-GEN-0812" TargetMode="External"/><Relationship Id="rId94" Type="http://schemas.openxmlformats.org/officeDocument/2006/relationships/hyperlink" Target="https://www.itu.int/md/meetingdoc.asp?lang=en&amp;parent=T17-TSAG-200921-TD-GEN-0886" TargetMode="External"/><Relationship Id="rId99" Type="http://schemas.openxmlformats.org/officeDocument/2006/relationships/hyperlink" Target="https://www.itu.int/md/meetingdoc.asp?lang=en&amp;parent=T17-TSAG-200921-TD-GEN-0909" TargetMode="External"/><Relationship Id="rId101" Type="http://schemas.openxmlformats.org/officeDocument/2006/relationships/hyperlink" Target="https://www.itu.int/md/meetingdoc.asp?lang=en&amp;parent=T17-TSAG-200921-TD-GEN-0884" TargetMode="External"/><Relationship Id="rId122" Type="http://schemas.openxmlformats.org/officeDocument/2006/relationships/hyperlink" Target="https://www.itu.int/md/meetingdoc.asp?lang=en&amp;parent=T17-TSAG-200921-TD-GEN-0908"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5032B"/>
    <w:rsid w:val="000701F3"/>
    <w:rsid w:val="000D1A2C"/>
    <w:rsid w:val="000D7A20"/>
    <w:rsid w:val="001878F0"/>
    <w:rsid w:val="00390E6F"/>
    <w:rsid w:val="003C7435"/>
    <w:rsid w:val="00461753"/>
    <w:rsid w:val="00484523"/>
    <w:rsid w:val="004B2087"/>
    <w:rsid w:val="004F1A3B"/>
    <w:rsid w:val="005A27BA"/>
    <w:rsid w:val="005B2DCA"/>
    <w:rsid w:val="005E55FD"/>
    <w:rsid w:val="005F57E5"/>
    <w:rsid w:val="006431B1"/>
    <w:rsid w:val="007428AF"/>
    <w:rsid w:val="008676AD"/>
    <w:rsid w:val="00891723"/>
    <w:rsid w:val="008E6F4D"/>
    <w:rsid w:val="009103F7"/>
    <w:rsid w:val="00960CC3"/>
    <w:rsid w:val="009720CD"/>
    <w:rsid w:val="009C4F5D"/>
    <w:rsid w:val="009C7137"/>
    <w:rsid w:val="00A17B8D"/>
    <w:rsid w:val="00A30C93"/>
    <w:rsid w:val="00A5137C"/>
    <w:rsid w:val="00BE619E"/>
    <w:rsid w:val="00D04AE7"/>
    <w:rsid w:val="00DA6BF5"/>
    <w:rsid w:val="00EC01B7"/>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DF9099C194D44A3A9F78B4A0135783F8">
    <w:name w:val="DF9099C194D44A3A9F78B4A0135783F8"/>
    <w:rPr>
      <w:lang w:eastAsia="ja-JP"/>
    </w:rPr>
  </w:style>
  <w:style w:type="paragraph" w:customStyle="1" w:styleId="9FF347F659EF4332B7A00557255777BE">
    <w:name w:val="9FF347F659EF4332B7A00557255777BE"/>
    <w:rPr>
      <w:lang w:eastAsia="ja-JP"/>
    </w:rPr>
  </w:style>
  <w:style w:type="paragraph" w:customStyle="1" w:styleId="3F2B2C720EE248029DEC66A24DCA49EE">
    <w:name w:val="3F2B2C720EE248029DEC66A24DCA49EE"/>
    <w:rPr>
      <w:lang w:eastAsia="ja-JP"/>
    </w:rPr>
  </w:style>
  <w:style w:type="paragraph" w:customStyle="1" w:styleId="42CB1F4CC8104A36B93829761875D53A">
    <w:name w:val="42CB1F4CC8104A36B93829761875D53A"/>
    <w:rPr>
      <w:lang w:eastAsia="ja-JP"/>
    </w:rPr>
  </w:style>
  <w:style w:type="paragraph" w:customStyle="1" w:styleId="91B8B2C842AA4C258C090C33142D6ACF">
    <w:name w:val="91B8B2C842AA4C258C090C33142D6ACF"/>
    <w:rPr>
      <w:lang w:eastAsia="ja-JP"/>
    </w:rPr>
  </w:style>
  <w:style w:type="paragraph" w:customStyle="1" w:styleId="9A335BCBB5E14DAEA07F019826884BD0">
    <w:name w:val="9A335BCBB5E14DAEA07F019826884BD0"/>
    <w:rPr>
      <w:lang w:eastAsia="ja-JP"/>
    </w:rPr>
  </w:style>
  <w:style w:type="paragraph" w:customStyle="1" w:styleId="D5337A7F3C1D4C7DBC31C2136AA8899A">
    <w:name w:val="D5337A7F3C1D4C7DBC31C2136AA8899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400efaefec37764f9b1f4ffb85a43234">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20fc7900d10950de47131c65a2e4b50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contains the draft report for the sessions of the TSAG Rapporteur Group on Work Program and Structure during this TSAG meeting.</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RGWP-TD6R1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B80B9-2392-407A-80FF-6ACCCD2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sharepoint.v3"/>
    <ds:schemaRef ds:uri="3f6fad35-1f81-480e-a4e5-6e5474dcfb96"/>
    <ds:schemaRef ds:uri="http://www.w3.org/XML/1998/namespace"/>
  </ds:schemaRefs>
</ds:datastoreItem>
</file>

<file path=customXml/itemProps3.xml><?xml version="1.0" encoding="utf-8"?>
<ds:datastoreItem xmlns:ds="http://schemas.openxmlformats.org/officeDocument/2006/customXml" ds:itemID="{A10B03B2-062B-4511-AAC2-E51950F7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10</Pages>
  <Words>4220</Words>
  <Characters>24059</Characters>
  <Application>Microsoft Office Word</Application>
  <DocSecurity>4</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TSAG Rapporteur Group meeting on Work Program and Structure (e-meeting, 5-7 August 2020)</vt:lpstr>
      <vt:lpstr>Draft report for the TSAG Rapporteur Group meeting on Work Program and Structure (e-meeting, 5-7 August 2020)</vt:lpstr>
    </vt:vector>
  </TitlesOfParts>
  <Company>ITU</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TSAG Rapporteur Group meeting on Work Program and Structure (e-meeting, 5-7 August 2020)</dc:title>
  <dc:subject/>
  <dc:creator>Dayao, Al</dc:creator>
  <cp:keywords>Work programme; report</cp:keywords>
  <dc:description/>
  <cp:lastModifiedBy>Al-Mnini, Lara</cp:lastModifiedBy>
  <cp:revision>2</cp:revision>
  <cp:lastPrinted>2020-08-07T06:20:00Z</cp:lastPrinted>
  <dcterms:created xsi:type="dcterms:W3CDTF">2020-10-01T11:58:00Z</dcterms:created>
  <dcterms:modified xsi:type="dcterms:W3CDTF">2020-10-01T11:58:00Z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