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6"/>
        <w:gridCol w:w="10"/>
        <w:gridCol w:w="3625"/>
        <w:gridCol w:w="145"/>
        <w:gridCol w:w="4536"/>
      </w:tblGrid>
      <w:tr w:rsidR="003B3CD4" w:rsidRPr="003B3CD4" w14:paraId="3319B2BD" w14:textId="77777777" w:rsidTr="003F6975">
        <w:trPr>
          <w:cantSplit/>
        </w:trPr>
        <w:tc>
          <w:tcPr>
            <w:tcW w:w="1191" w:type="dxa"/>
            <w:vMerge w:val="restart"/>
          </w:tcPr>
          <w:p w14:paraId="1380D9E0" w14:textId="77777777" w:rsidR="003B3CD4" w:rsidRPr="003B3CD4" w:rsidRDefault="003B3CD4" w:rsidP="003B3CD4">
            <w:pPr>
              <w:rPr>
                <w:sz w:val="20"/>
                <w:szCs w:val="20"/>
              </w:rPr>
            </w:pPr>
            <w:bookmarkStart w:id="0" w:name="dnum" w:colFirst="2" w:colLast="2"/>
            <w:bookmarkStart w:id="1" w:name="dtableau"/>
            <w:r w:rsidRPr="003B3CD4">
              <w:rPr>
                <w:noProof/>
                <w:sz w:val="20"/>
                <w:szCs w:val="20"/>
                <w:lang w:eastAsia="zh-CN"/>
              </w:rPr>
              <w:drawing>
                <wp:inline distT="0" distB="0" distL="0" distR="0" wp14:anchorId="016CD57B" wp14:editId="47466EEE">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513328B0" w14:textId="77777777" w:rsidR="003B3CD4" w:rsidRPr="003B3CD4" w:rsidRDefault="003B3CD4" w:rsidP="003B3CD4">
            <w:pPr>
              <w:rPr>
                <w:sz w:val="16"/>
                <w:szCs w:val="16"/>
              </w:rPr>
            </w:pPr>
            <w:r w:rsidRPr="003B3CD4">
              <w:rPr>
                <w:sz w:val="16"/>
                <w:szCs w:val="16"/>
              </w:rPr>
              <w:t>INTERNATIONAL TELECOMMUNICATION UNION</w:t>
            </w:r>
          </w:p>
          <w:p w14:paraId="32ACB843" w14:textId="77777777" w:rsidR="003B3CD4" w:rsidRPr="003B3CD4" w:rsidRDefault="003B3CD4" w:rsidP="003B3CD4">
            <w:pPr>
              <w:rPr>
                <w:b/>
                <w:bCs/>
                <w:sz w:val="26"/>
                <w:szCs w:val="26"/>
              </w:rPr>
            </w:pPr>
            <w:r w:rsidRPr="003B3CD4">
              <w:rPr>
                <w:b/>
                <w:bCs/>
                <w:sz w:val="26"/>
                <w:szCs w:val="26"/>
              </w:rPr>
              <w:t>TELECOMMUNICATION</w:t>
            </w:r>
            <w:r w:rsidRPr="003B3CD4">
              <w:rPr>
                <w:b/>
                <w:bCs/>
                <w:sz w:val="26"/>
                <w:szCs w:val="26"/>
              </w:rPr>
              <w:br/>
              <w:t>STANDARDIZATION SECTOR</w:t>
            </w:r>
          </w:p>
          <w:p w14:paraId="2725B164" w14:textId="77777777" w:rsidR="003B3CD4" w:rsidRPr="003B3CD4" w:rsidRDefault="003B3CD4" w:rsidP="003B3CD4">
            <w:pPr>
              <w:rPr>
                <w:sz w:val="20"/>
                <w:szCs w:val="20"/>
              </w:rPr>
            </w:pPr>
            <w:r w:rsidRPr="003B3CD4">
              <w:rPr>
                <w:sz w:val="20"/>
                <w:szCs w:val="20"/>
              </w:rPr>
              <w:t xml:space="preserve">STUDY PERIOD </w:t>
            </w:r>
            <w:bookmarkStart w:id="2" w:name="dstudyperiod"/>
            <w:r w:rsidRPr="003B3CD4">
              <w:rPr>
                <w:sz w:val="20"/>
                <w:szCs w:val="20"/>
              </w:rPr>
              <w:t>2017-2020</w:t>
            </w:r>
            <w:bookmarkEnd w:id="2"/>
          </w:p>
        </w:tc>
        <w:tc>
          <w:tcPr>
            <w:tcW w:w="4681" w:type="dxa"/>
            <w:gridSpan w:val="2"/>
            <w:vAlign w:val="center"/>
          </w:tcPr>
          <w:p w14:paraId="6C131501" w14:textId="754067D0" w:rsidR="003B3CD4" w:rsidRPr="003B3CD4" w:rsidRDefault="003B3CD4" w:rsidP="003B3CD4">
            <w:pPr>
              <w:pStyle w:val="Docnumber"/>
              <w:rPr>
                <w:sz w:val="32"/>
              </w:rPr>
            </w:pPr>
            <w:r>
              <w:rPr>
                <w:sz w:val="32"/>
              </w:rPr>
              <w:t>TSAG-TD779</w:t>
            </w:r>
            <w:r w:rsidR="00D06A5E">
              <w:rPr>
                <w:sz w:val="32"/>
              </w:rPr>
              <w:t>R</w:t>
            </w:r>
            <w:ins w:id="3" w:author="Euchner, Martin" w:date="2020-11-04T09:07:00Z">
              <w:r w:rsidR="000B4BB2">
                <w:rPr>
                  <w:sz w:val="32"/>
                </w:rPr>
                <w:t>3</w:t>
              </w:r>
            </w:ins>
          </w:p>
        </w:tc>
      </w:tr>
      <w:tr w:rsidR="003B3CD4" w:rsidRPr="003B3CD4" w14:paraId="5AEE02C6" w14:textId="77777777" w:rsidTr="003F6975">
        <w:trPr>
          <w:cantSplit/>
        </w:trPr>
        <w:tc>
          <w:tcPr>
            <w:tcW w:w="1191" w:type="dxa"/>
            <w:vMerge/>
          </w:tcPr>
          <w:p w14:paraId="7BEABB5F" w14:textId="77777777" w:rsidR="003B3CD4" w:rsidRPr="003B3CD4" w:rsidRDefault="003B3CD4" w:rsidP="003B3CD4">
            <w:pPr>
              <w:rPr>
                <w:smallCaps/>
                <w:sz w:val="20"/>
              </w:rPr>
            </w:pPr>
            <w:bookmarkStart w:id="4" w:name="dsg" w:colFirst="2" w:colLast="2"/>
            <w:bookmarkEnd w:id="0"/>
          </w:p>
        </w:tc>
        <w:tc>
          <w:tcPr>
            <w:tcW w:w="4051" w:type="dxa"/>
            <w:gridSpan w:val="3"/>
            <w:vMerge/>
          </w:tcPr>
          <w:p w14:paraId="77232CFC" w14:textId="77777777" w:rsidR="003B3CD4" w:rsidRPr="003B3CD4" w:rsidRDefault="003B3CD4" w:rsidP="003B3CD4">
            <w:pPr>
              <w:rPr>
                <w:smallCaps/>
                <w:sz w:val="20"/>
              </w:rPr>
            </w:pPr>
          </w:p>
        </w:tc>
        <w:tc>
          <w:tcPr>
            <w:tcW w:w="4681" w:type="dxa"/>
            <w:gridSpan w:val="2"/>
          </w:tcPr>
          <w:p w14:paraId="1B81BAF5" w14:textId="7EC25361" w:rsidR="003B3CD4" w:rsidRPr="003B3CD4" w:rsidRDefault="003B3CD4" w:rsidP="003B3CD4">
            <w:pPr>
              <w:jc w:val="right"/>
              <w:rPr>
                <w:b/>
                <w:bCs/>
                <w:smallCaps/>
                <w:sz w:val="28"/>
                <w:szCs w:val="28"/>
              </w:rPr>
            </w:pPr>
            <w:r>
              <w:rPr>
                <w:b/>
                <w:bCs/>
                <w:smallCaps/>
                <w:sz w:val="28"/>
                <w:szCs w:val="28"/>
              </w:rPr>
              <w:t>TSAG</w:t>
            </w:r>
          </w:p>
        </w:tc>
      </w:tr>
      <w:bookmarkEnd w:id="4"/>
      <w:tr w:rsidR="003B3CD4" w:rsidRPr="003B3CD4" w14:paraId="1EDE76FC" w14:textId="77777777" w:rsidTr="003F6975">
        <w:trPr>
          <w:cantSplit/>
        </w:trPr>
        <w:tc>
          <w:tcPr>
            <w:tcW w:w="1191" w:type="dxa"/>
            <w:vMerge/>
            <w:tcBorders>
              <w:bottom w:val="single" w:sz="12" w:space="0" w:color="auto"/>
            </w:tcBorders>
          </w:tcPr>
          <w:p w14:paraId="77ED417D" w14:textId="77777777" w:rsidR="003B3CD4" w:rsidRPr="003B3CD4" w:rsidRDefault="003B3CD4" w:rsidP="003B3CD4">
            <w:pPr>
              <w:rPr>
                <w:b/>
                <w:bCs/>
                <w:sz w:val="26"/>
              </w:rPr>
            </w:pPr>
          </w:p>
        </w:tc>
        <w:tc>
          <w:tcPr>
            <w:tcW w:w="4051" w:type="dxa"/>
            <w:gridSpan w:val="3"/>
            <w:vMerge/>
            <w:tcBorders>
              <w:bottom w:val="single" w:sz="12" w:space="0" w:color="auto"/>
            </w:tcBorders>
          </w:tcPr>
          <w:p w14:paraId="63F65743" w14:textId="77777777" w:rsidR="003B3CD4" w:rsidRPr="003B3CD4" w:rsidRDefault="003B3CD4" w:rsidP="003B3CD4">
            <w:pPr>
              <w:rPr>
                <w:b/>
                <w:bCs/>
                <w:sz w:val="26"/>
              </w:rPr>
            </w:pPr>
          </w:p>
        </w:tc>
        <w:tc>
          <w:tcPr>
            <w:tcW w:w="4681" w:type="dxa"/>
            <w:gridSpan w:val="2"/>
            <w:tcBorders>
              <w:bottom w:val="single" w:sz="12" w:space="0" w:color="auto"/>
            </w:tcBorders>
            <w:vAlign w:val="center"/>
          </w:tcPr>
          <w:p w14:paraId="7C7E931B" w14:textId="77777777" w:rsidR="003B3CD4" w:rsidRPr="003B3CD4" w:rsidRDefault="003B3CD4" w:rsidP="003B3CD4">
            <w:pPr>
              <w:jc w:val="right"/>
              <w:rPr>
                <w:b/>
                <w:bCs/>
                <w:sz w:val="28"/>
                <w:szCs w:val="28"/>
              </w:rPr>
            </w:pPr>
            <w:r w:rsidRPr="003B3CD4">
              <w:rPr>
                <w:b/>
                <w:bCs/>
                <w:sz w:val="28"/>
                <w:szCs w:val="28"/>
              </w:rPr>
              <w:t>Original: English</w:t>
            </w:r>
          </w:p>
        </w:tc>
      </w:tr>
      <w:tr w:rsidR="003B3CD4" w:rsidRPr="003B3CD4" w14:paraId="5D62FFB4" w14:textId="77777777" w:rsidTr="003F6975">
        <w:trPr>
          <w:cantSplit/>
        </w:trPr>
        <w:tc>
          <w:tcPr>
            <w:tcW w:w="1617" w:type="dxa"/>
            <w:gridSpan w:val="3"/>
          </w:tcPr>
          <w:p w14:paraId="578764E8" w14:textId="77777777" w:rsidR="003B3CD4" w:rsidRPr="003B3CD4" w:rsidRDefault="003B3CD4" w:rsidP="003B3CD4">
            <w:pPr>
              <w:rPr>
                <w:b/>
                <w:bCs/>
              </w:rPr>
            </w:pPr>
            <w:bookmarkStart w:id="5" w:name="dbluepink" w:colFirst="1" w:colLast="1"/>
            <w:bookmarkStart w:id="6" w:name="dmeeting" w:colFirst="2" w:colLast="2"/>
            <w:r w:rsidRPr="003B3CD4">
              <w:rPr>
                <w:b/>
                <w:bCs/>
              </w:rPr>
              <w:t>Question(s):</w:t>
            </w:r>
          </w:p>
        </w:tc>
        <w:tc>
          <w:tcPr>
            <w:tcW w:w="3625" w:type="dxa"/>
          </w:tcPr>
          <w:p w14:paraId="0036FD70" w14:textId="74601B74" w:rsidR="003B3CD4" w:rsidRPr="003B3CD4" w:rsidRDefault="003B3CD4" w:rsidP="003B3CD4">
            <w:r w:rsidRPr="003B3CD4">
              <w:t>N/A</w:t>
            </w:r>
          </w:p>
        </w:tc>
        <w:tc>
          <w:tcPr>
            <w:tcW w:w="4681" w:type="dxa"/>
            <w:gridSpan w:val="2"/>
          </w:tcPr>
          <w:p w14:paraId="58A56D67" w14:textId="260A2DAD" w:rsidR="003B3CD4" w:rsidRPr="003B3CD4" w:rsidRDefault="003B3CD4" w:rsidP="003B3CD4">
            <w:pPr>
              <w:jc w:val="right"/>
            </w:pPr>
            <w:r w:rsidRPr="003B3CD4">
              <w:t>E-Meeting, 21-25 September 2020</w:t>
            </w:r>
          </w:p>
        </w:tc>
      </w:tr>
      <w:tr w:rsidR="003B3CD4" w:rsidRPr="003B3CD4" w14:paraId="0F0162E6" w14:textId="77777777" w:rsidTr="003F6975">
        <w:trPr>
          <w:cantSplit/>
        </w:trPr>
        <w:tc>
          <w:tcPr>
            <w:tcW w:w="9923" w:type="dxa"/>
            <w:gridSpan w:val="6"/>
          </w:tcPr>
          <w:p w14:paraId="39F88B36" w14:textId="574E5088" w:rsidR="003B3CD4" w:rsidRPr="003B3CD4" w:rsidRDefault="003B3CD4" w:rsidP="003B3CD4">
            <w:pPr>
              <w:jc w:val="center"/>
              <w:rPr>
                <w:b/>
                <w:bCs/>
              </w:rPr>
            </w:pPr>
            <w:bookmarkStart w:id="7" w:name="ddoctype" w:colFirst="0" w:colLast="0"/>
            <w:bookmarkEnd w:id="5"/>
            <w:bookmarkEnd w:id="6"/>
            <w:r w:rsidRPr="003B3CD4">
              <w:rPr>
                <w:b/>
                <w:bCs/>
              </w:rPr>
              <w:t>TD</w:t>
            </w:r>
          </w:p>
        </w:tc>
      </w:tr>
      <w:tr w:rsidR="003B3CD4" w:rsidRPr="003B3CD4" w14:paraId="188A2130" w14:textId="77777777" w:rsidTr="003F6975">
        <w:trPr>
          <w:cantSplit/>
        </w:trPr>
        <w:tc>
          <w:tcPr>
            <w:tcW w:w="1617" w:type="dxa"/>
            <w:gridSpan w:val="3"/>
          </w:tcPr>
          <w:p w14:paraId="433BC195" w14:textId="77777777" w:rsidR="003B3CD4" w:rsidRPr="003B3CD4" w:rsidRDefault="003B3CD4" w:rsidP="003B3CD4">
            <w:pPr>
              <w:rPr>
                <w:b/>
                <w:bCs/>
              </w:rPr>
            </w:pPr>
            <w:bookmarkStart w:id="8" w:name="dsource" w:colFirst="1" w:colLast="1"/>
            <w:bookmarkEnd w:id="7"/>
            <w:r w:rsidRPr="003B3CD4">
              <w:rPr>
                <w:b/>
                <w:bCs/>
              </w:rPr>
              <w:t>Source:</w:t>
            </w:r>
          </w:p>
        </w:tc>
        <w:tc>
          <w:tcPr>
            <w:tcW w:w="8306" w:type="dxa"/>
            <w:gridSpan w:val="3"/>
          </w:tcPr>
          <w:p w14:paraId="667E5B86" w14:textId="6F8702E9" w:rsidR="003B3CD4" w:rsidRPr="003B3CD4" w:rsidRDefault="003B3CD4" w:rsidP="003B3CD4">
            <w:r w:rsidRPr="003B3CD4">
              <w:t>Rapporteur, TSAG Rapporteur Group “Strengthening Collaboration”</w:t>
            </w:r>
          </w:p>
        </w:tc>
      </w:tr>
      <w:tr w:rsidR="003B3CD4" w:rsidRPr="003B3CD4" w14:paraId="717337B6" w14:textId="77777777" w:rsidTr="003F6975">
        <w:trPr>
          <w:cantSplit/>
        </w:trPr>
        <w:tc>
          <w:tcPr>
            <w:tcW w:w="1617" w:type="dxa"/>
            <w:gridSpan w:val="3"/>
          </w:tcPr>
          <w:p w14:paraId="0627EB6F" w14:textId="77777777" w:rsidR="003B3CD4" w:rsidRPr="003B3CD4" w:rsidRDefault="003B3CD4" w:rsidP="003B3CD4">
            <w:bookmarkStart w:id="9" w:name="dtitle1" w:colFirst="1" w:colLast="1"/>
            <w:bookmarkEnd w:id="8"/>
            <w:r w:rsidRPr="003B3CD4">
              <w:rPr>
                <w:b/>
                <w:bCs/>
              </w:rPr>
              <w:t>Title:</w:t>
            </w:r>
          </w:p>
        </w:tc>
        <w:tc>
          <w:tcPr>
            <w:tcW w:w="8306" w:type="dxa"/>
            <w:gridSpan w:val="3"/>
          </w:tcPr>
          <w:p w14:paraId="447FAF41" w14:textId="2987A646" w:rsidR="003B3CD4" w:rsidRPr="003B3CD4" w:rsidRDefault="003B3CD4" w:rsidP="003B3CD4">
            <w:r w:rsidRPr="003B3CD4">
              <w:t>Draft report TSAG Rapporteur Group “Strengthening Collaboration” meeting, 23 September 2020</w:t>
            </w:r>
          </w:p>
        </w:tc>
      </w:tr>
      <w:tr w:rsidR="003B3CD4" w:rsidRPr="003B3CD4" w14:paraId="3BFA03B4" w14:textId="77777777" w:rsidTr="003F6975">
        <w:trPr>
          <w:cantSplit/>
        </w:trPr>
        <w:tc>
          <w:tcPr>
            <w:tcW w:w="1617" w:type="dxa"/>
            <w:gridSpan w:val="3"/>
            <w:tcBorders>
              <w:bottom w:val="single" w:sz="8" w:space="0" w:color="auto"/>
            </w:tcBorders>
          </w:tcPr>
          <w:p w14:paraId="6C2D3EEB" w14:textId="77777777" w:rsidR="003B3CD4" w:rsidRPr="003B3CD4" w:rsidRDefault="003B3CD4" w:rsidP="003B3CD4">
            <w:pPr>
              <w:rPr>
                <w:b/>
                <w:bCs/>
              </w:rPr>
            </w:pPr>
            <w:bookmarkStart w:id="10" w:name="dpurpose" w:colFirst="1" w:colLast="1"/>
            <w:bookmarkEnd w:id="9"/>
            <w:r w:rsidRPr="003B3CD4">
              <w:rPr>
                <w:b/>
                <w:bCs/>
              </w:rPr>
              <w:t>Purpose:</w:t>
            </w:r>
          </w:p>
        </w:tc>
        <w:tc>
          <w:tcPr>
            <w:tcW w:w="8306" w:type="dxa"/>
            <w:gridSpan w:val="3"/>
            <w:tcBorders>
              <w:bottom w:val="single" w:sz="8" w:space="0" w:color="auto"/>
            </w:tcBorders>
          </w:tcPr>
          <w:p w14:paraId="1ED3BCAD" w14:textId="54028832" w:rsidR="003B3CD4" w:rsidRPr="003B3CD4" w:rsidRDefault="003B3CD4" w:rsidP="003B3CD4">
            <w:r w:rsidRPr="003B3CD4">
              <w:t>Discussion</w:t>
            </w:r>
          </w:p>
        </w:tc>
      </w:tr>
      <w:bookmarkEnd w:id="1"/>
      <w:bookmarkEnd w:id="10"/>
      <w:tr w:rsidR="00BD0A1E" w:rsidRPr="006C4AA5" w14:paraId="7CBC16F8" w14:textId="77777777" w:rsidTr="791FBF50">
        <w:trPr>
          <w:cantSplit/>
        </w:trPr>
        <w:tc>
          <w:tcPr>
            <w:tcW w:w="1607" w:type="dxa"/>
            <w:gridSpan w:val="2"/>
            <w:tcBorders>
              <w:top w:val="single" w:sz="8" w:space="0" w:color="auto"/>
              <w:bottom w:val="single" w:sz="8" w:space="0" w:color="auto"/>
            </w:tcBorders>
          </w:tcPr>
          <w:p w14:paraId="7CBC16F5" w14:textId="77777777" w:rsidR="00BD0A1E" w:rsidRPr="00E161FB" w:rsidRDefault="00BD0A1E" w:rsidP="00804EFA">
            <w:pPr>
              <w:rPr>
                <w:b/>
                <w:bCs/>
              </w:rPr>
            </w:pPr>
            <w:r w:rsidRPr="00E161FB">
              <w:rPr>
                <w:b/>
                <w:bCs/>
              </w:rPr>
              <w:t>Contact:</w:t>
            </w:r>
          </w:p>
        </w:tc>
        <w:tc>
          <w:tcPr>
            <w:tcW w:w="3780" w:type="dxa"/>
            <w:gridSpan w:val="3"/>
            <w:tcBorders>
              <w:top w:val="single" w:sz="8" w:space="0" w:color="auto"/>
              <w:bottom w:val="single" w:sz="8" w:space="0" w:color="auto"/>
            </w:tcBorders>
          </w:tcPr>
          <w:p w14:paraId="7CBC16F6" w14:textId="642A1997" w:rsidR="00BD0A1E" w:rsidRPr="003B3CD4" w:rsidRDefault="00A52B33" w:rsidP="007B0804">
            <w:pPr>
              <w:rPr>
                <w:lang w:val="fr-FR"/>
              </w:rPr>
            </w:pPr>
            <w:r w:rsidRPr="003B3CD4">
              <w:rPr>
                <w:lang w:val="fr-FR"/>
              </w:rPr>
              <w:t>Glenn Parsons</w:t>
            </w:r>
            <w:r w:rsidR="007B0804" w:rsidRPr="003B3CD4">
              <w:rPr>
                <w:lang w:val="fr-FR"/>
              </w:rPr>
              <w:br/>
            </w:r>
            <w:r w:rsidRPr="003B3CD4">
              <w:rPr>
                <w:lang w:val="fr-FR"/>
              </w:rPr>
              <w:t>Rapporteur TSAG RG-SC</w:t>
            </w:r>
          </w:p>
        </w:tc>
        <w:tc>
          <w:tcPr>
            <w:tcW w:w="4536" w:type="dxa"/>
            <w:tcBorders>
              <w:top w:val="single" w:sz="8" w:space="0" w:color="auto"/>
              <w:bottom w:val="single" w:sz="8" w:space="0" w:color="auto"/>
            </w:tcBorders>
          </w:tcPr>
          <w:p w14:paraId="7CBC16F7" w14:textId="613862B0" w:rsidR="00BD0A1E" w:rsidRPr="003B3CD4" w:rsidRDefault="00A52B33" w:rsidP="00994FEE">
            <w:pPr>
              <w:rPr>
                <w:lang w:val="fr-FR"/>
              </w:rPr>
            </w:pPr>
            <w:proofErr w:type="gramStart"/>
            <w:r w:rsidRPr="003B3CD4">
              <w:rPr>
                <w:rFonts w:asciiTheme="majorBidi" w:hAnsiTheme="majorBidi" w:cstheme="majorBidi"/>
                <w:lang w:val="fr-FR"/>
              </w:rPr>
              <w:t>Tel:</w:t>
            </w:r>
            <w:proofErr w:type="gramEnd"/>
            <w:r w:rsidRPr="003B3CD4">
              <w:rPr>
                <w:rFonts w:asciiTheme="majorBidi" w:hAnsiTheme="majorBidi" w:cstheme="majorBidi"/>
                <w:lang w:val="fr-FR"/>
              </w:rPr>
              <w:tab/>
              <w:t>+1 613 963 8141</w:t>
            </w:r>
            <w:r w:rsidRPr="003B3CD4">
              <w:rPr>
                <w:rFonts w:asciiTheme="majorBidi" w:hAnsiTheme="majorBidi" w:cstheme="majorBidi"/>
                <w:lang w:val="fr-FR"/>
              </w:rPr>
              <w:br/>
              <w:t xml:space="preserve">E-mail: </w:t>
            </w:r>
            <w:r w:rsidR="006C4AA5">
              <w:fldChar w:fldCharType="begin"/>
            </w:r>
            <w:r w:rsidR="006C4AA5" w:rsidRPr="006C4AA5">
              <w:rPr>
                <w:lang w:val="fr-FR"/>
              </w:rPr>
              <w:instrText xml:space="preserve"> HYPERLINK "mailto:glenn.parsons@ericsson.com" </w:instrText>
            </w:r>
            <w:r w:rsidR="006C4AA5">
              <w:fldChar w:fldCharType="separate"/>
            </w:r>
            <w:r w:rsidRPr="003B3CD4">
              <w:rPr>
                <w:rStyle w:val="Hyperlink"/>
                <w:rFonts w:asciiTheme="majorBidi" w:hAnsiTheme="majorBidi" w:cstheme="majorBidi"/>
                <w:lang w:val="fr-FR"/>
              </w:rPr>
              <w:t>glenn.parsons@ericsson.com</w:t>
            </w:r>
            <w:r w:rsidR="006C4AA5">
              <w:rPr>
                <w:rStyle w:val="Hyperlink"/>
                <w:rFonts w:asciiTheme="majorBidi" w:hAnsiTheme="majorBidi" w:cstheme="majorBidi"/>
                <w:lang w:val="fr-FR"/>
              </w:rPr>
              <w:fldChar w:fldCharType="end"/>
            </w:r>
          </w:p>
        </w:tc>
      </w:tr>
    </w:tbl>
    <w:p w14:paraId="7CBC16F9" w14:textId="77777777" w:rsidR="00804EFA" w:rsidRPr="003B3CD4" w:rsidRDefault="00804EFA">
      <w:pPr>
        <w:rPr>
          <w:lang w:val="fr-FR"/>
        </w:rPr>
      </w:pPr>
    </w:p>
    <w:tbl>
      <w:tblPr>
        <w:tblW w:w="9923" w:type="dxa"/>
        <w:tblLayout w:type="fixed"/>
        <w:tblCellMar>
          <w:left w:w="57" w:type="dxa"/>
          <w:right w:w="57" w:type="dxa"/>
        </w:tblCellMar>
        <w:tblLook w:val="0000" w:firstRow="0" w:lastRow="0" w:firstColumn="0" w:lastColumn="0" w:noHBand="0" w:noVBand="0"/>
      </w:tblPr>
      <w:tblGrid>
        <w:gridCol w:w="1641"/>
        <w:gridCol w:w="8282"/>
      </w:tblGrid>
      <w:tr w:rsidR="00BD0A1E" w:rsidRPr="00E161FB" w14:paraId="7CBC16FC" w14:textId="77777777" w:rsidTr="00ED1CDB">
        <w:trPr>
          <w:cantSplit/>
        </w:trPr>
        <w:tc>
          <w:tcPr>
            <w:tcW w:w="1641" w:type="dxa"/>
          </w:tcPr>
          <w:p w14:paraId="7CBC16FA" w14:textId="77777777" w:rsidR="00BD0A1E" w:rsidRPr="00E161FB" w:rsidRDefault="00BD0A1E" w:rsidP="00804EFA">
            <w:pPr>
              <w:spacing w:after="100" w:afterAutospacing="1"/>
              <w:rPr>
                <w:b/>
                <w:bCs/>
              </w:rPr>
            </w:pPr>
            <w:r w:rsidRPr="00E161FB">
              <w:rPr>
                <w:b/>
                <w:bCs/>
              </w:rPr>
              <w:t>Keywords:</w:t>
            </w:r>
          </w:p>
        </w:tc>
        <w:tc>
          <w:tcPr>
            <w:tcW w:w="8282" w:type="dxa"/>
          </w:tcPr>
          <w:p w14:paraId="7CBC16FB" w14:textId="764035F9" w:rsidR="00BD0A1E" w:rsidRPr="00E161FB" w:rsidRDefault="00BD0A1E" w:rsidP="00804EFA">
            <w:pPr>
              <w:spacing w:after="100" w:afterAutospacing="1"/>
            </w:pPr>
            <w:r w:rsidRPr="00E161FB">
              <w:t xml:space="preserve">RG-SC </w:t>
            </w:r>
            <w:r w:rsidR="00E447D8" w:rsidRPr="00E161FB">
              <w:t>draft</w:t>
            </w:r>
            <w:r w:rsidRPr="00E161FB">
              <w:t xml:space="preserve"> meeting report</w:t>
            </w:r>
            <w:r w:rsidR="003B3CD4">
              <w:t>;</w:t>
            </w:r>
          </w:p>
        </w:tc>
      </w:tr>
      <w:tr w:rsidR="00BD0A1E" w:rsidRPr="00E161FB" w14:paraId="7CBC16FF" w14:textId="77777777" w:rsidTr="00ED1CDB">
        <w:trPr>
          <w:cantSplit/>
        </w:trPr>
        <w:tc>
          <w:tcPr>
            <w:tcW w:w="1641" w:type="dxa"/>
          </w:tcPr>
          <w:p w14:paraId="7CBC16FD" w14:textId="77777777" w:rsidR="00BD0A1E" w:rsidRPr="00E161FB" w:rsidRDefault="00BD0A1E" w:rsidP="00804EFA">
            <w:pPr>
              <w:spacing w:after="100" w:afterAutospacing="1"/>
              <w:rPr>
                <w:b/>
                <w:bCs/>
              </w:rPr>
            </w:pPr>
            <w:r w:rsidRPr="00E161FB">
              <w:rPr>
                <w:b/>
                <w:bCs/>
              </w:rPr>
              <w:t>Abstract:</w:t>
            </w:r>
          </w:p>
        </w:tc>
        <w:tc>
          <w:tcPr>
            <w:tcW w:w="8282" w:type="dxa"/>
          </w:tcPr>
          <w:p w14:paraId="7CBC16FE" w14:textId="77777777" w:rsidR="00BD0A1E" w:rsidRPr="00E161FB" w:rsidRDefault="00BD0A1E" w:rsidP="00804EFA">
            <w:pPr>
              <w:spacing w:after="100" w:afterAutospacing="1"/>
            </w:pPr>
            <w:r w:rsidRPr="00E161FB">
              <w:t>This TD holds the draft report of the RG-SC meeting.</w:t>
            </w:r>
          </w:p>
        </w:tc>
      </w:tr>
    </w:tbl>
    <w:p w14:paraId="7CBC1700" w14:textId="4E5828C6" w:rsidR="00520970" w:rsidRPr="00E161FB" w:rsidRDefault="00520970" w:rsidP="00DD143E">
      <w:pPr>
        <w:spacing w:before="240"/>
        <w:rPr>
          <w:b/>
          <w:bCs/>
        </w:rPr>
      </w:pPr>
      <w:r w:rsidRPr="00E161FB">
        <w:rPr>
          <w:b/>
          <w:bCs/>
        </w:rPr>
        <w:t xml:space="preserve">Summary report from the </w:t>
      </w:r>
      <w:r w:rsidR="009C3315" w:rsidRPr="00E161FB">
        <w:rPr>
          <w:b/>
          <w:bCs/>
        </w:rPr>
        <w:t>2</w:t>
      </w:r>
      <w:r w:rsidR="00AB396F" w:rsidRPr="00E161FB">
        <w:rPr>
          <w:b/>
          <w:bCs/>
        </w:rPr>
        <w:t xml:space="preserve">3 </w:t>
      </w:r>
      <w:r w:rsidR="009C3315" w:rsidRPr="00E161FB">
        <w:rPr>
          <w:b/>
          <w:bCs/>
        </w:rPr>
        <w:t>September</w:t>
      </w:r>
      <w:r w:rsidR="00AB396F" w:rsidRPr="00E161FB">
        <w:rPr>
          <w:b/>
          <w:bCs/>
        </w:rPr>
        <w:t xml:space="preserve"> 2020</w:t>
      </w:r>
      <w:r w:rsidR="00C07BFF" w:rsidRPr="00E161FB">
        <w:rPr>
          <w:b/>
          <w:bCs/>
        </w:rPr>
        <w:t xml:space="preserve"> </w:t>
      </w:r>
      <w:r w:rsidR="00F14409" w:rsidRPr="00E161FB">
        <w:rPr>
          <w:b/>
          <w:bCs/>
        </w:rPr>
        <w:t xml:space="preserve">TSAG </w:t>
      </w:r>
      <w:r w:rsidRPr="00E161FB">
        <w:rPr>
          <w:b/>
          <w:bCs/>
        </w:rPr>
        <w:t>RG-SC meeting to the TSAG plenary:</w:t>
      </w:r>
    </w:p>
    <w:p w14:paraId="7CBC1701" w14:textId="34FEA0D1" w:rsidR="00520970" w:rsidRPr="00E161FB" w:rsidRDefault="00520970" w:rsidP="00D1264D">
      <w:r>
        <w:t>The TSAG Rapporteur Group</w:t>
      </w:r>
      <w:r w:rsidRPr="56419F14">
        <w:rPr>
          <w:b/>
          <w:bCs/>
        </w:rPr>
        <w:t xml:space="preserve"> </w:t>
      </w:r>
      <w:r>
        <w:t xml:space="preserve">on “Strengthening Collaboration” met </w:t>
      </w:r>
      <w:r w:rsidR="00B91B08">
        <w:t xml:space="preserve">during </w:t>
      </w:r>
      <w:r w:rsidR="00AB396F">
        <w:t>one</w:t>
      </w:r>
      <w:r w:rsidR="006C13A4">
        <w:t xml:space="preserve"> </w:t>
      </w:r>
      <w:r w:rsidR="00B91B08">
        <w:t>session</w:t>
      </w:r>
      <w:r w:rsidR="0066047E">
        <w:t>,</w:t>
      </w:r>
      <w:r w:rsidR="00845E2B">
        <w:t xml:space="preserve"> </w:t>
      </w:r>
      <w:r>
        <w:t>and is pleased to bring the following conclusions to the attention of the TSAG plenary:</w:t>
      </w:r>
    </w:p>
    <w:p w14:paraId="50C89A58" w14:textId="5DC12FEF" w:rsidR="5857D16E" w:rsidRDefault="5857D16E" w:rsidP="791FBF50">
      <w:pPr>
        <w:pStyle w:val="ListParagraph"/>
        <w:numPr>
          <w:ilvl w:val="0"/>
          <w:numId w:val="17"/>
        </w:numPr>
        <w:spacing w:before="240"/>
        <w:ind w:left="357" w:hanging="357"/>
      </w:pPr>
      <w:r w:rsidRPr="791FBF50">
        <w:rPr>
          <w:b/>
          <w:bCs/>
        </w:rPr>
        <w:t>TSA</w:t>
      </w:r>
      <w:r w:rsidR="007D4BD2" w:rsidRPr="791FBF50">
        <w:rPr>
          <w:b/>
          <w:bCs/>
        </w:rPr>
        <w:t>G</w:t>
      </w:r>
      <w:r w:rsidRPr="791FBF50">
        <w:rPr>
          <w:b/>
          <w:bCs/>
        </w:rPr>
        <w:t xml:space="preserve"> to approve </w:t>
      </w:r>
      <w:r w:rsidR="00BB6E62">
        <w:rPr>
          <w:b/>
          <w:bCs/>
        </w:rPr>
        <w:t>the</w:t>
      </w:r>
      <w:r w:rsidRPr="791FBF50">
        <w:rPr>
          <w:b/>
          <w:bCs/>
        </w:rPr>
        <w:t xml:space="preserve"> revised WSC T</w:t>
      </w:r>
      <w:r w:rsidR="00BB6E62">
        <w:rPr>
          <w:b/>
          <w:bCs/>
        </w:rPr>
        <w:t xml:space="preserve">erms </w:t>
      </w:r>
      <w:r w:rsidRPr="791FBF50">
        <w:rPr>
          <w:b/>
          <w:bCs/>
        </w:rPr>
        <w:t>o</w:t>
      </w:r>
      <w:r w:rsidR="00BB6E62">
        <w:rPr>
          <w:b/>
          <w:bCs/>
        </w:rPr>
        <w:t xml:space="preserve">f </w:t>
      </w:r>
      <w:r w:rsidRPr="791FBF50">
        <w:rPr>
          <w:b/>
          <w:bCs/>
        </w:rPr>
        <w:t>R</w:t>
      </w:r>
      <w:r w:rsidR="00BB6E62">
        <w:rPr>
          <w:b/>
          <w:bCs/>
        </w:rPr>
        <w:t>eference</w:t>
      </w:r>
      <w:r w:rsidR="75C94D43" w:rsidRPr="791FBF50">
        <w:rPr>
          <w:b/>
          <w:bCs/>
        </w:rPr>
        <w:t xml:space="preserve"> in </w:t>
      </w:r>
      <w:hyperlink r:id="rId9">
        <w:r w:rsidR="75C94D43" w:rsidRPr="1AAC6BF3">
          <w:rPr>
            <w:rStyle w:val="Hyperlink"/>
            <w:b/>
            <w:bCs/>
          </w:rPr>
          <w:t>TD895</w:t>
        </w:r>
        <w:r w:rsidR="00BB6E62" w:rsidRPr="1AAC6BF3">
          <w:rPr>
            <w:rStyle w:val="Hyperlink"/>
            <w:b/>
            <w:bCs/>
          </w:rPr>
          <w:t>-R</w:t>
        </w:r>
        <w:r w:rsidR="75C94D43" w:rsidRPr="1AAC6BF3">
          <w:rPr>
            <w:rStyle w:val="Hyperlink"/>
            <w:b/>
            <w:bCs/>
          </w:rPr>
          <w:t>1</w:t>
        </w:r>
        <w:r>
          <w:br/>
        </w:r>
      </w:hyperlink>
      <w:r w:rsidR="7C773024" w:rsidRPr="1AAC6BF3">
        <w:rPr>
          <w:rFonts w:asciiTheme="majorBidi" w:hAnsiTheme="majorBidi" w:cstheme="majorBidi"/>
        </w:rPr>
        <w:t xml:space="preserve">During RG-SC correspondence on the WSC </w:t>
      </w:r>
      <w:proofErr w:type="spellStart"/>
      <w:r w:rsidR="7C773024" w:rsidRPr="1AAC6BF3">
        <w:rPr>
          <w:rFonts w:asciiTheme="majorBidi" w:hAnsiTheme="majorBidi" w:cstheme="majorBidi"/>
        </w:rPr>
        <w:t>ToR</w:t>
      </w:r>
      <w:proofErr w:type="spellEnd"/>
      <w:r w:rsidR="7C773024" w:rsidRPr="1AAC6BF3">
        <w:rPr>
          <w:rFonts w:asciiTheme="majorBidi" w:hAnsiTheme="majorBidi" w:cstheme="majorBidi"/>
        </w:rPr>
        <w:t xml:space="preserve">, TSB noticed that the attachment in TD895 was an older revision of the WSC </w:t>
      </w:r>
      <w:proofErr w:type="spellStart"/>
      <w:r w:rsidR="7C773024" w:rsidRPr="1AAC6BF3">
        <w:rPr>
          <w:rFonts w:asciiTheme="majorBidi" w:hAnsiTheme="majorBidi" w:cstheme="majorBidi"/>
        </w:rPr>
        <w:t>ToRs</w:t>
      </w:r>
      <w:proofErr w:type="spellEnd"/>
      <w:r w:rsidR="7C773024" w:rsidRPr="1AAC6BF3">
        <w:rPr>
          <w:rFonts w:asciiTheme="majorBidi" w:hAnsiTheme="majorBidi" w:cstheme="majorBidi"/>
        </w:rPr>
        <w:t xml:space="preserve">. </w:t>
      </w:r>
      <w:hyperlink r:id="rId10" w:history="1">
        <w:r w:rsidR="00DA4620" w:rsidRPr="00DA4620">
          <w:rPr>
            <w:rStyle w:val="Hyperlink"/>
            <w:szCs w:val="24"/>
          </w:rPr>
          <w:t>TD912</w:t>
        </w:r>
      </w:hyperlink>
      <w:r w:rsidR="00DA4620" w:rsidRPr="00DA4620">
        <w:rPr>
          <w:rStyle w:val="Hyperlink"/>
          <w:szCs w:val="24"/>
        </w:rPr>
        <w:t xml:space="preserve"> </w:t>
      </w:r>
      <w:r w:rsidR="00DA4620" w:rsidRPr="00DA4620">
        <w:rPr>
          <w:rFonts w:asciiTheme="majorBidi" w:eastAsia="SimSun" w:hAnsiTheme="majorBidi" w:cstheme="majorBidi"/>
          <w:bCs/>
          <w:szCs w:val="24"/>
        </w:rPr>
        <w:t>provides material for the revision history of the revised WSC terms of reference.</w:t>
      </w:r>
      <w:r w:rsidR="00DA4620" w:rsidRPr="00DA4620">
        <w:rPr>
          <w:rFonts w:asciiTheme="majorBidi" w:hAnsiTheme="majorBidi" w:cstheme="majorBidi"/>
          <w:szCs w:val="24"/>
        </w:rPr>
        <w:t xml:space="preserve"> </w:t>
      </w:r>
      <w:r w:rsidR="7C773024" w:rsidRPr="1AAC6BF3">
        <w:rPr>
          <w:rFonts w:asciiTheme="majorBidi" w:hAnsiTheme="majorBidi" w:cstheme="majorBidi"/>
        </w:rPr>
        <w:t>TD895</w:t>
      </w:r>
      <w:r w:rsidR="00BB6E62" w:rsidRPr="1AAC6BF3">
        <w:rPr>
          <w:rFonts w:asciiTheme="majorBidi" w:hAnsiTheme="majorBidi" w:cstheme="majorBidi"/>
        </w:rPr>
        <w:t>-</w:t>
      </w:r>
      <w:r w:rsidR="7C773024" w:rsidRPr="1AAC6BF3">
        <w:rPr>
          <w:rFonts w:asciiTheme="majorBidi" w:hAnsiTheme="majorBidi" w:cstheme="majorBidi"/>
        </w:rPr>
        <w:t xml:space="preserve">R1 </w:t>
      </w:r>
      <w:r w:rsidR="12A47B23" w:rsidRPr="1AAC6BF3">
        <w:rPr>
          <w:rFonts w:asciiTheme="majorBidi" w:hAnsiTheme="majorBidi" w:cstheme="majorBidi"/>
        </w:rPr>
        <w:t xml:space="preserve">is </w:t>
      </w:r>
      <w:r w:rsidR="7C773024" w:rsidRPr="1AAC6BF3">
        <w:rPr>
          <w:rFonts w:asciiTheme="majorBidi" w:hAnsiTheme="majorBidi" w:cstheme="majorBidi"/>
        </w:rPr>
        <w:t xml:space="preserve">the </w:t>
      </w:r>
      <w:r w:rsidR="585D623A" w:rsidRPr="1AAC6BF3">
        <w:rPr>
          <w:rFonts w:asciiTheme="majorBidi" w:hAnsiTheme="majorBidi" w:cstheme="majorBidi"/>
        </w:rPr>
        <w:t xml:space="preserve">current </w:t>
      </w:r>
      <w:r w:rsidR="7C773024" w:rsidRPr="1AAC6BF3">
        <w:rPr>
          <w:rFonts w:asciiTheme="majorBidi" w:hAnsiTheme="majorBidi" w:cstheme="majorBidi"/>
        </w:rPr>
        <w:t xml:space="preserve">draft revised terms of reference for approval. </w:t>
      </w:r>
      <w:r w:rsidR="06C7A96F" w:rsidRPr="1AAC6BF3">
        <w:rPr>
          <w:rFonts w:asciiTheme="majorBidi" w:hAnsiTheme="majorBidi" w:cstheme="majorBidi"/>
        </w:rPr>
        <w:t xml:space="preserve">There </w:t>
      </w:r>
      <w:r w:rsidR="7C773024" w:rsidRPr="1AAC6BF3">
        <w:rPr>
          <w:rFonts w:asciiTheme="majorBidi" w:hAnsiTheme="majorBidi" w:cstheme="majorBidi"/>
        </w:rPr>
        <w:t>were no objections</w:t>
      </w:r>
      <w:r w:rsidR="2B012CA5" w:rsidRPr="1AAC6BF3">
        <w:rPr>
          <w:rFonts w:asciiTheme="majorBidi" w:hAnsiTheme="majorBidi" w:cstheme="majorBidi"/>
        </w:rPr>
        <w:t xml:space="preserve"> during correspondence</w:t>
      </w:r>
      <w:r w:rsidR="7C773024" w:rsidRPr="1AAC6BF3">
        <w:rPr>
          <w:rFonts w:asciiTheme="majorBidi" w:hAnsiTheme="majorBidi" w:cstheme="majorBidi"/>
        </w:rPr>
        <w:t>.</w:t>
      </w:r>
    </w:p>
    <w:p w14:paraId="2270E6E0" w14:textId="11672B11" w:rsidR="00E66FDA" w:rsidRPr="00E66FDA" w:rsidRDefault="005C59C1" w:rsidP="00E66FDA">
      <w:pPr>
        <w:pStyle w:val="ListParagraph"/>
        <w:numPr>
          <w:ilvl w:val="0"/>
          <w:numId w:val="17"/>
        </w:numPr>
        <w:tabs>
          <w:tab w:val="left" w:pos="570"/>
        </w:tabs>
        <w:spacing w:before="240"/>
        <w:ind w:left="357" w:hanging="357"/>
        <w:contextualSpacing w:val="0"/>
      </w:pPr>
      <w:r w:rsidRPr="791FBF50">
        <w:rPr>
          <w:b/>
          <w:bCs/>
        </w:rPr>
        <w:t>TSAG to take into consideration</w:t>
      </w:r>
      <w:r>
        <w:t xml:space="preserve"> the outcome of the discussion within RG-SC on the proposal of ITU joining the oneM2M partnership. In particular, </w:t>
      </w:r>
      <w:ins w:id="11" w:author="Glenn Parsons" w:date="2020-10-06T15:56:00Z">
        <w:r w:rsidR="0023483C">
          <w:t>many issues were identified</w:t>
        </w:r>
      </w:ins>
      <w:ins w:id="12" w:author="Glenn Parsons" w:date="2020-10-07T15:36:00Z">
        <w:r w:rsidR="00FF2B4A">
          <w:t xml:space="preserve"> by the Russian </w:t>
        </w:r>
      </w:ins>
      <w:ins w:id="13" w:author="Glenn Parsons" w:date="2020-10-07T15:37:00Z">
        <w:r w:rsidR="00FF2B4A">
          <w:t>Administration</w:t>
        </w:r>
      </w:ins>
      <w:ins w:id="14" w:author="Glenn Parsons" w:date="2020-10-06T15:56:00Z">
        <w:r w:rsidR="0023483C">
          <w:t xml:space="preserve"> </w:t>
        </w:r>
      </w:ins>
      <w:del w:id="15" w:author="Glenn Parsons" w:date="2020-10-07T15:37:00Z">
        <w:r w:rsidR="00E66FDA" w:rsidDel="00FF2B4A">
          <w:delText>t</w:delText>
        </w:r>
        <w:r w:rsidR="00E66FDA" w:rsidRPr="791FBF50" w:rsidDel="00FF2B4A">
          <w:rPr>
            <w:rFonts w:asciiTheme="majorBidi" w:hAnsiTheme="majorBidi" w:cstheme="majorBidi"/>
          </w:rPr>
          <w:delText xml:space="preserve">he Rapporteur Group did not </w:delText>
        </w:r>
      </w:del>
      <w:del w:id="16" w:author="Glenn Parsons" w:date="2020-10-06T15:56:00Z">
        <w:r w:rsidR="00E66FDA" w:rsidRPr="791FBF50" w:rsidDel="0023483C">
          <w:rPr>
            <w:rFonts w:asciiTheme="majorBidi" w:hAnsiTheme="majorBidi" w:cstheme="majorBidi"/>
          </w:rPr>
          <w:delText xml:space="preserve">identify </w:delText>
        </w:r>
      </w:del>
      <w:del w:id="17" w:author="Glenn Parsons" w:date="2020-10-07T15:37:00Z">
        <w:r w:rsidR="00E66FDA" w:rsidRPr="791FBF50" w:rsidDel="00FF2B4A">
          <w:rPr>
            <w:rFonts w:asciiTheme="majorBidi" w:hAnsiTheme="majorBidi" w:cstheme="majorBidi"/>
          </w:rPr>
          <w:delText>any issues</w:delText>
        </w:r>
        <w:r w:rsidR="003B19A0" w:rsidRPr="791FBF50" w:rsidDel="00FF2B4A">
          <w:rPr>
            <w:rFonts w:asciiTheme="majorBidi" w:hAnsiTheme="majorBidi" w:cstheme="majorBidi"/>
          </w:rPr>
          <w:delText xml:space="preserve"> or </w:delText>
        </w:r>
        <w:r w:rsidR="00E66FDA" w:rsidRPr="791FBF50" w:rsidDel="00FF2B4A">
          <w:rPr>
            <w:rFonts w:asciiTheme="majorBidi" w:hAnsiTheme="majorBidi" w:cstheme="majorBidi"/>
          </w:rPr>
          <w:delText xml:space="preserve">any conflicts </w:delText>
        </w:r>
      </w:del>
      <w:del w:id="18" w:author="Glenn Parsons" w:date="2020-10-06T15:56:00Z">
        <w:r w:rsidR="00E66FDA" w:rsidRPr="791FBF50" w:rsidDel="002B2C6A">
          <w:rPr>
            <w:rFonts w:asciiTheme="majorBidi" w:hAnsiTheme="majorBidi" w:cstheme="majorBidi"/>
          </w:rPr>
          <w:delText>of ITU</w:delText>
        </w:r>
        <w:r w:rsidR="150739A9" w:rsidRPr="0A28672B" w:rsidDel="002B2C6A">
          <w:rPr>
            <w:rFonts w:asciiTheme="majorBidi" w:hAnsiTheme="majorBidi" w:cstheme="majorBidi"/>
          </w:rPr>
          <w:delText xml:space="preserve"> joining </w:delText>
        </w:r>
        <w:r w:rsidR="00E66FDA" w:rsidRPr="0A28672B" w:rsidDel="002B2C6A">
          <w:rPr>
            <w:rFonts w:asciiTheme="majorBidi" w:hAnsiTheme="majorBidi" w:cstheme="majorBidi"/>
          </w:rPr>
          <w:delText xml:space="preserve">oneM2M </w:delText>
        </w:r>
        <w:r w:rsidR="119DC70C" w:rsidRPr="0A28672B" w:rsidDel="002B2C6A">
          <w:rPr>
            <w:rFonts w:asciiTheme="majorBidi" w:hAnsiTheme="majorBidi" w:cstheme="majorBidi"/>
          </w:rPr>
          <w:delText>as a partner</w:delText>
        </w:r>
        <w:r w:rsidR="00E66FDA" w:rsidRPr="791FBF50" w:rsidDel="002B2C6A">
          <w:rPr>
            <w:rFonts w:asciiTheme="majorBidi" w:hAnsiTheme="majorBidi" w:cstheme="majorBidi"/>
          </w:rPr>
          <w:delText xml:space="preserve"> </w:delText>
        </w:r>
      </w:del>
      <w:r w:rsidR="00E66FDA" w:rsidRPr="791FBF50">
        <w:rPr>
          <w:rFonts w:asciiTheme="majorBidi" w:hAnsiTheme="majorBidi" w:cstheme="majorBidi"/>
        </w:rPr>
        <w:t xml:space="preserve">with the ITU-T A-series Recommendations </w:t>
      </w:r>
      <w:del w:id="19" w:author="Glenn Parsons" w:date="2020-10-06T15:56:00Z">
        <w:r w:rsidR="00E66FDA" w:rsidRPr="791FBF50" w:rsidDel="002B2C6A">
          <w:rPr>
            <w:rFonts w:asciiTheme="majorBidi" w:hAnsiTheme="majorBidi" w:cstheme="majorBidi"/>
          </w:rPr>
          <w:delText xml:space="preserve">and WTSA Resolutions as </w:delText>
        </w:r>
      </w:del>
      <w:r w:rsidR="00E66FDA" w:rsidRPr="791FBF50">
        <w:rPr>
          <w:rFonts w:asciiTheme="majorBidi" w:hAnsiTheme="majorBidi" w:cstheme="majorBidi"/>
        </w:rPr>
        <w:t>in the remit of RG-SC.</w:t>
      </w:r>
      <w:del w:id="20" w:author="Glenn Parsons" w:date="2020-10-06T15:56:00Z">
        <w:r w:rsidR="00E66FDA" w:rsidRPr="791FBF50" w:rsidDel="002B2C6A">
          <w:rPr>
            <w:rFonts w:asciiTheme="majorBidi" w:hAnsiTheme="majorBidi" w:cstheme="majorBidi"/>
          </w:rPr>
          <w:delText xml:space="preserve"> Other issues brought to the attention of RG-SC were deemed not in scope of RG-SC</w:delText>
        </w:r>
      </w:del>
      <w:ins w:id="21" w:author="Glenn Parsons" w:date="2020-10-06T15:56:00Z">
        <w:r w:rsidR="002B2C6A">
          <w:rPr>
            <w:rFonts w:asciiTheme="majorBidi" w:hAnsiTheme="majorBidi" w:cstheme="majorBidi"/>
          </w:rPr>
          <w:t xml:space="preserve"> </w:t>
        </w:r>
      </w:ins>
      <w:ins w:id="22" w:author="Glenn Parsons" w:date="2020-10-07T15:37:00Z">
        <w:r w:rsidR="009C1868">
          <w:rPr>
            <w:rFonts w:asciiTheme="majorBidi" w:hAnsiTheme="majorBidi" w:cstheme="majorBidi"/>
          </w:rPr>
          <w:t xml:space="preserve">The </w:t>
        </w:r>
      </w:ins>
      <w:ins w:id="23" w:author="Glenn Parsons" w:date="2020-10-06T15:56:00Z">
        <w:r w:rsidR="002B2C6A">
          <w:rPr>
            <w:rFonts w:asciiTheme="majorBidi" w:hAnsiTheme="majorBidi" w:cstheme="majorBidi"/>
          </w:rPr>
          <w:t xml:space="preserve">RG-SC </w:t>
        </w:r>
      </w:ins>
      <w:ins w:id="24" w:author="Glenn Parsons" w:date="2020-10-07T15:37:00Z">
        <w:r w:rsidR="009C1868">
          <w:rPr>
            <w:rFonts w:asciiTheme="majorBidi" w:hAnsiTheme="majorBidi" w:cstheme="majorBidi"/>
          </w:rPr>
          <w:t xml:space="preserve">was unable to conclude the discussion and </w:t>
        </w:r>
      </w:ins>
      <w:ins w:id="25" w:author="Glenn Parsons" w:date="2020-10-06T15:56:00Z">
        <w:r w:rsidR="002B2C6A">
          <w:rPr>
            <w:rFonts w:asciiTheme="majorBidi" w:hAnsiTheme="majorBidi" w:cstheme="majorBidi"/>
          </w:rPr>
          <w:t>seeks TSAG confirmation to continue studying these issues during e</w:t>
        </w:r>
        <w:r w:rsidR="00BD3824">
          <w:rPr>
            <w:rFonts w:asciiTheme="majorBidi" w:hAnsiTheme="majorBidi" w:cstheme="majorBidi"/>
          </w:rPr>
          <w:t>-meetings</w:t>
        </w:r>
      </w:ins>
      <w:ins w:id="26" w:author="Glenn Parsons" w:date="2020-10-06T15:57:00Z">
        <w:r w:rsidR="00BD3824">
          <w:rPr>
            <w:rFonts w:asciiTheme="majorBidi" w:hAnsiTheme="majorBidi" w:cstheme="majorBidi"/>
          </w:rPr>
          <w:t xml:space="preserve"> given the proposal that this is for higher level discussion</w:t>
        </w:r>
      </w:ins>
      <w:r w:rsidR="00E66FDA" w:rsidRPr="791FBF50">
        <w:rPr>
          <w:rFonts w:asciiTheme="majorBidi" w:hAnsiTheme="majorBidi" w:cstheme="majorBidi"/>
        </w:rPr>
        <w:t>.</w:t>
      </w:r>
    </w:p>
    <w:p w14:paraId="3D09222D" w14:textId="34E483AF" w:rsidR="00E66FDA" w:rsidRPr="005C59C1" w:rsidRDefault="00671409" w:rsidP="00671409">
      <w:pPr>
        <w:pStyle w:val="ListParagraph"/>
        <w:tabs>
          <w:tab w:val="left" w:pos="570"/>
        </w:tabs>
        <w:ind w:left="357"/>
        <w:contextualSpacing w:val="0"/>
      </w:pPr>
      <w:r w:rsidRPr="00671409">
        <w:rPr>
          <w:rFonts w:asciiTheme="majorBidi" w:hAnsiTheme="majorBidi" w:cstheme="majorBidi"/>
          <w:szCs w:val="24"/>
        </w:rPr>
        <w:t>The meeting concluded to advise the TSAG plenary on its findings and outcome of the discussion, and to provide appropriate advice and to the TSB Director.</w:t>
      </w:r>
    </w:p>
    <w:p w14:paraId="0E2C371D" w14:textId="3D7759CD" w:rsidR="002539F5" w:rsidRPr="002539F5" w:rsidRDefault="002539F5" w:rsidP="791FBF50">
      <w:pPr>
        <w:pStyle w:val="ListParagraph"/>
        <w:numPr>
          <w:ilvl w:val="0"/>
          <w:numId w:val="17"/>
        </w:numPr>
        <w:tabs>
          <w:tab w:val="left" w:pos="570"/>
        </w:tabs>
        <w:spacing w:before="240"/>
        <w:ind w:left="357" w:hanging="357"/>
        <w:contextualSpacing w:val="0"/>
        <w:rPr>
          <w:rFonts w:asciiTheme="majorBidi" w:eastAsia="Batang" w:hAnsiTheme="majorBidi" w:cstheme="majorBidi"/>
        </w:rPr>
      </w:pPr>
      <w:r w:rsidRPr="791FBF50">
        <w:rPr>
          <w:b/>
          <w:bCs/>
        </w:rPr>
        <w:t xml:space="preserve">TSAG </w:t>
      </w:r>
      <w:r>
        <w:t xml:space="preserve">(depending on progress made at the plenary) </w:t>
      </w:r>
      <w:r w:rsidRPr="791FBF50">
        <w:rPr>
          <w:b/>
          <w:bCs/>
        </w:rPr>
        <w:t>to authorize RG-SC</w:t>
      </w:r>
      <w:r>
        <w:t xml:space="preserve"> to organize </w:t>
      </w:r>
      <w:r w:rsidR="00BB6E62">
        <w:t>at least one</w:t>
      </w:r>
      <w:r w:rsidRPr="791FBF50">
        <w:rPr>
          <w:rFonts w:asciiTheme="majorBidi" w:eastAsia="Batang" w:hAnsiTheme="majorBidi" w:cstheme="majorBidi"/>
        </w:rPr>
        <w:t xml:space="preserve"> interim e-meeting</w:t>
      </w:r>
      <w:r w:rsidR="008F3250">
        <w:rPr>
          <w:rFonts w:asciiTheme="majorBidi" w:eastAsia="Batang" w:hAnsiTheme="majorBidi" w:cstheme="majorBidi"/>
        </w:rPr>
        <w:t xml:space="preserve"> on </w:t>
      </w:r>
      <w:r w:rsidR="008F3250" w:rsidRPr="008F3250">
        <w:rPr>
          <w:rFonts w:asciiTheme="majorBidi" w:eastAsia="Batang" w:hAnsiTheme="majorBidi" w:cstheme="majorBidi"/>
        </w:rPr>
        <w:t xml:space="preserve">26 October 2020 at 15:00 </w:t>
      </w:r>
      <w:r w:rsidR="008F3250">
        <w:rPr>
          <w:rFonts w:asciiTheme="majorBidi" w:eastAsia="Batang" w:hAnsiTheme="majorBidi" w:cstheme="majorBidi"/>
        </w:rPr>
        <w:t xml:space="preserve">hours </w:t>
      </w:r>
      <w:r w:rsidR="008F3250" w:rsidRPr="008F3250">
        <w:rPr>
          <w:rFonts w:asciiTheme="majorBidi" w:eastAsia="Batang" w:hAnsiTheme="majorBidi" w:cstheme="majorBidi"/>
        </w:rPr>
        <w:t xml:space="preserve">CET </w:t>
      </w:r>
      <w:r w:rsidRPr="791FBF50">
        <w:rPr>
          <w:rFonts w:asciiTheme="majorBidi" w:eastAsia="Batang" w:hAnsiTheme="majorBidi" w:cstheme="majorBidi"/>
        </w:rPr>
        <w:t>until the TSAG meeting in January 2021 on the following subjects:</w:t>
      </w:r>
    </w:p>
    <w:p w14:paraId="46DD09D0" w14:textId="77777777"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oneM2M Partnership</w:t>
      </w:r>
    </w:p>
    <w:p w14:paraId="6392B4BA" w14:textId="46B06164" w:rsidR="002539F5" w:rsidRDefault="002539F5" w:rsidP="002539F5">
      <w:pPr>
        <w:pStyle w:val="ListParagraph"/>
        <w:numPr>
          <w:ilvl w:val="0"/>
          <w:numId w:val="45"/>
        </w:numPr>
        <w:tabs>
          <w:tab w:val="left" w:pos="570"/>
        </w:tabs>
        <w:contextualSpacing w:val="0"/>
        <w:rPr>
          <w:rFonts w:asciiTheme="majorBidi" w:hAnsiTheme="majorBidi" w:cstheme="majorBidi"/>
        </w:rPr>
      </w:pPr>
      <w:r>
        <w:rPr>
          <w:rFonts w:asciiTheme="majorBidi" w:hAnsiTheme="majorBidi" w:cstheme="majorBidi"/>
        </w:rPr>
        <w:t>Inter-Sector Coordination, and Living List.</w:t>
      </w:r>
    </w:p>
    <w:p w14:paraId="3E9C5788" w14:textId="1CA37ECF" w:rsidR="00BB6E62" w:rsidRPr="00BB6E62" w:rsidRDefault="00BB6E62" w:rsidP="00BB6E62">
      <w:pPr>
        <w:tabs>
          <w:tab w:val="left" w:pos="570"/>
        </w:tabs>
        <w:ind w:left="357"/>
        <w:rPr>
          <w:rFonts w:asciiTheme="majorBidi" w:hAnsiTheme="majorBidi" w:cstheme="majorBidi"/>
        </w:rPr>
      </w:pPr>
      <w:r>
        <w:t>A</w:t>
      </w:r>
      <w:r w:rsidRPr="00BB6E62">
        <w:t>dditional meetings will be scheduled if needed</w:t>
      </w:r>
      <w:r>
        <w:t>.</w:t>
      </w:r>
    </w:p>
    <w:p w14:paraId="7CBC1708" w14:textId="2F10131B" w:rsidR="00785F23" w:rsidRPr="00E161FB" w:rsidRDefault="00520970" w:rsidP="005C1711">
      <w:pPr>
        <w:pStyle w:val="ListParagraph"/>
        <w:keepNext/>
        <w:keepLines/>
        <w:numPr>
          <w:ilvl w:val="0"/>
          <w:numId w:val="17"/>
        </w:numPr>
        <w:tabs>
          <w:tab w:val="left" w:pos="570"/>
        </w:tabs>
        <w:spacing w:before="240"/>
        <w:ind w:left="357" w:hanging="357"/>
        <w:contextualSpacing w:val="0"/>
      </w:pPr>
      <w:r w:rsidRPr="791FBF50">
        <w:rPr>
          <w:b/>
          <w:bCs/>
        </w:rPr>
        <w:lastRenderedPageBreak/>
        <w:t>TSAG to note:</w:t>
      </w:r>
    </w:p>
    <w:p w14:paraId="2364538E" w14:textId="4BD3EF43" w:rsidR="00F50601" w:rsidRPr="00E161FB" w:rsidRDefault="00F50601" w:rsidP="005C1711">
      <w:pPr>
        <w:keepNext/>
        <w:keepLines/>
        <w:tabs>
          <w:tab w:val="left" w:pos="570"/>
        </w:tabs>
        <w:ind w:left="930" w:hanging="573"/>
      </w:pPr>
      <w:r w:rsidRPr="00E161FB">
        <w:t xml:space="preserve">RG-SC meeting report in </w:t>
      </w:r>
      <w:r w:rsidR="00533738" w:rsidRPr="00E161FB">
        <w:t>TD</w:t>
      </w:r>
      <w:r w:rsidR="002D50B9" w:rsidRPr="00E161FB">
        <w:t>779</w:t>
      </w:r>
      <w:r w:rsidR="00C6351B">
        <w:t>-R1</w:t>
      </w:r>
      <w:r w:rsidRPr="00E161FB">
        <w:t>.</w:t>
      </w:r>
    </w:p>
    <w:p w14:paraId="7CBC1709" w14:textId="1240DD84" w:rsidR="000D62E1" w:rsidRPr="00E161FB" w:rsidRDefault="00073BAC" w:rsidP="005C1711">
      <w:pPr>
        <w:keepNext/>
        <w:keepLines/>
        <w:tabs>
          <w:tab w:val="left" w:pos="570"/>
        </w:tabs>
        <w:ind w:left="930" w:hanging="573"/>
      </w:pPr>
      <w:r w:rsidRPr="00E161FB">
        <w:t xml:space="preserve">RG-SC will meet during the </w:t>
      </w:r>
      <w:r w:rsidR="009C3315" w:rsidRPr="00E161FB">
        <w:t xml:space="preserve">7th </w:t>
      </w:r>
      <w:r w:rsidRPr="00E161FB">
        <w:t>TSAG meeting</w:t>
      </w:r>
      <w:r w:rsidR="00A1001C" w:rsidRPr="00E161FB">
        <w:t xml:space="preserve"> in 202</w:t>
      </w:r>
      <w:r w:rsidR="009C3315" w:rsidRPr="00E161FB">
        <w:t>1</w:t>
      </w:r>
      <w:r w:rsidRPr="00E161FB">
        <w:t>.</w:t>
      </w:r>
    </w:p>
    <w:p w14:paraId="7CBC170A" w14:textId="77777777" w:rsidR="00B30B05" w:rsidRPr="00E161FB" w:rsidRDefault="00D92151" w:rsidP="00ED141E">
      <w:pPr>
        <w:tabs>
          <w:tab w:val="left" w:pos="570"/>
        </w:tabs>
        <w:spacing w:before="240"/>
        <w:rPr>
          <w:b/>
          <w:bCs/>
        </w:rPr>
      </w:pPr>
      <w:r w:rsidRPr="00E161FB">
        <w:rPr>
          <w:b/>
          <w:bCs/>
        </w:rPr>
        <w:br w:type="page"/>
      </w:r>
      <w:r w:rsidR="00ED141E" w:rsidRPr="00E161FB">
        <w:rPr>
          <w:b/>
          <w:bCs/>
        </w:rPr>
        <w:lastRenderedPageBreak/>
        <w:t>1</w:t>
      </w:r>
      <w:r w:rsidR="00ED141E" w:rsidRPr="00E161FB">
        <w:rPr>
          <w:b/>
          <w:bCs/>
        </w:rPr>
        <w:tab/>
      </w:r>
      <w:r w:rsidR="003464E9" w:rsidRPr="00E161FB">
        <w:rPr>
          <w:b/>
          <w:bCs/>
        </w:rPr>
        <w:t>Opening remarks</w:t>
      </w:r>
    </w:p>
    <w:p w14:paraId="7CBC170B" w14:textId="6A90E2D4" w:rsidR="004C42CC" w:rsidRPr="00E161FB" w:rsidRDefault="004C42CC" w:rsidP="00DD143E">
      <w:pPr>
        <w:keepNext/>
      </w:pPr>
      <w:r w:rsidRPr="00E161FB">
        <w:t xml:space="preserve">The report contained herein covers the TSAG Rapporteur group meeting on “Strengthening Collaboration” during </w:t>
      </w:r>
      <w:r w:rsidR="00A95A9E" w:rsidRPr="00E161FB">
        <w:t>2</w:t>
      </w:r>
      <w:r w:rsidR="00AB396F" w:rsidRPr="00E161FB">
        <w:t xml:space="preserve">3 </w:t>
      </w:r>
      <w:r w:rsidR="00A95A9E" w:rsidRPr="00E161FB">
        <w:t>September</w:t>
      </w:r>
      <w:r w:rsidR="00AB396F" w:rsidRPr="00E161FB">
        <w:t xml:space="preserve"> 2020</w:t>
      </w:r>
      <w:r w:rsidR="003123F7" w:rsidRPr="00E161FB">
        <w:rPr>
          <w:rFonts w:asciiTheme="majorBidi" w:hAnsiTheme="majorBidi" w:cstheme="majorBidi"/>
        </w:rPr>
        <w:t xml:space="preserve">, </w:t>
      </w:r>
      <w:r w:rsidR="006E60F0" w:rsidRPr="00E161FB">
        <w:rPr>
          <w:rFonts w:asciiTheme="majorBidi" w:hAnsiTheme="majorBidi" w:cstheme="majorBidi"/>
        </w:rPr>
        <w:t>1</w:t>
      </w:r>
      <w:r w:rsidR="00A95A9E" w:rsidRPr="00E161FB">
        <w:rPr>
          <w:rFonts w:asciiTheme="majorBidi" w:hAnsiTheme="majorBidi" w:cstheme="majorBidi"/>
        </w:rPr>
        <w:t>2</w:t>
      </w:r>
      <w:r w:rsidR="006E60F0" w:rsidRPr="00E161FB">
        <w:rPr>
          <w:rFonts w:asciiTheme="majorBidi" w:hAnsiTheme="majorBidi" w:cstheme="majorBidi"/>
        </w:rPr>
        <w:t>:30 - 1</w:t>
      </w:r>
      <w:r w:rsidR="00A95A9E" w:rsidRPr="00E161FB">
        <w:rPr>
          <w:rFonts w:asciiTheme="majorBidi" w:hAnsiTheme="majorBidi" w:cstheme="majorBidi"/>
        </w:rPr>
        <w:t>4</w:t>
      </w:r>
      <w:r w:rsidR="006E60F0" w:rsidRPr="00E161FB">
        <w:rPr>
          <w:rFonts w:asciiTheme="majorBidi" w:hAnsiTheme="majorBidi" w:cstheme="majorBidi"/>
        </w:rPr>
        <w:t>:</w:t>
      </w:r>
      <w:r w:rsidR="00A95A9E" w:rsidRPr="00E161FB">
        <w:rPr>
          <w:rFonts w:asciiTheme="majorBidi" w:hAnsiTheme="majorBidi" w:cstheme="majorBidi"/>
        </w:rPr>
        <w:t>00</w:t>
      </w:r>
      <w:r w:rsidR="006E60F0" w:rsidRPr="00E161FB">
        <w:rPr>
          <w:rFonts w:asciiTheme="majorBidi" w:hAnsiTheme="majorBidi" w:cstheme="majorBidi"/>
        </w:rPr>
        <w:t xml:space="preserve"> hours</w:t>
      </w:r>
      <w:r w:rsidR="00A95A9E" w:rsidRPr="00E161FB">
        <w:rPr>
          <w:rFonts w:asciiTheme="majorBidi" w:hAnsiTheme="majorBidi" w:cstheme="majorBidi"/>
        </w:rPr>
        <w:t xml:space="preserve"> CEST</w:t>
      </w:r>
      <w:r w:rsidRPr="00E161FB">
        <w:t>.</w:t>
      </w:r>
    </w:p>
    <w:p w14:paraId="6465F948" w14:textId="75923C96" w:rsidR="00172688" w:rsidRPr="00E161FB" w:rsidRDefault="007E171B" w:rsidP="00F21C65">
      <w:r w:rsidRPr="00E161FB">
        <w:t xml:space="preserve">The Rapporteur of RG-SC, </w:t>
      </w:r>
      <w:r w:rsidR="004C42CC" w:rsidRPr="00E161FB">
        <w:t>M</w:t>
      </w:r>
      <w:r w:rsidR="00DD143E" w:rsidRPr="00E161FB">
        <w:t xml:space="preserve">r </w:t>
      </w:r>
      <w:r w:rsidRPr="00E161FB">
        <w:t>Glenn Parsons</w:t>
      </w:r>
      <w:r w:rsidR="00FE1B1D" w:rsidRPr="00E161FB">
        <w:t xml:space="preserve"> (Ericsson Canada)</w:t>
      </w:r>
      <w:r w:rsidRPr="00E161FB">
        <w:t xml:space="preserve">, </w:t>
      </w:r>
      <w:r w:rsidR="00172688" w:rsidRPr="00E161FB">
        <w:t>chaired the e-meeting with the assistance of Mr Martin Euchner, TSB Advisor.</w:t>
      </w:r>
      <w:r w:rsidR="00151925" w:rsidRPr="00E161FB">
        <w:t xml:space="preserve"> Mr Steve Trowbridge was on standby as a backup to chair the meeting in case Mr Parsons could not chair for technical reasons.</w:t>
      </w:r>
    </w:p>
    <w:p w14:paraId="7CBC170C" w14:textId="6FA300C6" w:rsidR="004C42CC" w:rsidRPr="00E161FB" w:rsidRDefault="00172688" w:rsidP="00F21C65">
      <w:r w:rsidRPr="00E161FB">
        <w:t xml:space="preserve">Mr Parsons </w:t>
      </w:r>
      <w:r w:rsidR="004C42CC" w:rsidRPr="00E161FB">
        <w:t xml:space="preserve">opened the meeting on </w:t>
      </w:r>
      <w:r w:rsidR="00A95A9E" w:rsidRPr="00E161FB">
        <w:t>2</w:t>
      </w:r>
      <w:r w:rsidR="006E60F0" w:rsidRPr="00E161FB">
        <w:t xml:space="preserve">3 </w:t>
      </w:r>
      <w:r w:rsidR="00A95A9E" w:rsidRPr="00E161FB">
        <w:t>September</w:t>
      </w:r>
      <w:r w:rsidR="006E60F0" w:rsidRPr="00E161FB">
        <w:t xml:space="preserve"> 2020 at</w:t>
      </w:r>
      <w:r w:rsidR="006E60F0" w:rsidRPr="00E161FB">
        <w:rPr>
          <w:rFonts w:asciiTheme="majorBidi" w:hAnsiTheme="majorBidi" w:cstheme="majorBidi"/>
        </w:rPr>
        <w:t xml:space="preserve"> 1</w:t>
      </w:r>
      <w:r w:rsidR="00A95A9E" w:rsidRPr="00E161FB">
        <w:rPr>
          <w:rFonts w:asciiTheme="majorBidi" w:hAnsiTheme="majorBidi" w:cstheme="majorBidi"/>
        </w:rPr>
        <w:t>2</w:t>
      </w:r>
      <w:r w:rsidR="006E60F0" w:rsidRPr="00E161FB">
        <w:rPr>
          <w:rFonts w:asciiTheme="majorBidi" w:hAnsiTheme="majorBidi" w:cstheme="majorBidi"/>
        </w:rPr>
        <w:t>:30</w:t>
      </w:r>
      <w:r w:rsidR="002C547D" w:rsidRPr="00E161FB">
        <w:rPr>
          <w:rFonts w:asciiTheme="majorBidi" w:hAnsiTheme="majorBidi" w:cstheme="majorBidi"/>
        </w:rPr>
        <w:t xml:space="preserve"> hours</w:t>
      </w:r>
      <w:r w:rsidR="00A95A9E" w:rsidRPr="00E161FB">
        <w:rPr>
          <w:rFonts w:asciiTheme="majorBidi" w:hAnsiTheme="majorBidi" w:cstheme="majorBidi"/>
        </w:rPr>
        <w:t xml:space="preserve"> CEST</w:t>
      </w:r>
      <w:r w:rsidR="007801A2" w:rsidRPr="00E161FB">
        <w:t>, and welcomed the participants.</w:t>
      </w:r>
    </w:p>
    <w:p w14:paraId="7CBC170D" w14:textId="15DB95BA" w:rsidR="004C42CC" w:rsidRPr="00E161FB" w:rsidRDefault="004C42CC" w:rsidP="00623745">
      <w:r w:rsidRPr="00E161FB">
        <w:t>The meeting adopted the agenda as contained in</w:t>
      </w:r>
      <w:r w:rsidR="00893340" w:rsidRPr="00E161FB">
        <w:t xml:space="preserve"> </w:t>
      </w:r>
      <w:hyperlink r:id="rId11" w:history="1">
        <w:r w:rsidR="00893340" w:rsidRPr="00E161FB">
          <w:rPr>
            <w:rStyle w:val="Hyperlink"/>
          </w:rPr>
          <w:t>TD778</w:t>
        </w:r>
      </w:hyperlink>
      <w:r w:rsidR="00893340" w:rsidRPr="00E161FB">
        <w:t>.</w:t>
      </w:r>
    </w:p>
    <w:p w14:paraId="240BC116" w14:textId="366C7A2F" w:rsidR="0075470A" w:rsidRPr="00E161FB" w:rsidRDefault="0075470A" w:rsidP="00623745">
      <w:r>
        <w:t xml:space="preserve">Due to lack of time during the meeting, agenda item 4 on Inter-Sector coordination, and agenda item 6 on </w:t>
      </w:r>
      <w:r w:rsidR="00E161FB">
        <w:t xml:space="preserve">the Living List </w:t>
      </w:r>
      <w:r>
        <w:t xml:space="preserve">were </w:t>
      </w:r>
      <w:r w:rsidR="00E161FB">
        <w:t xml:space="preserve">all </w:t>
      </w:r>
      <w:r>
        <w:t>deferred to a future RG-SC interim e-meeting.</w:t>
      </w:r>
    </w:p>
    <w:p w14:paraId="7CBC170E" w14:textId="6D14A548" w:rsidR="004C42CC" w:rsidRPr="00E161FB" w:rsidRDefault="004C42CC" w:rsidP="006612B2">
      <w:r w:rsidRPr="00E161FB">
        <w:t xml:space="preserve">The meeting logistics were noted. </w:t>
      </w:r>
      <w:r w:rsidR="006612B2" w:rsidRPr="00E161FB">
        <w:t>Faci</w:t>
      </w:r>
      <w:r w:rsidR="00A75924" w:rsidRPr="00E161FB">
        <w:t xml:space="preserve">lities for remote participation, </w:t>
      </w:r>
      <w:r w:rsidR="00DD143E" w:rsidRPr="00E161FB">
        <w:t xml:space="preserve">captioning </w:t>
      </w:r>
      <w:r w:rsidR="00A75924" w:rsidRPr="00E161FB">
        <w:t xml:space="preserve">and live interpretation </w:t>
      </w:r>
      <w:r w:rsidR="00DC00C6" w:rsidRPr="00E161FB">
        <w:t>were provided</w:t>
      </w:r>
      <w:r w:rsidRPr="00E161FB">
        <w:t>.</w:t>
      </w:r>
    </w:p>
    <w:p w14:paraId="7CBC170F" w14:textId="44EB1901" w:rsidR="00DD143E" w:rsidRPr="00E161FB" w:rsidRDefault="004C42CC" w:rsidP="00DD143E">
      <w:r w:rsidRPr="00E161FB">
        <w:t xml:space="preserve">TSAG contributions and TSAG TDs are available on the TSAG website: </w:t>
      </w:r>
      <w:hyperlink r:id="rId12" w:history="1">
        <w:r w:rsidR="00893340" w:rsidRPr="00E161FB">
          <w:rPr>
            <w:rStyle w:val="Hyperlink"/>
          </w:rPr>
          <w:t>http://www.itu.int/go/tsag</w:t>
        </w:r>
      </w:hyperlink>
      <w:r w:rsidRPr="00E161FB">
        <w:t>.</w:t>
      </w:r>
    </w:p>
    <w:p w14:paraId="13F6E3E0" w14:textId="73D682CF" w:rsidR="008D1451" w:rsidRPr="00E161FB" w:rsidRDefault="00893340" w:rsidP="008D1451">
      <w:pPr>
        <w:keepNext/>
        <w:spacing w:before="240"/>
        <w:rPr>
          <w:b/>
          <w:bCs/>
        </w:rPr>
      </w:pPr>
      <w:r w:rsidRPr="00E161FB">
        <w:rPr>
          <w:b/>
          <w:bCs/>
        </w:rPr>
        <w:t>2</w:t>
      </w:r>
      <w:r w:rsidR="008D1451" w:rsidRPr="00E161FB">
        <w:rPr>
          <w:b/>
          <w:bCs/>
        </w:rPr>
        <w:tab/>
        <w:t>External relations</w:t>
      </w:r>
    </w:p>
    <w:p w14:paraId="778C3744" w14:textId="2C904A2D" w:rsidR="00065FDF" w:rsidRPr="00E161FB" w:rsidRDefault="00065FDF" w:rsidP="006E60F0">
      <w:pPr>
        <w:rPr>
          <w:rFonts w:asciiTheme="majorBidi" w:hAnsiTheme="majorBidi" w:cstheme="majorBidi"/>
          <w:b/>
        </w:rPr>
      </w:pPr>
      <w:r w:rsidRPr="00E161FB">
        <w:rPr>
          <w:rFonts w:asciiTheme="majorBidi" w:hAnsiTheme="majorBidi" w:cstheme="majorBidi"/>
          <w:b/>
        </w:rPr>
        <w:t>2.1</w:t>
      </w:r>
      <w:r w:rsidRPr="00E161FB">
        <w:rPr>
          <w:rFonts w:asciiTheme="majorBidi" w:hAnsiTheme="majorBidi" w:cstheme="majorBidi"/>
          <w:b/>
        </w:rPr>
        <w:tab/>
        <w:t>IEC/ISO/ITU World Standards Cooperation (WSC)</w:t>
      </w:r>
    </w:p>
    <w:p w14:paraId="4A8BA1C6" w14:textId="40F2F083"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2.1.1</w:t>
      </w:r>
      <w:r w:rsidRPr="00E161FB">
        <w:rPr>
          <w:rFonts w:asciiTheme="majorBidi" w:hAnsiTheme="majorBidi" w:cstheme="majorBidi"/>
          <w:bCs/>
        </w:rPr>
        <w:tab/>
        <w:t xml:space="preserve">Mr Bilel Jamoussi, TSB, presented in </w:t>
      </w:r>
      <w:hyperlink r:id="rId13" w:history="1">
        <w:r w:rsidRPr="00E161FB">
          <w:rPr>
            <w:rStyle w:val="Hyperlink"/>
          </w:rPr>
          <w:t>TD819</w:t>
        </w:r>
      </w:hyperlink>
      <w:r w:rsidRPr="00E161FB">
        <w:rPr>
          <w:rFonts w:asciiTheme="majorBidi" w:hAnsiTheme="majorBidi" w:cstheme="majorBidi"/>
          <w:bCs/>
        </w:rPr>
        <w:t xml:space="preserve"> the report of the 19th meeting of the IEC/ISO/ITU World Standards Cooperation (WSC), 21 February 2020, Geneva.</w:t>
      </w:r>
    </w:p>
    <w:p w14:paraId="4301983F" w14:textId="3677A6A0" w:rsidR="00065FDF" w:rsidRPr="00E161FB" w:rsidRDefault="00065FDF" w:rsidP="00065FDF">
      <w:pPr>
        <w:tabs>
          <w:tab w:val="left" w:pos="570"/>
        </w:tabs>
        <w:ind w:left="573" w:hanging="573"/>
        <w:rPr>
          <w:rFonts w:asciiTheme="majorBidi" w:hAnsiTheme="majorBidi" w:cstheme="majorBidi"/>
          <w:bCs/>
        </w:rPr>
      </w:pPr>
      <w:r w:rsidRPr="00E161FB">
        <w:rPr>
          <w:rFonts w:asciiTheme="majorBidi" w:hAnsiTheme="majorBidi" w:cstheme="majorBidi"/>
          <w:bCs/>
        </w:rPr>
        <w:t>2.1.2</w:t>
      </w:r>
      <w:r w:rsidRPr="00E161FB">
        <w:rPr>
          <w:rFonts w:asciiTheme="majorBidi" w:hAnsiTheme="majorBidi" w:cstheme="majorBidi"/>
          <w:bCs/>
        </w:rPr>
        <w:tab/>
        <w:t>The meeting took note of the report.</w:t>
      </w:r>
    </w:p>
    <w:p w14:paraId="641AABB6" w14:textId="082A8381" w:rsidR="00065FDF" w:rsidRPr="00E161FB" w:rsidRDefault="00065FDF" w:rsidP="00065FDF">
      <w:pPr>
        <w:tabs>
          <w:tab w:val="left" w:pos="570"/>
        </w:tabs>
        <w:ind w:left="573" w:hanging="573"/>
        <w:rPr>
          <w:rFonts w:asciiTheme="majorBidi" w:hAnsiTheme="majorBidi" w:cstheme="majorBidi"/>
        </w:rPr>
      </w:pPr>
      <w:r w:rsidRPr="00E161FB">
        <w:rPr>
          <w:rFonts w:asciiTheme="majorBidi" w:hAnsiTheme="majorBidi" w:cstheme="majorBidi"/>
          <w:bCs/>
        </w:rPr>
        <w:t>2.1.3</w:t>
      </w:r>
      <w:r w:rsidRPr="00E161FB">
        <w:rPr>
          <w:rFonts w:asciiTheme="majorBidi" w:hAnsiTheme="majorBidi" w:cstheme="majorBidi"/>
          <w:bCs/>
        </w:rPr>
        <w:tab/>
        <w:t xml:space="preserve">Mr Bilel Jamoussi, TSB, presented in </w:t>
      </w:r>
      <w:hyperlink r:id="rId14" w:history="1">
        <w:r w:rsidRPr="00E161FB">
          <w:rPr>
            <w:rStyle w:val="Hyperlink"/>
          </w:rPr>
          <w:t>TD895</w:t>
        </w:r>
      </w:hyperlink>
      <w:r w:rsidRPr="00E161FB">
        <w:rPr>
          <w:rFonts w:asciiTheme="majorBidi" w:hAnsiTheme="majorBidi" w:cstheme="majorBidi"/>
          <w:bCs/>
        </w:rPr>
        <w:t>, r</w:t>
      </w:r>
      <w:r w:rsidRPr="00E161FB">
        <w:rPr>
          <w:rFonts w:asciiTheme="majorBidi" w:hAnsiTheme="majorBidi" w:cstheme="majorBidi"/>
        </w:rPr>
        <w:t>evised goals and terms of reference for the IEC/ISO/ITU World Standards Cooperation (WSC).</w:t>
      </w:r>
    </w:p>
    <w:p w14:paraId="732BF03D" w14:textId="042B7EA3" w:rsidR="00C4169F" w:rsidRPr="00E161FB" w:rsidRDefault="00065FDF" w:rsidP="791FBF50">
      <w:pPr>
        <w:tabs>
          <w:tab w:val="left" w:pos="570"/>
        </w:tabs>
        <w:ind w:left="573" w:hanging="573"/>
        <w:rPr>
          <w:rFonts w:asciiTheme="majorBidi" w:hAnsiTheme="majorBidi" w:cstheme="majorBidi"/>
        </w:rPr>
      </w:pPr>
      <w:r w:rsidRPr="791FBF50">
        <w:rPr>
          <w:rFonts w:asciiTheme="majorBidi" w:hAnsiTheme="majorBidi" w:cstheme="majorBidi"/>
        </w:rPr>
        <w:t>2.1.4</w:t>
      </w:r>
      <w:r w:rsidRPr="00E161FB">
        <w:rPr>
          <w:rFonts w:asciiTheme="majorBidi" w:hAnsiTheme="majorBidi" w:cstheme="majorBidi"/>
        </w:rPr>
        <w:tab/>
      </w:r>
      <w:r w:rsidR="00C4169F" w:rsidRPr="791FBF50">
        <w:rPr>
          <w:rFonts w:asciiTheme="majorBidi" w:hAnsiTheme="majorBidi" w:cstheme="majorBidi"/>
        </w:rPr>
        <w:t xml:space="preserve">It was clarified that </w:t>
      </w:r>
      <w:r w:rsidR="005D42CD" w:rsidRPr="791FBF50">
        <w:rPr>
          <w:rFonts w:asciiTheme="majorBidi" w:hAnsiTheme="majorBidi" w:cstheme="majorBidi"/>
        </w:rPr>
        <w:t xml:space="preserve">the red and blue coloured text reflects the proposed modifications, with red text being the most recently modified by the </w:t>
      </w:r>
      <w:r w:rsidR="59F84521" w:rsidRPr="791FBF50">
        <w:rPr>
          <w:rFonts w:asciiTheme="majorBidi" w:hAnsiTheme="majorBidi" w:cstheme="majorBidi"/>
        </w:rPr>
        <w:t xml:space="preserve">WSC </w:t>
      </w:r>
      <w:r w:rsidR="002539F5" w:rsidRPr="791FBF50">
        <w:rPr>
          <w:rFonts w:asciiTheme="majorBidi" w:hAnsiTheme="majorBidi" w:cstheme="majorBidi"/>
        </w:rPr>
        <w:t>CEOs from ISO, IEC and ITU-T during their meeting in August 2020</w:t>
      </w:r>
      <w:r w:rsidR="005D42CD" w:rsidRPr="791FBF50">
        <w:rPr>
          <w:rFonts w:asciiTheme="majorBidi" w:hAnsiTheme="majorBidi" w:cstheme="majorBidi"/>
        </w:rPr>
        <w:t>.</w:t>
      </w:r>
      <w:r w:rsidR="005D42CD" w:rsidRPr="00E161FB">
        <w:rPr>
          <w:rFonts w:asciiTheme="majorBidi" w:hAnsiTheme="majorBidi" w:cstheme="majorBidi"/>
        </w:rPr>
        <w:br/>
      </w:r>
      <w:r w:rsidR="00C4169F" w:rsidRPr="791FBF50">
        <w:rPr>
          <w:rFonts w:asciiTheme="majorBidi" w:hAnsiTheme="majorBidi" w:cstheme="majorBidi"/>
        </w:rPr>
        <w:t xml:space="preserve">IEC had already approved the revised WSC terms of reference, while ISO </w:t>
      </w:r>
      <w:r w:rsidR="4A95B306" w:rsidRPr="000059E1">
        <w:rPr>
          <w:rFonts w:asciiTheme="majorBidi" w:hAnsiTheme="majorBidi" w:cstheme="majorBidi"/>
        </w:rPr>
        <w:t xml:space="preserve">Council approved the revised </w:t>
      </w:r>
      <w:proofErr w:type="spellStart"/>
      <w:r w:rsidR="4A95B306" w:rsidRPr="000059E1">
        <w:rPr>
          <w:rFonts w:asciiTheme="majorBidi" w:hAnsiTheme="majorBidi" w:cstheme="majorBidi"/>
        </w:rPr>
        <w:t>T</w:t>
      </w:r>
      <w:r w:rsidR="000059E1">
        <w:rPr>
          <w:rFonts w:asciiTheme="majorBidi" w:hAnsiTheme="majorBidi" w:cstheme="majorBidi"/>
        </w:rPr>
        <w:t>o</w:t>
      </w:r>
      <w:r w:rsidR="4A95B306" w:rsidRPr="000059E1">
        <w:rPr>
          <w:rFonts w:asciiTheme="majorBidi" w:hAnsiTheme="majorBidi" w:cstheme="majorBidi"/>
        </w:rPr>
        <w:t>R</w:t>
      </w:r>
      <w:proofErr w:type="spellEnd"/>
      <w:r w:rsidR="4A95B306" w:rsidRPr="791FBF50">
        <w:rPr>
          <w:rFonts w:asciiTheme="majorBidi" w:hAnsiTheme="majorBidi" w:cstheme="majorBidi"/>
        </w:rPr>
        <w:t xml:space="preserve"> in a </w:t>
      </w:r>
      <w:r w:rsidR="4A95B306" w:rsidRPr="000059E1">
        <w:rPr>
          <w:rFonts w:asciiTheme="majorBidi" w:hAnsiTheme="majorBidi" w:cstheme="majorBidi"/>
        </w:rPr>
        <w:t>virtual</w:t>
      </w:r>
      <w:r w:rsidR="4A95B306" w:rsidRPr="791FBF50">
        <w:rPr>
          <w:rFonts w:asciiTheme="majorBidi" w:hAnsiTheme="majorBidi" w:cstheme="majorBidi"/>
        </w:rPr>
        <w:t xml:space="preserve"> meeting</w:t>
      </w:r>
      <w:r w:rsidR="4A95B306" w:rsidRPr="000059E1">
        <w:rPr>
          <w:rFonts w:asciiTheme="majorBidi" w:hAnsiTheme="majorBidi" w:cstheme="majorBidi"/>
        </w:rPr>
        <w:t xml:space="preserve"> </w:t>
      </w:r>
      <w:r w:rsidR="30B802B2" w:rsidRPr="791FBF50">
        <w:rPr>
          <w:rFonts w:asciiTheme="majorBidi" w:hAnsiTheme="majorBidi" w:cstheme="majorBidi"/>
        </w:rPr>
        <w:t xml:space="preserve">this week </w:t>
      </w:r>
      <w:r w:rsidR="61769F9C" w:rsidRPr="791FBF50">
        <w:rPr>
          <w:rFonts w:asciiTheme="majorBidi" w:hAnsiTheme="majorBidi" w:cstheme="majorBidi"/>
        </w:rPr>
        <w:t xml:space="preserve">and </w:t>
      </w:r>
      <w:r w:rsidR="4A95B306" w:rsidRPr="000059E1">
        <w:rPr>
          <w:rFonts w:asciiTheme="majorBidi" w:hAnsiTheme="majorBidi" w:cstheme="majorBidi"/>
        </w:rPr>
        <w:t>are being distributed to Council for a one-week ballot via correspondence</w:t>
      </w:r>
      <w:r w:rsidR="307B4667" w:rsidRPr="791FBF50">
        <w:rPr>
          <w:rFonts w:asciiTheme="majorBidi" w:hAnsiTheme="majorBidi" w:cstheme="majorBidi"/>
        </w:rPr>
        <w:t>.</w:t>
      </w:r>
      <w:r w:rsidR="4A95B306" w:rsidRPr="791FBF50">
        <w:rPr>
          <w:rFonts w:asciiTheme="majorBidi" w:hAnsiTheme="majorBidi" w:cstheme="majorBidi"/>
        </w:rPr>
        <w:t xml:space="preserve"> </w:t>
      </w:r>
      <w:r w:rsidR="003C7EE4" w:rsidRPr="003C7EE4">
        <w:rPr>
          <w:rFonts w:asciiTheme="majorBidi" w:hAnsiTheme="majorBidi" w:cstheme="majorBidi"/>
        </w:rPr>
        <w:t>A further substantial modification of the text would result in having to restart the process in all three SDOs.</w:t>
      </w:r>
      <w:r w:rsidR="005D42CD" w:rsidRPr="00E161FB">
        <w:rPr>
          <w:rFonts w:asciiTheme="majorBidi" w:hAnsiTheme="majorBidi" w:cstheme="majorBidi"/>
        </w:rPr>
        <w:br/>
      </w:r>
      <w:r w:rsidR="00C4169F" w:rsidRPr="791FBF50">
        <w:rPr>
          <w:rFonts w:asciiTheme="majorBidi" w:hAnsiTheme="majorBidi" w:cstheme="majorBidi"/>
        </w:rPr>
        <w:t xml:space="preserve">The meeting understood that the proposal was jointly developed by IEC, ISO, and ITU-T </w:t>
      </w:r>
      <w:r w:rsidR="0782ABA7" w:rsidRPr="791FBF50">
        <w:rPr>
          <w:rFonts w:asciiTheme="majorBidi" w:hAnsiTheme="majorBidi" w:cstheme="majorBidi"/>
        </w:rPr>
        <w:t>with support from</w:t>
      </w:r>
      <w:r w:rsidR="00D02614" w:rsidRPr="791FBF50">
        <w:rPr>
          <w:rFonts w:asciiTheme="majorBidi" w:hAnsiTheme="majorBidi" w:cstheme="majorBidi"/>
        </w:rPr>
        <w:t xml:space="preserve"> </w:t>
      </w:r>
      <w:r w:rsidR="00C4169F" w:rsidRPr="791FBF50">
        <w:rPr>
          <w:rFonts w:asciiTheme="majorBidi" w:hAnsiTheme="majorBidi" w:cstheme="majorBidi"/>
        </w:rPr>
        <w:t>their secretariats</w:t>
      </w:r>
      <w:r w:rsidR="150875B0" w:rsidRPr="791FBF50">
        <w:rPr>
          <w:rFonts w:asciiTheme="majorBidi" w:hAnsiTheme="majorBidi" w:cstheme="majorBidi"/>
        </w:rPr>
        <w:t>. The proposal already</w:t>
      </w:r>
      <w:r w:rsidR="00D02614" w:rsidRPr="791FBF50">
        <w:rPr>
          <w:rFonts w:asciiTheme="majorBidi" w:hAnsiTheme="majorBidi" w:cstheme="majorBidi"/>
        </w:rPr>
        <w:t xml:space="preserve"> reflects compromises</w:t>
      </w:r>
      <w:r w:rsidR="00935EF2" w:rsidRPr="791FBF50">
        <w:rPr>
          <w:rFonts w:asciiTheme="majorBidi" w:hAnsiTheme="majorBidi" w:cstheme="majorBidi"/>
        </w:rPr>
        <w:t>,</w:t>
      </w:r>
      <w:r w:rsidR="006D0375" w:rsidRPr="791FBF50">
        <w:rPr>
          <w:rFonts w:asciiTheme="majorBidi" w:hAnsiTheme="majorBidi" w:cstheme="majorBidi"/>
        </w:rPr>
        <w:t xml:space="preserve"> in the sense that if duplication cannot be fully avoided, then the understanding is </w:t>
      </w:r>
      <w:r w:rsidR="00900016" w:rsidRPr="791FBF50">
        <w:rPr>
          <w:rFonts w:asciiTheme="majorBidi" w:hAnsiTheme="majorBidi" w:cstheme="majorBidi"/>
        </w:rPr>
        <w:t xml:space="preserve">to </w:t>
      </w:r>
      <w:r w:rsidR="006D0375" w:rsidRPr="791FBF50">
        <w:rPr>
          <w:rFonts w:asciiTheme="majorBidi" w:hAnsiTheme="majorBidi" w:cstheme="majorBidi"/>
        </w:rPr>
        <w:t>tolerate some duplication at least</w:t>
      </w:r>
      <w:r w:rsidR="00C062C3">
        <w:rPr>
          <w:rFonts w:asciiTheme="majorBidi" w:hAnsiTheme="majorBidi" w:cstheme="majorBidi"/>
        </w:rPr>
        <w:t>.</w:t>
      </w:r>
      <w:r w:rsidR="00C94AF0">
        <w:rPr>
          <w:rFonts w:asciiTheme="majorBidi" w:hAnsiTheme="majorBidi" w:cstheme="majorBidi"/>
        </w:rPr>
        <w:br/>
      </w:r>
      <w:r w:rsidR="00D02614" w:rsidRPr="791FBF50">
        <w:rPr>
          <w:rFonts w:asciiTheme="majorBidi" w:hAnsiTheme="majorBidi" w:cstheme="majorBidi"/>
        </w:rPr>
        <w:t>The TSB Director explained that the objective of WSC is to facilitate coordination and collaboration</w:t>
      </w:r>
      <w:r w:rsidR="2BFD0C11" w:rsidRPr="791FBF50">
        <w:rPr>
          <w:rFonts w:asciiTheme="majorBidi" w:hAnsiTheme="majorBidi" w:cstheme="majorBidi"/>
        </w:rPr>
        <w:t xml:space="preserve"> while still competing,</w:t>
      </w:r>
      <w:r w:rsidR="00D02614" w:rsidRPr="791FBF50">
        <w:rPr>
          <w:rFonts w:asciiTheme="majorBidi" w:hAnsiTheme="majorBidi" w:cstheme="majorBidi"/>
        </w:rPr>
        <w:t xml:space="preserve"> and </w:t>
      </w:r>
      <w:r w:rsidR="006D0375" w:rsidRPr="791FBF50">
        <w:rPr>
          <w:rFonts w:asciiTheme="majorBidi" w:hAnsiTheme="majorBidi" w:cstheme="majorBidi"/>
        </w:rPr>
        <w:t xml:space="preserve">such is in the spirit </w:t>
      </w:r>
      <w:r w:rsidR="0F4449CB" w:rsidRPr="791FBF50">
        <w:rPr>
          <w:rFonts w:asciiTheme="majorBidi" w:hAnsiTheme="majorBidi" w:cstheme="majorBidi"/>
        </w:rPr>
        <w:t>of</w:t>
      </w:r>
      <w:r w:rsidR="006D0375" w:rsidRPr="791FBF50">
        <w:rPr>
          <w:rFonts w:asciiTheme="majorBidi" w:hAnsiTheme="majorBidi" w:cstheme="majorBidi"/>
        </w:rPr>
        <w:t xml:space="preserve"> avoid</w:t>
      </w:r>
      <w:r w:rsidR="042E7223" w:rsidRPr="791FBF50">
        <w:rPr>
          <w:rFonts w:asciiTheme="majorBidi" w:hAnsiTheme="majorBidi" w:cstheme="majorBidi"/>
        </w:rPr>
        <w:t>ing</w:t>
      </w:r>
      <w:r w:rsidR="00B77226" w:rsidRPr="791FBF50">
        <w:rPr>
          <w:rFonts w:asciiTheme="majorBidi" w:hAnsiTheme="majorBidi" w:cstheme="majorBidi"/>
        </w:rPr>
        <w:t xml:space="preserve"> </w:t>
      </w:r>
      <w:r w:rsidR="006D0375" w:rsidRPr="791FBF50">
        <w:rPr>
          <w:rFonts w:asciiTheme="majorBidi" w:hAnsiTheme="majorBidi" w:cstheme="majorBidi"/>
        </w:rPr>
        <w:t>duplication.</w:t>
      </w:r>
    </w:p>
    <w:p w14:paraId="728B4353" w14:textId="761A21E5" w:rsidR="004C3DAB" w:rsidRPr="00E161FB" w:rsidRDefault="00C4169F" w:rsidP="004C3DAB">
      <w:pPr>
        <w:tabs>
          <w:tab w:val="left" w:pos="570"/>
        </w:tabs>
        <w:ind w:left="573" w:hanging="573"/>
        <w:rPr>
          <w:rFonts w:asciiTheme="majorBidi" w:hAnsiTheme="majorBidi" w:cstheme="majorBidi"/>
        </w:rPr>
      </w:pPr>
      <w:r w:rsidRPr="00E161FB">
        <w:rPr>
          <w:rFonts w:asciiTheme="majorBidi" w:hAnsiTheme="majorBidi" w:cstheme="majorBidi"/>
        </w:rPr>
        <w:t>2.1.5</w:t>
      </w:r>
      <w:r w:rsidRPr="00E161FB">
        <w:rPr>
          <w:rFonts w:asciiTheme="majorBidi" w:hAnsiTheme="majorBidi" w:cstheme="majorBidi"/>
        </w:rPr>
        <w:tab/>
      </w:r>
      <w:r w:rsidR="004C3DAB" w:rsidRPr="00E161FB">
        <w:rPr>
          <w:rFonts w:asciiTheme="majorBidi" w:hAnsiTheme="majorBidi" w:cstheme="majorBidi"/>
        </w:rPr>
        <w:t>Germany and United Kingdom found the text in TD895 fully acceptable.</w:t>
      </w:r>
    </w:p>
    <w:p w14:paraId="53B175C3" w14:textId="77E22800" w:rsidR="00C4169F" w:rsidRPr="00E161FB" w:rsidRDefault="004C3DAB"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6</w:t>
      </w:r>
      <w:r w:rsidRPr="00E161FB">
        <w:rPr>
          <w:rFonts w:asciiTheme="majorBidi" w:hAnsiTheme="majorBidi" w:cstheme="majorBidi"/>
        </w:rPr>
        <w:tab/>
      </w:r>
      <w:r w:rsidR="00C4169F" w:rsidRPr="00E161FB">
        <w:rPr>
          <w:rFonts w:asciiTheme="majorBidi" w:hAnsiTheme="majorBidi" w:cstheme="majorBidi"/>
        </w:rPr>
        <w:t>Saudi Arabia proposed to change “avoid</w:t>
      </w:r>
      <w:r w:rsidR="00AD5E22">
        <w:rPr>
          <w:rFonts w:asciiTheme="majorBidi" w:hAnsiTheme="majorBidi" w:cstheme="majorBidi"/>
        </w:rPr>
        <w:t xml:space="preserve"> duplica</w:t>
      </w:r>
      <w:r w:rsidR="005A3E03">
        <w:rPr>
          <w:rFonts w:asciiTheme="majorBidi" w:hAnsiTheme="majorBidi" w:cstheme="majorBidi"/>
        </w:rPr>
        <w:t>t</w:t>
      </w:r>
      <w:r w:rsidR="00AD5E22">
        <w:rPr>
          <w:rFonts w:asciiTheme="majorBidi" w:hAnsiTheme="majorBidi" w:cstheme="majorBidi"/>
        </w:rPr>
        <w:t>ion</w:t>
      </w:r>
      <w:r w:rsidR="00C4169F" w:rsidRPr="00E161FB">
        <w:rPr>
          <w:rFonts w:asciiTheme="majorBidi" w:hAnsiTheme="majorBidi" w:cstheme="majorBidi"/>
        </w:rPr>
        <w:t>” to “mitigate</w:t>
      </w:r>
      <w:r w:rsidR="00AD5E22">
        <w:rPr>
          <w:rFonts w:asciiTheme="majorBidi" w:hAnsiTheme="majorBidi" w:cstheme="majorBidi"/>
        </w:rPr>
        <w:t xml:space="preserve"> duplication</w:t>
      </w:r>
      <w:r w:rsidR="00C4169F" w:rsidRPr="00E161FB">
        <w:rPr>
          <w:rFonts w:asciiTheme="majorBidi" w:hAnsiTheme="majorBidi" w:cstheme="majorBidi"/>
        </w:rPr>
        <w:t xml:space="preserve">”; otherwise the text </w:t>
      </w:r>
      <w:r w:rsidR="002D6DAD" w:rsidRPr="00E161FB">
        <w:rPr>
          <w:rFonts w:asciiTheme="majorBidi" w:hAnsiTheme="majorBidi" w:cstheme="majorBidi"/>
        </w:rPr>
        <w:t>w</w:t>
      </w:r>
      <w:r w:rsidR="00C4169F" w:rsidRPr="00E161FB">
        <w:rPr>
          <w:rFonts w:asciiTheme="majorBidi" w:hAnsiTheme="majorBidi" w:cstheme="majorBidi"/>
        </w:rPr>
        <w:t>as deemed agreeable.</w:t>
      </w:r>
    </w:p>
    <w:p w14:paraId="09BFA894" w14:textId="7404D18B" w:rsidR="00D02614" w:rsidRPr="00E161FB" w:rsidRDefault="00D02614" w:rsidP="00065FDF">
      <w:pPr>
        <w:tabs>
          <w:tab w:val="left" w:pos="570"/>
        </w:tabs>
        <w:ind w:left="573" w:hanging="573"/>
        <w:rPr>
          <w:rFonts w:asciiTheme="majorBidi" w:hAnsiTheme="majorBidi" w:cstheme="majorBidi"/>
        </w:rPr>
      </w:pPr>
      <w:r w:rsidRPr="00E161FB">
        <w:rPr>
          <w:rFonts w:asciiTheme="majorBidi" w:hAnsiTheme="majorBidi" w:cstheme="majorBidi"/>
        </w:rPr>
        <w:t>2.1</w:t>
      </w:r>
      <w:r w:rsidR="00394421" w:rsidRPr="00E161FB">
        <w:rPr>
          <w:rFonts w:asciiTheme="majorBidi" w:hAnsiTheme="majorBidi" w:cstheme="majorBidi"/>
        </w:rPr>
        <w:t>.</w:t>
      </w:r>
      <w:r w:rsidRPr="00E161FB">
        <w:rPr>
          <w:rFonts w:asciiTheme="majorBidi" w:hAnsiTheme="majorBidi" w:cstheme="majorBidi"/>
        </w:rPr>
        <w:t>7</w:t>
      </w:r>
      <w:r w:rsidRPr="00E161FB">
        <w:rPr>
          <w:rFonts w:asciiTheme="majorBidi" w:hAnsiTheme="majorBidi" w:cstheme="majorBidi"/>
        </w:rPr>
        <w:tab/>
        <w:t xml:space="preserve">Russian Federation expressed concerns and found the text contradictory. Resolution 7 (rev, </w:t>
      </w:r>
      <w:proofErr w:type="spellStart"/>
      <w:r w:rsidRPr="00E161FB">
        <w:rPr>
          <w:rFonts w:asciiTheme="majorBidi" w:hAnsiTheme="majorBidi" w:cstheme="majorBidi"/>
        </w:rPr>
        <w:t>Hammamet</w:t>
      </w:r>
      <w:proofErr w:type="spellEnd"/>
      <w:r w:rsidRPr="00E161FB">
        <w:rPr>
          <w:rFonts w:asciiTheme="majorBidi" w:hAnsiTheme="majorBidi" w:cstheme="majorBidi"/>
        </w:rPr>
        <w:t xml:space="preserve">, 2016) does </w:t>
      </w:r>
      <w:r w:rsidR="001150B2" w:rsidRPr="00E161FB">
        <w:rPr>
          <w:rFonts w:asciiTheme="majorBidi" w:hAnsiTheme="majorBidi" w:cstheme="majorBidi"/>
        </w:rPr>
        <w:t xml:space="preserve">not </w:t>
      </w:r>
      <w:r w:rsidRPr="00E161FB">
        <w:rPr>
          <w:rFonts w:asciiTheme="majorBidi" w:hAnsiTheme="majorBidi" w:cstheme="majorBidi"/>
        </w:rPr>
        <w:t xml:space="preserve">mention existing duplication while TD819 so states. Russian Federation proposed </w:t>
      </w:r>
      <w:r w:rsidR="000457EC" w:rsidRPr="00E161FB">
        <w:rPr>
          <w:rFonts w:asciiTheme="majorBidi" w:hAnsiTheme="majorBidi" w:cstheme="majorBidi"/>
        </w:rPr>
        <w:t>wording “</w:t>
      </w:r>
      <w:r w:rsidR="000457EC" w:rsidRPr="00E161FB">
        <w:t>.</w:t>
      </w:r>
      <w:r w:rsidR="00756B41" w:rsidRPr="00E161FB">
        <w:t>.</w:t>
      </w:r>
      <w:r w:rsidR="000457EC" w:rsidRPr="00E161FB">
        <w:t>.foster coordination and collaboration in order to enhance the effectiveness of the work</w:t>
      </w:r>
      <w:r w:rsidR="000457EC" w:rsidRPr="00E161FB">
        <w:rPr>
          <w:rFonts w:asciiTheme="majorBidi" w:hAnsiTheme="majorBidi" w:cstheme="majorBidi"/>
        </w:rPr>
        <w:t>”.</w:t>
      </w:r>
    </w:p>
    <w:p w14:paraId="2641E729" w14:textId="7115E798" w:rsidR="00C4169F" w:rsidRPr="00E161FB" w:rsidRDefault="00756B41" w:rsidP="00065FDF">
      <w:pPr>
        <w:tabs>
          <w:tab w:val="left" w:pos="570"/>
        </w:tabs>
        <w:ind w:left="573" w:hanging="573"/>
        <w:rPr>
          <w:rFonts w:asciiTheme="majorBidi" w:hAnsiTheme="majorBidi" w:cstheme="majorBidi"/>
        </w:rPr>
      </w:pPr>
      <w:r w:rsidRPr="00E161FB">
        <w:rPr>
          <w:rFonts w:asciiTheme="majorBidi" w:hAnsiTheme="majorBidi" w:cstheme="majorBidi"/>
        </w:rPr>
        <w:lastRenderedPageBreak/>
        <w:t>2.1</w:t>
      </w:r>
      <w:r w:rsidR="00394421" w:rsidRPr="00E161FB">
        <w:rPr>
          <w:rFonts w:asciiTheme="majorBidi" w:hAnsiTheme="majorBidi" w:cstheme="majorBidi"/>
        </w:rPr>
        <w:t>.</w:t>
      </w:r>
      <w:r w:rsidRPr="00E161FB">
        <w:rPr>
          <w:rFonts w:asciiTheme="majorBidi" w:hAnsiTheme="majorBidi" w:cstheme="majorBidi"/>
        </w:rPr>
        <w:t>8</w:t>
      </w:r>
      <w:r w:rsidRPr="00E161FB">
        <w:rPr>
          <w:rFonts w:asciiTheme="majorBidi" w:hAnsiTheme="majorBidi" w:cstheme="majorBidi"/>
        </w:rPr>
        <w:tab/>
        <w:t xml:space="preserve">United Arab Emirates </w:t>
      </w:r>
      <w:r w:rsidR="004C3DAB" w:rsidRPr="00E161FB">
        <w:rPr>
          <w:rFonts w:asciiTheme="majorBidi" w:hAnsiTheme="majorBidi" w:cstheme="majorBidi"/>
        </w:rPr>
        <w:t xml:space="preserve">proposed </w:t>
      </w:r>
      <w:r w:rsidR="00B75A8B">
        <w:rPr>
          <w:rFonts w:asciiTheme="majorBidi" w:hAnsiTheme="majorBidi" w:cstheme="majorBidi"/>
        </w:rPr>
        <w:t>to modify “a</w:t>
      </w:r>
      <w:r w:rsidR="005A3E03">
        <w:rPr>
          <w:rFonts w:asciiTheme="majorBidi" w:hAnsiTheme="majorBidi" w:cstheme="majorBidi"/>
        </w:rPr>
        <w:t>v</w:t>
      </w:r>
      <w:r w:rsidR="00B75A8B">
        <w:rPr>
          <w:rFonts w:asciiTheme="majorBidi" w:hAnsiTheme="majorBidi" w:cstheme="majorBidi"/>
        </w:rPr>
        <w:t xml:space="preserve">oid overlap” with </w:t>
      </w:r>
      <w:r w:rsidR="004C3DAB" w:rsidRPr="00E161FB">
        <w:rPr>
          <w:rFonts w:asciiTheme="majorBidi" w:hAnsiTheme="majorBidi" w:cstheme="majorBidi"/>
        </w:rPr>
        <w:t>“</w:t>
      </w:r>
      <w:r w:rsidR="00842998" w:rsidRPr="00E161FB">
        <w:rPr>
          <w:rFonts w:asciiTheme="majorBidi" w:hAnsiTheme="majorBidi" w:cstheme="majorBidi"/>
        </w:rPr>
        <w:t>.</w:t>
      </w:r>
      <w:r w:rsidR="004C3DAB" w:rsidRPr="00E161FB">
        <w:rPr>
          <w:rFonts w:asciiTheme="majorBidi" w:hAnsiTheme="majorBidi" w:cstheme="majorBidi"/>
        </w:rPr>
        <w:t>..minimize overlap, to the extent possible, in the work between the different SDOs.”.</w:t>
      </w:r>
    </w:p>
    <w:p w14:paraId="47E25E75" w14:textId="1D656CC3" w:rsidR="00C4169F" w:rsidRPr="00E161FB" w:rsidRDefault="004C3DAB" w:rsidP="56419F14">
      <w:pPr>
        <w:tabs>
          <w:tab w:val="left" w:pos="570"/>
        </w:tabs>
        <w:ind w:left="573" w:hanging="573"/>
        <w:rPr>
          <w:rFonts w:asciiTheme="majorBidi" w:hAnsiTheme="majorBidi" w:cstheme="majorBidi"/>
        </w:rPr>
      </w:pPr>
      <w:r w:rsidRPr="56419F14">
        <w:rPr>
          <w:rFonts w:asciiTheme="majorBidi" w:hAnsiTheme="majorBidi" w:cstheme="majorBidi"/>
        </w:rPr>
        <w:t>2.1</w:t>
      </w:r>
      <w:r w:rsidR="00394421" w:rsidRPr="56419F14">
        <w:rPr>
          <w:rFonts w:asciiTheme="majorBidi" w:hAnsiTheme="majorBidi" w:cstheme="majorBidi"/>
        </w:rPr>
        <w:t>.</w:t>
      </w:r>
      <w:r w:rsidRPr="56419F14">
        <w:rPr>
          <w:rFonts w:asciiTheme="majorBidi" w:hAnsiTheme="majorBidi" w:cstheme="majorBidi"/>
        </w:rPr>
        <w:t>9</w:t>
      </w:r>
      <w:r w:rsidR="00394421" w:rsidRPr="00E161FB">
        <w:rPr>
          <w:rFonts w:asciiTheme="majorBidi" w:hAnsiTheme="majorBidi" w:cstheme="majorBidi"/>
        </w:rPr>
        <w:tab/>
      </w:r>
      <w:r w:rsidR="00A42CC3" w:rsidRPr="56419F14">
        <w:rPr>
          <w:rFonts w:asciiTheme="majorBidi" w:hAnsiTheme="majorBidi" w:cstheme="majorBidi"/>
        </w:rPr>
        <w:t xml:space="preserve">The meeting took into account the concerns and objections raised by several member states, and agreed </w:t>
      </w:r>
      <w:r w:rsidR="005F5A2A" w:rsidRPr="56419F14">
        <w:rPr>
          <w:rFonts w:asciiTheme="majorBidi" w:hAnsiTheme="majorBidi" w:cstheme="majorBidi"/>
        </w:rPr>
        <w:t xml:space="preserve">to </w:t>
      </w:r>
      <w:r w:rsidR="00A42CC3" w:rsidRPr="56419F14">
        <w:rPr>
          <w:rFonts w:asciiTheme="majorBidi" w:hAnsiTheme="majorBidi" w:cstheme="majorBidi"/>
        </w:rPr>
        <w:t>resolve the issue off-line on the RG-SC mailing list, and submit the results to the TSAG closing plenary for consideration.</w:t>
      </w:r>
    </w:p>
    <w:p w14:paraId="4AE35F14" w14:textId="22F2C112" w:rsidR="791FBF50" w:rsidRPr="00BC5EDB" w:rsidRDefault="00A45ACB" w:rsidP="00BC5EDB">
      <w:pPr>
        <w:tabs>
          <w:tab w:val="left" w:pos="570"/>
        </w:tabs>
        <w:ind w:left="573" w:hanging="573"/>
        <w:rPr>
          <w:rFonts w:asciiTheme="majorBidi" w:hAnsiTheme="majorBidi" w:cstheme="majorBidi"/>
        </w:rPr>
      </w:pPr>
      <w:r w:rsidRPr="00BC5EDB">
        <w:rPr>
          <w:rFonts w:asciiTheme="majorBidi" w:hAnsiTheme="majorBidi" w:cstheme="majorBidi"/>
        </w:rPr>
        <w:t>2.1.10</w:t>
      </w:r>
      <w:r w:rsidRPr="00BC5EDB">
        <w:rPr>
          <w:rFonts w:asciiTheme="majorBidi" w:hAnsiTheme="majorBidi" w:cstheme="majorBidi"/>
        </w:rPr>
        <w:tab/>
        <w:t>After the meeting</w:t>
      </w:r>
      <w:r w:rsidR="00035CC2" w:rsidRPr="00BC5EDB">
        <w:rPr>
          <w:rFonts w:asciiTheme="majorBidi" w:hAnsiTheme="majorBidi" w:cstheme="majorBidi"/>
        </w:rPr>
        <w:t xml:space="preserve"> ended</w:t>
      </w:r>
      <w:r w:rsidRPr="00BC5EDB">
        <w:rPr>
          <w:rFonts w:asciiTheme="majorBidi" w:hAnsiTheme="majorBidi" w:cstheme="majorBidi"/>
        </w:rPr>
        <w:t xml:space="preserve">, TSB noticed that the attachment in TD895 was </w:t>
      </w:r>
      <w:r w:rsidR="006C6BE9" w:rsidRPr="00BC5EDB">
        <w:rPr>
          <w:rFonts w:asciiTheme="majorBidi" w:hAnsiTheme="majorBidi" w:cstheme="majorBidi"/>
        </w:rPr>
        <w:t xml:space="preserve">an older </w:t>
      </w:r>
      <w:r w:rsidR="00F03233" w:rsidRPr="00BC5EDB">
        <w:rPr>
          <w:rFonts w:asciiTheme="majorBidi" w:hAnsiTheme="majorBidi" w:cstheme="majorBidi"/>
        </w:rPr>
        <w:t xml:space="preserve">revision of the WSC </w:t>
      </w:r>
      <w:proofErr w:type="spellStart"/>
      <w:r w:rsidR="00F03233" w:rsidRPr="00BC5EDB">
        <w:rPr>
          <w:rFonts w:asciiTheme="majorBidi" w:hAnsiTheme="majorBidi" w:cstheme="majorBidi"/>
        </w:rPr>
        <w:t>ToRs</w:t>
      </w:r>
      <w:proofErr w:type="spellEnd"/>
      <w:r w:rsidR="00244BC1" w:rsidRPr="00BC5EDB">
        <w:rPr>
          <w:rFonts w:asciiTheme="majorBidi" w:hAnsiTheme="majorBidi" w:cstheme="majorBidi"/>
        </w:rPr>
        <w:t>. Therefore</w:t>
      </w:r>
      <w:r w:rsidRPr="00BC5EDB">
        <w:rPr>
          <w:rFonts w:asciiTheme="majorBidi" w:hAnsiTheme="majorBidi" w:cstheme="majorBidi"/>
        </w:rPr>
        <w:t xml:space="preserve"> </w:t>
      </w:r>
      <w:hyperlink r:id="rId15" w:history="1">
        <w:r w:rsidRPr="00BC5EDB">
          <w:rPr>
            <w:rStyle w:val="Hyperlink"/>
            <w:rFonts w:asciiTheme="majorBidi" w:hAnsiTheme="majorBidi" w:cstheme="majorBidi"/>
          </w:rPr>
          <w:t>TD895-R1</w:t>
        </w:r>
      </w:hyperlink>
      <w:r w:rsidRPr="00BC5EDB">
        <w:rPr>
          <w:rFonts w:asciiTheme="majorBidi" w:hAnsiTheme="majorBidi" w:cstheme="majorBidi"/>
        </w:rPr>
        <w:t xml:space="preserve"> was posted, which holds the accurate draft revised terms of reference for approval. In addition, </w:t>
      </w:r>
      <w:hyperlink r:id="rId16" w:history="1">
        <w:r w:rsidRPr="00BC5EDB">
          <w:rPr>
            <w:rStyle w:val="Hyperlink"/>
            <w:rFonts w:asciiTheme="majorBidi" w:hAnsiTheme="majorBidi" w:cstheme="majorBidi"/>
          </w:rPr>
          <w:t>TD912</w:t>
        </w:r>
      </w:hyperlink>
      <w:r w:rsidRPr="00BC5EDB">
        <w:rPr>
          <w:rFonts w:asciiTheme="majorBidi" w:hAnsiTheme="majorBidi" w:cstheme="majorBidi"/>
        </w:rPr>
        <w:t xml:space="preserve"> was posted, which provides material for the revision history of the revised WSC terms of reference.</w:t>
      </w:r>
      <w:r w:rsidR="00DC299B" w:rsidRPr="00BC5EDB">
        <w:rPr>
          <w:rFonts w:asciiTheme="majorBidi" w:hAnsiTheme="majorBidi" w:cstheme="majorBidi"/>
        </w:rPr>
        <w:t xml:space="preserve"> TSB sent a message to the RG-SC mailing list to </w:t>
      </w:r>
      <w:r w:rsidR="005624D2" w:rsidRPr="00BC5EDB">
        <w:rPr>
          <w:rFonts w:asciiTheme="majorBidi" w:hAnsiTheme="majorBidi" w:cstheme="majorBidi"/>
        </w:rPr>
        <w:t>clarify</w:t>
      </w:r>
      <w:r w:rsidR="00DC299B" w:rsidRPr="00BC5EDB">
        <w:rPr>
          <w:rFonts w:asciiTheme="majorBidi" w:hAnsiTheme="majorBidi" w:cstheme="majorBidi"/>
        </w:rPr>
        <w:t xml:space="preserve"> the situation.</w:t>
      </w:r>
      <w:r w:rsidR="22A4AAF8" w:rsidRPr="00BC5EDB">
        <w:rPr>
          <w:rFonts w:asciiTheme="majorBidi" w:hAnsiTheme="majorBidi" w:cstheme="majorBidi"/>
        </w:rPr>
        <w:t xml:space="preserve"> </w:t>
      </w:r>
      <w:r w:rsidR="22A4AAF8" w:rsidRPr="00EF62C4">
        <w:rPr>
          <w:rFonts w:asciiTheme="majorBidi" w:hAnsiTheme="majorBidi" w:cstheme="majorBidi"/>
        </w:rPr>
        <w:t>As th</w:t>
      </w:r>
      <w:r w:rsidR="6ECC38A6" w:rsidRPr="0A28672B">
        <w:rPr>
          <w:rFonts w:asciiTheme="majorBidi" w:hAnsiTheme="majorBidi" w:cstheme="majorBidi"/>
        </w:rPr>
        <w:t>e</w:t>
      </w:r>
      <w:r w:rsidR="22A4AAF8" w:rsidRPr="00EF62C4">
        <w:rPr>
          <w:rFonts w:asciiTheme="majorBidi" w:hAnsiTheme="majorBidi" w:cstheme="majorBidi"/>
        </w:rPr>
        <w:t>re</w:t>
      </w:r>
      <w:r w:rsidR="22A4AAF8" w:rsidRPr="00BC5EDB">
        <w:rPr>
          <w:rFonts w:asciiTheme="majorBidi" w:hAnsiTheme="majorBidi" w:cstheme="majorBidi"/>
        </w:rPr>
        <w:t xml:space="preserve"> were no objections, this </w:t>
      </w:r>
      <w:r w:rsidR="393C79CF" w:rsidRPr="0A28672B">
        <w:rPr>
          <w:rFonts w:asciiTheme="majorBidi" w:hAnsiTheme="majorBidi" w:cstheme="majorBidi"/>
        </w:rPr>
        <w:t>was</w:t>
      </w:r>
      <w:r w:rsidR="22A4AAF8" w:rsidRPr="00BC5EDB">
        <w:rPr>
          <w:rFonts w:asciiTheme="majorBidi" w:hAnsiTheme="majorBidi" w:cstheme="majorBidi"/>
        </w:rPr>
        <w:t xml:space="preserve"> forwarded to TSAG for approval.</w:t>
      </w:r>
    </w:p>
    <w:p w14:paraId="61B85D95" w14:textId="34EC9AAE" w:rsidR="00065FDF" w:rsidRPr="00E161FB" w:rsidRDefault="008E6C0C" w:rsidP="00065FDF">
      <w:pPr>
        <w:tabs>
          <w:tab w:val="left" w:pos="570"/>
        </w:tabs>
        <w:spacing w:before="240"/>
        <w:ind w:left="573" w:hanging="573"/>
        <w:rPr>
          <w:b/>
          <w:bCs/>
        </w:rPr>
      </w:pPr>
      <w:r w:rsidRPr="00E161FB">
        <w:rPr>
          <w:b/>
          <w:bCs/>
        </w:rPr>
        <w:t>2.2</w:t>
      </w:r>
      <w:r w:rsidR="00065FDF" w:rsidRPr="00E161FB">
        <w:rPr>
          <w:b/>
          <w:bCs/>
        </w:rPr>
        <w:tab/>
        <w:t>IEC SMB/ISO TMB/ITU-T TSAG Standardization Programme Coordination Group (SPCG)</w:t>
      </w:r>
    </w:p>
    <w:p w14:paraId="78EB061A" w14:textId="77C416ED" w:rsidR="00065FDF" w:rsidRPr="00E161FB" w:rsidRDefault="008E6C0C" w:rsidP="00065FDF">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.1</w:t>
      </w:r>
      <w:r w:rsidR="00065FDF" w:rsidRPr="00E161FB">
        <w:rPr>
          <w:rFonts w:asciiTheme="majorBidi" w:hAnsiTheme="majorBidi" w:cstheme="majorBidi"/>
        </w:rPr>
        <w:tab/>
        <w:t xml:space="preserve">Mr Martin Euchner, TSB, presented </w:t>
      </w:r>
      <w:r w:rsidR="00065FDF" w:rsidRPr="00E161FB">
        <w:t xml:space="preserve">in </w:t>
      </w:r>
      <w:hyperlink r:id="rId17" w:history="1">
        <w:r w:rsidR="00065FDF" w:rsidRPr="00E161FB">
          <w:rPr>
            <w:rStyle w:val="Hyperlink"/>
          </w:rPr>
          <w:t>TD817</w:t>
        </w:r>
      </w:hyperlink>
      <w:r w:rsidR="00065FDF" w:rsidRPr="00E161FB">
        <w:t xml:space="preserve"> </w:t>
      </w:r>
      <w:r w:rsidR="00065FDF" w:rsidRPr="00E161FB">
        <w:rPr>
          <w:rFonts w:asciiTheme="majorBidi" w:hAnsiTheme="majorBidi" w:cstheme="majorBidi"/>
          <w:bCs/>
        </w:rPr>
        <w:t xml:space="preserve">the report on progress made by the IEC SMB/ISO TMB/ITU-T TSAG Standardization Programme Coordination Group (SPCG) since </w:t>
      </w:r>
      <w:r w:rsidR="00081225" w:rsidRPr="00E161FB">
        <w:rPr>
          <w:rFonts w:asciiTheme="majorBidi" w:hAnsiTheme="majorBidi" w:cstheme="majorBidi"/>
          <w:bCs/>
        </w:rPr>
        <w:t>the last TSAG meeting</w:t>
      </w:r>
      <w:r w:rsidR="00065FDF" w:rsidRPr="00E161FB">
        <w:rPr>
          <w:rFonts w:asciiTheme="majorBidi" w:hAnsiTheme="majorBidi" w:cstheme="majorBidi"/>
          <w:bCs/>
        </w:rPr>
        <w:t>.</w:t>
      </w:r>
    </w:p>
    <w:p w14:paraId="6B55FFA4" w14:textId="58F4AA83" w:rsidR="00065FDF" w:rsidRPr="00E161FB" w:rsidRDefault="008E6C0C" w:rsidP="00081225">
      <w:pPr>
        <w:tabs>
          <w:tab w:val="left" w:pos="570"/>
        </w:tabs>
        <w:ind w:left="573" w:hanging="573"/>
        <w:rPr>
          <w:rFonts w:asciiTheme="majorBidi" w:hAnsiTheme="majorBidi" w:cstheme="majorBidi"/>
        </w:rPr>
      </w:pPr>
      <w:r w:rsidRPr="00E161FB">
        <w:rPr>
          <w:rFonts w:asciiTheme="majorBidi" w:hAnsiTheme="majorBidi" w:cstheme="majorBidi"/>
        </w:rPr>
        <w:t>2.2</w:t>
      </w:r>
      <w:r w:rsidR="00065FDF" w:rsidRPr="00E161FB">
        <w:rPr>
          <w:rFonts w:asciiTheme="majorBidi" w:hAnsiTheme="majorBidi" w:cstheme="majorBidi"/>
        </w:rPr>
        <w:t>.2</w:t>
      </w:r>
      <w:r w:rsidR="00065FDF" w:rsidRPr="00E161FB">
        <w:rPr>
          <w:rFonts w:asciiTheme="majorBidi" w:hAnsiTheme="majorBidi" w:cstheme="majorBidi"/>
        </w:rPr>
        <w:tab/>
        <w:t>The meeting took note of this report, and thanked Mr Yoichi Maeda for his excellent support for the SPCG.</w:t>
      </w:r>
      <w:r w:rsidR="00081225" w:rsidRPr="00E161FB">
        <w:rPr>
          <w:rFonts w:asciiTheme="majorBidi" w:hAnsiTheme="majorBidi" w:cstheme="majorBidi"/>
        </w:rPr>
        <w:t xml:space="preserve"> The meeting welcomed the new reconstituted ITU-T delegation from TSAG to SPCG.</w:t>
      </w:r>
    </w:p>
    <w:p w14:paraId="3F8EE97B" w14:textId="66BBC5A9" w:rsidR="001339C0" w:rsidRPr="00E161FB" w:rsidRDefault="008E6C0C" w:rsidP="00AA3F70">
      <w:pPr>
        <w:spacing w:before="240"/>
        <w:rPr>
          <w:rFonts w:asciiTheme="majorBidi" w:hAnsiTheme="majorBidi" w:cstheme="majorBidi"/>
          <w:b/>
        </w:rPr>
      </w:pPr>
      <w:r w:rsidRPr="00E161FB">
        <w:rPr>
          <w:rFonts w:asciiTheme="majorBidi" w:hAnsiTheme="majorBidi" w:cstheme="majorBidi"/>
          <w:b/>
        </w:rPr>
        <w:t>2.3</w:t>
      </w:r>
      <w:r w:rsidR="001339C0" w:rsidRPr="00E161FB">
        <w:rPr>
          <w:rFonts w:asciiTheme="majorBidi" w:hAnsiTheme="majorBidi" w:cstheme="majorBidi"/>
          <w:b/>
        </w:rPr>
        <w:tab/>
      </w:r>
      <w:r w:rsidR="001339C0" w:rsidRPr="00E161FB">
        <w:rPr>
          <w:rFonts w:asciiTheme="majorBidi" w:hAnsiTheme="majorBidi" w:cstheme="majorBidi"/>
          <w:b/>
          <w:bCs/>
        </w:rPr>
        <w:t>ISO/IEC JTC 1</w:t>
      </w:r>
    </w:p>
    <w:p w14:paraId="6B66469B" w14:textId="0BEB7DBE" w:rsidR="00273DCE" w:rsidRPr="00E161FB" w:rsidRDefault="008E6C0C" w:rsidP="00291E1D">
      <w:pPr>
        <w:tabs>
          <w:tab w:val="left" w:pos="570"/>
        </w:tabs>
        <w:ind w:left="573" w:hanging="573"/>
        <w:rPr>
          <w:rFonts w:asciiTheme="majorBidi" w:hAnsiTheme="majorBidi" w:cstheme="majorBidi"/>
          <w:bCs/>
        </w:rPr>
      </w:pPr>
      <w:r w:rsidRPr="00E161FB">
        <w:rPr>
          <w:rFonts w:asciiTheme="majorBidi" w:hAnsiTheme="majorBidi" w:cstheme="majorBidi"/>
        </w:rPr>
        <w:t>2.3</w:t>
      </w:r>
      <w:r w:rsidR="00857F5D" w:rsidRPr="00E161FB">
        <w:rPr>
          <w:rFonts w:asciiTheme="majorBidi" w:hAnsiTheme="majorBidi" w:cstheme="majorBidi"/>
        </w:rPr>
        <w:t>.</w:t>
      </w:r>
      <w:r w:rsidR="00276737" w:rsidRPr="00E161FB">
        <w:rPr>
          <w:rFonts w:asciiTheme="majorBidi" w:hAnsiTheme="majorBidi" w:cstheme="majorBidi"/>
        </w:rPr>
        <w:t>1</w:t>
      </w:r>
      <w:r w:rsidR="00276737" w:rsidRPr="00E161FB">
        <w:rPr>
          <w:rFonts w:asciiTheme="majorBidi" w:hAnsiTheme="majorBidi" w:cstheme="majorBidi"/>
        </w:rPr>
        <w:tab/>
      </w:r>
      <w:r w:rsidR="001339C0" w:rsidRPr="00E161FB">
        <w:rPr>
          <w:rFonts w:asciiTheme="majorBidi" w:hAnsiTheme="majorBidi" w:cstheme="majorBidi"/>
        </w:rPr>
        <w:t xml:space="preserve">Mr Shigeru Miyake, ITU-T Liaison Officer to JTC 1, presented in </w:t>
      </w:r>
      <w:hyperlink r:id="rId18" w:history="1">
        <w:r w:rsidR="00AA3F70" w:rsidRPr="00E161FB">
          <w:rPr>
            <w:rStyle w:val="Hyperlink"/>
          </w:rPr>
          <w:t>TD814</w:t>
        </w:r>
      </w:hyperlink>
      <w:r w:rsidR="00AA3F70" w:rsidRPr="00E161FB">
        <w:rPr>
          <w:rFonts w:asciiTheme="majorBidi" w:hAnsiTheme="majorBidi" w:cstheme="majorBidi"/>
        </w:rPr>
        <w:t xml:space="preserve"> </w:t>
      </w:r>
      <w:r w:rsidR="001339C0" w:rsidRPr="00E161FB">
        <w:rPr>
          <w:rFonts w:asciiTheme="majorBidi" w:hAnsiTheme="majorBidi" w:cstheme="majorBidi"/>
        </w:rPr>
        <w:t xml:space="preserve">the </w:t>
      </w:r>
      <w:r w:rsidR="00AA3F70" w:rsidRPr="00E161FB">
        <w:t>report of the ISO/IEC JTC 1 Plenary, (Virtual, 23-25 June 2020)</w:t>
      </w:r>
      <w:r w:rsidR="001339C0" w:rsidRPr="00E161FB">
        <w:rPr>
          <w:rFonts w:asciiTheme="majorBidi" w:hAnsiTheme="majorBidi" w:cstheme="majorBidi"/>
        </w:rPr>
        <w:t xml:space="preserve">. </w:t>
      </w:r>
      <w:r w:rsidR="001339C0" w:rsidRPr="00E161FB">
        <w:rPr>
          <w:rFonts w:asciiTheme="majorBidi" w:hAnsiTheme="majorBidi" w:cstheme="majorBidi"/>
          <w:bCs/>
        </w:rPr>
        <w:t>This document gathers items discussed and decided in the last JTC 1 meeting which are relevant to TSAG and proposes actions for TSAG when appropriate.</w:t>
      </w:r>
    </w:p>
    <w:p w14:paraId="548790AD" w14:textId="521EBFC4" w:rsidR="005F72EC" w:rsidRPr="00E161FB" w:rsidRDefault="008E6C0C" w:rsidP="00BE6E8D">
      <w:pPr>
        <w:tabs>
          <w:tab w:val="left" w:pos="570"/>
        </w:tabs>
        <w:ind w:left="573" w:hanging="573"/>
        <w:rPr>
          <w:rFonts w:asciiTheme="majorBidi" w:hAnsiTheme="majorBidi" w:cstheme="majorBidi"/>
        </w:rPr>
      </w:pPr>
      <w:r w:rsidRPr="00E161FB">
        <w:rPr>
          <w:rFonts w:asciiTheme="majorBidi" w:hAnsiTheme="majorBidi" w:cstheme="majorBidi"/>
          <w:bCs/>
        </w:rPr>
        <w:t>2.3</w:t>
      </w:r>
      <w:r w:rsidR="00276737" w:rsidRPr="00E161FB">
        <w:rPr>
          <w:rFonts w:asciiTheme="majorBidi" w:hAnsiTheme="majorBidi" w:cstheme="majorBidi"/>
          <w:bCs/>
        </w:rPr>
        <w:t>.2</w:t>
      </w:r>
      <w:r w:rsidR="00276737" w:rsidRPr="00E161FB">
        <w:rPr>
          <w:rFonts w:asciiTheme="majorBidi" w:hAnsiTheme="majorBidi" w:cstheme="majorBidi"/>
          <w:bCs/>
        </w:rPr>
        <w:tab/>
      </w:r>
      <w:r w:rsidR="001339C0" w:rsidRPr="00E161FB">
        <w:rPr>
          <w:rFonts w:asciiTheme="majorBidi" w:hAnsiTheme="majorBidi" w:cstheme="majorBidi"/>
          <w:bCs/>
        </w:rPr>
        <w:t xml:space="preserve">The </w:t>
      </w:r>
      <w:r w:rsidR="0017068C" w:rsidRPr="00E161FB">
        <w:rPr>
          <w:rFonts w:asciiTheme="majorBidi" w:hAnsiTheme="majorBidi" w:cstheme="majorBidi"/>
          <w:bCs/>
        </w:rPr>
        <w:t xml:space="preserve">meeting </w:t>
      </w:r>
      <w:r w:rsidR="001339C0" w:rsidRPr="00E161FB">
        <w:rPr>
          <w:rFonts w:asciiTheme="majorBidi" w:hAnsiTheme="majorBidi" w:cstheme="majorBidi"/>
          <w:bCs/>
        </w:rPr>
        <w:t xml:space="preserve">accepted the </w:t>
      </w:r>
      <w:r w:rsidR="001339C0" w:rsidRPr="00E161FB">
        <w:rPr>
          <w:rFonts w:asciiTheme="majorBidi" w:hAnsiTheme="majorBidi" w:cstheme="majorBidi"/>
        </w:rPr>
        <w:t>proposed actions and took note of</w:t>
      </w:r>
      <w:r w:rsidR="003A0515" w:rsidRPr="00E161FB">
        <w:rPr>
          <w:rFonts w:asciiTheme="majorBidi" w:hAnsiTheme="majorBidi" w:cstheme="majorBidi"/>
        </w:rPr>
        <w:t xml:space="preserve"> </w:t>
      </w:r>
      <w:r w:rsidR="0020353A">
        <w:rPr>
          <w:rFonts w:asciiTheme="majorBidi" w:hAnsiTheme="majorBidi" w:cstheme="majorBidi"/>
        </w:rPr>
        <w:t xml:space="preserve">the </w:t>
      </w:r>
      <w:r w:rsidR="005F72EC" w:rsidRPr="00E161FB">
        <w:rPr>
          <w:rFonts w:asciiTheme="majorBidi" w:hAnsiTheme="majorBidi" w:cstheme="majorBidi"/>
        </w:rPr>
        <w:t>actions for TSAG, for ITU-T study groups, and for ITU-T Focus Groups</w:t>
      </w:r>
      <w:r w:rsidR="0030422B" w:rsidRPr="00E161FB">
        <w:rPr>
          <w:rFonts w:asciiTheme="majorBidi" w:hAnsiTheme="majorBidi" w:cstheme="majorBidi"/>
        </w:rPr>
        <w:t>, and to follow-up as appropriate,</w:t>
      </w:r>
      <w:r w:rsidR="005F72EC" w:rsidRPr="00E161FB">
        <w:rPr>
          <w:rFonts w:asciiTheme="majorBidi" w:hAnsiTheme="majorBidi" w:cstheme="majorBidi"/>
        </w:rPr>
        <w:t xml:space="preserve"> on the ISO/IEC JTC 1 resolutions</w:t>
      </w:r>
      <w:r w:rsidR="006F3FF4" w:rsidRPr="00E161FB">
        <w:rPr>
          <w:rFonts w:asciiTheme="majorBidi" w:hAnsiTheme="majorBidi" w:cstheme="majorBidi"/>
        </w:rPr>
        <w:t xml:space="preserve"> for</w:t>
      </w:r>
      <w:r w:rsidR="005F72EC" w:rsidRPr="00E161FB">
        <w:rPr>
          <w:rFonts w:asciiTheme="majorBidi" w:hAnsiTheme="majorBidi" w:cstheme="majorBidi"/>
        </w:rPr>
        <w:t>:</w:t>
      </w:r>
    </w:p>
    <w:p w14:paraId="447E13CD" w14:textId="49675FE9" w:rsidR="00291E1D" w:rsidRPr="00E161FB" w:rsidRDefault="00291E1D" w:rsidP="00F4389D">
      <w:pPr>
        <w:pStyle w:val="ListParagraph"/>
        <w:numPr>
          <w:ilvl w:val="0"/>
          <w:numId w:val="40"/>
        </w:numPr>
        <w:tabs>
          <w:tab w:val="left" w:pos="570"/>
        </w:tabs>
        <w:ind w:left="1151" w:hanging="357"/>
        <w:contextualSpacing w:val="0"/>
        <w:rPr>
          <w:szCs w:val="24"/>
        </w:rPr>
      </w:pPr>
      <w:r w:rsidRPr="00E161FB">
        <w:rPr>
          <w:i/>
          <w:iCs/>
          <w:szCs w:val="24"/>
        </w:rPr>
        <w:t>Resolution 1 – Establishment of JTC 1/WG 14 on Quantum Computing</w:t>
      </w:r>
      <w:r w:rsidRPr="00E161FB">
        <w:rPr>
          <w:szCs w:val="24"/>
        </w:rPr>
        <w:t>: TSAG to note the continuation of this activity in the new working group, and Study Groups and Focus Group which deal with quantum information technology such as SG13, SG17 and FG-QIT4N to consider liaison relationship with this Working Group.</w:t>
      </w:r>
    </w:p>
    <w:p w14:paraId="79018AB7" w14:textId="5550E151"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2 - Assignment of work on Data Usage to JTC 1/SC 32</w:t>
      </w:r>
      <w:r w:rsidRPr="00E161FB">
        <w:rPr>
          <w:szCs w:val="24"/>
        </w:rPr>
        <w:t>: TSAG to note the continuation of this activity in the new working group, and Study Groups which deal with data usage such as SG13, SG17 and SG20 to consider liaison relationship with this Working Group.</w:t>
      </w:r>
    </w:p>
    <w:p w14:paraId="6D871DCB" w14:textId="77777777"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i/>
          <w:iCs/>
          <w:szCs w:val="24"/>
        </w:rPr>
        <w:t>Resolution 3 - Establishment of a JTC 1 Advisory Group on SD 19, Meetings</w:t>
      </w:r>
      <w:r w:rsidRPr="00E161FB">
        <w:rPr>
          <w:szCs w:val="24"/>
        </w:rPr>
        <w:t>: TSAG to note.</w:t>
      </w:r>
    </w:p>
    <w:p w14:paraId="12BF2F4B" w14:textId="26969E6F" w:rsidR="00291E1D" w:rsidRPr="00E161FB" w:rsidRDefault="00042812" w:rsidP="00F4389D">
      <w:pPr>
        <w:pStyle w:val="ListParagraph"/>
        <w:numPr>
          <w:ilvl w:val="0"/>
          <w:numId w:val="40"/>
        </w:numPr>
        <w:tabs>
          <w:tab w:val="left" w:pos="570"/>
        </w:tabs>
        <w:ind w:left="1151" w:hanging="357"/>
        <w:contextualSpacing w:val="0"/>
        <w:rPr>
          <w:szCs w:val="24"/>
        </w:rPr>
      </w:pPr>
      <w:r w:rsidRPr="00E161FB">
        <w:rPr>
          <w:i/>
          <w:iCs/>
          <w:szCs w:val="24"/>
        </w:rPr>
        <w:t>Resolution 4 – Revised Scope of JTC 1/SC 25, Interconnection of information technology equipment</w:t>
      </w:r>
      <w:r w:rsidRPr="00E161FB">
        <w:rPr>
          <w:szCs w:val="24"/>
        </w:rPr>
        <w:t xml:space="preserve">: TSAG to note the revised scope of ISO/IEC JTC 1/SC 25, and </w:t>
      </w:r>
      <w:r w:rsidRPr="003B3CD4">
        <w:rPr>
          <w:szCs w:val="24"/>
        </w:rPr>
        <w:t>Study Group</w:t>
      </w:r>
      <w:r w:rsidRPr="00E161FB">
        <w:rPr>
          <w:szCs w:val="24"/>
        </w:rPr>
        <w:t>s to consider liaison relationship with ISO/IEC JTC 1/SC 25.</w:t>
      </w:r>
    </w:p>
    <w:p w14:paraId="542A2E4E" w14:textId="4DF60131" w:rsidR="00466081" w:rsidRPr="00E161FB" w:rsidRDefault="00466081" w:rsidP="00F4389D">
      <w:pPr>
        <w:pStyle w:val="ListParagraph"/>
        <w:numPr>
          <w:ilvl w:val="0"/>
          <w:numId w:val="40"/>
        </w:numPr>
        <w:tabs>
          <w:tab w:val="left" w:pos="570"/>
        </w:tabs>
        <w:ind w:left="1151" w:hanging="357"/>
        <w:contextualSpacing w:val="0"/>
        <w:rPr>
          <w:szCs w:val="24"/>
        </w:rPr>
      </w:pPr>
      <w:r w:rsidRPr="00E161FB">
        <w:rPr>
          <w:szCs w:val="24"/>
        </w:rPr>
        <w:t>Resolution 5 – Future JTC 1 Plenary Meetings: TSAG to note.</w:t>
      </w:r>
    </w:p>
    <w:p w14:paraId="71989BAD" w14:textId="73B24006" w:rsidR="007B4001" w:rsidRPr="00E161FB" w:rsidRDefault="007B4001" w:rsidP="00F4109E">
      <w:pPr>
        <w:tabs>
          <w:tab w:val="left" w:pos="570"/>
        </w:tabs>
        <w:ind w:left="573" w:hanging="573"/>
      </w:pPr>
      <w:r w:rsidRPr="00E161FB">
        <w:t>2.3.3</w:t>
      </w:r>
      <w:r w:rsidRPr="00E161FB">
        <w:tab/>
        <w:t xml:space="preserve">Mr </w:t>
      </w:r>
      <w:r w:rsidR="0030358B" w:rsidRPr="00E161FB">
        <w:rPr>
          <w:rFonts w:asciiTheme="majorBidi" w:hAnsiTheme="majorBidi" w:cstheme="majorBidi"/>
        </w:rPr>
        <w:t>Miyake</w:t>
      </w:r>
      <w:r w:rsidR="0030358B" w:rsidRPr="00E161FB">
        <w:t xml:space="preserve"> </w:t>
      </w:r>
      <w:r w:rsidRPr="00E161FB">
        <w:t xml:space="preserve">reported that ITU-T has not received a liaison response from ISO/IEC JTC1/AG3; </w:t>
      </w:r>
      <w:r w:rsidR="00F4109E" w:rsidRPr="00E161FB">
        <w:t>and the issue will be monitored further</w:t>
      </w:r>
      <w:r w:rsidRPr="00E161FB">
        <w:t>.</w:t>
      </w:r>
    </w:p>
    <w:p w14:paraId="65DDD2FB" w14:textId="5233D56C" w:rsidR="0030422B" w:rsidRPr="00E161FB" w:rsidRDefault="008E6C0C" w:rsidP="00323AF9">
      <w:pPr>
        <w:spacing w:before="240"/>
        <w:rPr>
          <w:rFonts w:asciiTheme="majorBidi" w:hAnsiTheme="majorBidi" w:cstheme="majorBidi"/>
          <w:b/>
        </w:rPr>
      </w:pPr>
      <w:r w:rsidRPr="00E161FB">
        <w:rPr>
          <w:rFonts w:asciiTheme="majorBidi" w:hAnsiTheme="majorBidi" w:cstheme="majorBidi"/>
          <w:b/>
        </w:rPr>
        <w:lastRenderedPageBreak/>
        <w:t>2.4</w:t>
      </w:r>
      <w:r w:rsidR="00323AF9" w:rsidRPr="00E161FB">
        <w:rPr>
          <w:rFonts w:asciiTheme="majorBidi" w:hAnsiTheme="majorBidi" w:cstheme="majorBidi"/>
          <w:b/>
        </w:rPr>
        <w:tab/>
        <w:t>Collaboration with ETSI, usage of ITU-T A.5, ITU-T A.25</w:t>
      </w:r>
    </w:p>
    <w:p w14:paraId="3F766EDE" w14:textId="3DDFC9B2" w:rsidR="00323AF9" w:rsidRPr="00E161FB" w:rsidRDefault="008E6C0C" w:rsidP="00C72D21">
      <w:pPr>
        <w:tabs>
          <w:tab w:val="left" w:pos="570"/>
        </w:tabs>
        <w:ind w:left="573" w:hanging="573"/>
        <w:rPr>
          <w:rFonts w:asciiTheme="majorBidi" w:hAnsiTheme="majorBidi" w:cstheme="majorBidi"/>
        </w:rPr>
      </w:pPr>
      <w:r w:rsidRPr="00E161FB">
        <w:rPr>
          <w:rFonts w:asciiTheme="majorBidi" w:hAnsiTheme="majorBidi" w:cstheme="majorBidi"/>
        </w:rPr>
        <w:t>2.4</w:t>
      </w:r>
      <w:r w:rsidR="00C72D21" w:rsidRPr="00E161FB">
        <w:rPr>
          <w:rFonts w:asciiTheme="majorBidi" w:hAnsiTheme="majorBidi" w:cstheme="majorBidi"/>
        </w:rPr>
        <w:t>.1</w:t>
      </w:r>
      <w:r w:rsidR="00C72D21" w:rsidRPr="00E161FB">
        <w:rPr>
          <w:rFonts w:asciiTheme="majorBidi" w:hAnsiTheme="majorBidi" w:cstheme="majorBidi"/>
        </w:rPr>
        <w:tab/>
      </w:r>
      <w:r w:rsidR="00323AF9" w:rsidRPr="00E161FB">
        <w:rPr>
          <w:rFonts w:asciiTheme="majorBidi" w:hAnsiTheme="majorBidi" w:cstheme="majorBidi"/>
        </w:rPr>
        <w:t xml:space="preserve">Mr Heung-Youl Youm, ITU-T SG17 Chairman, presented </w:t>
      </w:r>
      <w:hyperlink r:id="rId19" w:history="1">
        <w:r w:rsidR="00323AF9" w:rsidRPr="00E161FB">
          <w:rPr>
            <w:rStyle w:val="Hyperlink"/>
          </w:rPr>
          <w:t>TD833</w:t>
        </w:r>
      </w:hyperlink>
      <w:r w:rsidR="00323AF9" w:rsidRPr="00E161FB">
        <w:rPr>
          <w:rFonts w:asciiTheme="majorBidi" w:hAnsiTheme="majorBidi" w:cstheme="majorBidi"/>
        </w:rPr>
        <w:t xml:space="preserve"> “</w:t>
      </w:r>
      <w:r w:rsidR="00323AF9" w:rsidRPr="00E161FB">
        <w:t>LS on action plan for TTCN-3 [from ITU-T SG17]</w:t>
      </w:r>
      <w:r w:rsidR="00323AF9" w:rsidRPr="00E161FB">
        <w:rPr>
          <w:rFonts w:asciiTheme="majorBidi" w:hAnsiTheme="majorBidi" w:cstheme="majorBidi"/>
        </w:rPr>
        <w:t>”.</w:t>
      </w:r>
    </w:p>
    <w:p w14:paraId="283FB5D9" w14:textId="0BA16B33" w:rsidR="007B4001" w:rsidRPr="00E161FB" w:rsidRDefault="008E6C0C" w:rsidP="56419F14">
      <w:pPr>
        <w:tabs>
          <w:tab w:val="left" w:pos="570"/>
        </w:tabs>
        <w:ind w:left="573" w:hanging="573"/>
        <w:rPr>
          <w:rFonts w:asciiTheme="majorBidi" w:hAnsiTheme="majorBidi" w:cstheme="majorBidi"/>
        </w:rPr>
      </w:pPr>
      <w:r w:rsidRPr="56419F14">
        <w:rPr>
          <w:rFonts w:asciiTheme="majorBidi" w:hAnsiTheme="majorBidi" w:cstheme="majorBidi"/>
        </w:rPr>
        <w:t>2.4</w:t>
      </w:r>
      <w:r w:rsidR="00323AF9" w:rsidRPr="56419F14">
        <w:rPr>
          <w:rFonts w:asciiTheme="majorBidi" w:hAnsiTheme="majorBidi" w:cstheme="majorBidi"/>
        </w:rPr>
        <w:t>.2</w:t>
      </w:r>
      <w:r w:rsidR="00323AF9" w:rsidRPr="00E161FB">
        <w:rPr>
          <w:rFonts w:asciiTheme="majorBidi" w:hAnsiTheme="majorBidi" w:cstheme="majorBidi"/>
        </w:rPr>
        <w:tab/>
      </w:r>
      <w:r w:rsidR="007B4001" w:rsidRPr="56419F14">
        <w:rPr>
          <w:rFonts w:asciiTheme="majorBidi" w:hAnsiTheme="majorBidi" w:cstheme="majorBidi"/>
        </w:rPr>
        <w:t>SG15 utilizes the ITU-T A.5 method for making normative references to the</w:t>
      </w:r>
      <w:r w:rsidR="32534080" w:rsidRPr="56419F14">
        <w:rPr>
          <w:rFonts w:asciiTheme="majorBidi" w:hAnsiTheme="majorBidi" w:cstheme="majorBidi"/>
        </w:rPr>
        <w:t xml:space="preserve"> set of MEF</w:t>
      </w:r>
      <w:r w:rsidR="007B4001" w:rsidRPr="56419F14">
        <w:rPr>
          <w:rFonts w:asciiTheme="majorBidi" w:hAnsiTheme="majorBidi" w:cstheme="majorBidi"/>
        </w:rPr>
        <w:t xml:space="preserve"> </w:t>
      </w:r>
      <w:r w:rsidR="0E3CDC4B" w:rsidRPr="56419F14">
        <w:rPr>
          <w:rFonts w:asciiTheme="majorBidi" w:hAnsiTheme="majorBidi" w:cstheme="majorBidi"/>
        </w:rPr>
        <w:t xml:space="preserve">Ethernet </w:t>
      </w:r>
      <w:r w:rsidR="007B4001" w:rsidRPr="56419F14">
        <w:rPr>
          <w:rFonts w:asciiTheme="majorBidi" w:hAnsiTheme="majorBidi" w:cstheme="majorBidi"/>
        </w:rPr>
        <w:t>service definition</w:t>
      </w:r>
      <w:r w:rsidR="582351DF" w:rsidRPr="56419F14">
        <w:rPr>
          <w:rFonts w:asciiTheme="majorBidi" w:hAnsiTheme="majorBidi" w:cstheme="majorBidi"/>
        </w:rPr>
        <w:t xml:space="preserve"> works</w:t>
      </w:r>
      <w:r w:rsidR="007B4001" w:rsidRPr="56419F14">
        <w:rPr>
          <w:rFonts w:asciiTheme="majorBidi" w:hAnsiTheme="majorBidi" w:cstheme="majorBidi"/>
        </w:rPr>
        <w:t xml:space="preserve">, and recommended to examine </w:t>
      </w:r>
      <w:r w:rsidR="26E94250" w:rsidRPr="56419F14">
        <w:rPr>
          <w:rFonts w:asciiTheme="majorBidi" w:hAnsiTheme="majorBidi" w:cstheme="majorBidi"/>
        </w:rPr>
        <w:t xml:space="preserve">the recently consented </w:t>
      </w:r>
      <w:r w:rsidR="00715B03">
        <w:rPr>
          <w:rFonts w:asciiTheme="majorBidi" w:hAnsiTheme="majorBidi" w:cstheme="majorBidi"/>
        </w:rPr>
        <w:t xml:space="preserve">Recommendation ITU-T </w:t>
      </w:r>
      <w:r w:rsidR="26E94250" w:rsidRPr="56419F14">
        <w:rPr>
          <w:rFonts w:asciiTheme="majorBidi" w:hAnsiTheme="majorBidi" w:cstheme="majorBidi"/>
        </w:rPr>
        <w:t xml:space="preserve">G.8011 in </w:t>
      </w:r>
      <w:hyperlink r:id="rId20" w:history="1">
        <w:r w:rsidR="007B4001" w:rsidRPr="56419F14">
          <w:rPr>
            <w:rStyle w:val="Hyperlink"/>
            <w:rFonts w:asciiTheme="majorBidi" w:hAnsiTheme="majorBidi" w:cstheme="majorBidi"/>
          </w:rPr>
          <w:t>SG15-TD629-R1</w:t>
        </w:r>
      </w:hyperlink>
      <w:r w:rsidR="007B4001" w:rsidRPr="56419F14">
        <w:rPr>
          <w:rFonts w:asciiTheme="majorBidi" w:hAnsiTheme="majorBidi" w:cstheme="majorBidi"/>
        </w:rPr>
        <w:t>.</w:t>
      </w:r>
    </w:p>
    <w:p w14:paraId="27A700A2" w14:textId="59CF7AC3" w:rsidR="00E63954" w:rsidRPr="00E161FB" w:rsidRDefault="007B4001" w:rsidP="00C72D21">
      <w:pPr>
        <w:tabs>
          <w:tab w:val="left" w:pos="570"/>
        </w:tabs>
        <w:ind w:left="573" w:hanging="573"/>
        <w:rPr>
          <w:rFonts w:asciiTheme="majorBidi" w:hAnsiTheme="majorBidi" w:cstheme="majorBidi"/>
        </w:rPr>
      </w:pPr>
      <w:r w:rsidRPr="00E161FB">
        <w:rPr>
          <w:rFonts w:asciiTheme="majorBidi" w:hAnsiTheme="majorBidi" w:cstheme="majorBidi"/>
        </w:rPr>
        <w:t>2.4.3</w:t>
      </w:r>
      <w:r w:rsidRPr="00E161FB">
        <w:rPr>
          <w:rFonts w:asciiTheme="majorBidi" w:hAnsiTheme="majorBidi" w:cstheme="majorBidi"/>
        </w:rPr>
        <w:tab/>
      </w:r>
      <w:r w:rsidR="00E63954" w:rsidRPr="00E161FB">
        <w:rPr>
          <w:rFonts w:asciiTheme="majorBidi" w:hAnsiTheme="majorBidi" w:cstheme="majorBidi"/>
        </w:rPr>
        <w:t>The issue if a study group can start a new work upon a proposal contained in a liaison statement, was not deemed in scope of RG-SC, but should be addressed within RG-WM.</w:t>
      </w:r>
    </w:p>
    <w:p w14:paraId="78EE8D3F" w14:textId="3F31D34D" w:rsidR="00323AF9" w:rsidRPr="00E161FB" w:rsidRDefault="00E63954" w:rsidP="00753698">
      <w:pPr>
        <w:ind w:left="573" w:hanging="573"/>
        <w:rPr>
          <w:rFonts w:asciiTheme="majorBidi" w:hAnsiTheme="majorBidi" w:cstheme="majorBidi"/>
        </w:rPr>
      </w:pPr>
      <w:r w:rsidRPr="56419F14">
        <w:rPr>
          <w:rFonts w:asciiTheme="majorBidi" w:hAnsiTheme="majorBidi" w:cstheme="majorBidi"/>
        </w:rPr>
        <w:t>2.4.4</w:t>
      </w:r>
      <w:r w:rsidRPr="00E161FB">
        <w:rPr>
          <w:rFonts w:asciiTheme="majorBidi" w:hAnsiTheme="majorBidi" w:cstheme="majorBidi"/>
        </w:rPr>
        <w:tab/>
      </w:r>
      <w:r w:rsidR="00323AF9" w:rsidRPr="56419F14">
        <w:rPr>
          <w:rFonts w:asciiTheme="majorBidi" w:hAnsiTheme="majorBidi" w:cstheme="majorBidi"/>
        </w:rPr>
        <w:t>The meeting</w:t>
      </w:r>
      <w:r w:rsidR="00F4109E" w:rsidRPr="56419F14">
        <w:rPr>
          <w:rFonts w:asciiTheme="majorBidi" w:hAnsiTheme="majorBidi" w:cstheme="majorBidi"/>
        </w:rPr>
        <w:t xml:space="preserve"> concluded </w:t>
      </w:r>
      <w:r w:rsidR="004E2FA1" w:rsidRPr="56419F14">
        <w:rPr>
          <w:rFonts w:asciiTheme="majorBidi" w:hAnsiTheme="majorBidi" w:cstheme="majorBidi"/>
        </w:rPr>
        <w:t xml:space="preserve">that the ITU-T A.5 method for making normative references is the preferred approach, leaving it to the discretion of the study groups, how to apply ITU-T A.5 to their specific case. </w:t>
      </w:r>
      <w:r w:rsidR="6DADC1EC" w:rsidRPr="56419F14">
        <w:rPr>
          <w:rFonts w:asciiTheme="majorBidi" w:hAnsiTheme="majorBidi" w:cstheme="majorBidi"/>
        </w:rPr>
        <w:t>The SG17 and SG15 noted Recommendations being two examples.</w:t>
      </w:r>
    </w:p>
    <w:p w14:paraId="22A30831" w14:textId="19870B13" w:rsidR="009B0C47" w:rsidRPr="00E161FB" w:rsidRDefault="00596C4E" w:rsidP="00596C4E">
      <w:pPr>
        <w:spacing w:before="240"/>
        <w:rPr>
          <w:rFonts w:asciiTheme="majorBidi" w:hAnsiTheme="majorBidi" w:cstheme="majorBidi"/>
          <w:b/>
        </w:rPr>
      </w:pPr>
      <w:r w:rsidRPr="00E161FB">
        <w:rPr>
          <w:rFonts w:asciiTheme="majorBidi" w:hAnsiTheme="majorBidi" w:cstheme="majorBidi"/>
          <w:b/>
        </w:rPr>
        <w:t>2.5</w:t>
      </w:r>
      <w:r w:rsidRPr="00E161FB">
        <w:rPr>
          <w:rFonts w:asciiTheme="majorBidi" w:hAnsiTheme="majorBidi" w:cstheme="majorBidi"/>
          <w:b/>
        </w:rPr>
        <w:tab/>
      </w:r>
      <w:r w:rsidR="009B0C47" w:rsidRPr="00E161FB">
        <w:rPr>
          <w:rFonts w:asciiTheme="majorBidi" w:hAnsiTheme="majorBidi" w:cstheme="majorBidi"/>
          <w:b/>
        </w:rPr>
        <w:t>oneM2M</w:t>
      </w:r>
    </w:p>
    <w:p w14:paraId="6CC084EF" w14:textId="69303ACC"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2.5.1</w:t>
      </w:r>
      <w:r w:rsidRPr="00E161FB">
        <w:rPr>
          <w:rFonts w:asciiTheme="majorBidi" w:hAnsiTheme="majorBidi" w:cstheme="majorBidi"/>
          <w:bCs/>
        </w:rPr>
        <w:tab/>
      </w:r>
      <w:r w:rsidRPr="56419F14">
        <w:rPr>
          <w:rFonts w:asciiTheme="majorBidi" w:hAnsiTheme="majorBidi" w:cstheme="majorBidi"/>
        </w:rPr>
        <w:t xml:space="preserve">Mr Nasser Saleh Al Marzouqi, Chairman ITU-T SG20, presented </w:t>
      </w:r>
      <w:hyperlink r:id="rId21" w:history="1">
        <w:r w:rsidRPr="00E161FB">
          <w:rPr>
            <w:rStyle w:val="Hyperlink"/>
          </w:rPr>
          <w:t>TD882</w:t>
        </w:r>
      </w:hyperlink>
      <w:r w:rsidRPr="56419F14">
        <w:rPr>
          <w:rFonts w:asciiTheme="majorBidi" w:hAnsiTheme="majorBidi" w:cstheme="majorBidi"/>
        </w:rPr>
        <w:t xml:space="preserve"> “LS on Collaboration between ITU and oneM2M [from ITU-T SG20]”, which contains information on the collaboration between ITU-T Study Group 20 and oneM2M</w:t>
      </w:r>
      <w:r w:rsidR="147954F2" w:rsidRPr="56419F14">
        <w:rPr>
          <w:rFonts w:asciiTheme="majorBidi" w:hAnsiTheme="majorBidi" w:cstheme="majorBidi"/>
        </w:rPr>
        <w:t xml:space="preserve"> including the proposal </w:t>
      </w:r>
      <w:r w:rsidR="147954F2" w:rsidRPr="56419F14">
        <w:rPr>
          <w:rFonts w:eastAsia="Times New Roman"/>
          <w:lang w:val="en-CA"/>
        </w:rPr>
        <w:t>of ITU signing a Partnership Agreement to further its synergies with oneM2M</w:t>
      </w:r>
      <w:r w:rsidRPr="56419F14">
        <w:rPr>
          <w:rFonts w:asciiTheme="majorBidi" w:hAnsiTheme="majorBidi" w:cstheme="majorBidi"/>
        </w:rPr>
        <w:t>.</w:t>
      </w:r>
    </w:p>
    <w:p w14:paraId="03CC8753" w14:textId="12F4C5C3" w:rsidR="009B0C47" w:rsidRPr="00E161FB" w:rsidRDefault="009B0C47" w:rsidP="56419F14">
      <w:pPr>
        <w:tabs>
          <w:tab w:val="left" w:pos="570"/>
        </w:tabs>
        <w:ind w:left="573" w:hanging="573"/>
        <w:rPr>
          <w:rFonts w:asciiTheme="majorBidi" w:hAnsiTheme="majorBidi" w:cstheme="majorBidi"/>
        </w:rPr>
      </w:pPr>
      <w:r w:rsidRPr="56419F14">
        <w:rPr>
          <w:rFonts w:asciiTheme="majorBidi" w:hAnsiTheme="majorBidi" w:cstheme="majorBidi"/>
        </w:rPr>
        <w:t>2.5.2</w:t>
      </w:r>
      <w:r w:rsidRPr="00E161FB">
        <w:rPr>
          <w:rFonts w:asciiTheme="majorBidi" w:hAnsiTheme="majorBidi" w:cstheme="majorBidi"/>
          <w:bCs/>
        </w:rPr>
        <w:tab/>
      </w:r>
      <w:r w:rsidRPr="56419F14">
        <w:rPr>
          <w:rFonts w:asciiTheme="majorBidi" w:hAnsiTheme="majorBidi" w:cstheme="majorBidi"/>
        </w:rPr>
        <w:t xml:space="preserve">Ms Cristina Bueti, TSB, presented </w:t>
      </w:r>
      <w:hyperlink r:id="rId22" w:history="1">
        <w:r w:rsidR="00892635" w:rsidRPr="00E161FB">
          <w:rPr>
            <w:rStyle w:val="Hyperlink"/>
          </w:rPr>
          <w:t>TD893</w:t>
        </w:r>
      </w:hyperlink>
      <w:r w:rsidR="00892635" w:rsidRPr="56419F14">
        <w:rPr>
          <w:rFonts w:asciiTheme="majorBidi" w:hAnsiTheme="majorBidi" w:cstheme="majorBidi"/>
        </w:rPr>
        <w:t xml:space="preserve"> “Q&amp;A on oneM2M”, which contains background information on oneM2M and a series of questions and answers on oneM2M and its working methods. It also contains a list of questions that were raised during the ad-hoc session that took place on 13 July 2020 during the last ITU-T Study Group 20 meeting.</w:t>
      </w:r>
      <w:r w:rsidR="00443159" w:rsidRPr="56419F14">
        <w:rPr>
          <w:rFonts w:asciiTheme="majorBidi" w:hAnsiTheme="majorBidi" w:cstheme="majorBidi"/>
        </w:rPr>
        <w:t xml:space="preserve"> Mr Antoine Dore, from ITU Legal, provided additional clarifications</w:t>
      </w:r>
      <w:r w:rsidR="008357D9" w:rsidRPr="56419F14">
        <w:rPr>
          <w:rFonts w:asciiTheme="majorBidi" w:hAnsiTheme="majorBidi" w:cstheme="majorBidi"/>
        </w:rPr>
        <w:t xml:space="preserve"> </w:t>
      </w:r>
      <w:r w:rsidR="3784ED8F" w:rsidRPr="56419F14">
        <w:rPr>
          <w:rFonts w:asciiTheme="majorBidi" w:hAnsiTheme="majorBidi" w:cstheme="majorBidi"/>
        </w:rPr>
        <w:t xml:space="preserve">noting that oneM2M is not a legal entity, that there are no IPR issues and </w:t>
      </w:r>
      <w:r w:rsidR="07E99496" w:rsidRPr="56419F14">
        <w:rPr>
          <w:rFonts w:asciiTheme="majorBidi" w:hAnsiTheme="majorBidi" w:cstheme="majorBidi"/>
        </w:rPr>
        <w:t>no obstacles to ITU joining as a partner</w:t>
      </w:r>
      <w:r w:rsidR="008357D9" w:rsidRPr="56419F14">
        <w:rPr>
          <w:rFonts w:asciiTheme="majorBidi" w:hAnsiTheme="majorBidi" w:cstheme="majorBidi"/>
        </w:rPr>
        <w:t>.</w:t>
      </w:r>
    </w:p>
    <w:p w14:paraId="61EC814F" w14:textId="6E50E488" w:rsidR="00892635" w:rsidRPr="00E161FB" w:rsidRDefault="00892635" w:rsidP="56419F14">
      <w:pPr>
        <w:tabs>
          <w:tab w:val="left" w:pos="570"/>
        </w:tabs>
        <w:ind w:left="573" w:hanging="573"/>
        <w:rPr>
          <w:rFonts w:asciiTheme="majorBidi" w:hAnsiTheme="majorBidi" w:cstheme="majorBidi"/>
        </w:rPr>
      </w:pPr>
      <w:r w:rsidRPr="56419F14">
        <w:rPr>
          <w:rFonts w:asciiTheme="majorBidi" w:hAnsiTheme="majorBidi" w:cstheme="majorBidi"/>
        </w:rPr>
        <w:t>2.5.3</w:t>
      </w:r>
      <w:r w:rsidRPr="00E161FB">
        <w:rPr>
          <w:rFonts w:asciiTheme="majorBidi" w:hAnsiTheme="majorBidi" w:cstheme="majorBidi"/>
          <w:bCs/>
        </w:rPr>
        <w:tab/>
      </w:r>
      <w:r w:rsidR="00F9613A" w:rsidRPr="56419F14">
        <w:rPr>
          <w:rFonts w:asciiTheme="majorBidi" w:hAnsiTheme="majorBidi" w:cstheme="majorBidi"/>
        </w:rPr>
        <w:t xml:space="preserve">Mr </w:t>
      </w:r>
      <w:proofErr w:type="spellStart"/>
      <w:r w:rsidR="00443159" w:rsidRPr="56419F14">
        <w:rPr>
          <w:rFonts w:asciiTheme="majorBidi" w:hAnsiTheme="majorBidi" w:cstheme="majorBidi"/>
        </w:rPr>
        <w:t>Evgeny</w:t>
      </w:r>
      <w:proofErr w:type="spellEnd"/>
      <w:r w:rsidR="00443159" w:rsidRPr="56419F14">
        <w:rPr>
          <w:rFonts w:asciiTheme="majorBidi" w:hAnsiTheme="majorBidi" w:cstheme="majorBidi"/>
        </w:rPr>
        <w:t xml:space="preserve"> </w:t>
      </w:r>
      <w:proofErr w:type="spellStart"/>
      <w:r w:rsidR="00443159" w:rsidRPr="56419F14">
        <w:rPr>
          <w:rFonts w:asciiTheme="majorBidi" w:hAnsiTheme="majorBidi" w:cstheme="majorBidi"/>
        </w:rPr>
        <w:t>Tonkikh</w:t>
      </w:r>
      <w:proofErr w:type="spellEnd"/>
      <w:r w:rsidR="00F9613A" w:rsidRPr="56419F14">
        <w:rPr>
          <w:rFonts w:asciiTheme="majorBidi" w:hAnsiTheme="majorBidi" w:cstheme="majorBidi"/>
        </w:rPr>
        <w:t xml:space="preserve">, Russian Federation, presented </w:t>
      </w:r>
      <w:hyperlink r:id="rId23" w:history="1">
        <w:r w:rsidR="00F9613A" w:rsidRPr="00E161FB">
          <w:rPr>
            <w:rStyle w:val="Hyperlink"/>
          </w:rPr>
          <w:t>C152</w:t>
        </w:r>
      </w:hyperlink>
      <w:r w:rsidR="00F9613A" w:rsidRPr="56419F14">
        <w:rPr>
          <w:rFonts w:asciiTheme="majorBidi" w:hAnsiTheme="majorBidi" w:cstheme="majorBidi"/>
        </w:rPr>
        <w:t xml:space="preserve"> “Further discussion on ITU-T and oneM2M cooperation and partnership”, which provides the Russian </w:t>
      </w:r>
      <w:r w:rsidR="4885F3FC" w:rsidRPr="56419F14">
        <w:rPr>
          <w:rFonts w:asciiTheme="majorBidi" w:hAnsiTheme="majorBidi" w:cstheme="majorBidi"/>
        </w:rPr>
        <w:t>view</w:t>
      </w:r>
      <w:r w:rsidR="00F9613A" w:rsidRPr="56419F14">
        <w:rPr>
          <w:rFonts w:asciiTheme="majorBidi" w:hAnsiTheme="majorBidi" w:cstheme="majorBidi"/>
        </w:rPr>
        <w:t xml:space="preserve"> on open issues of the proposed partnership between ITU-T and oneM2M as well as a possible way forward.</w:t>
      </w:r>
      <w:r w:rsidR="00443159" w:rsidRPr="56419F14">
        <w:rPr>
          <w:rFonts w:asciiTheme="majorBidi" w:hAnsiTheme="majorBidi" w:cstheme="majorBidi"/>
        </w:rPr>
        <w:t xml:space="preserve"> C152</w:t>
      </w:r>
      <w:r w:rsidR="00F32A35">
        <w:rPr>
          <w:rFonts w:asciiTheme="majorBidi" w:hAnsiTheme="majorBidi" w:cstheme="majorBidi"/>
        </w:rPr>
        <w:t xml:space="preserve"> </w:t>
      </w:r>
      <w:r w:rsidR="00443159" w:rsidRPr="56419F14">
        <w:rPr>
          <w:rFonts w:asciiTheme="majorBidi" w:hAnsiTheme="majorBidi" w:cstheme="majorBidi"/>
        </w:rPr>
        <w:t>raised new questions for which no answers had been provided</w:t>
      </w:r>
      <w:r w:rsidR="0009650D" w:rsidRPr="56419F14">
        <w:rPr>
          <w:rFonts w:asciiTheme="majorBidi" w:hAnsiTheme="majorBidi" w:cstheme="majorBidi"/>
        </w:rPr>
        <w:t xml:space="preserve"> yet</w:t>
      </w:r>
      <w:r w:rsidR="00443159" w:rsidRPr="56419F14">
        <w:rPr>
          <w:rFonts w:asciiTheme="majorBidi" w:hAnsiTheme="majorBidi" w:cstheme="majorBidi"/>
        </w:rPr>
        <w:t xml:space="preserve">; expressed concerns and saw difficulties, disagreed with views of ITU Legal, </w:t>
      </w:r>
      <w:r w:rsidR="0009650D" w:rsidRPr="56419F14">
        <w:rPr>
          <w:rFonts w:asciiTheme="majorBidi" w:hAnsiTheme="majorBidi" w:cstheme="majorBidi"/>
        </w:rPr>
        <w:t xml:space="preserve">proposed to consider the partnership at Council or at the Plenipotentiary Conference, </w:t>
      </w:r>
      <w:r w:rsidR="00443159" w:rsidRPr="56419F14">
        <w:rPr>
          <w:rFonts w:asciiTheme="majorBidi" w:hAnsiTheme="majorBidi" w:cstheme="majorBidi"/>
        </w:rPr>
        <w:t>and proposed to have a Memorandum of Understanding between ITU and oneM2M instead of ITU joining the partnership</w:t>
      </w:r>
      <w:r w:rsidR="007179E8" w:rsidRPr="56419F14">
        <w:rPr>
          <w:rFonts w:asciiTheme="majorBidi" w:hAnsiTheme="majorBidi" w:cstheme="majorBidi"/>
        </w:rPr>
        <w:t>.</w:t>
      </w:r>
    </w:p>
    <w:p w14:paraId="59D38467" w14:textId="15D40BF1" w:rsidR="00443159" w:rsidRPr="00E161FB" w:rsidRDefault="00443159" w:rsidP="00892635">
      <w:pPr>
        <w:tabs>
          <w:tab w:val="left" w:pos="570"/>
        </w:tabs>
        <w:ind w:left="573" w:hanging="573"/>
        <w:rPr>
          <w:rFonts w:asciiTheme="majorBidi" w:hAnsiTheme="majorBidi" w:cstheme="majorBidi"/>
          <w:bCs/>
        </w:rPr>
      </w:pPr>
      <w:r w:rsidRPr="00E161FB">
        <w:rPr>
          <w:rFonts w:asciiTheme="majorBidi" w:hAnsiTheme="majorBidi" w:cstheme="majorBidi"/>
          <w:bCs/>
        </w:rPr>
        <w:t>2.5.4</w:t>
      </w:r>
      <w:r w:rsidRPr="00E161FB">
        <w:rPr>
          <w:rFonts w:asciiTheme="majorBidi" w:hAnsiTheme="majorBidi" w:cstheme="majorBidi"/>
          <w:bCs/>
        </w:rPr>
        <w:tab/>
        <w:t xml:space="preserve">United Kingdom agreed with the points raised in C152 and did not support the </w:t>
      </w:r>
      <w:r w:rsidR="000B34B2" w:rsidRPr="00E161FB">
        <w:rPr>
          <w:rFonts w:asciiTheme="majorBidi" w:hAnsiTheme="majorBidi" w:cstheme="majorBidi"/>
          <w:bCs/>
        </w:rPr>
        <w:t xml:space="preserve">current in-place </w:t>
      </w:r>
      <w:r w:rsidRPr="00E161FB">
        <w:rPr>
          <w:rFonts w:asciiTheme="majorBidi" w:hAnsiTheme="majorBidi" w:cstheme="majorBidi"/>
          <w:bCs/>
        </w:rPr>
        <w:t>cooperation agreement</w:t>
      </w:r>
      <w:r w:rsidR="000B34B2" w:rsidRPr="00E161FB">
        <w:rPr>
          <w:rFonts w:asciiTheme="majorBidi" w:hAnsiTheme="majorBidi" w:cstheme="majorBidi"/>
          <w:bCs/>
        </w:rPr>
        <w:t xml:space="preserve"> between SG20 and oneM2M</w:t>
      </w:r>
      <w:r w:rsidRPr="00E161FB">
        <w:rPr>
          <w:rFonts w:asciiTheme="majorBidi" w:hAnsiTheme="majorBidi" w:cstheme="majorBidi"/>
          <w:bCs/>
        </w:rPr>
        <w:t>.</w:t>
      </w:r>
      <w:r w:rsidR="00963266" w:rsidRPr="00E161FB">
        <w:rPr>
          <w:rFonts w:asciiTheme="majorBidi" w:hAnsiTheme="majorBidi" w:cstheme="majorBidi"/>
          <w:bCs/>
        </w:rPr>
        <w:t xml:space="preserve"> Other views by SG20 found that cooperation useful and productive</w:t>
      </w:r>
      <w:r w:rsidR="00EC51EB" w:rsidRPr="00E161FB">
        <w:rPr>
          <w:rFonts w:asciiTheme="majorBidi" w:hAnsiTheme="majorBidi" w:cstheme="majorBidi"/>
          <w:bCs/>
        </w:rPr>
        <w:t>, and the Russian Federation did not see a need to deepen that cooperation.</w:t>
      </w:r>
    </w:p>
    <w:p w14:paraId="2EDE1BC4" w14:textId="5BAC578C" w:rsidR="00963266" w:rsidRPr="00E161FB" w:rsidRDefault="00EE1ACB" w:rsidP="00892635">
      <w:pPr>
        <w:tabs>
          <w:tab w:val="left" w:pos="570"/>
        </w:tabs>
        <w:ind w:left="573" w:hanging="573"/>
        <w:rPr>
          <w:rFonts w:asciiTheme="majorBidi" w:hAnsiTheme="majorBidi" w:cstheme="majorBidi"/>
          <w:bCs/>
        </w:rPr>
      </w:pPr>
      <w:r w:rsidRPr="00E161FB">
        <w:rPr>
          <w:rFonts w:asciiTheme="majorBidi" w:hAnsiTheme="majorBidi" w:cstheme="majorBidi"/>
          <w:bCs/>
        </w:rPr>
        <w:t>2.5.5</w:t>
      </w:r>
      <w:r w:rsidRPr="00E161FB">
        <w:rPr>
          <w:rFonts w:asciiTheme="majorBidi" w:hAnsiTheme="majorBidi" w:cstheme="majorBidi"/>
          <w:bCs/>
        </w:rPr>
        <w:tab/>
      </w:r>
      <w:r w:rsidR="00963266" w:rsidRPr="00E161FB">
        <w:rPr>
          <w:rFonts w:asciiTheme="majorBidi" w:hAnsiTheme="majorBidi" w:cstheme="majorBidi"/>
          <w:bCs/>
        </w:rPr>
        <w:t xml:space="preserve">The meeting could not finish the discussion on </w:t>
      </w:r>
      <w:r w:rsidR="00822D63">
        <w:rPr>
          <w:rFonts w:asciiTheme="majorBidi" w:hAnsiTheme="majorBidi" w:cstheme="majorBidi"/>
          <w:bCs/>
        </w:rPr>
        <w:t>oneM2M</w:t>
      </w:r>
      <w:r w:rsidR="00963266" w:rsidRPr="00E161FB">
        <w:rPr>
          <w:rFonts w:asciiTheme="majorBidi" w:hAnsiTheme="majorBidi" w:cstheme="majorBidi"/>
          <w:bCs/>
        </w:rPr>
        <w:t xml:space="preserve"> due to lack of time.</w:t>
      </w:r>
    </w:p>
    <w:p w14:paraId="0AD9DC64" w14:textId="4D2F9306" w:rsidR="00EE1ACB" w:rsidRPr="00E161FB" w:rsidRDefault="00963266" w:rsidP="56419F14">
      <w:pPr>
        <w:tabs>
          <w:tab w:val="left" w:pos="570"/>
        </w:tabs>
        <w:ind w:left="573" w:hanging="573"/>
        <w:rPr>
          <w:rFonts w:asciiTheme="majorBidi" w:hAnsiTheme="majorBidi" w:cstheme="majorBidi"/>
        </w:rPr>
      </w:pPr>
      <w:r w:rsidRPr="56419F14">
        <w:rPr>
          <w:rFonts w:asciiTheme="majorBidi" w:hAnsiTheme="majorBidi" w:cstheme="majorBidi"/>
        </w:rPr>
        <w:t>2.5.6</w:t>
      </w:r>
      <w:r w:rsidRPr="00E161FB">
        <w:rPr>
          <w:rFonts w:asciiTheme="majorBidi" w:hAnsiTheme="majorBidi" w:cstheme="majorBidi"/>
          <w:bCs/>
        </w:rPr>
        <w:tab/>
      </w:r>
      <w:ins w:id="27" w:author="Glenn Parsons" w:date="2020-11-03T19:26:00Z">
        <w:r w:rsidR="000E2543">
          <w:t>M</w:t>
        </w:r>
      </w:ins>
      <w:ins w:id="28" w:author="Glenn Parsons" w:date="2020-10-06T15:56:00Z">
        <w:r w:rsidR="000E2543">
          <w:t>any issues were identified</w:t>
        </w:r>
      </w:ins>
      <w:ins w:id="29" w:author="Glenn Parsons" w:date="2020-10-07T15:36:00Z">
        <w:r w:rsidR="000E2543">
          <w:t xml:space="preserve"> by the Russian </w:t>
        </w:r>
      </w:ins>
      <w:ins w:id="30" w:author="Glenn Parsons" w:date="2020-10-07T15:37:00Z">
        <w:r w:rsidR="000E2543">
          <w:t>Administration</w:t>
        </w:r>
      </w:ins>
      <w:del w:id="31" w:author="Glenn Parsons" w:date="2020-11-03T19:26:00Z">
        <w:r w:rsidR="00F01632" w:rsidRPr="56419F14" w:rsidDel="006A3DE0">
          <w:rPr>
            <w:rFonts w:asciiTheme="majorBidi" w:hAnsiTheme="majorBidi" w:cstheme="majorBidi"/>
          </w:rPr>
          <w:delText xml:space="preserve">, or any conflicts </w:delText>
        </w:r>
        <w:r w:rsidR="41501808" w:rsidRPr="56419F14" w:rsidDel="006A3DE0">
          <w:rPr>
            <w:rFonts w:asciiTheme="majorBidi" w:hAnsiTheme="majorBidi" w:cstheme="majorBidi"/>
          </w:rPr>
          <w:delText>for</w:delText>
        </w:r>
        <w:r w:rsidR="00F01632" w:rsidRPr="56419F14" w:rsidDel="006A3DE0">
          <w:rPr>
            <w:rFonts w:asciiTheme="majorBidi" w:hAnsiTheme="majorBidi" w:cstheme="majorBidi"/>
          </w:rPr>
          <w:delText xml:space="preserve"> ITU-</w:delText>
        </w:r>
        <w:r w:rsidR="392FE5EF" w:rsidRPr="56419F14" w:rsidDel="006A3DE0">
          <w:rPr>
            <w:rFonts w:asciiTheme="majorBidi" w:hAnsiTheme="majorBidi" w:cstheme="majorBidi"/>
          </w:rPr>
          <w:delText xml:space="preserve">T joining </w:delText>
        </w:r>
        <w:r w:rsidR="00F01632" w:rsidRPr="56419F14" w:rsidDel="006A3DE0">
          <w:rPr>
            <w:rFonts w:asciiTheme="majorBidi" w:hAnsiTheme="majorBidi" w:cstheme="majorBidi"/>
          </w:rPr>
          <w:delText>oneM2M partnership</w:delText>
        </w:r>
      </w:del>
      <w:r w:rsidR="00F01632" w:rsidRPr="56419F14">
        <w:rPr>
          <w:rFonts w:asciiTheme="majorBidi" w:hAnsiTheme="majorBidi" w:cstheme="majorBidi"/>
        </w:rPr>
        <w:t xml:space="preserve"> with the ITU-T A-series Recommendations </w:t>
      </w:r>
      <w:del w:id="32" w:author="Glenn Parsons" w:date="2020-11-03T19:26:00Z">
        <w:r w:rsidR="00F01632" w:rsidRPr="56419F14" w:rsidDel="006A3DE0">
          <w:rPr>
            <w:rFonts w:asciiTheme="majorBidi" w:hAnsiTheme="majorBidi" w:cstheme="majorBidi"/>
          </w:rPr>
          <w:delText xml:space="preserve">and WTSA Resolutions as </w:delText>
        </w:r>
      </w:del>
      <w:r w:rsidR="00F01632" w:rsidRPr="56419F14">
        <w:rPr>
          <w:rFonts w:asciiTheme="majorBidi" w:hAnsiTheme="majorBidi" w:cstheme="majorBidi"/>
        </w:rPr>
        <w:t>in the remit of RG-SC</w:t>
      </w:r>
      <w:ins w:id="33" w:author="Glenn Parsons" w:date="2020-11-03T19:28:00Z">
        <w:r w:rsidR="00FB6547">
          <w:rPr>
            <w:rFonts w:asciiTheme="majorBidi" w:hAnsiTheme="majorBidi" w:cstheme="majorBidi"/>
          </w:rPr>
          <w:t xml:space="preserve"> (</w:t>
        </w:r>
      </w:ins>
      <w:del w:id="34" w:author="Glenn Parsons" w:date="2020-11-03T19:28:00Z">
        <w:r w:rsidR="00F01632" w:rsidRPr="56419F14" w:rsidDel="00FB6547">
          <w:rPr>
            <w:rFonts w:asciiTheme="majorBidi" w:hAnsiTheme="majorBidi" w:cstheme="majorBidi"/>
          </w:rPr>
          <w:delText xml:space="preserve">. </w:delText>
        </w:r>
        <w:r w:rsidR="20B26B4A" w:rsidRPr="56419F14" w:rsidDel="00FB6547">
          <w:rPr>
            <w:rFonts w:asciiTheme="majorBidi" w:hAnsiTheme="majorBidi" w:cstheme="majorBidi"/>
          </w:rPr>
          <w:delText>F</w:delText>
        </w:r>
      </w:del>
      <w:ins w:id="35" w:author="Glenn Parsons" w:date="2020-11-03T19:28:00Z">
        <w:r w:rsidR="00FB6547">
          <w:rPr>
            <w:rFonts w:asciiTheme="majorBidi" w:hAnsiTheme="majorBidi" w:cstheme="majorBidi"/>
          </w:rPr>
          <w:t>f</w:t>
        </w:r>
      </w:ins>
      <w:r w:rsidR="20B26B4A" w:rsidRPr="56419F14">
        <w:rPr>
          <w:rFonts w:asciiTheme="majorBidi" w:hAnsiTheme="majorBidi" w:cstheme="majorBidi"/>
        </w:rPr>
        <w:t xml:space="preserve">or example, </w:t>
      </w:r>
      <w:r w:rsidR="007D4BD2">
        <w:rPr>
          <w:rFonts w:asciiTheme="majorBidi" w:hAnsiTheme="majorBidi" w:cstheme="majorBidi"/>
        </w:rPr>
        <w:t xml:space="preserve">ITU-T </w:t>
      </w:r>
      <w:r w:rsidR="20B26B4A" w:rsidRPr="56419F14">
        <w:rPr>
          <w:rFonts w:asciiTheme="majorBidi" w:hAnsiTheme="majorBidi" w:cstheme="majorBidi"/>
        </w:rPr>
        <w:t xml:space="preserve">A.25 </w:t>
      </w:r>
      <w:ins w:id="36" w:author="Glenn Parsons" w:date="2020-11-03T19:28:00Z">
        <w:r w:rsidR="00FB6547">
          <w:rPr>
            <w:rFonts w:asciiTheme="majorBidi" w:hAnsiTheme="majorBidi" w:cstheme="majorBidi"/>
          </w:rPr>
          <w:t>and A.5</w:t>
        </w:r>
      </w:ins>
      <w:del w:id="37" w:author="Glenn Parsons" w:date="2020-11-03T19:28:00Z">
        <w:r w:rsidR="20B26B4A" w:rsidRPr="56419F14" w:rsidDel="00FB6547">
          <w:rPr>
            <w:rFonts w:asciiTheme="majorBidi" w:hAnsiTheme="majorBidi" w:cstheme="majorBidi"/>
          </w:rPr>
          <w:delText>would still apply</w:delText>
        </w:r>
      </w:del>
      <w:ins w:id="38" w:author="Glenn Parsons" w:date="2020-11-03T19:28:00Z">
        <w:r w:rsidR="00FB6547">
          <w:rPr>
            <w:rFonts w:asciiTheme="majorBidi" w:hAnsiTheme="majorBidi" w:cstheme="majorBidi"/>
          </w:rPr>
          <w:t>)</w:t>
        </w:r>
      </w:ins>
      <w:r w:rsidR="20B26B4A" w:rsidRPr="56419F14">
        <w:rPr>
          <w:rFonts w:asciiTheme="majorBidi" w:hAnsiTheme="majorBidi" w:cstheme="majorBidi"/>
        </w:rPr>
        <w:t xml:space="preserve">. </w:t>
      </w:r>
      <w:ins w:id="39" w:author="Glenn Parsons" w:date="2020-11-03T19:27:00Z">
        <w:r w:rsidR="00F41E8F">
          <w:rPr>
            <w:rFonts w:asciiTheme="majorBidi" w:hAnsiTheme="majorBidi" w:cstheme="majorBidi"/>
          </w:rPr>
          <w:t>The RG-SC was unable to conclude the discussion and seeks TSAG confirmation to continue studying these issues during e-meetings given the proposal that this is for higher level discussion</w:t>
        </w:r>
        <w:r w:rsidR="00F41E8F" w:rsidRPr="791FBF50">
          <w:rPr>
            <w:rFonts w:asciiTheme="majorBidi" w:hAnsiTheme="majorBidi" w:cstheme="majorBidi"/>
          </w:rPr>
          <w:t>.</w:t>
        </w:r>
      </w:ins>
      <w:del w:id="40" w:author="Glenn Parsons" w:date="2020-11-03T19:27:00Z">
        <w:r w:rsidR="00F01632" w:rsidRPr="56419F14" w:rsidDel="00F41E8F">
          <w:rPr>
            <w:rFonts w:asciiTheme="majorBidi" w:hAnsiTheme="majorBidi" w:cstheme="majorBidi"/>
          </w:rPr>
          <w:delText>Other issues</w:delText>
        </w:r>
        <w:r w:rsidR="00886278" w:rsidRPr="56419F14" w:rsidDel="00F41E8F">
          <w:rPr>
            <w:rFonts w:asciiTheme="majorBidi" w:hAnsiTheme="majorBidi" w:cstheme="majorBidi"/>
          </w:rPr>
          <w:delText xml:space="preserve">, that were </w:delText>
        </w:r>
        <w:r w:rsidR="00F01632" w:rsidRPr="56419F14" w:rsidDel="00F41E8F">
          <w:rPr>
            <w:rFonts w:asciiTheme="majorBidi" w:hAnsiTheme="majorBidi" w:cstheme="majorBidi"/>
          </w:rPr>
          <w:delText>brought to the attention of RG-SC</w:delText>
        </w:r>
        <w:r w:rsidR="00886278" w:rsidRPr="56419F14" w:rsidDel="00F41E8F">
          <w:rPr>
            <w:rFonts w:asciiTheme="majorBidi" w:hAnsiTheme="majorBidi" w:cstheme="majorBidi"/>
          </w:rPr>
          <w:delText>,</w:delText>
        </w:r>
        <w:r w:rsidR="00F01632" w:rsidRPr="56419F14" w:rsidDel="00F41E8F">
          <w:rPr>
            <w:rFonts w:asciiTheme="majorBidi" w:hAnsiTheme="majorBidi" w:cstheme="majorBidi"/>
          </w:rPr>
          <w:delText xml:space="preserve"> were deemed not in scope of RG-SC.</w:delText>
        </w:r>
      </w:del>
    </w:p>
    <w:p w14:paraId="7775A36E" w14:textId="4145A6E5" w:rsidR="00B35266" w:rsidRPr="00E161FB" w:rsidRDefault="00B35266" w:rsidP="00892635">
      <w:pPr>
        <w:tabs>
          <w:tab w:val="left" w:pos="570"/>
        </w:tabs>
        <w:ind w:left="573" w:hanging="573"/>
        <w:rPr>
          <w:rFonts w:asciiTheme="majorBidi" w:hAnsiTheme="majorBidi" w:cstheme="majorBidi"/>
          <w:bCs/>
        </w:rPr>
      </w:pPr>
      <w:r w:rsidRPr="00E161FB">
        <w:rPr>
          <w:rFonts w:asciiTheme="majorBidi" w:hAnsiTheme="majorBidi" w:cstheme="majorBidi"/>
          <w:bCs/>
        </w:rPr>
        <w:t>2.5.7</w:t>
      </w:r>
      <w:r w:rsidRPr="00E161FB">
        <w:rPr>
          <w:rFonts w:asciiTheme="majorBidi" w:hAnsiTheme="majorBidi" w:cstheme="majorBidi"/>
          <w:bCs/>
        </w:rPr>
        <w:tab/>
      </w:r>
      <w:r w:rsidR="00A91249" w:rsidRPr="00671409">
        <w:rPr>
          <w:rFonts w:asciiTheme="majorBidi" w:hAnsiTheme="majorBidi" w:cstheme="majorBidi"/>
        </w:rPr>
        <w:t>The meeting concluded to advise the TSAG plenary on its findings and outcome of the discussion, and to provide appropriate advice and to the TSB Director.</w:t>
      </w:r>
    </w:p>
    <w:p w14:paraId="26142D47" w14:textId="60999094" w:rsidR="00323AF9" w:rsidRPr="00E161FB" w:rsidRDefault="009B0C47" w:rsidP="00EF62C4">
      <w:pPr>
        <w:keepNext/>
        <w:keepLines/>
        <w:spacing w:before="240"/>
        <w:rPr>
          <w:rFonts w:asciiTheme="majorBidi" w:hAnsiTheme="majorBidi" w:cstheme="majorBidi"/>
          <w:b/>
        </w:rPr>
      </w:pPr>
      <w:r w:rsidRPr="00E161FB">
        <w:rPr>
          <w:rFonts w:asciiTheme="majorBidi" w:hAnsiTheme="majorBidi" w:cstheme="majorBidi"/>
          <w:b/>
        </w:rPr>
        <w:lastRenderedPageBreak/>
        <w:t>2.6</w:t>
      </w:r>
      <w:r w:rsidRPr="00E161FB">
        <w:rPr>
          <w:rFonts w:asciiTheme="majorBidi" w:hAnsiTheme="majorBidi" w:cstheme="majorBidi"/>
          <w:b/>
        </w:rPr>
        <w:tab/>
      </w:r>
      <w:r w:rsidR="00596C4E" w:rsidRPr="00E161FB">
        <w:rPr>
          <w:rFonts w:asciiTheme="majorBidi" w:hAnsiTheme="majorBidi" w:cstheme="majorBidi"/>
          <w:b/>
        </w:rPr>
        <w:t>Collaboration on ITS Communication Standards (CITS)</w:t>
      </w:r>
    </w:p>
    <w:p w14:paraId="49E1FDD7" w14:textId="5405AD3E" w:rsidR="00323AF9" w:rsidRPr="00E161FB" w:rsidRDefault="00596C4E" w:rsidP="00EF62C4">
      <w:pPr>
        <w:keepNext/>
        <w:keepLines/>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.1</w:t>
      </w:r>
      <w:r w:rsidRPr="00E161FB">
        <w:rPr>
          <w:rFonts w:asciiTheme="majorBidi" w:hAnsiTheme="majorBidi" w:cstheme="majorBidi"/>
        </w:rPr>
        <w:tab/>
        <w:t xml:space="preserve">Mr Stefano Polidori, TSB, presented in </w:t>
      </w:r>
      <w:hyperlink r:id="rId24" w:history="1">
        <w:r w:rsidRPr="00E161FB">
          <w:rPr>
            <w:rStyle w:val="Hyperlink"/>
          </w:rPr>
          <w:t>TD809</w:t>
        </w:r>
      </w:hyperlink>
      <w:r w:rsidRPr="00E161FB">
        <w:rPr>
          <w:rFonts w:asciiTheme="majorBidi" w:hAnsiTheme="majorBidi" w:cstheme="majorBidi"/>
        </w:rPr>
        <w:t xml:space="preserve"> the r</w:t>
      </w:r>
      <w:r w:rsidRPr="00E161FB">
        <w:t>eport on Collaboration on ITS Communication Standards and ITS-related activities</w:t>
      </w:r>
      <w:r w:rsidRPr="00E161FB">
        <w:rPr>
          <w:rFonts w:asciiTheme="majorBidi" w:hAnsiTheme="majorBidi" w:cstheme="majorBidi"/>
        </w:rPr>
        <w:t>.</w:t>
      </w:r>
    </w:p>
    <w:p w14:paraId="2A2D87A0" w14:textId="7FA45634" w:rsidR="00E63954" w:rsidRPr="00E161FB" w:rsidRDefault="00596C4E" w:rsidP="00C72D21">
      <w:pPr>
        <w:tabs>
          <w:tab w:val="left" w:pos="570"/>
        </w:tabs>
        <w:ind w:left="573" w:hanging="573"/>
        <w:rPr>
          <w:rFonts w:asciiTheme="majorBidi" w:hAnsiTheme="majorBidi" w:cstheme="majorBidi"/>
        </w:rPr>
      </w:pPr>
      <w:r w:rsidRPr="00E161FB">
        <w:rPr>
          <w:rFonts w:asciiTheme="majorBidi" w:hAnsiTheme="majorBidi" w:cstheme="majorBidi"/>
        </w:rPr>
        <w:t>2.</w:t>
      </w:r>
      <w:r w:rsidR="009B0C47" w:rsidRPr="00E161FB">
        <w:rPr>
          <w:rFonts w:asciiTheme="majorBidi" w:hAnsiTheme="majorBidi" w:cstheme="majorBidi"/>
        </w:rPr>
        <w:t>6</w:t>
      </w:r>
      <w:r w:rsidRPr="00E161FB">
        <w:rPr>
          <w:rFonts w:asciiTheme="majorBidi" w:hAnsiTheme="majorBidi" w:cstheme="majorBidi"/>
        </w:rPr>
        <w:t>.2</w:t>
      </w:r>
      <w:r w:rsidRPr="00E161FB">
        <w:rPr>
          <w:rFonts w:asciiTheme="majorBidi" w:hAnsiTheme="majorBidi" w:cstheme="majorBidi"/>
        </w:rPr>
        <w:tab/>
      </w:r>
      <w:r w:rsidR="00E63954" w:rsidRPr="00E161FB">
        <w:rPr>
          <w:rFonts w:asciiTheme="majorBidi" w:hAnsiTheme="majorBidi" w:cstheme="majorBidi"/>
        </w:rPr>
        <w:t xml:space="preserve">CITS was commended as an excellent model for </w:t>
      </w:r>
      <w:r w:rsidR="000B6923" w:rsidRPr="00E161FB">
        <w:rPr>
          <w:rFonts w:asciiTheme="majorBidi" w:hAnsiTheme="majorBidi" w:cstheme="majorBidi"/>
        </w:rPr>
        <w:t xml:space="preserve">collaboration among ITU and equal SDOs. </w:t>
      </w:r>
      <w:r w:rsidR="00800FBA" w:rsidRPr="00E161FB">
        <w:rPr>
          <w:rFonts w:asciiTheme="majorBidi" w:hAnsiTheme="majorBidi" w:cstheme="majorBidi"/>
        </w:rPr>
        <w:t>At present, two ITU-T Focus Groups</w:t>
      </w:r>
      <w:r w:rsidR="0028508A" w:rsidRPr="00E161FB">
        <w:rPr>
          <w:rFonts w:asciiTheme="majorBidi" w:hAnsiTheme="majorBidi" w:cstheme="majorBidi"/>
        </w:rPr>
        <w:t xml:space="preserve"> - Focus Group on AI for autonomous and assisted driving (FG-AI4AD),</w:t>
      </w:r>
      <w:r w:rsidR="00800FBA" w:rsidRPr="00E161FB">
        <w:rPr>
          <w:rFonts w:asciiTheme="majorBidi" w:hAnsiTheme="majorBidi" w:cstheme="majorBidi"/>
        </w:rPr>
        <w:t xml:space="preserve"> and </w:t>
      </w:r>
      <w:r w:rsidR="0028508A" w:rsidRPr="00E161FB">
        <w:rPr>
          <w:rFonts w:asciiTheme="majorBidi" w:hAnsiTheme="majorBidi" w:cstheme="majorBidi"/>
        </w:rPr>
        <w:t>Focus Group on Vehicular Multimedia (FG-VM)</w:t>
      </w:r>
      <w:r w:rsidR="00800FBA" w:rsidRPr="00E161FB">
        <w:rPr>
          <w:rFonts w:asciiTheme="majorBidi" w:hAnsiTheme="majorBidi" w:cstheme="majorBidi"/>
        </w:rPr>
        <w:t xml:space="preserve"> </w:t>
      </w:r>
      <w:r w:rsidR="0028508A" w:rsidRPr="00E161FB">
        <w:rPr>
          <w:rFonts w:asciiTheme="majorBidi" w:hAnsiTheme="majorBidi" w:cstheme="majorBidi"/>
        </w:rPr>
        <w:t xml:space="preserve">- </w:t>
      </w:r>
      <w:r w:rsidR="00800FBA" w:rsidRPr="00E161FB">
        <w:rPr>
          <w:rFonts w:asciiTheme="majorBidi" w:hAnsiTheme="majorBidi" w:cstheme="majorBidi"/>
        </w:rPr>
        <w:t xml:space="preserve">are </w:t>
      </w:r>
      <w:r w:rsidR="0028508A" w:rsidRPr="00E161FB">
        <w:rPr>
          <w:rFonts w:asciiTheme="majorBidi" w:hAnsiTheme="majorBidi" w:cstheme="majorBidi"/>
        </w:rPr>
        <w:t xml:space="preserve">actively </w:t>
      </w:r>
      <w:r w:rsidR="00800FBA" w:rsidRPr="00E161FB">
        <w:rPr>
          <w:rFonts w:asciiTheme="majorBidi" w:hAnsiTheme="majorBidi" w:cstheme="majorBidi"/>
        </w:rPr>
        <w:t xml:space="preserve">involved within CITS. CITS started with five SDOs on board in 2005, and many more are now involved, while the </w:t>
      </w:r>
      <w:r w:rsidR="00101E4A">
        <w:rPr>
          <w:rFonts w:asciiTheme="majorBidi" w:hAnsiTheme="majorBidi" w:cstheme="majorBidi"/>
        </w:rPr>
        <w:t xml:space="preserve">expanded </w:t>
      </w:r>
      <w:r w:rsidR="00800FBA" w:rsidRPr="00E161FB">
        <w:rPr>
          <w:rFonts w:asciiTheme="majorBidi" w:hAnsiTheme="majorBidi" w:cstheme="majorBidi"/>
        </w:rPr>
        <w:t>scope of CITS has also kept pace with the technological developments since then.</w:t>
      </w:r>
    </w:p>
    <w:p w14:paraId="44B23153" w14:textId="4375C2DD" w:rsidR="00596C4E" w:rsidRPr="00E161FB" w:rsidRDefault="00E63954" w:rsidP="00C72D21">
      <w:pPr>
        <w:tabs>
          <w:tab w:val="left" w:pos="570"/>
        </w:tabs>
        <w:ind w:left="573" w:hanging="573"/>
        <w:rPr>
          <w:rFonts w:asciiTheme="majorBidi" w:hAnsiTheme="majorBidi" w:cstheme="majorBidi"/>
        </w:rPr>
      </w:pPr>
      <w:r w:rsidRPr="00E161FB">
        <w:rPr>
          <w:rFonts w:asciiTheme="majorBidi" w:hAnsiTheme="majorBidi" w:cstheme="majorBidi"/>
        </w:rPr>
        <w:t>2.6.3</w:t>
      </w:r>
      <w:r w:rsidRPr="00E161FB">
        <w:rPr>
          <w:rFonts w:asciiTheme="majorBidi" w:hAnsiTheme="majorBidi" w:cstheme="majorBidi"/>
        </w:rPr>
        <w:tab/>
      </w:r>
      <w:r w:rsidR="00596C4E" w:rsidRPr="00E161FB">
        <w:rPr>
          <w:rFonts w:asciiTheme="majorBidi" w:hAnsiTheme="majorBidi" w:cstheme="majorBidi"/>
        </w:rPr>
        <w:t>The meeting took note of TD809</w:t>
      </w:r>
      <w:r w:rsidR="00EF10A2">
        <w:rPr>
          <w:rFonts w:asciiTheme="majorBidi" w:hAnsiTheme="majorBidi" w:cstheme="majorBidi"/>
        </w:rPr>
        <w:t xml:space="preserve"> and thanked Mr Polidori for the excellent </w:t>
      </w:r>
      <w:r w:rsidR="00046339">
        <w:rPr>
          <w:rFonts w:asciiTheme="majorBidi" w:hAnsiTheme="majorBidi" w:cstheme="majorBidi"/>
        </w:rPr>
        <w:t xml:space="preserve">CITS </w:t>
      </w:r>
      <w:r w:rsidR="00EF10A2">
        <w:rPr>
          <w:rFonts w:asciiTheme="majorBidi" w:hAnsiTheme="majorBidi" w:cstheme="majorBidi"/>
        </w:rPr>
        <w:t>report</w:t>
      </w:r>
      <w:r w:rsidR="00596C4E" w:rsidRPr="00E161FB">
        <w:rPr>
          <w:rFonts w:asciiTheme="majorBidi" w:hAnsiTheme="majorBidi" w:cstheme="majorBidi"/>
        </w:rPr>
        <w:t>.</w:t>
      </w:r>
    </w:p>
    <w:p w14:paraId="550003E4" w14:textId="4DAD538E" w:rsidR="000F0ECA" w:rsidRPr="00E161FB" w:rsidRDefault="00E161FB" w:rsidP="009D36E9">
      <w:pPr>
        <w:keepNext/>
        <w:keepLines/>
        <w:tabs>
          <w:tab w:val="left" w:pos="570"/>
        </w:tabs>
        <w:spacing w:before="240"/>
        <w:ind w:left="573" w:hanging="573"/>
        <w:rPr>
          <w:rFonts w:asciiTheme="majorBidi" w:hAnsiTheme="majorBidi" w:cstheme="majorBidi"/>
          <w:b/>
        </w:rPr>
      </w:pPr>
      <w:r w:rsidRPr="00E161FB">
        <w:rPr>
          <w:b/>
          <w:bCs/>
        </w:rPr>
        <w:t>3</w:t>
      </w:r>
      <w:r w:rsidR="000F0ECA" w:rsidRPr="00E161FB">
        <w:rPr>
          <w:b/>
          <w:bCs/>
        </w:rPr>
        <w:tab/>
      </w:r>
      <w:r w:rsidR="000F0ECA" w:rsidRPr="00E161FB">
        <w:rPr>
          <w:rFonts w:asciiTheme="majorBidi" w:hAnsiTheme="majorBidi" w:cstheme="majorBidi"/>
          <w:b/>
        </w:rPr>
        <w:t>Outgoing liaison statements</w:t>
      </w:r>
    </w:p>
    <w:p w14:paraId="61B7457D" w14:textId="21C109D3" w:rsidR="0037189A" w:rsidRPr="00E161FB" w:rsidRDefault="00B3439C" w:rsidP="009D36E9">
      <w:pPr>
        <w:keepNext/>
        <w:keepLines/>
        <w:tabs>
          <w:tab w:val="left" w:pos="570"/>
        </w:tabs>
      </w:pPr>
      <w:r w:rsidRPr="00E161FB">
        <w:rPr>
          <w:bCs/>
        </w:rPr>
        <w:t>None.</w:t>
      </w:r>
    </w:p>
    <w:p w14:paraId="6F528334" w14:textId="660BA32F" w:rsidR="0079791A" w:rsidRPr="00E161FB" w:rsidRDefault="00E161FB" w:rsidP="008C764D">
      <w:pPr>
        <w:tabs>
          <w:tab w:val="left" w:pos="570"/>
        </w:tabs>
        <w:spacing w:before="240"/>
        <w:ind w:left="573" w:hanging="573"/>
        <w:rPr>
          <w:rFonts w:asciiTheme="majorBidi" w:hAnsiTheme="majorBidi" w:cstheme="majorBidi"/>
          <w:b/>
          <w:bCs/>
        </w:rPr>
      </w:pPr>
      <w:r w:rsidRPr="00E161FB">
        <w:rPr>
          <w:rFonts w:asciiTheme="majorBidi" w:hAnsiTheme="majorBidi" w:cstheme="majorBidi"/>
          <w:b/>
          <w:bCs/>
        </w:rPr>
        <w:t>4</w:t>
      </w:r>
      <w:r w:rsidR="00921767" w:rsidRPr="00E161FB">
        <w:rPr>
          <w:rFonts w:asciiTheme="majorBidi" w:hAnsiTheme="majorBidi" w:cstheme="majorBidi"/>
          <w:b/>
          <w:bCs/>
        </w:rPr>
        <w:tab/>
        <w:t>W</w:t>
      </w:r>
      <w:r w:rsidR="0079791A" w:rsidRPr="00E161FB">
        <w:rPr>
          <w:rFonts w:asciiTheme="majorBidi" w:hAnsiTheme="majorBidi" w:cstheme="majorBidi"/>
          <w:b/>
          <w:bCs/>
        </w:rPr>
        <w:t xml:space="preserve">ork </w:t>
      </w:r>
      <w:proofErr w:type="gramStart"/>
      <w:r w:rsidR="0079791A" w:rsidRPr="00E161FB">
        <w:rPr>
          <w:rFonts w:asciiTheme="majorBidi" w:hAnsiTheme="majorBidi" w:cstheme="majorBidi"/>
          <w:b/>
          <w:bCs/>
        </w:rPr>
        <w:t>programme</w:t>
      </w:r>
      <w:proofErr w:type="gramEnd"/>
    </w:p>
    <w:p w14:paraId="196DF7A1" w14:textId="41D938F2" w:rsidR="0079791A" w:rsidRPr="00E161FB" w:rsidRDefault="00087C95" w:rsidP="56419F14">
      <w:pPr>
        <w:tabs>
          <w:tab w:val="left" w:pos="570"/>
        </w:tabs>
        <w:rPr>
          <w:rFonts w:asciiTheme="majorBidi" w:hAnsiTheme="majorBidi" w:cstheme="majorBidi"/>
        </w:rPr>
      </w:pPr>
      <w:r w:rsidRPr="56419F14">
        <w:rPr>
          <w:rFonts w:asciiTheme="majorBidi" w:hAnsiTheme="majorBidi" w:cstheme="majorBidi"/>
        </w:rPr>
        <w:t>RG-</w:t>
      </w:r>
      <w:r w:rsidR="00BA73B4" w:rsidRPr="56419F14">
        <w:rPr>
          <w:rFonts w:asciiTheme="majorBidi" w:hAnsiTheme="majorBidi" w:cstheme="majorBidi"/>
        </w:rPr>
        <w:t xml:space="preserve">SC does not have any </w:t>
      </w:r>
      <w:r w:rsidR="3FF7722F" w:rsidRPr="56419F14">
        <w:rPr>
          <w:rFonts w:asciiTheme="majorBidi" w:hAnsiTheme="majorBidi" w:cstheme="majorBidi"/>
        </w:rPr>
        <w:t xml:space="preserve">active </w:t>
      </w:r>
      <w:r w:rsidR="00BA73B4" w:rsidRPr="56419F14">
        <w:rPr>
          <w:rFonts w:asciiTheme="majorBidi" w:hAnsiTheme="majorBidi" w:cstheme="majorBidi"/>
        </w:rPr>
        <w:t>work items; see Appendix.</w:t>
      </w:r>
    </w:p>
    <w:p w14:paraId="758E8CFA" w14:textId="3BC98E81" w:rsidR="000B2D4E" w:rsidRPr="00E161FB" w:rsidRDefault="00E161FB" w:rsidP="006F5244">
      <w:pPr>
        <w:tabs>
          <w:tab w:val="left" w:pos="570"/>
        </w:tabs>
        <w:spacing w:before="240"/>
        <w:ind w:left="573" w:hanging="573"/>
        <w:rPr>
          <w:rFonts w:asciiTheme="majorBidi" w:hAnsiTheme="majorBidi" w:cstheme="majorBidi"/>
          <w:b/>
        </w:rPr>
      </w:pPr>
      <w:r w:rsidRPr="00E161FB">
        <w:rPr>
          <w:rFonts w:asciiTheme="majorBidi" w:hAnsiTheme="majorBidi" w:cstheme="majorBidi"/>
          <w:b/>
        </w:rPr>
        <w:t>5</w:t>
      </w:r>
      <w:r w:rsidR="000B2D4E" w:rsidRPr="00E161FB">
        <w:rPr>
          <w:rFonts w:asciiTheme="majorBidi" w:hAnsiTheme="majorBidi" w:cstheme="majorBidi"/>
          <w:b/>
        </w:rPr>
        <w:tab/>
      </w:r>
      <w:r w:rsidR="006F5244" w:rsidRPr="00E161FB">
        <w:rPr>
          <w:rFonts w:asciiTheme="majorBidi" w:hAnsiTheme="majorBidi" w:cstheme="majorBidi"/>
          <w:b/>
        </w:rPr>
        <w:t>Future meetings, interim RG-SC e-meetings</w:t>
      </w:r>
    </w:p>
    <w:p w14:paraId="728AEC7E" w14:textId="419978AC" w:rsidR="00592A59" w:rsidRPr="00E161FB" w:rsidRDefault="00592A59" w:rsidP="56419F14">
      <w:pPr>
        <w:tabs>
          <w:tab w:val="left" w:pos="570"/>
        </w:tabs>
        <w:rPr>
          <w:rFonts w:asciiTheme="majorBidi" w:eastAsia="Batang" w:hAnsiTheme="majorBidi" w:cstheme="majorBidi"/>
        </w:rPr>
      </w:pPr>
      <w:r w:rsidRPr="56419F14">
        <w:rPr>
          <w:rFonts w:asciiTheme="majorBidi" w:eastAsia="Batang" w:hAnsiTheme="majorBidi" w:cstheme="majorBidi"/>
        </w:rPr>
        <w:t xml:space="preserve">RG-SC plans to meet during the </w:t>
      </w:r>
      <w:r w:rsidR="00B3439C" w:rsidRPr="56419F14">
        <w:rPr>
          <w:rFonts w:asciiTheme="majorBidi" w:eastAsia="Batang" w:hAnsiTheme="majorBidi" w:cstheme="majorBidi"/>
        </w:rPr>
        <w:t>7</w:t>
      </w:r>
      <w:r w:rsidR="00880BAC" w:rsidRPr="56419F14">
        <w:rPr>
          <w:rFonts w:asciiTheme="majorBidi" w:eastAsia="Batang" w:hAnsiTheme="majorBidi" w:cstheme="majorBidi"/>
          <w:vertAlign w:val="superscript"/>
        </w:rPr>
        <w:t>th</w:t>
      </w:r>
      <w:r w:rsidR="00880BAC" w:rsidRPr="56419F14">
        <w:rPr>
          <w:rFonts w:asciiTheme="majorBidi" w:eastAsia="Batang" w:hAnsiTheme="majorBidi" w:cstheme="majorBidi"/>
        </w:rPr>
        <w:t xml:space="preserve"> </w:t>
      </w:r>
      <w:r w:rsidRPr="56419F14">
        <w:rPr>
          <w:rFonts w:asciiTheme="majorBidi" w:eastAsia="Batang" w:hAnsiTheme="majorBidi" w:cstheme="majorBidi"/>
        </w:rPr>
        <w:t>TSAG meeting in 20</w:t>
      </w:r>
      <w:r w:rsidR="00A035C4" w:rsidRPr="56419F14">
        <w:rPr>
          <w:rFonts w:asciiTheme="majorBidi" w:eastAsia="Batang" w:hAnsiTheme="majorBidi" w:cstheme="majorBidi"/>
        </w:rPr>
        <w:t>2</w:t>
      </w:r>
      <w:r w:rsidR="413830FF" w:rsidRPr="56419F14">
        <w:rPr>
          <w:rFonts w:asciiTheme="majorBidi" w:eastAsia="Batang" w:hAnsiTheme="majorBidi" w:cstheme="majorBidi"/>
        </w:rPr>
        <w:t>1</w:t>
      </w:r>
      <w:r w:rsidR="00A035C4" w:rsidRPr="56419F14">
        <w:rPr>
          <w:rFonts w:asciiTheme="majorBidi" w:eastAsia="Batang" w:hAnsiTheme="majorBidi" w:cstheme="majorBidi"/>
        </w:rPr>
        <w:t>.</w:t>
      </w:r>
    </w:p>
    <w:p w14:paraId="6C6FCE52" w14:textId="2D3D02FB" w:rsidR="00E161FB" w:rsidRDefault="00E161FB" w:rsidP="00A9225C">
      <w:pPr>
        <w:tabs>
          <w:tab w:val="left" w:pos="570"/>
        </w:tabs>
        <w:rPr>
          <w:rFonts w:asciiTheme="majorBidi" w:eastAsia="Batang" w:hAnsiTheme="majorBidi" w:cstheme="majorBidi"/>
        </w:rPr>
      </w:pPr>
      <w:r w:rsidRPr="00E161FB">
        <w:rPr>
          <w:rFonts w:asciiTheme="majorBidi" w:eastAsia="Batang" w:hAnsiTheme="majorBidi" w:cstheme="majorBidi"/>
        </w:rPr>
        <w:t>Depending on how the discussion</w:t>
      </w:r>
      <w:r w:rsidR="00E23A02">
        <w:rPr>
          <w:rFonts w:asciiTheme="majorBidi" w:eastAsia="Batang" w:hAnsiTheme="majorBidi" w:cstheme="majorBidi"/>
        </w:rPr>
        <w:t>s</w:t>
      </w:r>
      <w:r w:rsidRPr="00E161FB">
        <w:rPr>
          <w:rFonts w:asciiTheme="majorBidi" w:eastAsia="Batang" w:hAnsiTheme="majorBidi" w:cstheme="majorBidi"/>
        </w:rPr>
        <w:t xml:space="preserve"> will proceed at the TSAG plenary, RG-SC may need to organize up to three interim e-meetings</w:t>
      </w:r>
      <w:r>
        <w:rPr>
          <w:rFonts w:asciiTheme="majorBidi" w:eastAsia="Batang" w:hAnsiTheme="majorBidi" w:cstheme="majorBidi"/>
        </w:rPr>
        <w:t xml:space="preserve"> </w:t>
      </w:r>
      <w:r w:rsidR="0086798D">
        <w:rPr>
          <w:rFonts w:asciiTheme="majorBidi" w:eastAsia="Batang" w:hAnsiTheme="majorBidi" w:cstheme="majorBidi"/>
        </w:rPr>
        <w:t xml:space="preserve">until the TSAG meeting in January 2021 </w:t>
      </w:r>
      <w:r>
        <w:rPr>
          <w:rFonts w:asciiTheme="majorBidi" w:eastAsia="Batang" w:hAnsiTheme="majorBidi" w:cstheme="majorBidi"/>
        </w:rPr>
        <w:t>on the following subjects:</w:t>
      </w:r>
    </w:p>
    <w:p w14:paraId="0B7F704E" w14:textId="040BD259" w:rsidR="00E161FB" w:rsidRPr="00E161FB" w:rsidRDefault="00E161FB" w:rsidP="00A9225C">
      <w:pPr>
        <w:pStyle w:val="ListParagraph"/>
        <w:numPr>
          <w:ilvl w:val="0"/>
          <w:numId w:val="44"/>
        </w:numPr>
        <w:tabs>
          <w:tab w:val="left" w:pos="570"/>
        </w:tabs>
        <w:ind w:left="357" w:hanging="357"/>
        <w:contextualSpacing w:val="0"/>
        <w:rPr>
          <w:rFonts w:asciiTheme="majorBidi" w:eastAsia="Batang" w:hAnsiTheme="majorBidi" w:cstheme="majorBidi"/>
        </w:rPr>
      </w:pPr>
      <w:r w:rsidRPr="00E161FB">
        <w:rPr>
          <w:rFonts w:asciiTheme="majorBidi" w:eastAsia="Batang" w:hAnsiTheme="majorBidi" w:cstheme="majorBidi"/>
        </w:rPr>
        <w:t>WSC revised terms of reference;</w:t>
      </w:r>
    </w:p>
    <w:p w14:paraId="69E4A7F2" w14:textId="6172EB1F" w:rsidR="00E161FB" w:rsidRDefault="00E161FB" w:rsidP="00A9225C">
      <w:pPr>
        <w:pStyle w:val="ListParagraph"/>
        <w:numPr>
          <w:ilvl w:val="0"/>
          <w:numId w:val="44"/>
        </w:numPr>
        <w:tabs>
          <w:tab w:val="left" w:pos="570"/>
        </w:tabs>
        <w:ind w:left="357" w:hanging="357"/>
        <w:contextualSpacing w:val="0"/>
        <w:rPr>
          <w:rFonts w:asciiTheme="majorBidi" w:hAnsiTheme="majorBidi" w:cstheme="majorBidi"/>
        </w:rPr>
      </w:pPr>
      <w:r>
        <w:rPr>
          <w:rFonts w:asciiTheme="majorBidi" w:hAnsiTheme="majorBidi" w:cstheme="majorBidi"/>
        </w:rPr>
        <w:t>oneM2M Partnership</w:t>
      </w:r>
    </w:p>
    <w:p w14:paraId="28418907" w14:textId="4C437D5E" w:rsidR="00E161FB" w:rsidRDefault="00E161FB" w:rsidP="791FBF50">
      <w:pPr>
        <w:pStyle w:val="ListParagraph"/>
        <w:numPr>
          <w:ilvl w:val="0"/>
          <w:numId w:val="44"/>
        </w:numPr>
        <w:ind w:left="357" w:hanging="357"/>
        <w:rPr>
          <w:rFonts w:asciiTheme="majorBidi" w:hAnsiTheme="majorBidi" w:cstheme="majorBidi"/>
        </w:rPr>
      </w:pPr>
      <w:r w:rsidRPr="791FBF50">
        <w:rPr>
          <w:rFonts w:asciiTheme="majorBidi" w:hAnsiTheme="majorBidi" w:cstheme="majorBidi"/>
        </w:rPr>
        <w:t>Inter-Sector Coordination, and Living List.</w:t>
      </w:r>
    </w:p>
    <w:p w14:paraId="46D23FF8" w14:textId="42182EBA" w:rsidR="5FFFBE45" w:rsidRPr="00BB6E62" w:rsidRDefault="5FFFBE45" w:rsidP="791FBF50">
      <w:pPr>
        <w:spacing w:before="240"/>
        <w:ind w:left="573" w:hanging="573"/>
      </w:pPr>
      <w:r w:rsidRPr="00BB6E62">
        <w:t>At least one e-meeting is proposed</w:t>
      </w:r>
      <w:r w:rsidR="476F5F36" w:rsidRPr="00BB6E62">
        <w:t>, additional meetings will be scheduled if needed</w:t>
      </w:r>
      <w:r w:rsidRPr="00BB6E62">
        <w:t>:</w:t>
      </w:r>
    </w:p>
    <w:p w14:paraId="61D8DD20" w14:textId="4A9E003B" w:rsidR="5FFFBE45" w:rsidRPr="00BB6E62" w:rsidRDefault="00BB6E62" w:rsidP="00BB6E62">
      <w:pPr>
        <w:pStyle w:val="ListParagraph"/>
        <w:numPr>
          <w:ilvl w:val="0"/>
          <w:numId w:val="1"/>
        </w:numPr>
        <w:spacing w:before="240"/>
        <w:rPr>
          <w:rFonts w:eastAsia="Calibri"/>
        </w:rPr>
      </w:pPr>
      <w:r w:rsidRPr="1AAC6BF3">
        <w:rPr>
          <w:rFonts w:eastAsia="Calibri"/>
        </w:rPr>
        <w:t xml:space="preserve">26 </w:t>
      </w:r>
      <w:r w:rsidR="5FFFBE45" w:rsidRPr="1AAC6BF3">
        <w:rPr>
          <w:rFonts w:eastAsia="Calibri"/>
        </w:rPr>
        <w:t xml:space="preserve">October 2020 at 15:00 </w:t>
      </w:r>
      <w:r w:rsidR="000059E1" w:rsidRPr="1AAC6BF3">
        <w:rPr>
          <w:rFonts w:eastAsia="Calibri"/>
        </w:rPr>
        <w:t xml:space="preserve">hours </w:t>
      </w:r>
      <w:r w:rsidR="5FFFBE45" w:rsidRPr="1AAC6BF3">
        <w:rPr>
          <w:rFonts w:eastAsia="Calibri"/>
        </w:rPr>
        <w:t>CET</w:t>
      </w:r>
      <w:r w:rsidRPr="1AAC6BF3">
        <w:rPr>
          <w:rFonts w:eastAsia="Calibri"/>
        </w:rPr>
        <w:t>.</w:t>
      </w:r>
    </w:p>
    <w:p w14:paraId="5588ECE3" w14:textId="3DED624E" w:rsidR="006F5244" w:rsidRPr="00E161FB" w:rsidRDefault="007D357A" w:rsidP="006F5244">
      <w:pPr>
        <w:tabs>
          <w:tab w:val="left" w:pos="570"/>
        </w:tabs>
        <w:spacing w:before="240"/>
        <w:ind w:left="573" w:hanging="573"/>
        <w:rPr>
          <w:b/>
          <w:bCs/>
        </w:rPr>
      </w:pPr>
      <w:r>
        <w:rPr>
          <w:b/>
          <w:bCs/>
        </w:rPr>
        <w:t>6</w:t>
      </w:r>
      <w:r w:rsidR="00EF558A" w:rsidRPr="00E161FB">
        <w:rPr>
          <w:b/>
          <w:bCs/>
        </w:rPr>
        <w:tab/>
      </w:r>
      <w:r w:rsidR="00862D02" w:rsidRPr="00E161FB">
        <w:rPr>
          <w:b/>
          <w:bCs/>
        </w:rPr>
        <w:t>Any other business (AOB)</w:t>
      </w:r>
    </w:p>
    <w:p w14:paraId="173AE149" w14:textId="77777777" w:rsidR="00862D02" w:rsidRPr="00E161FB" w:rsidRDefault="00862D02" w:rsidP="00592A59">
      <w:pPr>
        <w:tabs>
          <w:tab w:val="left" w:pos="570"/>
        </w:tabs>
        <w:ind w:left="573" w:hanging="573"/>
      </w:pPr>
      <w:r w:rsidRPr="00E161FB">
        <w:t>None.</w:t>
      </w:r>
    </w:p>
    <w:p w14:paraId="4BA768DC" w14:textId="16BE262F" w:rsidR="00862D02" w:rsidRPr="00E161FB" w:rsidRDefault="007D357A" w:rsidP="0098753C">
      <w:pPr>
        <w:keepNext/>
        <w:keepLines/>
        <w:tabs>
          <w:tab w:val="left" w:pos="570"/>
        </w:tabs>
        <w:spacing w:before="240"/>
        <w:ind w:left="573" w:hanging="573"/>
        <w:rPr>
          <w:b/>
          <w:bCs/>
        </w:rPr>
      </w:pPr>
      <w:r>
        <w:rPr>
          <w:b/>
          <w:bCs/>
        </w:rPr>
        <w:t>7</w:t>
      </w:r>
      <w:r w:rsidR="00862D02" w:rsidRPr="00E161FB">
        <w:rPr>
          <w:b/>
          <w:bCs/>
        </w:rPr>
        <w:tab/>
        <w:t>Closure of the meeting</w:t>
      </w:r>
    </w:p>
    <w:p w14:paraId="706E9FFA" w14:textId="1FAC1C78" w:rsidR="00862D02" w:rsidRPr="00E161FB" w:rsidRDefault="0003494E" w:rsidP="0098753C">
      <w:pPr>
        <w:keepNext/>
        <w:keepLines/>
        <w:tabs>
          <w:tab w:val="left" w:pos="720"/>
        </w:tabs>
        <w:rPr>
          <w:rFonts w:asciiTheme="majorBidi" w:eastAsia="Batang" w:hAnsiTheme="majorBidi" w:cstheme="majorBidi"/>
        </w:rPr>
      </w:pPr>
      <w:r w:rsidRPr="00E161FB">
        <w:t>The Rapporteur</w:t>
      </w:r>
      <w:r w:rsidR="00862D02" w:rsidRPr="00E161FB">
        <w:t xml:space="preserve"> thanked all participants for their attendance in this meeting, </w:t>
      </w:r>
      <w:r w:rsidR="00862D02" w:rsidRPr="00E161FB">
        <w:rPr>
          <w:rFonts w:asciiTheme="majorBidi" w:eastAsia="Batang" w:hAnsiTheme="majorBidi" w:cstheme="majorBidi"/>
        </w:rPr>
        <w:t>the contributors for their contributions, and TSB for its support, the interpreters, and the captioner.</w:t>
      </w:r>
    </w:p>
    <w:p w14:paraId="5EFC34C7" w14:textId="01C8967F" w:rsidR="00862D02" w:rsidRPr="00E161FB" w:rsidRDefault="00862D02" w:rsidP="00862D02">
      <w:pPr>
        <w:tabs>
          <w:tab w:val="left" w:pos="570"/>
        </w:tabs>
        <w:rPr>
          <w:highlight w:val="yellow"/>
        </w:rPr>
      </w:pPr>
      <w:r w:rsidRPr="00E161FB">
        <w:t xml:space="preserve">The meeting was closed around </w:t>
      </w:r>
      <w:r w:rsidRPr="007D357A">
        <w:t>1</w:t>
      </w:r>
      <w:r w:rsidR="00B3439C" w:rsidRPr="007D357A">
        <w:t>4</w:t>
      </w:r>
      <w:r w:rsidR="00DE77C7" w:rsidRPr="007D357A">
        <w:t>:</w:t>
      </w:r>
      <w:r w:rsidR="00B3439C" w:rsidRPr="007D357A">
        <w:t>0</w:t>
      </w:r>
      <w:r w:rsidR="007D357A" w:rsidRPr="007D357A">
        <w:t>6</w:t>
      </w:r>
      <w:r w:rsidR="00627B37" w:rsidRPr="00E161FB">
        <w:t xml:space="preserve"> hours</w:t>
      </w:r>
      <w:r w:rsidR="00B3439C" w:rsidRPr="00E161FB">
        <w:t xml:space="preserve"> CEST</w:t>
      </w:r>
      <w:r w:rsidRPr="00E161FB">
        <w:t>.</w:t>
      </w:r>
    </w:p>
    <w:p w14:paraId="7CBC177C" w14:textId="77777777" w:rsidR="003E6D1D" w:rsidRPr="00E161FB" w:rsidRDefault="00E909E2" w:rsidP="003E6D1D">
      <w:pPr>
        <w:spacing w:before="240" w:after="240"/>
        <w:jc w:val="center"/>
        <w:rPr>
          <w:b/>
          <w:bCs/>
        </w:rPr>
      </w:pPr>
      <w:r w:rsidRPr="00E161FB">
        <w:rPr>
          <w:b/>
          <w:bCs/>
          <w:highlight w:val="yellow"/>
        </w:rPr>
        <w:br w:type="page"/>
      </w:r>
      <w:r w:rsidR="003E6D1D" w:rsidRPr="00E161FB">
        <w:rPr>
          <w:b/>
          <w:bCs/>
        </w:rPr>
        <w:lastRenderedPageBreak/>
        <w:t>Appendix – Work items of TSAG-RG-SC</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016"/>
        <w:gridCol w:w="2716"/>
        <w:gridCol w:w="1531"/>
        <w:gridCol w:w="1423"/>
        <w:gridCol w:w="1096"/>
      </w:tblGrid>
      <w:tr w:rsidR="00810D6B" w:rsidRPr="00E161FB" w14:paraId="7CBC1783" w14:textId="77777777" w:rsidTr="00880BAC">
        <w:tc>
          <w:tcPr>
            <w:tcW w:w="1963" w:type="dxa"/>
            <w:shd w:val="clear" w:color="auto" w:fill="auto"/>
          </w:tcPr>
          <w:p w14:paraId="7CBC177D" w14:textId="77777777" w:rsidR="00810D6B" w:rsidRPr="00E161FB" w:rsidRDefault="00810D6B" w:rsidP="0003195F">
            <w:pPr>
              <w:jc w:val="center"/>
              <w:rPr>
                <w:b/>
                <w:bCs/>
              </w:rPr>
            </w:pPr>
            <w:r w:rsidRPr="00E161FB">
              <w:rPr>
                <w:b/>
                <w:bCs/>
              </w:rPr>
              <w:t>Work item</w:t>
            </w:r>
          </w:p>
        </w:tc>
        <w:tc>
          <w:tcPr>
            <w:tcW w:w="1016" w:type="dxa"/>
            <w:shd w:val="clear" w:color="auto" w:fill="auto"/>
          </w:tcPr>
          <w:p w14:paraId="7CBC177E" w14:textId="77777777" w:rsidR="00810D6B" w:rsidRPr="00E161FB" w:rsidRDefault="00810D6B" w:rsidP="0003195F">
            <w:pPr>
              <w:jc w:val="center"/>
              <w:rPr>
                <w:b/>
                <w:bCs/>
              </w:rPr>
            </w:pPr>
            <w:r w:rsidRPr="00E161FB">
              <w:rPr>
                <w:b/>
                <w:bCs/>
              </w:rPr>
              <w:t>New/ Revised</w:t>
            </w:r>
          </w:p>
        </w:tc>
        <w:tc>
          <w:tcPr>
            <w:tcW w:w="2716" w:type="dxa"/>
            <w:shd w:val="clear" w:color="auto" w:fill="auto"/>
          </w:tcPr>
          <w:p w14:paraId="7CBC177F" w14:textId="77777777" w:rsidR="00810D6B" w:rsidRPr="00E161FB" w:rsidRDefault="00810D6B" w:rsidP="0003195F">
            <w:pPr>
              <w:jc w:val="center"/>
              <w:rPr>
                <w:b/>
                <w:bCs/>
              </w:rPr>
            </w:pPr>
            <w:r w:rsidRPr="00E161FB">
              <w:rPr>
                <w:b/>
                <w:bCs/>
              </w:rPr>
              <w:t>Title</w:t>
            </w:r>
          </w:p>
        </w:tc>
        <w:tc>
          <w:tcPr>
            <w:tcW w:w="1531" w:type="dxa"/>
            <w:shd w:val="clear" w:color="auto" w:fill="auto"/>
          </w:tcPr>
          <w:p w14:paraId="7CBC1780" w14:textId="77777777" w:rsidR="00810D6B" w:rsidRPr="00E161FB" w:rsidRDefault="00810D6B" w:rsidP="0003195F">
            <w:pPr>
              <w:jc w:val="center"/>
              <w:rPr>
                <w:b/>
                <w:bCs/>
              </w:rPr>
            </w:pPr>
            <w:r w:rsidRPr="00E161FB">
              <w:rPr>
                <w:b/>
                <w:bCs/>
              </w:rPr>
              <w:t>Editor</w:t>
            </w:r>
          </w:p>
        </w:tc>
        <w:tc>
          <w:tcPr>
            <w:tcW w:w="1423" w:type="dxa"/>
            <w:shd w:val="clear" w:color="auto" w:fill="auto"/>
          </w:tcPr>
          <w:p w14:paraId="7CBC1781" w14:textId="77777777" w:rsidR="00810D6B" w:rsidRPr="00E161FB" w:rsidRDefault="00810D6B" w:rsidP="0003195F">
            <w:pPr>
              <w:jc w:val="center"/>
              <w:rPr>
                <w:b/>
                <w:bCs/>
              </w:rPr>
            </w:pPr>
            <w:r w:rsidRPr="00E161FB">
              <w:rPr>
                <w:b/>
                <w:bCs/>
              </w:rPr>
              <w:t>Latest draft in</w:t>
            </w:r>
          </w:p>
        </w:tc>
        <w:tc>
          <w:tcPr>
            <w:tcW w:w="1096" w:type="dxa"/>
          </w:tcPr>
          <w:p w14:paraId="7CBC1782" w14:textId="77777777" w:rsidR="00810D6B" w:rsidRPr="00E161FB" w:rsidRDefault="00810D6B" w:rsidP="0003195F">
            <w:pPr>
              <w:jc w:val="center"/>
              <w:rPr>
                <w:b/>
                <w:bCs/>
              </w:rPr>
            </w:pPr>
            <w:r w:rsidRPr="00E161FB">
              <w:rPr>
                <w:b/>
                <w:bCs/>
              </w:rPr>
              <w:t>Timing</w:t>
            </w:r>
          </w:p>
        </w:tc>
      </w:tr>
      <w:tr w:rsidR="00810D6B" w:rsidRPr="00E161FB" w14:paraId="7CBC178A" w14:textId="77777777" w:rsidTr="00880BAC">
        <w:tc>
          <w:tcPr>
            <w:tcW w:w="1963" w:type="dxa"/>
            <w:shd w:val="clear" w:color="auto" w:fill="auto"/>
            <w:vAlign w:val="center"/>
          </w:tcPr>
          <w:p w14:paraId="7CBC1784" w14:textId="3DD7C607" w:rsidR="00810D6B" w:rsidRPr="00E161FB" w:rsidRDefault="00880BAC" w:rsidP="0003195F">
            <w:r w:rsidRPr="00E161FB">
              <w:t>None.</w:t>
            </w:r>
          </w:p>
        </w:tc>
        <w:tc>
          <w:tcPr>
            <w:tcW w:w="1016" w:type="dxa"/>
            <w:shd w:val="clear" w:color="auto" w:fill="auto"/>
            <w:vAlign w:val="center"/>
          </w:tcPr>
          <w:p w14:paraId="7CBC1785" w14:textId="01FB8CBA" w:rsidR="00810D6B" w:rsidRPr="00E161FB" w:rsidRDefault="00810D6B" w:rsidP="0003195F">
            <w:pPr>
              <w:jc w:val="center"/>
            </w:pPr>
          </w:p>
        </w:tc>
        <w:tc>
          <w:tcPr>
            <w:tcW w:w="2716" w:type="dxa"/>
            <w:shd w:val="clear" w:color="auto" w:fill="auto"/>
            <w:vAlign w:val="center"/>
          </w:tcPr>
          <w:p w14:paraId="7CBC1786" w14:textId="38E9F227" w:rsidR="00810D6B" w:rsidRPr="00E161FB" w:rsidRDefault="00810D6B" w:rsidP="000C7CC5">
            <w:pPr>
              <w:jc w:val="center"/>
              <w:rPr>
                <w:b/>
                <w:bCs/>
              </w:rPr>
            </w:pPr>
          </w:p>
        </w:tc>
        <w:tc>
          <w:tcPr>
            <w:tcW w:w="1531" w:type="dxa"/>
            <w:shd w:val="clear" w:color="auto" w:fill="auto"/>
            <w:vAlign w:val="center"/>
          </w:tcPr>
          <w:p w14:paraId="7CBC1787" w14:textId="6E010A02" w:rsidR="00810D6B" w:rsidRPr="00E161FB" w:rsidRDefault="00810D6B" w:rsidP="0003195F">
            <w:pPr>
              <w:jc w:val="center"/>
              <w:rPr>
                <w:bCs/>
              </w:rPr>
            </w:pPr>
          </w:p>
        </w:tc>
        <w:tc>
          <w:tcPr>
            <w:tcW w:w="1423" w:type="dxa"/>
            <w:shd w:val="clear" w:color="auto" w:fill="auto"/>
            <w:vAlign w:val="center"/>
          </w:tcPr>
          <w:p w14:paraId="7CBC1788" w14:textId="2CDB2401" w:rsidR="00810D6B" w:rsidRPr="00E161FB" w:rsidRDefault="00810D6B" w:rsidP="0003195F">
            <w:pPr>
              <w:jc w:val="center"/>
            </w:pPr>
          </w:p>
        </w:tc>
        <w:tc>
          <w:tcPr>
            <w:tcW w:w="1096" w:type="dxa"/>
            <w:vAlign w:val="center"/>
          </w:tcPr>
          <w:p w14:paraId="7CBC1789" w14:textId="37F0D2FE" w:rsidR="00810D6B" w:rsidRPr="00E161FB" w:rsidRDefault="00810D6B" w:rsidP="0003195F">
            <w:pPr>
              <w:jc w:val="center"/>
            </w:pPr>
          </w:p>
        </w:tc>
      </w:tr>
    </w:tbl>
    <w:p w14:paraId="54221603" w14:textId="4F13A243" w:rsidR="00921767" w:rsidRPr="00E161FB" w:rsidRDefault="00921767" w:rsidP="00921767">
      <w:pPr>
        <w:tabs>
          <w:tab w:val="left" w:pos="720"/>
        </w:tabs>
        <w:overflowPunct w:val="0"/>
        <w:autoSpaceDE w:val="0"/>
        <w:autoSpaceDN w:val="0"/>
        <w:adjustRightInd w:val="0"/>
        <w:ind w:left="720" w:hanging="360"/>
        <w:textAlignment w:val="baseline"/>
        <w:rPr>
          <w:bCs/>
          <w:sz w:val="22"/>
          <w:szCs w:val="22"/>
        </w:rPr>
      </w:pPr>
      <w:r w:rsidRPr="00E161FB">
        <w:t xml:space="preserve">Note – (*) - </w:t>
      </w:r>
      <w:r w:rsidR="00BD622C" w:rsidRPr="00E161FB">
        <w:rPr>
          <w:bCs/>
          <w:sz w:val="22"/>
          <w:szCs w:val="22"/>
        </w:rPr>
        <w:t>Text for TAP approval in accordance with WTSA-16 Resolution 1, Section 9.</w:t>
      </w:r>
    </w:p>
    <w:p w14:paraId="7CBC178B" w14:textId="2B3D4470" w:rsidR="005861BE" w:rsidRPr="00E161FB" w:rsidRDefault="009577D7" w:rsidP="00125EA6">
      <w:pPr>
        <w:overflowPunct w:val="0"/>
        <w:autoSpaceDE w:val="0"/>
        <w:autoSpaceDN w:val="0"/>
        <w:adjustRightInd w:val="0"/>
        <w:jc w:val="center"/>
        <w:textAlignment w:val="baseline"/>
      </w:pPr>
      <w:r w:rsidRPr="00E161FB">
        <w:rPr>
          <w:bCs/>
          <w:sz w:val="22"/>
          <w:szCs w:val="22"/>
        </w:rPr>
        <w:t>_____</w:t>
      </w:r>
      <w:r w:rsidR="00125EA6" w:rsidRPr="00E161FB">
        <w:rPr>
          <w:bCs/>
          <w:sz w:val="22"/>
          <w:szCs w:val="22"/>
        </w:rPr>
        <w:t>_________________</w:t>
      </w:r>
    </w:p>
    <w:sectPr w:rsidR="005861BE" w:rsidRPr="00E161FB" w:rsidSect="003B3CD4">
      <w:headerReference w:type="default" r:id="rId2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15F2" w14:textId="77777777" w:rsidR="00281666" w:rsidRDefault="00281666">
      <w:r>
        <w:separator/>
      </w:r>
    </w:p>
  </w:endnote>
  <w:endnote w:type="continuationSeparator" w:id="0">
    <w:p w14:paraId="52967B31" w14:textId="77777777" w:rsidR="00281666" w:rsidRDefault="00281666">
      <w:r>
        <w:continuationSeparator/>
      </w:r>
    </w:p>
  </w:endnote>
  <w:endnote w:type="continuationNotice" w:id="1">
    <w:p w14:paraId="293208AC" w14:textId="77777777" w:rsidR="00281666" w:rsidRDefault="002816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68A9E" w14:textId="77777777" w:rsidR="00281666" w:rsidRDefault="00281666">
      <w:r>
        <w:separator/>
      </w:r>
    </w:p>
  </w:footnote>
  <w:footnote w:type="continuationSeparator" w:id="0">
    <w:p w14:paraId="421918B1" w14:textId="77777777" w:rsidR="00281666" w:rsidRDefault="00281666">
      <w:r>
        <w:continuationSeparator/>
      </w:r>
    </w:p>
  </w:footnote>
  <w:footnote w:type="continuationNotice" w:id="1">
    <w:p w14:paraId="26060380" w14:textId="77777777" w:rsidR="00281666" w:rsidRDefault="0028166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C1793" w14:textId="16123EE1" w:rsidR="009E5BA5" w:rsidRPr="003B3CD4" w:rsidRDefault="003B3CD4" w:rsidP="003B3CD4">
    <w:pPr>
      <w:pStyle w:val="Header"/>
    </w:pPr>
    <w:r w:rsidRPr="003B3CD4">
      <w:t xml:space="preserve">- </w:t>
    </w:r>
    <w:r w:rsidRPr="003B3CD4">
      <w:fldChar w:fldCharType="begin"/>
    </w:r>
    <w:r w:rsidRPr="003B3CD4">
      <w:instrText xml:space="preserve"> PAGE  \* MERGEFORMAT </w:instrText>
    </w:r>
    <w:r w:rsidRPr="003B3CD4">
      <w:fldChar w:fldCharType="separate"/>
    </w:r>
    <w:r w:rsidRPr="003B3CD4">
      <w:rPr>
        <w:noProof/>
      </w:rPr>
      <w:t>1</w:t>
    </w:r>
    <w:r w:rsidRPr="003B3CD4">
      <w:fldChar w:fldCharType="end"/>
    </w:r>
    <w:r w:rsidRPr="003B3CD4">
      <w:t xml:space="preserve"> -</w:t>
    </w:r>
  </w:p>
  <w:p w14:paraId="5502EA8B" w14:textId="7C509917" w:rsidR="003B3CD4" w:rsidRPr="003B3CD4" w:rsidRDefault="003B3CD4" w:rsidP="003B3CD4">
    <w:pPr>
      <w:pStyle w:val="Header"/>
      <w:spacing w:after="240"/>
    </w:pPr>
    <w:r>
      <w:t>TSAG-TD779</w:t>
    </w:r>
    <w:r w:rsidR="00D06A5E">
      <w:t>R</w:t>
    </w:r>
    <w:ins w:id="41" w:author="Euchner, Martin" w:date="2020-11-04T09:08:00Z">
      <w:r w:rsidR="000B4BB2">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9A6"/>
    <w:multiLevelType w:val="hybridMultilevel"/>
    <w:tmpl w:val="917E3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17CEA"/>
    <w:multiLevelType w:val="hybridMultilevel"/>
    <w:tmpl w:val="BF78E45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8026ED5"/>
    <w:multiLevelType w:val="hybridMultilevel"/>
    <w:tmpl w:val="6FF6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21E9"/>
    <w:multiLevelType w:val="hybridMultilevel"/>
    <w:tmpl w:val="393AC6C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4"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4DA9"/>
    <w:multiLevelType w:val="hybridMultilevel"/>
    <w:tmpl w:val="47B4175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78579A8"/>
    <w:multiLevelType w:val="hybridMultilevel"/>
    <w:tmpl w:val="FB744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91A7A"/>
    <w:multiLevelType w:val="hybridMultilevel"/>
    <w:tmpl w:val="AB36D668"/>
    <w:lvl w:ilvl="0" w:tplc="7DE2BBD0">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93B"/>
    <w:multiLevelType w:val="hybridMultilevel"/>
    <w:tmpl w:val="06A89E2E"/>
    <w:lvl w:ilvl="0" w:tplc="04090001">
      <w:start w:val="1"/>
      <w:numFmt w:val="bullet"/>
      <w:lvlText w:val=""/>
      <w:lvlJc w:val="left"/>
      <w:pPr>
        <w:ind w:left="573" w:hanging="360"/>
      </w:pPr>
      <w:rPr>
        <w:rFonts w:ascii="Symbol" w:hAnsi="Symbol" w:hint="default"/>
      </w:rPr>
    </w:lvl>
    <w:lvl w:ilvl="1" w:tplc="04090003" w:tentative="1">
      <w:start w:val="1"/>
      <w:numFmt w:val="bullet"/>
      <w:lvlText w:val="o"/>
      <w:lvlJc w:val="left"/>
      <w:pPr>
        <w:ind w:left="1293" w:hanging="360"/>
      </w:pPr>
      <w:rPr>
        <w:rFonts w:ascii="Courier New" w:hAnsi="Courier New" w:cs="Courier New" w:hint="default"/>
      </w:rPr>
    </w:lvl>
    <w:lvl w:ilvl="2" w:tplc="04090005" w:tentative="1">
      <w:start w:val="1"/>
      <w:numFmt w:val="bullet"/>
      <w:lvlText w:val=""/>
      <w:lvlJc w:val="left"/>
      <w:pPr>
        <w:ind w:left="2013" w:hanging="360"/>
      </w:pPr>
      <w:rPr>
        <w:rFonts w:ascii="Wingdings" w:hAnsi="Wingdings" w:hint="default"/>
      </w:rPr>
    </w:lvl>
    <w:lvl w:ilvl="3" w:tplc="04090001" w:tentative="1">
      <w:start w:val="1"/>
      <w:numFmt w:val="bullet"/>
      <w:lvlText w:val=""/>
      <w:lvlJc w:val="left"/>
      <w:pPr>
        <w:ind w:left="2733" w:hanging="360"/>
      </w:pPr>
      <w:rPr>
        <w:rFonts w:ascii="Symbol" w:hAnsi="Symbol" w:hint="default"/>
      </w:rPr>
    </w:lvl>
    <w:lvl w:ilvl="4" w:tplc="04090003" w:tentative="1">
      <w:start w:val="1"/>
      <w:numFmt w:val="bullet"/>
      <w:lvlText w:val="o"/>
      <w:lvlJc w:val="left"/>
      <w:pPr>
        <w:ind w:left="3453" w:hanging="360"/>
      </w:pPr>
      <w:rPr>
        <w:rFonts w:ascii="Courier New" w:hAnsi="Courier New" w:cs="Courier New" w:hint="default"/>
      </w:rPr>
    </w:lvl>
    <w:lvl w:ilvl="5" w:tplc="04090005" w:tentative="1">
      <w:start w:val="1"/>
      <w:numFmt w:val="bullet"/>
      <w:lvlText w:val=""/>
      <w:lvlJc w:val="left"/>
      <w:pPr>
        <w:ind w:left="4173" w:hanging="360"/>
      </w:pPr>
      <w:rPr>
        <w:rFonts w:ascii="Wingdings" w:hAnsi="Wingdings" w:hint="default"/>
      </w:rPr>
    </w:lvl>
    <w:lvl w:ilvl="6" w:tplc="04090001" w:tentative="1">
      <w:start w:val="1"/>
      <w:numFmt w:val="bullet"/>
      <w:lvlText w:val=""/>
      <w:lvlJc w:val="left"/>
      <w:pPr>
        <w:ind w:left="4893" w:hanging="360"/>
      </w:pPr>
      <w:rPr>
        <w:rFonts w:ascii="Symbol" w:hAnsi="Symbol" w:hint="default"/>
      </w:rPr>
    </w:lvl>
    <w:lvl w:ilvl="7" w:tplc="04090003" w:tentative="1">
      <w:start w:val="1"/>
      <w:numFmt w:val="bullet"/>
      <w:lvlText w:val="o"/>
      <w:lvlJc w:val="left"/>
      <w:pPr>
        <w:ind w:left="5613" w:hanging="360"/>
      </w:pPr>
      <w:rPr>
        <w:rFonts w:ascii="Courier New" w:hAnsi="Courier New" w:cs="Courier New" w:hint="default"/>
      </w:rPr>
    </w:lvl>
    <w:lvl w:ilvl="8" w:tplc="04090005" w:tentative="1">
      <w:start w:val="1"/>
      <w:numFmt w:val="bullet"/>
      <w:lvlText w:val=""/>
      <w:lvlJc w:val="left"/>
      <w:pPr>
        <w:ind w:left="6333" w:hanging="360"/>
      </w:pPr>
      <w:rPr>
        <w:rFonts w:ascii="Wingdings" w:hAnsi="Wingdings" w:hint="default"/>
      </w:rPr>
    </w:lvl>
  </w:abstractNum>
  <w:abstractNum w:abstractNumId="9" w15:restartNumberingAfterBreak="0">
    <w:nsid w:val="1B5959D2"/>
    <w:multiLevelType w:val="hybridMultilevel"/>
    <w:tmpl w:val="4E86FEC8"/>
    <w:lvl w:ilvl="0" w:tplc="04090001">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0" w15:restartNumberingAfterBreak="0">
    <w:nsid w:val="1B931EBF"/>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05F1371"/>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25350952"/>
    <w:multiLevelType w:val="hybridMultilevel"/>
    <w:tmpl w:val="977280CA"/>
    <w:lvl w:ilvl="0" w:tplc="08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87A"/>
    <w:multiLevelType w:val="multilevel"/>
    <w:tmpl w:val="545E32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4B7652"/>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65A2"/>
    <w:multiLevelType w:val="hybridMultilevel"/>
    <w:tmpl w:val="EC72952E"/>
    <w:lvl w:ilvl="0" w:tplc="8ACC492E">
      <w:start w:val="1"/>
      <w:numFmt w:val="decimal"/>
      <w:lvlText w:val="%1)"/>
      <w:lvlJc w:val="left"/>
      <w:pPr>
        <w:ind w:left="360" w:hanging="360"/>
      </w:pPr>
      <w:rPr>
        <w:rFonts w:eastAsia="Times New Roman"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14FC7"/>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2EEE27FF"/>
    <w:multiLevelType w:val="hybridMultilevel"/>
    <w:tmpl w:val="409A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F3E19"/>
    <w:multiLevelType w:val="hybridMultilevel"/>
    <w:tmpl w:val="4E10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AD7B0F"/>
    <w:multiLevelType w:val="hybridMultilevel"/>
    <w:tmpl w:val="8EF23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E5B65"/>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2DB18D0"/>
    <w:multiLevelType w:val="hybridMultilevel"/>
    <w:tmpl w:val="4BD6D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624FA9"/>
    <w:multiLevelType w:val="multilevel"/>
    <w:tmpl w:val="8A36D9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336B3D"/>
    <w:multiLevelType w:val="hybridMultilevel"/>
    <w:tmpl w:val="C5AC127A"/>
    <w:lvl w:ilvl="0" w:tplc="3586E55E">
      <w:start w:val="1"/>
      <w:numFmt w:val="bullet"/>
      <w:lvlText w:val=""/>
      <w:lvlJc w:val="left"/>
      <w:pPr>
        <w:ind w:left="720" w:hanging="360"/>
      </w:pPr>
      <w:rPr>
        <w:rFonts w:ascii="Symbol" w:hAnsi="Symbol" w:hint="default"/>
      </w:rPr>
    </w:lvl>
    <w:lvl w:ilvl="1" w:tplc="07747126">
      <w:start w:val="1"/>
      <w:numFmt w:val="bullet"/>
      <w:lvlText w:val="o"/>
      <w:lvlJc w:val="left"/>
      <w:pPr>
        <w:ind w:left="1440" w:hanging="360"/>
      </w:pPr>
      <w:rPr>
        <w:rFonts w:ascii="Courier New" w:hAnsi="Courier New" w:hint="default"/>
      </w:rPr>
    </w:lvl>
    <w:lvl w:ilvl="2" w:tplc="4B7EA6A2">
      <w:start w:val="1"/>
      <w:numFmt w:val="bullet"/>
      <w:lvlText w:val=""/>
      <w:lvlJc w:val="left"/>
      <w:pPr>
        <w:ind w:left="2160" w:hanging="360"/>
      </w:pPr>
      <w:rPr>
        <w:rFonts w:ascii="Wingdings" w:hAnsi="Wingdings" w:hint="default"/>
      </w:rPr>
    </w:lvl>
    <w:lvl w:ilvl="3" w:tplc="29E46F6E">
      <w:start w:val="1"/>
      <w:numFmt w:val="bullet"/>
      <w:lvlText w:val=""/>
      <w:lvlJc w:val="left"/>
      <w:pPr>
        <w:ind w:left="2880" w:hanging="360"/>
      </w:pPr>
      <w:rPr>
        <w:rFonts w:ascii="Symbol" w:hAnsi="Symbol" w:hint="default"/>
      </w:rPr>
    </w:lvl>
    <w:lvl w:ilvl="4" w:tplc="3F4EE1A4">
      <w:start w:val="1"/>
      <w:numFmt w:val="bullet"/>
      <w:lvlText w:val="o"/>
      <w:lvlJc w:val="left"/>
      <w:pPr>
        <w:ind w:left="3600" w:hanging="360"/>
      </w:pPr>
      <w:rPr>
        <w:rFonts w:ascii="Courier New" w:hAnsi="Courier New" w:hint="default"/>
      </w:rPr>
    </w:lvl>
    <w:lvl w:ilvl="5" w:tplc="CB96CA0E">
      <w:start w:val="1"/>
      <w:numFmt w:val="bullet"/>
      <w:lvlText w:val=""/>
      <w:lvlJc w:val="left"/>
      <w:pPr>
        <w:ind w:left="4320" w:hanging="360"/>
      </w:pPr>
      <w:rPr>
        <w:rFonts w:ascii="Wingdings" w:hAnsi="Wingdings" w:hint="default"/>
      </w:rPr>
    </w:lvl>
    <w:lvl w:ilvl="6" w:tplc="0B447BCC">
      <w:start w:val="1"/>
      <w:numFmt w:val="bullet"/>
      <w:lvlText w:val=""/>
      <w:lvlJc w:val="left"/>
      <w:pPr>
        <w:ind w:left="5040" w:hanging="360"/>
      </w:pPr>
      <w:rPr>
        <w:rFonts w:ascii="Symbol" w:hAnsi="Symbol" w:hint="default"/>
      </w:rPr>
    </w:lvl>
    <w:lvl w:ilvl="7" w:tplc="C53C0C4E">
      <w:start w:val="1"/>
      <w:numFmt w:val="bullet"/>
      <w:lvlText w:val="o"/>
      <w:lvlJc w:val="left"/>
      <w:pPr>
        <w:ind w:left="5760" w:hanging="360"/>
      </w:pPr>
      <w:rPr>
        <w:rFonts w:ascii="Courier New" w:hAnsi="Courier New" w:hint="default"/>
      </w:rPr>
    </w:lvl>
    <w:lvl w:ilvl="8" w:tplc="84E4A33C">
      <w:start w:val="1"/>
      <w:numFmt w:val="bullet"/>
      <w:lvlText w:val=""/>
      <w:lvlJc w:val="left"/>
      <w:pPr>
        <w:ind w:left="6480" w:hanging="360"/>
      </w:pPr>
      <w:rPr>
        <w:rFonts w:ascii="Wingdings" w:hAnsi="Wingdings" w:hint="default"/>
      </w:rPr>
    </w:lvl>
  </w:abstractNum>
  <w:abstractNum w:abstractNumId="25" w15:restartNumberingAfterBreak="0">
    <w:nsid w:val="4F221890"/>
    <w:multiLevelType w:val="hybridMultilevel"/>
    <w:tmpl w:val="1620395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3EF341A"/>
    <w:multiLevelType w:val="hybridMultilevel"/>
    <w:tmpl w:val="126657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5490667E"/>
    <w:multiLevelType w:val="hybridMultilevel"/>
    <w:tmpl w:val="D6028D7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AB38EF"/>
    <w:multiLevelType w:val="hybridMultilevel"/>
    <w:tmpl w:val="F1CE2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158DC"/>
    <w:multiLevelType w:val="hybridMultilevel"/>
    <w:tmpl w:val="4E94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060C4"/>
    <w:multiLevelType w:val="hybridMultilevel"/>
    <w:tmpl w:val="281C302A"/>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2145BE"/>
    <w:multiLevelType w:val="multilevel"/>
    <w:tmpl w:val="012C34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1805FF"/>
    <w:multiLevelType w:val="hybridMultilevel"/>
    <w:tmpl w:val="6A9435C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4" w15:restartNumberingAfterBreak="0">
    <w:nsid w:val="6B5603B6"/>
    <w:multiLevelType w:val="multilevel"/>
    <w:tmpl w:val="8188C822"/>
    <w:lvl w:ilvl="0">
      <w:start w:val="3"/>
      <w:numFmt w:val="decimal"/>
      <w:lvlText w:val="%1"/>
      <w:lvlJc w:val="left"/>
      <w:pPr>
        <w:ind w:left="360" w:hanging="360"/>
      </w:pPr>
      <w:rPr>
        <w:rFonts w:ascii="Times New Roman" w:hAnsi="Times New Roman" w:cs="Times New Roman" w:hint="default"/>
        <w:b w:val="0"/>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5" w15:restartNumberingAfterBreak="0">
    <w:nsid w:val="6BCF291E"/>
    <w:multiLevelType w:val="hybridMultilevel"/>
    <w:tmpl w:val="1D127AE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6E0F1781"/>
    <w:multiLevelType w:val="hybridMultilevel"/>
    <w:tmpl w:val="D99E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B67E0"/>
    <w:multiLevelType w:val="hybridMultilevel"/>
    <w:tmpl w:val="8702E1AE"/>
    <w:lvl w:ilvl="0" w:tplc="0809000F">
      <w:start w:val="1"/>
      <w:numFmt w:val="decimal"/>
      <w:lvlText w:val="%1."/>
      <w:lvlJc w:val="left"/>
      <w:pPr>
        <w:ind w:left="717" w:hanging="360"/>
      </w:pPr>
      <w:rPr>
        <w:rFonts w:hint="default"/>
        <w:b w:val="0"/>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8" w15:restartNumberingAfterBreak="0">
    <w:nsid w:val="6F013ABE"/>
    <w:multiLevelType w:val="multilevel"/>
    <w:tmpl w:val="52585A9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2754D4E"/>
    <w:multiLevelType w:val="hybridMultilevel"/>
    <w:tmpl w:val="2F369C6A"/>
    <w:lvl w:ilvl="0" w:tplc="86780DA8">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B3CF1"/>
    <w:multiLevelType w:val="hybridMultilevel"/>
    <w:tmpl w:val="433E0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5B0AA0"/>
    <w:multiLevelType w:val="hybridMultilevel"/>
    <w:tmpl w:val="FC782954"/>
    <w:lvl w:ilvl="0" w:tplc="1BE8EF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CB918F1"/>
    <w:multiLevelType w:val="hybridMultilevel"/>
    <w:tmpl w:val="3558E4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4F7638"/>
    <w:multiLevelType w:val="hybridMultilevel"/>
    <w:tmpl w:val="218C3E0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07C17"/>
    <w:multiLevelType w:val="hybridMultilevel"/>
    <w:tmpl w:val="A0FED3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4"/>
  </w:num>
  <w:num w:numId="2">
    <w:abstractNumId w:val="38"/>
  </w:num>
  <w:num w:numId="3">
    <w:abstractNumId w:val="41"/>
  </w:num>
  <w:num w:numId="4">
    <w:abstractNumId w:val="10"/>
  </w:num>
  <w:num w:numId="5">
    <w:abstractNumId w:val="16"/>
  </w:num>
  <w:num w:numId="6">
    <w:abstractNumId w:val="21"/>
  </w:num>
  <w:num w:numId="7">
    <w:abstractNumId w:val="11"/>
  </w:num>
  <w:num w:numId="8">
    <w:abstractNumId w:val="8"/>
  </w:num>
  <w:num w:numId="9">
    <w:abstractNumId w:val="26"/>
  </w:num>
  <w:num w:numId="10">
    <w:abstractNumId w:val="5"/>
  </w:num>
  <w:num w:numId="11">
    <w:abstractNumId w:val="30"/>
  </w:num>
  <w:num w:numId="12">
    <w:abstractNumId w:val="35"/>
  </w:num>
  <w:num w:numId="13">
    <w:abstractNumId w:val="29"/>
  </w:num>
  <w:num w:numId="14">
    <w:abstractNumId w:val="18"/>
  </w:num>
  <w:num w:numId="15">
    <w:abstractNumId w:val="2"/>
  </w:num>
  <w:num w:numId="16">
    <w:abstractNumId w:val="25"/>
  </w:num>
  <w:num w:numId="17">
    <w:abstractNumId w:val="15"/>
  </w:num>
  <w:num w:numId="18">
    <w:abstractNumId w:val="32"/>
  </w:num>
  <w:num w:numId="19">
    <w:abstractNumId w:val="1"/>
  </w:num>
  <w:num w:numId="20">
    <w:abstractNumId w:val="12"/>
  </w:num>
  <w:num w:numId="21">
    <w:abstractNumId w:val="0"/>
  </w:num>
  <w:num w:numId="22">
    <w:abstractNumId w:val="17"/>
  </w:num>
  <w:num w:numId="23">
    <w:abstractNumId w:val="42"/>
  </w:num>
  <w:num w:numId="24">
    <w:abstractNumId w:val="43"/>
  </w:num>
  <w:num w:numId="25">
    <w:abstractNumId w:val="19"/>
  </w:num>
  <w:num w:numId="26">
    <w:abstractNumId w:val="4"/>
  </w:num>
  <w:num w:numId="27">
    <w:abstractNumId w:val="28"/>
  </w:num>
  <w:num w:numId="28">
    <w:abstractNumId w:val="20"/>
  </w:num>
  <w:num w:numId="29">
    <w:abstractNumId w:val="22"/>
  </w:num>
  <w:num w:numId="30">
    <w:abstractNumId w:val="6"/>
  </w:num>
  <w:num w:numId="31">
    <w:abstractNumId w:val="14"/>
  </w:num>
  <w:num w:numId="32">
    <w:abstractNumId w:val="31"/>
  </w:num>
  <w:num w:numId="33">
    <w:abstractNumId w:val="36"/>
  </w:num>
  <w:num w:numId="34">
    <w:abstractNumId w:val="9"/>
  </w:num>
  <w:num w:numId="35">
    <w:abstractNumId w:val="40"/>
  </w:num>
  <w:num w:numId="36">
    <w:abstractNumId w:val="34"/>
  </w:num>
  <w:num w:numId="37">
    <w:abstractNumId w:val="13"/>
  </w:num>
  <w:num w:numId="38">
    <w:abstractNumId w:val="7"/>
  </w:num>
  <w:num w:numId="39">
    <w:abstractNumId w:val="44"/>
  </w:num>
  <w:num w:numId="40">
    <w:abstractNumId w:val="33"/>
  </w:num>
  <w:num w:numId="41">
    <w:abstractNumId w:val="23"/>
  </w:num>
  <w:num w:numId="42">
    <w:abstractNumId w:val="39"/>
  </w:num>
  <w:num w:numId="43">
    <w:abstractNumId w:val="3"/>
  </w:num>
  <w:num w:numId="44">
    <w:abstractNumId w:val="27"/>
  </w:num>
  <w:num w:numId="45">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uchner, Martin">
    <w15:presenceInfo w15:providerId="AD" w15:userId="S::martin.euchner@itu.int::54a59c73-43fd-4d42-bb7f-93451155ea29"/>
  </w15:person>
  <w15:person w15:author="Glenn Parsons">
    <w15:presenceInfo w15:providerId="AD" w15:userId="S::glenn.parsons@ericsson.com::20cca01c-5870-4cbc-b511-b478c640e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embedSystemFont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0E"/>
    <w:rsid w:val="00000762"/>
    <w:rsid w:val="00000B27"/>
    <w:rsid w:val="00000F12"/>
    <w:rsid w:val="00001D4A"/>
    <w:rsid w:val="00001DA4"/>
    <w:rsid w:val="00005507"/>
    <w:rsid w:val="000059E1"/>
    <w:rsid w:val="000068E4"/>
    <w:rsid w:val="00007661"/>
    <w:rsid w:val="000076F1"/>
    <w:rsid w:val="00010C74"/>
    <w:rsid w:val="00014594"/>
    <w:rsid w:val="00016E33"/>
    <w:rsid w:val="00020D56"/>
    <w:rsid w:val="000231A1"/>
    <w:rsid w:val="000241BC"/>
    <w:rsid w:val="00024FA8"/>
    <w:rsid w:val="00025144"/>
    <w:rsid w:val="00026545"/>
    <w:rsid w:val="00027236"/>
    <w:rsid w:val="0003135F"/>
    <w:rsid w:val="0003185A"/>
    <w:rsid w:val="00031910"/>
    <w:rsid w:val="0003195F"/>
    <w:rsid w:val="000323A3"/>
    <w:rsid w:val="000330BA"/>
    <w:rsid w:val="0003494E"/>
    <w:rsid w:val="000356B1"/>
    <w:rsid w:val="00035CC2"/>
    <w:rsid w:val="00040210"/>
    <w:rsid w:val="000407E4"/>
    <w:rsid w:val="0004200D"/>
    <w:rsid w:val="00042812"/>
    <w:rsid w:val="0004345D"/>
    <w:rsid w:val="00043A4A"/>
    <w:rsid w:val="00043F95"/>
    <w:rsid w:val="0004506C"/>
    <w:rsid w:val="000457EC"/>
    <w:rsid w:val="00046339"/>
    <w:rsid w:val="000469BE"/>
    <w:rsid w:val="000474CF"/>
    <w:rsid w:val="00047A2B"/>
    <w:rsid w:val="00047ED1"/>
    <w:rsid w:val="00050250"/>
    <w:rsid w:val="0005143C"/>
    <w:rsid w:val="00052CB9"/>
    <w:rsid w:val="00053CB3"/>
    <w:rsid w:val="0006006E"/>
    <w:rsid w:val="000607EC"/>
    <w:rsid w:val="00060835"/>
    <w:rsid w:val="00060CC7"/>
    <w:rsid w:val="00062034"/>
    <w:rsid w:val="000621DA"/>
    <w:rsid w:val="0006347A"/>
    <w:rsid w:val="00064097"/>
    <w:rsid w:val="00064C45"/>
    <w:rsid w:val="00065478"/>
    <w:rsid w:val="00065480"/>
    <w:rsid w:val="00065FDF"/>
    <w:rsid w:val="00066E87"/>
    <w:rsid w:val="000671FF"/>
    <w:rsid w:val="00070133"/>
    <w:rsid w:val="0007280D"/>
    <w:rsid w:val="00072997"/>
    <w:rsid w:val="00072EB4"/>
    <w:rsid w:val="00072FF3"/>
    <w:rsid w:val="00073210"/>
    <w:rsid w:val="00073A15"/>
    <w:rsid w:val="00073BAC"/>
    <w:rsid w:val="00075442"/>
    <w:rsid w:val="000754F3"/>
    <w:rsid w:val="00075669"/>
    <w:rsid w:val="000767B6"/>
    <w:rsid w:val="0007697D"/>
    <w:rsid w:val="00080D5F"/>
    <w:rsid w:val="00080F4E"/>
    <w:rsid w:val="00081225"/>
    <w:rsid w:val="000814DB"/>
    <w:rsid w:val="000819B8"/>
    <w:rsid w:val="00081E93"/>
    <w:rsid w:val="000845E3"/>
    <w:rsid w:val="00087388"/>
    <w:rsid w:val="00087C95"/>
    <w:rsid w:val="00091F45"/>
    <w:rsid w:val="000927DA"/>
    <w:rsid w:val="000928C8"/>
    <w:rsid w:val="00093914"/>
    <w:rsid w:val="00093CDE"/>
    <w:rsid w:val="000943BF"/>
    <w:rsid w:val="000945C3"/>
    <w:rsid w:val="00094E90"/>
    <w:rsid w:val="000963A2"/>
    <w:rsid w:val="0009650D"/>
    <w:rsid w:val="00096576"/>
    <w:rsid w:val="00096E77"/>
    <w:rsid w:val="000A0225"/>
    <w:rsid w:val="000A0426"/>
    <w:rsid w:val="000A08AC"/>
    <w:rsid w:val="000A0D90"/>
    <w:rsid w:val="000A1FC5"/>
    <w:rsid w:val="000A2AA9"/>
    <w:rsid w:val="000A2D94"/>
    <w:rsid w:val="000A3D6F"/>
    <w:rsid w:val="000A6783"/>
    <w:rsid w:val="000A6F62"/>
    <w:rsid w:val="000B2883"/>
    <w:rsid w:val="000B2D4E"/>
    <w:rsid w:val="000B34B2"/>
    <w:rsid w:val="000B4BB2"/>
    <w:rsid w:val="000B53CD"/>
    <w:rsid w:val="000B63E5"/>
    <w:rsid w:val="000B6923"/>
    <w:rsid w:val="000C04AC"/>
    <w:rsid w:val="000C07C9"/>
    <w:rsid w:val="000C090A"/>
    <w:rsid w:val="000C25D3"/>
    <w:rsid w:val="000C2FAF"/>
    <w:rsid w:val="000C2FC0"/>
    <w:rsid w:val="000C4E21"/>
    <w:rsid w:val="000C5047"/>
    <w:rsid w:val="000C648C"/>
    <w:rsid w:val="000C73A0"/>
    <w:rsid w:val="000C7CC5"/>
    <w:rsid w:val="000D1518"/>
    <w:rsid w:val="000D1601"/>
    <w:rsid w:val="000D215A"/>
    <w:rsid w:val="000D2DD9"/>
    <w:rsid w:val="000D45E7"/>
    <w:rsid w:val="000D582B"/>
    <w:rsid w:val="000D62E1"/>
    <w:rsid w:val="000D6B53"/>
    <w:rsid w:val="000D78AB"/>
    <w:rsid w:val="000E00FE"/>
    <w:rsid w:val="000E0FC1"/>
    <w:rsid w:val="000E14C9"/>
    <w:rsid w:val="000E1B81"/>
    <w:rsid w:val="000E2543"/>
    <w:rsid w:val="000E27C5"/>
    <w:rsid w:val="000E2ABC"/>
    <w:rsid w:val="000E2F38"/>
    <w:rsid w:val="000E352E"/>
    <w:rsid w:val="000E40BA"/>
    <w:rsid w:val="000E5554"/>
    <w:rsid w:val="000E55BA"/>
    <w:rsid w:val="000E652D"/>
    <w:rsid w:val="000E6A5B"/>
    <w:rsid w:val="000E75AA"/>
    <w:rsid w:val="000E77F4"/>
    <w:rsid w:val="000F0409"/>
    <w:rsid w:val="000F0622"/>
    <w:rsid w:val="000F0ECA"/>
    <w:rsid w:val="000F1CA6"/>
    <w:rsid w:val="000F2908"/>
    <w:rsid w:val="000F2C0E"/>
    <w:rsid w:val="000F5541"/>
    <w:rsid w:val="000F5843"/>
    <w:rsid w:val="000F7261"/>
    <w:rsid w:val="000F735E"/>
    <w:rsid w:val="000F76EB"/>
    <w:rsid w:val="000F7870"/>
    <w:rsid w:val="0010053A"/>
    <w:rsid w:val="00100C09"/>
    <w:rsid w:val="00101E4A"/>
    <w:rsid w:val="00101F66"/>
    <w:rsid w:val="00102D39"/>
    <w:rsid w:val="0010325E"/>
    <w:rsid w:val="00103412"/>
    <w:rsid w:val="0010478F"/>
    <w:rsid w:val="00104842"/>
    <w:rsid w:val="00105D8C"/>
    <w:rsid w:val="001066DD"/>
    <w:rsid w:val="001073EE"/>
    <w:rsid w:val="0010772A"/>
    <w:rsid w:val="00107C86"/>
    <w:rsid w:val="00110A7C"/>
    <w:rsid w:val="0011172F"/>
    <w:rsid w:val="001121B3"/>
    <w:rsid w:val="00112542"/>
    <w:rsid w:val="00113FDE"/>
    <w:rsid w:val="001150B2"/>
    <w:rsid w:val="001153B3"/>
    <w:rsid w:val="00116C99"/>
    <w:rsid w:val="0011766A"/>
    <w:rsid w:val="001177A8"/>
    <w:rsid w:val="00120119"/>
    <w:rsid w:val="0012030E"/>
    <w:rsid w:val="00122BBD"/>
    <w:rsid w:val="001230E2"/>
    <w:rsid w:val="0012420A"/>
    <w:rsid w:val="00125CD1"/>
    <w:rsid w:val="00125EA6"/>
    <w:rsid w:val="001264D4"/>
    <w:rsid w:val="00127B69"/>
    <w:rsid w:val="00130372"/>
    <w:rsid w:val="00130FFE"/>
    <w:rsid w:val="001319C7"/>
    <w:rsid w:val="00131A9B"/>
    <w:rsid w:val="00132261"/>
    <w:rsid w:val="001339C0"/>
    <w:rsid w:val="00133B5B"/>
    <w:rsid w:val="00133E7C"/>
    <w:rsid w:val="00134FDC"/>
    <w:rsid w:val="00135BDD"/>
    <w:rsid w:val="00137A3C"/>
    <w:rsid w:val="00137D05"/>
    <w:rsid w:val="0014204E"/>
    <w:rsid w:val="00143131"/>
    <w:rsid w:val="00144995"/>
    <w:rsid w:val="00144C10"/>
    <w:rsid w:val="00146791"/>
    <w:rsid w:val="00147AC1"/>
    <w:rsid w:val="00150E64"/>
    <w:rsid w:val="001511B5"/>
    <w:rsid w:val="00151537"/>
    <w:rsid w:val="00151925"/>
    <w:rsid w:val="00153531"/>
    <w:rsid w:val="00154036"/>
    <w:rsid w:val="00154B41"/>
    <w:rsid w:val="00154BAF"/>
    <w:rsid w:val="00157DF6"/>
    <w:rsid w:val="00161841"/>
    <w:rsid w:val="001622B3"/>
    <w:rsid w:val="001631A8"/>
    <w:rsid w:val="0016366E"/>
    <w:rsid w:val="00163F00"/>
    <w:rsid w:val="001640BC"/>
    <w:rsid w:val="00164965"/>
    <w:rsid w:val="00167C97"/>
    <w:rsid w:val="00167FF0"/>
    <w:rsid w:val="0017068C"/>
    <w:rsid w:val="001712C1"/>
    <w:rsid w:val="0017136C"/>
    <w:rsid w:val="00171A87"/>
    <w:rsid w:val="00172688"/>
    <w:rsid w:val="00173851"/>
    <w:rsid w:val="001741E1"/>
    <w:rsid w:val="0017548B"/>
    <w:rsid w:val="0017589F"/>
    <w:rsid w:val="0017600F"/>
    <w:rsid w:val="00176697"/>
    <w:rsid w:val="00177521"/>
    <w:rsid w:val="001811BA"/>
    <w:rsid w:val="00182532"/>
    <w:rsid w:val="00182E25"/>
    <w:rsid w:val="001846A9"/>
    <w:rsid w:val="001850DC"/>
    <w:rsid w:val="00185C2D"/>
    <w:rsid w:val="001902E2"/>
    <w:rsid w:val="0019273C"/>
    <w:rsid w:val="00195106"/>
    <w:rsid w:val="001956FE"/>
    <w:rsid w:val="001977B1"/>
    <w:rsid w:val="00197AAC"/>
    <w:rsid w:val="001A0869"/>
    <w:rsid w:val="001A0BCA"/>
    <w:rsid w:val="001A2F9A"/>
    <w:rsid w:val="001A3573"/>
    <w:rsid w:val="001A38ED"/>
    <w:rsid w:val="001A3E78"/>
    <w:rsid w:val="001A4093"/>
    <w:rsid w:val="001A545B"/>
    <w:rsid w:val="001A5649"/>
    <w:rsid w:val="001A7EBD"/>
    <w:rsid w:val="001B057E"/>
    <w:rsid w:val="001B100B"/>
    <w:rsid w:val="001B1C5B"/>
    <w:rsid w:val="001B2163"/>
    <w:rsid w:val="001B3CA9"/>
    <w:rsid w:val="001B3FD6"/>
    <w:rsid w:val="001B4A00"/>
    <w:rsid w:val="001B6712"/>
    <w:rsid w:val="001B70E0"/>
    <w:rsid w:val="001B70F2"/>
    <w:rsid w:val="001C07A1"/>
    <w:rsid w:val="001C11E8"/>
    <w:rsid w:val="001C20F9"/>
    <w:rsid w:val="001C27C1"/>
    <w:rsid w:val="001C3EE5"/>
    <w:rsid w:val="001C59C3"/>
    <w:rsid w:val="001C6664"/>
    <w:rsid w:val="001C66C5"/>
    <w:rsid w:val="001C75BB"/>
    <w:rsid w:val="001C76A1"/>
    <w:rsid w:val="001D1D2C"/>
    <w:rsid w:val="001D203E"/>
    <w:rsid w:val="001D212C"/>
    <w:rsid w:val="001D539E"/>
    <w:rsid w:val="001D59FB"/>
    <w:rsid w:val="001D5CA6"/>
    <w:rsid w:val="001D5EBB"/>
    <w:rsid w:val="001D7176"/>
    <w:rsid w:val="001E1212"/>
    <w:rsid w:val="001E16DF"/>
    <w:rsid w:val="001E4B74"/>
    <w:rsid w:val="001E5792"/>
    <w:rsid w:val="001E5F2B"/>
    <w:rsid w:val="001E6689"/>
    <w:rsid w:val="001E7F59"/>
    <w:rsid w:val="001F0AFA"/>
    <w:rsid w:val="001F0F94"/>
    <w:rsid w:val="001F251A"/>
    <w:rsid w:val="001F35DE"/>
    <w:rsid w:val="00202893"/>
    <w:rsid w:val="00202939"/>
    <w:rsid w:val="00203159"/>
    <w:rsid w:val="0020353A"/>
    <w:rsid w:val="00205909"/>
    <w:rsid w:val="00205C55"/>
    <w:rsid w:val="002061E9"/>
    <w:rsid w:val="0020705A"/>
    <w:rsid w:val="0020763F"/>
    <w:rsid w:val="00211033"/>
    <w:rsid w:val="002125D9"/>
    <w:rsid w:val="002132F6"/>
    <w:rsid w:val="00213837"/>
    <w:rsid w:val="00215AFA"/>
    <w:rsid w:val="002202A8"/>
    <w:rsid w:val="00220DD6"/>
    <w:rsid w:val="002235B2"/>
    <w:rsid w:val="00224CA0"/>
    <w:rsid w:val="002302DC"/>
    <w:rsid w:val="0023387F"/>
    <w:rsid w:val="0023483C"/>
    <w:rsid w:val="00234E2B"/>
    <w:rsid w:val="00234E9C"/>
    <w:rsid w:val="00236AF1"/>
    <w:rsid w:val="00237666"/>
    <w:rsid w:val="002404F7"/>
    <w:rsid w:val="002422E9"/>
    <w:rsid w:val="00244BC1"/>
    <w:rsid w:val="002455FF"/>
    <w:rsid w:val="00245938"/>
    <w:rsid w:val="00245B09"/>
    <w:rsid w:val="00246F25"/>
    <w:rsid w:val="002472FF"/>
    <w:rsid w:val="0024786F"/>
    <w:rsid w:val="00247A53"/>
    <w:rsid w:val="00247D11"/>
    <w:rsid w:val="00247F62"/>
    <w:rsid w:val="0025005E"/>
    <w:rsid w:val="002511E8"/>
    <w:rsid w:val="00251344"/>
    <w:rsid w:val="002523B4"/>
    <w:rsid w:val="0025240A"/>
    <w:rsid w:val="002527ED"/>
    <w:rsid w:val="002534D2"/>
    <w:rsid w:val="002539F5"/>
    <w:rsid w:val="00254C68"/>
    <w:rsid w:val="00255913"/>
    <w:rsid w:val="002559CA"/>
    <w:rsid w:val="0025691B"/>
    <w:rsid w:val="002575F5"/>
    <w:rsid w:val="00257E37"/>
    <w:rsid w:val="00261023"/>
    <w:rsid w:val="002610F3"/>
    <w:rsid w:val="0026153C"/>
    <w:rsid w:val="0026192C"/>
    <w:rsid w:val="00261A99"/>
    <w:rsid w:val="00261C86"/>
    <w:rsid w:val="0026276F"/>
    <w:rsid w:val="002638AE"/>
    <w:rsid w:val="00265682"/>
    <w:rsid w:val="002704E1"/>
    <w:rsid w:val="0027052D"/>
    <w:rsid w:val="00271166"/>
    <w:rsid w:val="00273C44"/>
    <w:rsid w:val="00273DCE"/>
    <w:rsid w:val="00274DC6"/>
    <w:rsid w:val="00274F2A"/>
    <w:rsid w:val="00275570"/>
    <w:rsid w:val="00276737"/>
    <w:rsid w:val="00276DF2"/>
    <w:rsid w:val="0027754B"/>
    <w:rsid w:val="00281666"/>
    <w:rsid w:val="002826D4"/>
    <w:rsid w:val="00282DCF"/>
    <w:rsid w:val="00282DDF"/>
    <w:rsid w:val="00283054"/>
    <w:rsid w:val="00283929"/>
    <w:rsid w:val="0028508A"/>
    <w:rsid w:val="00285405"/>
    <w:rsid w:val="0028635A"/>
    <w:rsid w:val="00286800"/>
    <w:rsid w:val="00287AA6"/>
    <w:rsid w:val="00290CEA"/>
    <w:rsid w:val="00291D47"/>
    <w:rsid w:val="00291E1D"/>
    <w:rsid w:val="002920CA"/>
    <w:rsid w:val="00293C25"/>
    <w:rsid w:val="00294B56"/>
    <w:rsid w:val="00295A0A"/>
    <w:rsid w:val="00296968"/>
    <w:rsid w:val="00297581"/>
    <w:rsid w:val="0029797C"/>
    <w:rsid w:val="002A0F17"/>
    <w:rsid w:val="002A1CE0"/>
    <w:rsid w:val="002A551D"/>
    <w:rsid w:val="002A5ED8"/>
    <w:rsid w:val="002A5FB9"/>
    <w:rsid w:val="002B01E9"/>
    <w:rsid w:val="002B220B"/>
    <w:rsid w:val="002B2377"/>
    <w:rsid w:val="002B2C6A"/>
    <w:rsid w:val="002B37F0"/>
    <w:rsid w:val="002B3E32"/>
    <w:rsid w:val="002B618C"/>
    <w:rsid w:val="002B6B32"/>
    <w:rsid w:val="002B6C35"/>
    <w:rsid w:val="002B6F21"/>
    <w:rsid w:val="002B6FA3"/>
    <w:rsid w:val="002B70AC"/>
    <w:rsid w:val="002B74AB"/>
    <w:rsid w:val="002B79C7"/>
    <w:rsid w:val="002B7C73"/>
    <w:rsid w:val="002C090E"/>
    <w:rsid w:val="002C338E"/>
    <w:rsid w:val="002C34C1"/>
    <w:rsid w:val="002C4617"/>
    <w:rsid w:val="002C5263"/>
    <w:rsid w:val="002C5329"/>
    <w:rsid w:val="002C547D"/>
    <w:rsid w:val="002C55D1"/>
    <w:rsid w:val="002C5CA5"/>
    <w:rsid w:val="002C6FDF"/>
    <w:rsid w:val="002D011D"/>
    <w:rsid w:val="002D023C"/>
    <w:rsid w:val="002D05D1"/>
    <w:rsid w:val="002D0863"/>
    <w:rsid w:val="002D2936"/>
    <w:rsid w:val="002D2B75"/>
    <w:rsid w:val="002D3FA3"/>
    <w:rsid w:val="002D419C"/>
    <w:rsid w:val="002D4227"/>
    <w:rsid w:val="002D4C31"/>
    <w:rsid w:val="002D50B9"/>
    <w:rsid w:val="002D5431"/>
    <w:rsid w:val="002D6299"/>
    <w:rsid w:val="002D6DAD"/>
    <w:rsid w:val="002D70EA"/>
    <w:rsid w:val="002E27B6"/>
    <w:rsid w:val="002E30FF"/>
    <w:rsid w:val="002E3E7F"/>
    <w:rsid w:val="002E3F47"/>
    <w:rsid w:val="002E46F7"/>
    <w:rsid w:val="002E507B"/>
    <w:rsid w:val="002E5378"/>
    <w:rsid w:val="002E57B5"/>
    <w:rsid w:val="002F003E"/>
    <w:rsid w:val="002F0FEE"/>
    <w:rsid w:val="002F1662"/>
    <w:rsid w:val="002F47B4"/>
    <w:rsid w:val="002F545B"/>
    <w:rsid w:val="002F57F0"/>
    <w:rsid w:val="002F5EDD"/>
    <w:rsid w:val="00302A91"/>
    <w:rsid w:val="0030358B"/>
    <w:rsid w:val="00303ABA"/>
    <w:rsid w:val="00303F2C"/>
    <w:rsid w:val="0030422B"/>
    <w:rsid w:val="0030525E"/>
    <w:rsid w:val="00305356"/>
    <w:rsid w:val="003053B3"/>
    <w:rsid w:val="003064C7"/>
    <w:rsid w:val="003067E7"/>
    <w:rsid w:val="003071B0"/>
    <w:rsid w:val="003123F7"/>
    <w:rsid w:val="0031261C"/>
    <w:rsid w:val="00312649"/>
    <w:rsid w:val="00314A04"/>
    <w:rsid w:val="00315B0C"/>
    <w:rsid w:val="00316F75"/>
    <w:rsid w:val="00317453"/>
    <w:rsid w:val="003239EE"/>
    <w:rsid w:val="00323AF9"/>
    <w:rsid w:val="00323F57"/>
    <w:rsid w:val="003247DD"/>
    <w:rsid w:val="00326222"/>
    <w:rsid w:val="00327324"/>
    <w:rsid w:val="003274F4"/>
    <w:rsid w:val="00327759"/>
    <w:rsid w:val="003305A7"/>
    <w:rsid w:val="00330997"/>
    <w:rsid w:val="00331BF6"/>
    <w:rsid w:val="00332BD9"/>
    <w:rsid w:val="00332C82"/>
    <w:rsid w:val="00333B40"/>
    <w:rsid w:val="00333EF9"/>
    <w:rsid w:val="003345ED"/>
    <w:rsid w:val="00334FBA"/>
    <w:rsid w:val="003353C8"/>
    <w:rsid w:val="00335A39"/>
    <w:rsid w:val="003361A6"/>
    <w:rsid w:val="00337735"/>
    <w:rsid w:val="00340FA3"/>
    <w:rsid w:val="00341C0D"/>
    <w:rsid w:val="0034282F"/>
    <w:rsid w:val="0034310A"/>
    <w:rsid w:val="00343DF3"/>
    <w:rsid w:val="003447E5"/>
    <w:rsid w:val="00345348"/>
    <w:rsid w:val="003455B0"/>
    <w:rsid w:val="00345B88"/>
    <w:rsid w:val="00345D92"/>
    <w:rsid w:val="00346233"/>
    <w:rsid w:val="003464E9"/>
    <w:rsid w:val="00346A7B"/>
    <w:rsid w:val="00350C23"/>
    <w:rsid w:val="00350C80"/>
    <w:rsid w:val="0035120E"/>
    <w:rsid w:val="0035206E"/>
    <w:rsid w:val="00352B0A"/>
    <w:rsid w:val="003537AE"/>
    <w:rsid w:val="0035391B"/>
    <w:rsid w:val="00353A7B"/>
    <w:rsid w:val="00354EF9"/>
    <w:rsid w:val="00355DEB"/>
    <w:rsid w:val="00356F02"/>
    <w:rsid w:val="00360502"/>
    <w:rsid w:val="00361C4D"/>
    <w:rsid w:val="00363477"/>
    <w:rsid w:val="0036351A"/>
    <w:rsid w:val="003638C5"/>
    <w:rsid w:val="00364373"/>
    <w:rsid w:val="003677D2"/>
    <w:rsid w:val="0037189A"/>
    <w:rsid w:val="00371A04"/>
    <w:rsid w:val="00372B0E"/>
    <w:rsid w:val="0037420C"/>
    <w:rsid w:val="00374359"/>
    <w:rsid w:val="00375842"/>
    <w:rsid w:val="00375963"/>
    <w:rsid w:val="003774DF"/>
    <w:rsid w:val="00380352"/>
    <w:rsid w:val="0038138E"/>
    <w:rsid w:val="00382565"/>
    <w:rsid w:val="00382A03"/>
    <w:rsid w:val="003858F2"/>
    <w:rsid w:val="0038705B"/>
    <w:rsid w:val="00390A43"/>
    <w:rsid w:val="00391254"/>
    <w:rsid w:val="00391DA5"/>
    <w:rsid w:val="00394421"/>
    <w:rsid w:val="00396575"/>
    <w:rsid w:val="00396DAD"/>
    <w:rsid w:val="00397C2E"/>
    <w:rsid w:val="003A0515"/>
    <w:rsid w:val="003A1693"/>
    <w:rsid w:val="003A1B20"/>
    <w:rsid w:val="003A1DAF"/>
    <w:rsid w:val="003A2559"/>
    <w:rsid w:val="003A38FA"/>
    <w:rsid w:val="003A39C3"/>
    <w:rsid w:val="003A4359"/>
    <w:rsid w:val="003A555C"/>
    <w:rsid w:val="003A587D"/>
    <w:rsid w:val="003A6834"/>
    <w:rsid w:val="003A6A3F"/>
    <w:rsid w:val="003B058A"/>
    <w:rsid w:val="003B174C"/>
    <w:rsid w:val="003B19A0"/>
    <w:rsid w:val="003B3CD4"/>
    <w:rsid w:val="003B4C99"/>
    <w:rsid w:val="003B5EF3"/>
    <w:rsid w:val="003B776C"/>
    <w:rsid w:val="003B7DC0"/>
    <w:rsid w:val="003B7DE7"/>
    <w:rsid w:val="003C343D"/>
    <w:rsid w:val="003C46BA"/>
    <w:rsid w:val="003C5965"/>
    <w:rsid w:val="003C5F40"/>
    <w:rsid w:val="003C6DFF"/>
    <w:rsid w:val="003C71BD"/>
    <w:rsid w:val="003C7494"/>
    <w:rsid w:val="003C7C6E"/>
    <w:rsid w:val="003C7EE4"/>
    <w:rsid w:val="003D13D1"/>
    <w:rsid w:val="003D1504"/>
    <w:rsid w:val="003D172F"/>
    <w:rsid w:val="003D34A0"/>
    <w:rsid w:val="003D4011"/>
    <w:rsid w:val="003D414D"/>
    <w:rsid w:val="003D440A"/>
    <w:rsid w:val="003D4792"/>
    <w:rsid w:val="003D47A3"/>
    <w:rsid w:val="003D48B1"/>
    <w:rsid w:val="003D498D"/>
    <w:rsid w:val="003D521D"/>
    <w:rsid w:val="003D5668"/>
    <w:rsid w:val="003D58B0"/>
    <w:rsid w:val="003D5B66"/>
    <w:rsid w:val="003D5F4C"/>
    <w:rsid w:val="003D65B9"/>
    <w:rsid w:val="003E162D"/>
    <w:rsid w:val="003E1C7D"/>
    <w:rsid w:val="003E3591"/>
    <w:rsid w:val="003E43B6"/>
    <w:rsid w:val="003E5F3D"/>
    <w:rsid w:val="003E6A95"/>
    <w:rsid w:val="003E6D1D"/>
    <w:rsid w:val="003E6DC4"/>
    <w:rsid w:val="003F0BD3"/>
    <w:rsid w:val="003F0DCF"/>
    <w:rsid w:val="003F12FA"/>
    <w:rsid w:val="003F4013"/>
    <w:rsid w:val="003F41D0"/>
    <w:rsid w:val="003F52EE"/>
    <w:rsid w:val="003F6949"/>
    <w:rsid w:val="003F76DE"/>
    <w:rsid w:val="00400036"/>
    <w:rsid w:val="00400BEF"/>
    <w:rsid w:val="00400F16"/>
    <w:rsid w:val="00402EFF"/>
    <w:rsid w:val="004037E6"/>
    <w:rsid w:val="00404CEB"/>
    <w:rsid w:val="004051DD"/>
    <w:rsid w:val="004060E8"/>
    <w:rsid w:val="0040654F"/>
    <w:rsid w:val="004075B5"/>
    <w:rsid w:val="004078DB"/>
    <w:rsid w:val="00411AF3"/>
    <w:rsid w:val="00411FAA"/>
    <w:rsid w:val="004128D0"/>
    <w:rsid w:val="00412BFD"/>
    <w:rsid w:val="00412F02"/>
    <w:rsid w:val="00414774"/>
    <w:rsid w:val="004151FC"/>
    <w:rsid w:val="0041590A"/>
    <w:rsid w:val="00416083"/>
    <w:rsid w:val="0042055D"/>
    <w:rsid w:val="004215B2"/>
    <w:rsid w:val="0042428F"/>
    <w:rsid w:val="00424A22"/>
    <w:rsid w:val="00425213"/>
    <w:rsid w:val="0043010E"/>
    <w:rsid w:val="00430D60"/>
    <w:rsid w:val="004335F9"/>
    <w:rsid w:val="00433AB7"/>
    <w:rsid w:val="00434A21"/>
    <w:rsid w:val="00436504"/>
    <w:rsid w:val="0043747F"/>
    <w:rsid w:val="00437604"/>
    <w:rsid w:val="00437A12"/>
    <w:rsid w:val="00440C88"/>
    <w:rsid w:val="004426FA"/>
    <w:rsid w:val="00443159"/>
    <w:rsid w:val="0044328C"/>
    <w:rsid w:val="0044577F"/>
    <w:rsid w:val="0044671A"/>
    <w:rsid w:val="004470C3"/>
    <w:rsid w:val="004470E0"/>
    <w:rsid w:val="0044745F"/>
    <w:rsid w:val="00447D0E"/>
    <w:rsid w:val="00450AC1"/>
    <w:rsid w:val="00451378"/>
    <w:rsid w:val="00452B5B"/>
    <w:rsid w:val="004535DA"/>
    <w:rsid w:val="00453728"/>
    <w:rsid w:val="004548EF"/>
    <w:rsid w:val="00454CD4"/>
    <w:rsid w:val="004554C7"/>
    <w:rsid w:val="004564C2"/>
    <w:rsid w:val="00456B6A"/>
    <w:rsid w:val="004571D0"/>
    <w:rsid w:val="0045739C"/>
    <w:rsid w:val="00461736"/>
    <w:rsid w:val="0046197B"/>
    <w:rsid w:val="00461AAE"/>
    <w:rsid w:val="00461F1E"/>
    <w:rsid w:val="00462578"/>
    <w:rsid w:val="004628B4"/>
    <w:rsid w:val="00466081"/>
    <w:rsid w:val="004661CB"/>
    <w:rsid w:val="004663D8"/>
    <w:rsid w:val="00466445"/>
    <w:rsid w:val="004670F7"/>
    <w:rsid w:val="00467399"/>
    <w:rsid w:val="00467BE8"/>
    <w:rsid w:val="00470050"/>
    <w:rsid w:val="0047025C"/>
    <w:rsid w:val="004707B6"/>
    <w:rsid w:val="00470899"/>
    <w:rsid w:val="0047094A"/>
    <w:rsid w:val="0047227C"/>
    <w:rsid w:val="00472B9D"/>
    <w:rsid w:val="00474D09"/>
    <w:rsid w:val="0047519B"/>
    <w:rsid w:val="00475C3F"/>
    <w:rsid w:val="00477185"/>
    <w:rsid w:val="00477A0D"/>
    <w:rsid w:val="00477BC0"/>
    <w:rsid w:val="00477FCE"/>
    <w:rsid w:val="00481617"/>
    <w:rsid w:val="00482A56"/>
    <w:rsid w:val="00483871"/>
    <w:rsid w:val="00483A83"/>
    <w:rsid w:val="00484195"/>
    <w:rsid w:val="00484F89"/>
    <w:rsid w:val="00485DF7"/>
    <w:rsid w:val="00486ECF"/>
    <w:rsid w:val="00486F72"/>
    <w:rsid w:val="00487698"/>
    <w:rsid w:val="0049059F"/>
    <w:rsid w:val="00490835"/>
    <w:rsid w:val="00491649"/>
    <w:rsid w:val="004916F1"/>
    <w:rsid w:val="0049227B"/>
    <w:rsid w:val="004931A1"/>
    <w:rsid w:val="00493CE8"/>
    <w:rsid w:val="004961B1"/>
    <w:rsid w:val="004A1CB9"/>
    <w:rsid w:val="004A2C3E"/>
    <w:rsid w:val="004A3664"/>
    <w:rsid w:val="004A535B"/>
    <w:rsid w:val="004A63F5"/>
    <w:rsid w:val="004A6421"/>
    <w:rsid w:val="004A65B7"/>
    <w:rsid w:val="004A6E4A"/>
    <w:rsid w:val="004A727C"/>
    <w:rsid w:val="004A7813"/>
    <w:rsid w:val="004B0559"/>
    <w:rsid w:val="004B09D0"/>
    <w:rsid w:val="004B163D"/>
    <w:rsid w:val="004B51E3"/>
    <w:rsid w:val="004B6033"/>
    <w:rsid w:val="004B642B"/>
    <w:rsid w:val="004B7377"/>
    <w:rsid w:val="004B763C"/>
    <w:rsid w:val="004C004A"/>
    <w:rsid w:val="004C15EE"/>
    <w:rsid w:val="004C1786"/>
    <w:rsid w:val="004C1DEA"/>
    <w:rsid w:val="004C2377"/>
    <w:rsid w:val="004C25AA"/>
    <w:rsid w:val="004C2B7A"/>
    <w:rsid w:val="004C3DAB"/>
    <w:rsid w:val="004C427F"/>
    <w:rsid w:val="004C42CC"/>
    <w:rsid w:val="004C5F81"/>
    <w:rsid w:val="004C79C5"/>
    <w:rsid w:val="004D12EA"/>
    <w:rsid w:val="004D13CA"/>
    <w:rsid w:val="004D1913"/>
    <w:rsid w:val="004D1A5E"/>
    <w:rsid w:val="004D1E5C"/>
    <w:rsid w:val="004D215E"/>
    <w:rsid w:val="004D353D"/>
    <w:rsid w:val="004D36F6"/>
    <w:rsid w:val="004D3CF8"/>
    <w:rsid w:val="004D3FD8"/>
    <w:rsid w:val="004D5486"/>
    <w:rsid w:val="004D5AA8"/>
    <w:rsid w:val="004D5F20"/>
    <w:rsid w:val="004D63F7"/>
    <w:rsid w:val="004D65DB"/>
    <w:rsid w:val="004D75F7"/>
    <w:rsid w:val="004E1D52"/>
    <w:rsid w:val="004E1E9D"/>
    <w:rsid w:val="004E1FA3"/>
    <w:rsid w:val="004E2FA1"/>
    <w:rsid w:val="004E4493"/>
    <w:rsid w:val="004E6821"/>
    <w:rsid w:val="004E6A6D"/>
    <w:rsid w:val="004F03B3"/>
    <w:rsid w:val="004F0537"/>
    <w:rsid w:val="004F0D10"/>
    <w:rsid w:val="004F1E37"/>
    <w:rsid w:val="004F203B"/>
    <w:rsid w:val="004F367C"/>
    <w:rsid w:val="004F3C2D"/>
    <w:rsid w:val="004F49F0"/>
    <w:rsid w:val="004F4A35"/>
    <w:rsid w:val="004F5288"/>
    <w:rsid w:val="004F592E"/>
    <w:rsid w:val="004F5CCB"/>
    <w:rsid w:val="004F7E5C"/>
    <w:rsid w:val="00501375"/>
    <w:rsid w:val="00501E9F"/>
    <w:rsid w:val="0050325A"/>
    <w:rsid w:val="00504460"/>
    <w:rsid w:val="0050553C"/>
    <w:rsid w:val="00505664"/>
    <w:rsid w:val="00505710"/>
    <w:rsid w:val="005058BD"/>
    <w:rsid w:val="00505DBD"/>
    <w:rsid w:val="005064EE"/>
    <w:rsid w:val="00506691"/>
    <w:rsid w:val="00507EB3"/>
    <w:rsid w:val="0051094C"/>
    <w:rsid w:val="00510E68"/>
    <w:rsid w:val="00510F13"/>
    <w:rsid w:val="00510FC2"/>
    <w:rsid w:val="005113B0"/>
    <w:rsid w:val="00513B84"/>
    <w:rsid w:val="00513CE2"/>
    <w:rsid w:val="00514D5B"/>
    <w:rsid w:val="00515294"/>
    <w:rsid w:val="0051535C"/>
    <w:rsid w:val="00516E04"/>
    <w:rsid w:val="00517708"/>
    <w:rsid w:val="0052011A"/>
    <w:rsid w:val="005201CB"/>
    <w:rsid w:val="005203B8"/>
    <w:rsid w:val="00520970"/>
    <w:rsid w:val="005218C9"/>
    <w:rsid w:val="005236BC"/>
    <w:rsid w:val="00526203"/>
    <w:rsid w:val="005262B8"/>
    <w:rsid w:val="00526E51"/>
    <w:rsid w:val="00530BA4"/>
    <w:rsid w:val="00530F44"/>
    <w:rsid w:val="00533738"/>
    <w:rsid w:val="0053381A"/>
    <w:rsid w:val="00533FB6"/>
    <w:rsid w:val="005344AB"/>
    <w:rsid w:val="005345E0"/>
    <w:rsid w:val="005348D3"/>
    <w:rsid w:val="005349EF"/>
    <w:rsid w:val="00535558"/>
    <w:rsid w:val="00536014"/>
    <w:rsid w:val="00536BD8"/>
    <w:rsid w:val="005372D2"/>
    <w:rsid w:val="0053773D"/>
    <w:rsid w:val="005419D1"/>
    <w:rsid w:val="00544645"/>
    <w:rsid w:val="00545471"/>
    <w:rsid w:val="005454E7"/>
    <w:rsid w:val="00545C13"/>
    <w:rsid w:val="00545C4F"/>
    <w:rsid w:val="00545ED2"/>
    <w:rsid w:val="00546216"/>
    <w:rsid w:val="005477EB"/>
    <w:rsid w:val="005478C1"/>
    <w:rsid w:val="005508CC"/>
    <w:rsid w:val="00550D23"/>
    <w:rsid w:val="0055112C"/>
    <w:rsid w:val="0055125E"/>
    <w:rsid w:val="00552A26"/>
    <w:rsid w:val="00554B34"/>
    <w:rsid w:val="00555016"/>
    <w:rsid w:val="00555658"/>
    <w:rsid w:val="00556019"/>
    <w:rsid w:val="00557D96"/>
    <w:rsid w:val="0056008D"/>
    <w:rsid w:val="00561001"/>
    <w:rsid w:val="00561623"/>
    <w:rsid w:val="005624D2"/>
    <w:rsid w:val="0056311B"/>
    <w:rsid w:val="00564E0E"/>
    <w:rsid w:val="00566D62"/>
    <w:rsid w:val="005707AD"/>
    <w:rsid w:val="00570897"/>
    <w:rsid w:val="005716D7"/>
    <w:rsid w:val="00572958"/>
    <w:rsid w:val="00573557"/>
    <w:rsid w:val="0057379E"/>
    <w:rsid w:val="0057493B"/>
    <w:rsid w:val="00575410"/>
    <w:rsid w:val="0057665A"/>
    <w:rsid w:val="0057731F"/>
    <w:rsid w:val="00577838"/>
    <w:rsid w:val="00580237"/>
    <w:rsid w:val="00580A29"/>
    <w:rsid w:val="00581E2E"/>
    <w:rsid w:val="00581F1F"/>
    <w:rsid w:val="00582464"/>
    <w:rsid w:val="00582C57"/>
    <w:rsid w:val="005861BE"/>
    <w:rsid w:val="00586F0C"/>
    <w:rsid w:val="005911DF"/>
    <w:rsid w:val="00591463"/>
    <w:rsid w:val="00591970"/>
    <w:rsid w:val="00592A59"/>
    <w:rsid w:val="005945B6"/>
    <w:rsid w:val="0059461F"/>
    <w:rsid w:val="005947C8"/>
    <w:rsid w:val="00596C4E"/>
    <w:rsid w:val="00596DF4"/>
    <w:rsid w:val="0059794C"/>
    <w:rsid w:val="005A026F"/>
    <w:rsid w:val="005A05F3"/>
    <w:rsid w:val="005A1E34"/>
    <w:rsid w:val="005A2EE9"/>
    <w:rsid w:val="005A33E8"/>
    <w:rsid w:val="005A391D"/>
    <w:rsid w:val="005A3E03"/>
    <w:rsid w:val="005A4990"/>
    <w:rsid w:val="005A637F"/>
    <w:rsid w:val="005A6408"/>
    <w:rsid w:val="005A6F95"/>
    <w:rsid w:val="005A74C0"/>
    <w:rsid w:val="005A76C8"/>
    <w:rsid w:val="005B0BD3"/>
    <w:rsid w:val="005B1265"/>
    <w:rsid w:val="005B1DE5"/>
    <w:rsid w:val="005B245A"/>
    <w:rsid w:val="005B5113"/>
    <w:rsid w:val="005B5FF7"/>
    <w:rsid w:val="005B6DB6"/>
    <w:rsid w:val="005C0618"/>
    <w:rsid w:val="005C1711"/>
    <w:rsid w:val="005C2096"/>
    <w:rsid w:val="005C29F1"/>
    <w:rsid w:val="005C53CD"/>
    <w:rsid w:val="005C59C1"/>
    <w:rsid w:val="005C60DE"/>
    <w:rsid w:val="005D02FE"/>
    <w:rsid w:val="005D1161"/>
    <w:rsid w:val="005D4076"/>
    <w:rsid w:val="005D42CD"/>
    <w:rsid w:val="005D5145"/>
    <w:rsid w:val="005D5990"/>
    <w:rsid w:val="005D6F80"/>
    <w:rsid w:val="005E011C"/>
    <w:rsid w:val="005E094B"/>
    <w:rsid w:val="005E19DE"/>
    <w:rsid w:val="005E2284"/>
    <w:rsid w:val="005E23D5"/>
    <w:rsid w:val="005E278F"/>
    <w:rsid w:val="005E4A50"/>
    <w:rsid w:val="005E4E15"/>
    <w:rsid w:val="005E7026"/>
    <w:rsid w:val="005F2449"/>
    <w:rsid w:val="005F3C54"/>
    <w:rsid w:val="005F3D14"/>
    <w:rsid w:val="005F5A2A"/>
    <w:rsid w:val="005F72EC"/>
    <w:rsid w:val="005F7729"/>
    <w:rsid w:val="006000A4"/>
    <w:rsid w:val="00601369"/>
    <w:rsid w:val="006018FB"/>
    <w:rsid w:val="0060201C"/>
    <w:rsid w:val="00602890"/>
    <w:rsid w:val="00602D7C"/>
    <w:rsid w:val="00603068"/>
    <w:rsid w:val="00604589"/>
    <w:rsid w:val="006059C7"/>
    <w:rsid w:val="00606ABB"/>
    <w:rsid w:val="00607076"/>
    <w:rsid w:val="0060731B"/>
    <w:rsid w:val="00607A09"/>
    <w:rsid w:val="00607B4F"/>
    <w:rsid w:val="0061090E"/>
    <w:rsid w:val="00610D47"/>
    <w:rsid w:val="006129C0"/>
    <w:rsid w:val="00614DBA"/>
    <w:rsid w:val="00614E0F"/>
    <w:rsid w:val="00614EC1"/>
    <w:rsid w:val="00615025"/>
    <w:rsid w:val="00615382"/>
    <w:rsid w:val="00615432"/>
    <w:rsid w:val="00615805"/>
    <w:rsid w:val="00616BB9"/>
    <w:rsid w:val="00620C8A"/>
    <w:rsid w:val="00623745"/>
    <w:rsid w:val="00626C8E"/>
    <w:rsid w:val="006279D3"/>
    <w:rsid w:val="00627ABA"/>
    <w:rsid w:val="00627B37"/>
    <w:rsid w:val="006302B2"/>
    <w:rsid w:val="0063088F"/>
    <w:rsid w:val="00631683"/>
    <w:rsid w:val="00633961"/>
    <w:rsid w:val="006339CD"/>
    <w:rsid w:val="00633DE5"/>
    <w:rsid w:val="00636542"/>
    <w:rsid w:val="00636A42"/>
    <w:rsid w:val="00637362"/>
    <w:rsid w:val="00637B6C"/>
    <w:rsid w:val="00640100"/>
    <w:rsid w:val="0064056B"/>
    <w:rsid w:val="00641521"/>
    <w:rsid w:val="00641C44"/>
    <w:rsid w:val="00642B74"/>
    <w:rsid w:val="0064338E"/>
    <w:rsid w:val="00650E07"/>
    <w:rsid w:val="006511B6"/>
    <w:rsid w:val="006542E6"/>
    <w:rsid w:val="0065663A"/>
    <w:rsid w:val="00656E47"/>
    <w:rsid w:val="006578A2"/>
    <w:rsid w:val="00657B1A"/>
    <w:rsid w:val="0066047E"/>
    <w:rsid w:val="00660B29"/>
    <w:rsid w:val="006612B2"/>
    <w:rsid w:val="006612ED"/>
    <w:rsid w:val="0066202E"/>
    <w:rsid w:val="00662706"/>
    <w:rsid w:val="00663836"/>
    <w:rsid w:val="006639E7"/>
    <w:rsid w:val="006646AA"/>
    <w:rsid w:val="00665F65"/>
    <w:rsid w:val="00666821"/>
    <w:rsid w:val="0066752C"/>
    <w:rsid w:val="00670EFE"/>
    <w:rsid w:val="00671409"/>
    <w:rsid w:val="00672018"/>
    <w:rsid w:val="006728A1"/>
    <w:rsid w:val="006739F6"/>
    <w:rsid w:val="006742AF"/>
    <w:rsid w:val="00674523"/>
    <w:rsid w:val="00677D02"/>
    <w:rsid w:val="00680D09"/>
    <w:rsid w:val="00682B94"/>
    <w:rsid w:val="0068402E"/>
    <w:rsid w:val="0068487E"/>
    <w:rsid w:val="00684AAF"/>
    <w:rsid w:val="006867FA"/>
    <w:rsid w:val="00687580"/>
    <w:rsid w:val="006879EF"/>
    <w:rsid w:val="00687A65"/>
    <w:rsid w:val="00690006"/>
    <w:rsid w:val="006904C7"/>
    <w:rsid w:val="0069074D"/>
    <w:rsid w:val="0069075B"/>
    <w:rsid w:val="006919EA"/>
    <w:rsid w:val="0069255B"/>
    <w:rsid w:val="00692D80"/>
    <w:rsid w:val="0069409C"/>
    <w:rsid w:val="00694216"/>
    <w:rsid w:val="00694631"/>
    <w:rsid w:val="0069479C"/>
    <w:rsid w:val="00694C57"/>
    <w:rsid w:val="0069511A"/>
    <w:rsid w:val="00695AD8"/>
    <w:rsid w:val="006A1AEA"/>
    <w:rsid w:val="006A296D"/>
    <w:rsid w:val="006A2BE5"/>
    <w:rsid w:val="006A3282"/>
    <w:rsid w:val="006A37E2"/>
    <w:rsid w:val="006A3DE0"/>
    <w:rsid w:val="006A5888"/>
    <w:rsid w:val="006A6122"/>
    <w:rsid w:val="006B1D8D"/>
    <w:rsid w:val="006B1E61"/>
    <w:rsid w:val="006B27D3"/>
    <w:rsid w:val="006B2E3E"/>
    <w:rsid w:val="006B45AD"/>
    <w:rsid w:val="006B4FF9"/>
    <w:rsid w:val="006B501F"/>
    <w:rsid w:val="006B5A67"/>
    <w:rsid w:val="006C13A4"/>
    <w:rsid w:val="006C1C4C"/>
    <w:rsid w:val="006C32AE"/>
    <w:rsid w:val="006C34AE"/>
    <w:rsid w:val="006C3575"/>
    <w:rsid w:val="006C35C8"/>
    <w:rsid w:val="006C3F3D"/>
    <w:rsid w:val="006C446C"/>
    <w:rsid w:val="006C446D"/>
    <w:rsid w:val="006C4AA5"/>
    <w:rsid w:val="006C5C2A"/>
    <w:rsid w:val="006C5C5F"/>
    <w:rsid w:val="006C6BE9"/>
    <w:rsid w:val="006C6C18"/>
    <w:rsid w:val="006D0375"/>
    <w:rsid w:val="006D2A93"/>
    <w:rsid w:val="006D4B6C"/>
    <w:rsid w:val="006D50A5"/>
    <w:rsid w:val="006D58E6"/>
    <w:rsid w:val="006D69AC"/>
    <w:rsid w:val="006E1586"/>
    <w:rsid w:val="006E279B"/>
    <w:rsid w:val="006E2854"/>
    <w:rsid w:val="006E2BD5"/>
    <w:rsid w:val="006E402A"/>
    <w:rsid w:val="006E4A47"/>
    <w:rsid w:val="006E60F0"/>
    <w:rsid w:val="006E7A1D"/>
    <w:rsid w:val="006F10CD"/>
    <w:rsid w:val="006F11D3"/>
    <w:rsid w:val="006F16F1"/>
    <w:rsid w:val="006F1C22"/>
    <w:rsid w:val="006F2F79"/>
    <w:rsid w:val="006F3EA7"/>
    <w:rsid w:val="006F3FF4"/>
    <w:rsid w:val="006F42E0"/>
    <w:rsid w:val="006F4F60"/>
    <w:rsid w:val="006F5244"/>
    <w:rsid w:val="006F59F8"/>
    <w:rsid w:val="006F61DB"/>
    <w:rsid w:val="00701548"/>
    <w:rsid w:val="007032BF"/>
    <w:rsid w:val="0070360A"/>
    <w:rsid w:val="007038BB"/>
    <w:rsid w:val="0070403D"/>
    <w:rsid w:val="007066BE"/>
    <w:rsid w:val="00706DF2"/>
    <w:rsid w:val="00710201"/>
    <w:rsid w:val="007103C8"/>
    <w:rsid w:val="00710F6F"/>
    <w:rsid w:val="00711029"/>
    <w:rsid w:val="00714A37"/>
    <w:rsid w:val="00715235"/>
    <w:rsid w:val="00715B03"/>
    <w:rsid w:val="0071611B"/>
    <w:rsid w:val="007179E8"/>
    <w:rsid w:val="007204F6"/>
    <w:rsid w:val="00720719"/>
    <w:rsid w:val="007215BB"/>
    <w:rsid w:val="007246AA"/>
    <w:rsid w:val="00724E70"/>
    <w:rsid w:val="00727BEA"/>
    <w:rsid w:val="00727FBE"/>
    <w:rsid w:val="007305DA"/>
    <w:rsid w:val="00731989"/>
    <w:rsid w:val="007340FA"/>
    <w:rsid w:val="007343D1"/>
    <w:rsid w:val="007346E3"/>
    <w:rsid w:val="00734B30"/>
    <w:rsid w:val="007355BC"/>
    <w:rsid w:val="00735830"/>
    <w:rsid w:val="007364C5"/>
    <w:rsid w:val="007365FB"/>
    <w:rsid w:val="00736E10"/>
    <w:rsid w:val="0073709E"/>
    <w:rsid w:val="0073771B"/>
    <w:rsid w:val="00742AF3"/>
    <w:rsid w:val="007431E1"/>
    <w:rsid w:val="00744B89"/>
    <w:rsid w:val="00745B7A"/>
    <w:rsid w:val="00746FD3"/>
    <w:rsid w:val="00747591"/>
    <w:rsid w:val="00747A6F"/>
    <w:rsid w:val="00750247"/>
    <w:rsid w:val="00751321"/>
    <w:rsid w:val="0075197D"/>
    <w:rsid w:val="007527AC"/>
    <w:rsid w:val="00753698"/>
    <w:rsid w:val="0075387E"/>
    <w:rsid w:val="00753E6B"/>
    <w:rsid w:val="0075470A"/>
    <w:rsid w:val="00755482"/>
    <w:rsid w:val="00755A3F"/>
    <w:rsid w:val="00756B41"/>
    <w:rsid w:val="0075727E"/>
    <w:rsid w:val="00760FDC"/>
    <w:rsid w:val="00761FA7"/>
    <w:rsid w:val="00762E0E"/>
    <w:rsid w:val="007637C9"/>
    <w:rsid w:val="00763B72"/>
    <w:rsid w:val="00764342"/>
    <w:rsid w:val="00764EF4"/>
    <w:rsid w:val="00765C30"/>
    <w:rsid w:val="007660BC"/>
    <w:rsid w:val="007661C8"/>
    <w:rsid w:val="00767E8B"/>
    <w:rsid w:val="007721B7"/>
    <w:rsid w:val="00772FED"/>
    <w:rsid w:val="00775B47"/>
    <w:rsid w:val="00777063"/>
    <w:rsid w:val="007770C8"/>
    <w:rsid w:val="00777121"/>
    <w:rsid w:val="00777A3E"/>
    <w:rsid w:val="00777BDC"/>
    <w:rsid w:val="007801A2"/>
    <w:rsid w:val="00782082"/>
    <w:rsid w:val="00783BD0"/>
    <w:rsid w:val="00783CFA"/>
    <w:rsid w:val="00784C36"/>
    <w:rsid w:val="00785746"/>
    <w:rsid w:val="00785F23"/>
    <w:rsid w:val="0079257A"/>
    <w:rsid w:val="0079269E"/>
    <w:rsid w:val="0079791A"/>
    <w:rsid w:val="007A159D"/>
    <w:rsid w:val="007A17E0"/>
    <w:rsid w:val="007A2A0F"/>
    <w:rsid w:val="007A3E4C"/>
    <w:rsid w:val="007A45E9"/>
    <w:rsid w:val="007A5348"/>
    <w:rsid w:val="007A6405"/>
    <w:rsid w:val="007A6EA7"/>
    <w:rsid w:val="007A7818"/>
    <w:rsid w:val="007B03F7"/>
    <w:rsid w:val="007B0804"/>
    <w:rsid w:val="007B1317"/>
    <w:rsid w:val="007B1407"/>
    <w:rsid w:val="007B2223"/>
    <w:rsid w:val="007B23F1"/>
    <w:rsid w:val="007B2B93"/>
    <w:rsid w:val="007B37C9"/>
    <w:rsid w:val="007B4001"/>
    <w:rsid w:val="007B4498"/>
    <w:rsid w:val="007B52DB"/>
    <w:rsid w:val="007B61D9"/>
    <w:rsid w:val="007B667E"/>
    <w:rsid w:val="007B7C55"/>
    <w:rsid w:val="007B7F15"/>
    <w:rsid w:val="007B7F75"/>
    <w:rsid w:val="007C11ED"/>
    <w:rsid w:val="007C23B9"/>
    <w:rsid w:val="007C277E"/>
    <w:rsid w:val="007C2EBD"/>
    <w:rsid w:val="007C4522"/>
    <w:rsid w:val="007C5163"/>
    <w:rsid w:val="007C735B"/>
    <w:rsid w:val="007C797E"/>
    <w:rsid w:val="007C7BA8"/>
    <w:rsid w:val="007D15DC"/>
    <w:rsid w:val="007D1690"/>
    <w:rsid w:val="007D357A"/>
    <w:rsid w:val="007D409E"/>
    <w:rsid w:val="007D4513"/>
    <w:rsid w:val="007D4BD2"/>
    <w:rsid w:val="007D4E1A"/>
    <w:rsid w:val="007D5308"/>
    <w:rsid w:val="007D5A98"/>
    <w:rsid w:val="007D65F9"/>
    <w:rsid w:val="007D71ED"/>
    <w:rsid w:val="007D740F"/>
    <w:rsid w:val="007E171B"/>
    <w:rsid w:val="007E2212"/>
    <w:rsid w:val="007E2B0A"/>
    <w:rsid w:val="007E4F0C"/>
    <w:rsid w:val="007E695C"/>
    <w:rsid w:val="007E7253"/>
    <w:rsid w:val="007E77DE"/>
    <w:rsid w:val="007F018D"/>
    <w:rsid w:val="007F0E5F"/>
    <w:rsid w:val="007F1329"/>
    <w:rsid w:val="007F2A49"/>
    <w:rsid w:val="007F5512"/>
    <w:rsid w:val="007F5F8C"/>
    <w:rsid w:val="007F621E"/>
    <w:rsid w:val="007F6ADF"/>
    <w:rsid w:val="007F74C4"/>
    <w:rsid w:val="007F7A1B"/>
    <w:rsid w:val="007F7D21"/>
    <w:rsid w:val="007F7D39"/>
    <w:rsid w:val="00800258"/>
    <w:rsid w:val="00800FBA"/>
    <w:rsid w:val="0080153B"/>
    <w:rsid w:val="008015B3"/>
    <w:rsid w:val="0080193D"/>
    <w:rsid w:val="00802FC4"/>
    <w:rsid w:val="0080318C"/>
    <w:rsid w:val="00803558"/>
    <w:rsid w:val="00804B06"/>
    <w:rsid w:val="00804D08"/>
    <w:rsid w:val="00804EFA"/>
    <w:rsid w:val="00806C6B"/>
    <w:rsid w:val="00807840"/>
    <w:rsid w:val="00807A75"/>
    <w:rsid w:val="00807CD8"/>
    <w:rsid w:val="00810501"/>
    <w:rsid w:val="00810D6B"/>
    <w:rsid w:val="00812E9D"/>
    <w:rsid w:val="00813BDD"/>
    <w:rsid w:val="00813EEC"/>
    <w:rsid w:val="0081469E"/>
    <w:rsid w:val="00814F97"/>
    <w:rsid w:val="00815FE9"/>
    <w:rsid w:val="00822D63"/>
    <w:rsid w:val="00822DD8"/>
    <w:rsid w:val="00824F7C"/>
    <w:rsid w:val="00825C7C"/>
    <w:rsid w:val="00826559"/>
    <w:rsid w:val="00826CF4"/>
    <w:rsid w:val="00826FEE"/>
    <w:rsid w:val="0082769E"/>
    <w:rsid w:val="00830242"/>
    <w:rsid w:val="00830451"/>
    <w:rsid w:val="00830D37"/>
    <w:rsid w:val="00831FC3"/>
    <w:rsid w:val="008357D9"/>
    <w:rsid w:val="00835D2D"/>
    <w:rsid w:val="00835FB8"/>
    <w:rsid w:val="0083619C"/>
    <w:rsid w:val="00836EAA"/>
    <w:rsid w:val="00837101"/>
    <w:rsid w:val="00841077"/>
    <w:rsid w:val="00841D75"/>
    <w:rsid w:val="00842998"/>
    <w:rsid w:val="00844711"/>
    <w:rsid w:val="00844761"/>
    <w:rsid w:val="00845E2B"/>
    <w:rsid w:val="00846FED"/>
    <w:rsid w:val="00847390"/>
    <w:rsid w:val="0084789C"/>
    <w:rsid w:val="0085210D"/>
    <w:rsid w:val="008528A7"/>
    <w:rsid w:val="008529FD"/>
    <w:rsid w:val="00852A5E"/>
    <w:rsid w:val="00853D19"/>
    <w:rsid w:val="00855047"/>
    <w:rsid w:val="008560F6"/>
    <w:rsid w:val="0085700E"/>
    <w:rsid w:val="00857605"/>
    <w:rsid w:val="00857F5D"/>
    <w:rsid w:val="00860288"/>
    <w:rsid w:val="008608C1"/>
    <w:rsid w:val="00860D2A"/>
    <w:rsid w:val="00861408"/>
    <w:rsid w:val="008619EA"/>
    <w:rsid w:val="00862D02"/>
    <w:rsid w:val="00862DD5"/>
    <w:rsid w:val="00863095"/>
    <w:rsid w:val="008632EA"/>
    <w:rsid w:val="00863892"/>
    <w:rsid w:val="008652DC"/>
    <w:rsid w:val="0086798D"/>
    <w:rsid w:val="00867D11"/>
    <w:rsid w:val="0087083F"/>
    <w:rsid w:val="00873A15"/>
    <w:rsid w:val="00873AF0"/>
    <w:rsid w:val="00874C65"/>
    <w:rsid w:val="00876D0A"/>
    <w:rsid w:val="00877FBF"/>
    <w:rsid w:val="00880BAC"/>
    <w:rsid w:val="00880F42"/>
    <w:rsid w:val="00884EF8"/>
    <w:rsid w:val="008859EF"/>
    <w:rsid w:val="00885AD5"/>
    <w:rsid w:val="00886278"/>
    <w:rsid w:val="0088657B"/>
    <w:rsid w:val="00886AED"/>
    <w:rsid w:val="0088781B"/>
    <w:rsid w:val="00891F95"/>
    <w:rsid w:val="00892635"/>
    <w:rsid w:val="00893340"/>
    <w:rsid w:val="00893A1F"/>
    <w:rsid w:val="00893B8F"/>
    <w:rsid w:val="00895D43"/>
    <w:rsid w:val="00896559"/>
    <w:rsid w:val="008A0810"/>
    <w:rsid w:val="008A0B8C"/>
    <w:rsid w:val="008A127A"/>
    <w:rsid w:val="008A1F4D"/>
    <w:rsid w:val="008A52F5"/>
    <w:rsid w:val="008A7917"/>
    <w:rsid w:val="008A7DE6"/>
    <w:rsid w:val="008B01EE"/>
    <w:rsid w:val="008B1659"/>
    <w:rsid w:val="008B1B6B"/>
    <w:rsid w:val="008B265B"/>
    <w:rsid w:val="008B366E"/>
    <w:rsid w:val="008B4D36"/>
    <w:rsid w:val="008B566E"/>
    <w:rsid w:val="008B63E7"/>
    <w:rsid w:val="008B6842"/>
    <w:rsid w:val="008B70C4"/>
    <w:rsid w:val="008B7F48"/>
    <w:rsid w:val="008C03D9"/>
    <w:rsid w:val="008C160D"/>
    <w:rsid w:val="008C59DC"/>
    <w:rsid w:val="008C5CFA"/>
    <w:rsid w:val="008C5D40"/>
    <w:rsid w:val="008C764D"/>
    <w:rsid w:val="008C7EAB"/>
    <w:rsid w:val="008D1451"/>
    <w:rsid w:val="008D1D14"/>
    <w:rsid w:val="008D6D04"/>
    <w:rsid w:val="008D75E5"/>
    <w:rsid w:val="008E0531"/>
    <w:rsid w:val="008E135A"/>
    <w:rsid w:val="008E1EBD"/>
    <w:rsid w:val="008E3EC1"/>
    <w:rsid w:val="008E6A4A"/>
    <w:rsid w:val="008E6C0C"/>
    <w:rsid w:val="008F08A5"/>
    <w:rsid w:val="008F1B2B"/>
    <w:rsid w:val="008F261F"/>
    <w:rsid w:val="008F3250"/>
    <w:rsid w:val="008F41C3"/>
    <w:rsid w:val="008F47FB"/>
    <w:rsid w:val="008F51CA"/>
    <w:rsid w:val="008F577B"/>
    <w:rsid w:val="008F6A41"/>
    <w:rsid w:val="008F7D55"/>
    <w:rsid w:val="00900010"/>
    <w:rsid w:val="00900016"/>
    <w:rsid w:val="00900999"/>
    <w:rsid w:val="00902BB9"/>
    <w:rsid w:val="0090348A"/>
    <w:rsid w:val="00903A66"/>
    <w:rsid w:val="00904522"/>
    <w:rsid w:val="00904FEA"/>
    <w:rsid w:val="0091179C"/>
    <w:rsid w:val="00911BA6"/>
    <w:rsid w:val="00911ECD"/>
    <w:rsid w:val="00912204"/>
    <w:rsid w:val="00912377"/>
    <w:rsid w:val="009136DD"/>
    <w:rsid w:val="009138FA"/>
    <w:rsid w:val="009145F9"/>
    <w:rsid w:val="009162C7"/>
    <w:rsid w:val="0092079B"/>
    <w:rsid w:val="00921248"/>
    <w:rsid w:val="00921767"/>
    <w:rsid w:val="00921A32"/>
    <w:rsid w:val="00922CB4"/>
    <w:rsid w:val="00923CFA"/>
    <w:rsid w:val="00924265"/>
    <w:rsid w:val="00924C51"/>
    <w:rsid w:val="00925065"/>
    <w:rsid w:val="00925581"/>
    <w:rsid w:val="00926C8E"/>
    <w:rsid w:val="009307BB"/>
    <w:rsid w:val="00930B28"/>
    <w:rsid w:val="009324C9"/>
    <w:rsid w:val="00932ACC"/>
    <w:rsid w:val="00934FE5"/>
    <w:rsid w:val="00935D6E"/>
    <w:rsid w:val="00935EF2"/>
    <w:rsid w:val="00936E8F"/>
    <w:rsid w:val="009421CC"/>
    <w:rsid w:val="009422DE"/>
    <w:rsid w:val="009428EE"/>
    <w:rsid w:val="00943719"/>
    <w:rsid w:val="00943F37"/>
    <w:rsid w:val="009449BD"/>
    <w:rsid w:val="00945665"/>
    <w:rsid w:val="00946A3B"/>
    <w:rsid w:val="00947CEB"/>
    <w:rsid w:val="00950930"/>
    <w:rsid w:val="00950DA2"/>
    <w:rsid w:val="00950E1B"/>
    <w:rsid w:val="00951E19"/>
    <w:rsid w:val="00952347"/>
    <w:rsid w:val="009524EC"/>
    <w:rsid w:val="00952F2B"/>
    <w:rsid w:val="0095381D"/>
    <w:rsid w:val="009538DA"/>
    <w:rsid w:val="00953D65"/>
    <w:rsid w:val="00954BE1"/>
    <w:rsid w:val="00956C3E"/>
    <w:rsid w:val="00957688"/>
    <w:rsid w:val="009577D7"/>
    <w:rsid w:val="00957FA1"/>
    <w:rsid w:val="00960BFD"/>
    <w:rsid w:val="00961631"/>
    <w:rsid w:val="00963266"/>
    <w:rsid w:val="00963ACD"/>
    <w:rsid w:val="00963D21"/>
    <w:rsid w:val="00965637"/>
    <w:rsid w:val="00966981"/>
    <w:rsid w:val="00966B23"/>
    <w:rsid w:val="009678DF"/>
    <w:rsid w:val="00967DA6"/>
    <w:rsid w:val="009700C7"/>
    <w:rsid w:val="00971BD8"/>
    <w:rsid w:val="009721D0"/>
    <w:rsid w:val="009723A0"/>
    <w:rsid w:val="009744D1"/>
    <w:rsid w:val="009754D1"/>
    <w:rsid w:val="00976B42"/>
    <w:rsid w:val="009775DB"/>
    <w:rsid w:val="00980272"/>
    <w:rsid w:val="00982210"/>
    <w:rsid w:val="00983256"/>
    <w:rsid w:val="00983FAE"/>
    <w:rsid w:val="00984818"/>
    <w:rsid w:val="00984B1A"/>
    <w:rsid w:val="00985D66"/>
    <w:rsid w:val="009872AD"/>
    <w:rsid w:val="0098753C"/>
    <w:rsid w:val="0098769B"/>
    <w:rsid w:val="00990389"/>
    <w:rsid w:val="00990C31"/>
    <w:rsid w:val="009922D4"/>
    <w:rsid w:val="00993A00"/>
    <w:rsid w:val="00994FEE"/>
    <w:rsid w:val="00995CDD"/>
    <w:rsid w:val="009961FF"/>
    <w:rsid w:val="009975A9"/>
    <w:rsid w:val="009A1654"/>
    <w:rsid w:val="009A2432"/>
    <w:rsid w:val="009A2493"/>
    <w:rsid w:val="009A3FB5"/>
    <w:rsid w:val="009A4CD1"/>
    <w:rsid w:val="009A533F"/>
    <w:rsid w:val="009A610B"/>
    <w:rsid w:val="009A6C2B"/>
    <w:rsid w:val="009A7DFA"/>
    <w:rsid w:val="009B059F"/>
    <w:rsid w:val="009B0C47"/>
    <w:rsid w:val="009B3446"/>
    <w:rsid w:val="009B4990"/>
    <w:rsid w:val="009B4BF4"/>
    <w:rsid w:val="009B693D"/>
    <w:rsid w:val="009B6A64"/>
    <w:rsid w:val="009B6E64"/>
    <w:rsid w:val="009B79AD"/>
    <w:rsid w:val="009B7E47"/>
    <w:rsid w:val="009C06B3"/>
    <w:rsid w:val="009C0CBB"/>
    <w:rsid w:val="009C0F3D"/>
    <w:rsid w:val="009C1820"/>
    <w:rsid w:val="009C1868"/>
    <w:rsid w:val="009C1D38"/>
    <w:rsid w:val="009C1F13"/>
    <w:rsid w:val="009C221E"/>
    <w:rsid w:val="009C26CD"/>
    <w:rsid w:val="009C3315"/>
    <w:rsid w:val="009C347B"/>
    <w:rsid w:val="009C34A2"/>
    <w:rsid w:val="009C3999"/>
    <w:rsid w:val="009C3A3E"/>
    <w:rsid w:val="009C48D9"/>
    <w:rsid w:val="009C501D"/>
    <w:rsid w:val="009C5D3E"/>
    <w:rsid w:val="009C64C7"/>
    <w:rsid w:val="009C7F0B"/>
    <w:rsid w:val="009C7F92"/>
    <w:rsid w:val="009D020F"/>
    <w:rsid w:val="009D195C"/>
    <w:rsid w:val="009D1BF7"/>
    <w:rsid w:val="009D27BA"/>
    <w:rsid w:val="009D35B3"/>
    <w:rsid w:val="009D36E9"/>
    <w:rsid w:val="009D3C03"/>
    <w:rsid w:val="009D4248"/>
    <w:rsid w:val="009D454D"/>
    <w:rsid w:val="009D50D3"/>
    <w:rsid w:val="009D6980"/>
    <w:rsid w:val="009D75E0"/>
    <w:rsid w:val="009E002E"/>
    <w:rsid w:val="009E20F1"/>
    <w:rsid w:val="009E2E30"/>
    <w:rsid w:val="009E2E31"/>
    <w:rsid w:val="009E37DC"/>
    <w:rsid w:val="009E3CE3"/>
    <w:rsid w:val="009E438F"/>
    <w:rsid w:val="009E4B00"/>
    <w:rsid w:val="009E5597"/>
    <w:rsid w:val="009E5BA5"/>
    <w:rsid w:val="009E65FD"/>
    <w:rsid w:val="009F441C"/>
    <w:rsid w:val="009F4768"/>
    <w:rsid w:val="009F6C13"/>
    <w:rsid w:val="009F7764"/>
    <w:rsid w:val="009F7B22"/>
    <w:rsid w:val="00A000CA"/>
    <w:rsid w:val="00A004BB"/>
    <w:rsid w:val="00A0102A"/>
    <w:rsid w:val="00A01649"/>
    <w:rsid w:val="00A02131"/>
    <w:rsid w:val="00A02D6F"/>
    <w:rsid w:val="00A035C4"/>
    <w:rsid w:val="00A037D6"/>
    <w:rsid w:val="00A04790"/>
    <w:rsid w:val="00A04F50"/>
    <w:rsid w:val="00A051B9"/>
    <w:rsid w:val="00A05E11"/>
    <w:rsid w:val="00A06012"/>
    <w:rsid w:val="00A0664B"/>
    <w:rsid w:val="00A07345"/>
    <w:rsid w:val="00A07790"/>
    <w:rsid w:val="00A1001C"/>
    <w:rsid w:val="00A10182"/>
    <w:rsid w:val="00A15225"/>
    <w:rsid w:val="00A157B6"/>
    <w:rsid w:val="00A1592A"/>
    <w:rsid w:val="00A15E12"/>
    <w:rsid w:val="00A176C7"/>
    <w:rsid w:val="00A17F83"/>
    <w:rsid w:val="00A20060"/>
    <w:rsid w:val="00A202AD"/>
    <w:rsid w:val="00A20C11"/>
    <w:rsid w:val="00A230CE"/>
    <w:rsid w:val="00A23940"/>
    <w:rsid w:val="00A23CF3"/>
    <w:rsid w:val="00A24371"/>
    <w:rsid w:val="00A24E2A"/>
    <w:rsid w:val="00A26F0C"/>
    <w:rsid w:val="00A2787D"/>
    <w:rsid w:val="00A32951"/>
    <w:rsid w:val="00A32E72"/>
    <w:rsid w:val="00A335E4"/>
    <w:rsid w:val="00A33C4D"/>
    <w:rsid w:val="00A3414D"/>
    <w:rsid w:val="00A34E8F"/>
    <w:rsid w:val="00A3612B"/>
    <w:rsid w:val="00A36B41"/>
    <w:rsid w:val="00A37581"/>
    <w:rsid w:val="00A37F69"/>
    <w:rsid w:val="00A409F0"/>
    <w:rsid w:val="00A40B69"/>
    <w:rsid w:val="00A42494"/>
    <w:rsid w:val="00A42CC3"/>
    <w:rsid w:val="00A43405"/>
    <w:rsid w:val="00A4434C"/>
    <w:rsid w:val="00A45ACB"/>
    <w:rsid w:val="00A46C9B"/>
    <w:rsid w:val="00A472B9"/>
    <w:rsid w:val="00A47F88"/>
    <w:rsid w:val="00A50F3A"/>
    <w:rsid w:val="00A52B33"/>
    <w:rsid w:val="00A54404"/>
    <w:rsid w:val="00A549A0"/>
    <w:rsid w:val="00A55177"/>
    <w:rsid w:val="00A551A2"/>
    <w:rsid w:val="00A560DD"/>
    <w:rsid w:val="00A56F92"/>
    <w:rsid w:val="00A57232"/>
    <w:rsid w:val="00A61147"/>
    <w:rsid w:val="00A611D2"/>
    <w:rsid w:val="00A613B8"/>
    <w:rsid w:val="00A62276"/>
    <w:rsid w:val="00A62356"/>
    <w:rsid w:val="00A6385B"/>
    <w:rsid w:val="00A65279"/>
    <w:rsid w:val="00A652AA"/>
    <w:rsid w:val="00A66C87"/>
    <w:rsid w:val="00A67CE5"/>
    <w:rsid w:val="00A70480"/>
    <w:rsid w:val="00A705FA"/>
    <w:rsid w:val="00A707A8"/>
    <w:rsid w:val="00A71074"/>
    <w:rsid w:val="00A72486"/>
    <w:rsid w:val="00A72B72"/>
    <w:rsid w:val="00A731F4"/>
    <w:rsid w:val="00A741E9"/>
    <w:rsid w:val="00A75924"/>
    <w:rsid w:val="00A75D8B"/>
    <w:rsid w:val="00A777AF"/>
    <w:rsid w:val="00A77958"/>
    <w:rsid w:val="00A77C47"/>
    <w:rsid w:val="00A80A14"/>
    <w:rsid w:val="00A8120A"/>
    <w:rsid w:val="00A82C56"/>
    <w:rsid w:val="00A83CB3"/>
    <w:rsid w:val="00A84085"/>
    <w:rsid w:val="00A860C9"/>
    <w:rsid w:val="00A86AFE"/>
    <w:rsid w:val="00A9034B"/>
    <w:rsid w:val="00A90B8A"/>
    <w:rsid w:val="00A91249"/>
    <w:rsid w:val="00A91FD4"/>
    <w:rsid w:val="00A9225C"/>
    <w:rsid w:val="00A93189"/>
    <w:rsid w:val="00A94D0A"/>
    <w:rsid w:val="00A9541A"/>
    <w:rsid w:val="00A95A9E"/>
    <w:rsid w:val="00A967A6"/>
    <w:rsid w:val="00AA1658"/>
    <w:rsid w:val="00AA30A7"/>
    <w:rsid w:val="00AA3F70"/>
    <w:rsid w:val="00AA6B83"/>
    <w:rsid w:val="00AA6C6C"/>
    <w:rsid w:val="00AB0F0E"/>
    <w:rsid w:val="00AB0FF9"/>
    <w:rsid w:val="00AB1A33"/>
    <w:rsid w:val="00AB22E2"/>
    <w:rsid w:val="00AB3384"/>
    <w:rsid w:val="00AB355A"/>
    <w:rsid w:val="00AB396F"/>
    <w:rsid w:val="00AB5D0F"/>
    <w:rsid w:val="00AB639F"/>
    <w:rsid w:val="00AB6B16"/>
    <w:rsid w:val="00AC0C73"/>
    <w:rsid w:val="00AC17D1"/>
    <w:rsid w:val="00AC1864"/>
    <w:rsid w:val="00AC1C01"/>
    <w:rsid w:val="00AC39FF"/>
    <w:rsid w:val="00AC451A"/>
    <w:rsid w:val="00AC4A96"/>
    <w:rsid w:val="00AC4C74"/>
    <w:rsid w:val="00AC4E05"/>
    <w:rsid w:val="00AC71E5"/>
    <w:rsid w:val="00AD01ED"/>
    <w:rsid w:val="00AD131A"/>
    <w:rsid w:val="00AD3BF7"/>
    <w:rsid w:val="00AD553B"/>
    <w:rsid w:val="00AD5694"/>
    <w:rsid w:val="00AD5E22"/>
    <w:rsid w:val="00AD755B"/>
    <w:rsid w:val="00AE1E65"/>
    <w:rsid w:val="00AE4AFC"/>
    <w:rsid w:val="00AE4ECC"/>
    <w:rsid w:val="00AE5957"/>
    <w:rsid w:val="00AE5F50"/>
    <w:rsid w:val="00AE7453"/>
    <w:rsid w:val="00AE76B2"/>
    <w:rsid w:val="00AF0123"/>
    <w:rsid w:val="00AF1AE1"/>
    <w:rsid w:val="00AF2354"/>
    <w:rsid w:val="00AF302C"/>
    <w:rsid w:val="00AF411F"/>
    <w:rsid w:val="00AF6929"/>
    <w:rsid w:val="00B00424"/>
    <w:rsid w:val="00B00F75"/>
    <w:rsid w:val="00B04D0A"/>
    <w:rsid w:val="00B0653F"/>
    <w:rsid w:val="00B103BF"/>
    <w:rsid w:val="00B10709"/>
    <w:rsid w:val="00B122E2"/>
    <w:rsid w:val="00B14632"/>
    <w:rsid w:val="00B15297"/>
    <w:rsid w:val="00B1585F"/>
    <w:rsid w:val="00B158B0"/>
    <w:rsid w:val="00B16976"/>
    <w:rsid w:val="00B16BFF"/>
    <w:rsid w:val="00B1795F"/>
    <w:rsid w:val="00B17A18"/>
    <w:rsid w:val="00B20CC2"/>
    <w:rsid w:val="00B20E77"/>
    <w:rsid w:val="00B211D2"/>
    <w:rsid w:val="00B21B60"/>
    <w:rsid w:val="00B236DE"/>
    <w:rsid w:val="00B23EF9"/>
    <w:rsid w:val="00B24C88"/>
    <w:rsid w:val="00B25B18"/>
    <w:rsid w:val="00B261A7"/>
    <w:rsid w:val="00B270D3"/>
    <w:rsid w:val="00B27FCD"/>
    <w:rsid w:val="00B30B05"/>
    <w:rsid w:val="00B30B7E"/>
    <w:rsid w:val="00B3122A"/>
    <w:rsid w:val="00B31FE6"/>
    <w:rsid w:val="00B3401F"/>
    <w:rsid w:val="00B3407A"/>
    <w:rsid w:val="00B3439C"/>
    <w:rsid w:val="00B3514A"/>
    <w:rsid w:val="00B35266"/>
    <w:rsid w:val="00B364B1"/>
    <w:rsid w:val="00B42100"/>
    <w:rsid w:val="00B44249"/>
    <w:rsid w:val="00B445A5"/>
    <w:rsid w:val="00B4471A"/>
    <w:rsid w:val="00B44A0A"/>
    <w:rsid w:val="00B45F2F"/>
    <w:rsid w:val="00B5017E"/>
    <w:rsid w:val="00B5173D"/>
    <w:rsid w:val="00B51CC7"/>
    <w:rsid w:val="00B542D1"/>
    <w:rsid w:val="00B55407"/>
    <w:rsid w:val="00B555EC"/>
    <w:rsid w:val="00B56731"/>
    <w:rsid w:val="00B61149"/>
    <w:rsid w:val="00B61228"/>
    <w:rsid w:val="00B61C75"/>
    <w:rsid w:val="00B62466"/>
    <w:rsid w:val="00B6293F"/>
    <w:rsid w:val="00B62C45"/>
    <w:rsid w:val="00B64EFD"/>
    <w:rsid w:val="00B65D26"/>
    <w:rsid w:val="00B65DAC"/>
    <w:rsid w:val="00B6601F"/>
    <w:rsid w:val="00B660EF"/>
    <w:rsid w:val="00B669AF"/>
    <w:rsid w:val="00B6778C"/>
    <w:rsid w:val="00B678E2"/>
    <w:rsid w:val="00B67A8F"/>
    <w:rsid w:val="00B70BD7"/>
    <w:rsid w:val="00B71637"/>
    <w:rsid w:val="00B7266B"/>
    <w:rsid w:val="00B72A39"/>
    <w:rsid w:val="00B749C7"/>
    <w:rsid w:val="00B75571"/>
    <w:rsid w:val="00B75788"/>
    <w:rsid w:val="00B75A8B"/>
    <w:rsid w:val="00B7605A"/>
    <w:rsid w:val="00B76885"/>
    <w:rsid w:val="00B77226"/>
    <w:rsid w:val="00B8071D"/>
    <w:rsid w:val="00B81EF9"/>
    <w:rsid w:val="00B82857"/>
    <w:rsid w:val="00B82BD6"/>
    <w:rsid w:val="00B848A3"/>
    <w:rsid w:val="00B85A6E"/>
    <w:rsid w:val="00B87172"/>
    <w:rsid w:val="00B873E8"/>
    <w:rsid w:val="00B91B08"/>
    <w:rsid w:val="00B926D2"/>
    <w:rsid w:val="00B92760"/>
    <w:rsid w:val="00B93F1E"/>
    <w:rsid w:val="00B95E21"/>
    <w:rsid w:val="00B963EA"/>
    <w:rsid w:val="00B9692B"/>
    <w:rsid w:val="00B96F67"/>
    <w:rsid w:val="00BA0423"/>
    <w:rsid w:val="00BA051B"/>
    <w:rsid w:val="00BA059A"/>
    <w:rsid w:val="00BA1646"/>
    <w:rsid w:val="00BA2C88"/>
    <w:rsid w:val="00BA3218"/>
    <w:rsid w:val="00BA359E"/>
    <w:rsid w:val="00BA3747"/>
    <w:rsid w:val="00BA37BB"/>
    <w:rsid w:val="00BA3EDF"/>
    <w:rsid w:val="00BA53C5"/>
    <w:rsid w:val="00BA73B4"/>
    <w:rsid w:val="00BA7408"/>
    <w:rsid w:val="00BA7CDD"/>
    <w:rsid w:val="00BB1476"/>
    <w:rsid w:val="00BB1680"/>
    <w:rsid w:val="00BB36EB"/>
    <w:rsid w:val="00BB42A4"/>
    <w:rsid w:val="00BB45AE"/>
    <w:rsid w:val="00BB593D"/>
    <w:rsid w:val="00BB6E62"/>
    <w:rsid w:val="00BB7708"/>
    <w:rsid w:val="00BB770B"/>
    <w:rsid w:val="00BC186B"/>
    <w:rsid w:val="00BC1C14"/>
    <w:rsid w:val="00BC1F93"/>
    <w:rsid w:val="00BC2A31"/>
    <w:rsid w:val="00BC2DC6"/>
    <w:rsid w:val="00BC4AC5"/>
    <w:rsid w:val="00BC590F"/>
    <w:rsid w:val="00BC5EDB"/>
    <w:rsid w:val="00BD0A1E"/>
    <w:rsid w:val="00BD248E"/>
    <w:rsid w:val="00BD3824"/>
    <w:rsid w:val="00BD4AF0"/>
    <w:rsid w:val="00BD622C"/>
    <w:rsid w:val="00BD6AD1"/>
    <w:rsid w:val="00BD7237"/>
    <w:rsid w:val="00BE05B7"/>
    <w:rsid w:val="00BE06E3"/>
    <w:rsid w:val="00BE1342"/>
    <w:rsid w:val="00BE1858"/>
    <w:rsid w:val="00BE4545"/>
    <w:rsid w:val="00BE6B7A"/>
    <w:rsid w:val="00BE6E8D"/>
    <w:rsid w:val="00BF1539"/>
    <w:rsid w:val="00BF313B"/>
    <w:rsid w:val="00BF3708"/>
    <w:rsid w:val="00BF5245"/>
    <w:rsid w:val="00BF5841"/>
    <w:rsid w:val="00BF5F03"/>
    <w:rsid w:val="00BF679A"/>
    <w:rsid w:val="00BF79EE"/>
    <w:rsid w:val="00BF7EEA"/>
    <w:rsid w:val="00C005C2"/>
    <w:rsid w:val="00C00C5A"/>
    <w:rsid w:val="00C016EE"/>
    <w:rsid w:val="00C01BD6"/>
    <w:rsid w:val="00C02F2E"/>
    <w:rsid w:val="00C03A60"/>
    <w:rsid w:val="00C05565"/>
    <w:rsid w:val="00C062C3"/>
    <w:rsid w:val="00C06A45"/>
    <w:rsid w:val="00C0790D"/>
    <w:rsid w:val="00C07974"/>
    <w:rsid w:val="00C07BFF"/>
    <w:rsid w:val="00C11C23"/>
    <w:rsid w:val="00C11DB1"/>
    <w:rsid w:val="00C12195"/>
    <w:rsid w:val="00C138E6"/>
    <w:rsid w:val="00C14B92"/>
    <w:rsid w:val="00C15649"/>
    <w:rsid w:val="00C15839"/>
    <w:rsid w:val="00C160F1"/>
    <w:rsid w:val="00C20CE3"/>
    <w:rsid w:val="00C2164E"/>
    <w:rsid w:val="00C22460"/>
    <w:rsid w:val="00C239ED"/>
    <w:rsid w:val="00C25FDD"/>
    <w:rsid w:val="00C30990"/>
    <w:rsid w:val="00C30E67"/>
    <w:rsid w:val="00C353AA"/>
    <w:rsid w:val="00C363E3"/>
    <w:rsid w:val="00C37282"/>
    <w:rsid w:val="00C3728F"/>
    <w:rsid w:val="00C37A6D"/>
    <w:rsid w:val="00C4149D"/>
    <w:rsid w:val="00C4169F"/>
    <w:rsid w:val="00C41DC9"/>
    <w:rsid w:val="00C42B1F"/>
    <w:rsid w:val="00C436A0"/>
    <w:rsid w:val="00C4420F"/>
    <w:rsid w:val="00C45931"/>
    <w:rsid w:val="00C45B3A"/>
    <w:rsid w:val="00C501EA"/>
    <w:rsid w:val="00C50566"/>
    <w:rsid w:val="00C50980"/>
    <w:rsid w:val="00C50CF4"/>
    <w:rsid w:val="00C51DA2"/>
    <w:rsid w:val="00C523DE"/>
    <w:rsid w:val="00C5352E"/>
    <w:rsid w:val="00C536CE"/>
    <w:rsid w:val="00C5491B"/>
    <w:rsid w:val="00C563A4"/>
    <w:rsid w:val="00C57AA4"/>
    <w:rsid w:val="00C57C34"/>
    <w:rsid w:val="00C57EC8"/>
    <w:rsid w:val="00C60472"/>
    <w:rsid w:val="00C60AC5"/>
    <w:rsid w:val="00C60C86"/>
    <w:rsid w:val="00C61B3C"/>
    <w:rsid w:val="00C624D7"/>
    <w:rsid w:val="00C62B4B"/>
    <w:rsid w:val="00C62D9F"/>
    <w:rsid w:val="00C62E6D"/>
    <w:rsid w:val="00C6351B"/>
    <w:rsid w:val="00C63D3C"/>
    <w:rsid w:val="00C64C35"/>
    <w:rsid w:val="00C65ECF"/>
    <w:rsid w:val="00C6718A"/>
    <w:rsid w:val="00C70DD3"/>
    <w:rsid w:val="00C710C5"/>
    <w:rsid w:val="00C71F93"/>
    <w:rsid w:val="00C72D21"/>
    <w:rsid w:val="00C7311A"/>
    <w:rsid w:val="00C742C7"/>
    <w:rsid w:val="00C766A3"/>
    <w:rsid w:val="00C76F3A"/>
    <w:rsid w:val="00C8013C"/>
    <w:rsid w:val="00C80FFC"/>
    <w:rsid w:val="00C81210"/>
    <w:rsid w:val="00C81583"/>
    <w:rsid w:val="00C82ED4"/>
    <w:rsid w:val="00C84A88"/>
    <w:rsid w:val="00C8585B"/>
    <w:rsid w:val="00C862FD"/>
    <w:rsid w:val="00C86BF2"/>
    <w:rsid w:val="00C87E34"/>
    <w:rsid w:val="00C9086A"/>
    <w:rsid w:val="00C91975"/>
    <w:rsid w:val="00C9256B"/>
    <w:rsid w:val="00C92F15"/>
    <w:rsid w:val="00C933A1"/>
    <w:rsid w:val="00C94080"/>
    <w:rsid w:val="00C941C0"/>
    <w:rsid w:val="00C94312"/>
    <w:rsid w:val="00C94A47"/>
    <w:rsid w:val="00C94AF0"/>
    <w:rsid w:val="00C94BE0"/>
    <w:rsid w:val="00C957A9"/>
    <w:rsid w:val="00CA00BB"/>
    <w:rsid w:val="00CA07DA"/>
    <w:rsid w:val="00CA0E6A"/>
    <w:rsid w:val="00CA15A5"/>
    <w:rsid w:val="00CA3353"/>
    <w:rsid w:val="00CA4A94"/>
    <w:rsid w:val="00CA4B4E"/>
    <w:rsid w:val="00CA5F58"/>
    <w:rsid w:val="00CA69B7"/>
    <w:rsid w:val="00CA74DA"/>
    <w:rsid w:val="00CA7B16"/>
    <w:rsid w:val="00CB0232"/>
    <w:rsid w:val="00CB04E2"/>
    <w:rsid w:val="00CB1A4C"/>
    <w:rsid w:val="00CB2184"/>
    <w:rsid w:val="00CB297F"/>
    <w:rsid w:val="00CB36D6"/>
    <w:rsid w:val="00CB4679"/>
    <w:rsid w:val="00CB4F33"/>
    <w:rsid w:val="00CB5E88"/>
    <w:rsid w:val="00CB72B9"/>
    <w:rsid w:val="00CC031E"/>
    <w:rsid w:val="00CC0BF4"/>
    <w:rsid w:val="00CC1C5F"/>
    <w:rsid w:val="00CC220F"/>
    <w:rsid w:val="00CC2A32"/>
    <w:rsid w:val="00CC2B14"/>
    <w:rsid w:val="00CC3BEF"/>
    <w:rsid w:val="00CC3FFC"/>
    <w:rsid w:val="00CC4A9E"/>
    <w:rsid w:val="00CC7ADE"/>
    <w:rsid w:val="00CC7D43"/>
    <w:rsid w:val="00CD0410"/>
    <w:rsid w:val="00CD10CA"/>
    <w:rsid w:val="00CD1512"/>
    <w:rsid w:val="00CD27C0"/>
    <w:rsid w:val="00CD2EBD"/>
    <w:rsid w:val="00CD2FD4"/>
    <w:rsid w:val="00CD4557"/>
    <w:rsid w:val="00CD47CF"/>
    <w:rsid w:val="00CD52A7"/>
    <w:rsid w:val="00CD5C65"/>
    <w:rsid w:val="00CD6721"/>
    <w:rsid w:val="00CD6724"/>
    <w:rsid w:val="00CD75FC"/>
    <w:rsid w:val="00CE105C"/>
    <w:rsid w:val="00CE12DB"/>
    <w:rsid w:val="00CE193E"/>
    <w:rsid w:val="00CE2464"/>
    <w:rsid w:val="00CE2600"/>
    <w:rsid w:val="00CE2EEF"/>
    <w:rsid w:val="00CE4714"/>
    <w:rsid w:val="00CE6EE6"/>
    <w:rsid w:val="00CF15CD"/>
    <w:rsid w:val="00CF2F9E"/>
    <w:rsid w:val="00CF33C9"/>
    <w:rsid w:val="00CF3E4C"/>
    <w:rsid w:val="00CF7B06"/>
    <w:rsid w:val="00CF7B86"/>
    <w:rsid w:val="00D02238"/>
    <w:rsid w:val="00D02614"/>
    <w:rsid w:val="00D0418B"/>
    <w:rsid w:val="00D06A5E"/>
    <w:rsid w:val="00D07E58"/>
    <w:rsid w:val="00D10D73"/>
    <w:rsid w:val="00D11FA9"/>
    <w:rsid w:val="00D12536"/>
    <w:rsid w:val="00D1264D"/>
    <w:rsid w:val="00D12A84"/>
    <w:rsid w:val="00D13A67"/>
    <w:rsid w:val="00D13B16"/>
    <w:rsid w:val="00D150B1"/>
    <w:rsid w:val="00D156FC"/>
    <w:rsid w:val="00D15C47"/>
    <w:rsid w:val="00D15D7D"/>
    <w:rsid w:val="00D161BC"/>
    <w:rsid w:val="00D1653C"/>
    <w:rsid w:val="00D16F06"/>
    <w:rsid w:val="00D212E1"/>
    <w:rsid w:val="00D21464"/>
    <w:rsid w:val="00D21711"/>
    <w:rsid w:val="00D22AC8"/>
    <w:rsid w:val="00D22E91"/>
    <w:rsid w:val="00D2453B"/>
    <w:rsid w:val="00D25547"/>
    <w:rsid w:val="00D260BE"/>
    <w:rsid w:val="00D26494"/>
    <w:rsid w:val="00D279AE"/>
    <w:rsid w:val="00D27D1E"/>
    <w:rsid w:val="00D324D2"/>
    <w:rsid w:val="00D325E2"/>
    <w:rsid w:val="00D33A2C"/>
    <w:rsid w:val="00D360FA"/>
    <w:rsid w:val="00D36BD1"/>
    <w:rsid w:val="00D40A26"/>
    <w:rsid w:val="00D45B98"/>
    <w:rsid w:val="00D50E2C"/>
    <w:rsid w:val="00D53612"/>
    <w:rsid w:val="00D557B9"/>
    <w:rsid w:val="00D56EC2"/>
    <w:rsid w:val="00D6088F"/>
    <w:rsid w:val="00D619B6"/>
    <w:rsid w:val="00D6329D"/>
    <w:rsid w:val="00D640CB"/>
    <w:rsid w:val="00D64E3C"/>
    <w:rsid w:val="00D658D6"/>
    <w:rsid w:val="00D668D8"/>
    <w:rsid w:val="00D70E63"/>
    <w:rsid w:val="00D719F5"/>
    <w:rsid w:val="00D730A1"/>
    <w:rsid w:val="00D7414F"/>
    <w:rsid w:val="00D7503C"/>
    <w:rsid w:val="00D7679B"/>
    <w:rsid w:val="00D76C35"/>
    <w:rsid w:val="00D8091B"/>
    <w:rsid w:val="00D81D95"/>
    <w:rsid w:val="00D840D1"/>
    <w:rsid w:val="00D846B6"/>
    <w:rsid w:val="00D85958"/>
    <w:rsid w:val="00D8645F"/>
    <w:rsid w:val="00D8658C"/>
    <w:rsid w:val="00D866EE"/>
    <w:rsid w:val="00D86834"/>
    <w:rsid w:val="00D86D75"/>
    <w:rsid w:val="00D87914"/>
    <w:rsid w:val="00D909A3"/>
    <w:rsid w:val="00D90BF4"/>
    <w:rsid w:val="00D90DF5"/>
    <w:rsid w:val="00D9112A"/>
    <w:rsid w:val="00D9174F"/>
    <w:rsid w:val="00D91D95"/>
    <w:rsid w:val="00D92151"/>
    <w:rsid w:val="00D940AA"/>
    <w:rsid w:val="00D94F10"/>
    <w:rsid w:val="00D95C52"/>
    <w:rsid w:val="00DA0566"/>
    <w:rsid w:val="00DA056B"/>
    <w:rsid w:val="00DA1CD6"/>
    <w:rsid w:val="00DA3BCC"/>
    <w:rsid w:val="00DA4620"/>
    <w:rsid w:val="00DA4DA4"/>
    <w:rsid w:val="00DA6B09"/>
    <w:rsid w:val="00DA75B4"/>
    <w:rsid w:val="00DA78C9"/>
    <w:rsid w:val="00DB1AD5"/>
    <w:rsid w:val="00DB43DC"/>
    <w:rsid w:val="00DB4A0C"/>
    <w:rsid w:val="00DB5DAA"/>
    <w:rsid w:val="00DB6A5A"/>
    <w:rsid w:val="00DB6CD2"/>
    <w:rsid w:val="00DB7E37"/>
    <w:rsid w:val="00DC00C6"/>
    <w:rsid w:val="00DC2368"/>
    <w:rsid w:val="00DC299B"/>
    <w:rsid w:val="00DC2C60"/>
    <w:rsid w:val="00DC3AB3"/>
    <w:rsid w:val="00DC5721"/>
    <w:rsid w:val="00DC5A4A"/>
    <w:rsid w:val="00DC7D96"/>
    <w:rsid w:val="00DD023E"/>
    <w:rsid w:val="00DD13B9"/>
    <w:rsid w:val="00DD143E"/>
    <w:rsid w:val="00DD1F75"/>
    <w:rsid w:val="00DD23F8"/>
    <w:rsid w:val="00DD2E01"/>
    <w:rsid w:val="00DD3315"/>
    <w:rsid w:val="00DD582D"/>
    <w:rsid w:val="00DD6C15"/>
    <w:rsid w:val="00DE01EF"/>
    <w:rsid w:val="00DE0FC5"/>
    <w:rsid w:val="00DE1443"/>
    <w:rsid w:val="00DE1FA2"/>
    <w:rsid w:val="00DE2C82"/>
    <w:rsid w:val="00DE2D10"/>
    <w:rsid w:val="00DE4ABF"/>
    <w:rsid w:val="00DE511E"/>
    <w:rsid w:val="00DE6EC7"/>
    <w:rsid w:val="00DE77C7"/>
    <w:rsid w:val="00DE7F58"/>
    <w:rsid w:val="00DF0620"/>
    <w:rsid w:val="00DF1D29"/>
    <w:rsid w:val="00DF4047"/>
    <w:rsid w:val="00DF4B99"/>
    <w:rsid w:val="00DF5BCB"/>
    <w:rsid w:val="00DF5CD4"/>
    <w:rsid w:val="00DF6BF2"/>
    <w:rsid w:val="00E00071"/>
    <w:rsid w:val="00E000DE"/>
    <w:rsid w:val="00E005A2"/>
    <w:rsid w:val="00E007A2"/>
    <w:rsid w:val="00E01F35"/>
    <w:rsid w:val="00E02241"/>
    <w:rsid w:val="00E0225C"/>
    <w:rsid w:val="00E02C8B"/>
    <w:rsid w:val="00E100DA"/>
    <w:rsid w:val="00E1086F"/>
    <w:rsid w:val="00E12AD3"/>
    <w:rsid w:val="00E12D84"/>
    <w:rsid w:val="00E14CE8"/>
    <w:rsid w:val="00E15211"/>
    <w:rsid w:val="00E1544B"/>
    <w:rsid w:val="00E161FB"/>
    <w:rsid w:val="00E16759"/>
    <w:rsid w:val="00E17BD9"/>
    <w:rsid w:val="00E23A02"/>
    <w:rsid w:val="00E23BC4"/>
    <w:rsid w:val="00E257E5"/>
    <w:rsid w:val="00E25B09"/>
    <w:rsid w:val="00E26622"/>
    <w:rsid w:val="00E270A0"/>
    <w:rsid w:val="00E3092C"/>
    <w:rsid w:val="00E30ADC"/>
    <w:rsid w:val="00E31143"/>
    <w:rsid w:val="00E3171E"/>
    <w:rsid w:val="00E32230"/>
    <w:rsid w:val="00E42BC9"/>
    <w:rsid w:val="00E43479"/>
    <w:rsid w:val="00E44271"/>
    <w:rsid w:val="00E447D8"/>
    <w:rsid w:val="00E44F4E"/>
    <w:rsid w:val="00E474BC"/>
    <w:rsid w:val="00E475B3"/>
    <w:rsid w:val="00E5028C"/>
    <w:rsid w:val="00E51369"/>
    <w:rsid w:val="00E51B5E"/>
    <w:rsid w:val="00E535DC"/>
    <w:rsid w:val="00E53D1A"/>
    <w:rsid w:val="00E556A2"/>
    <w:rsid w:val="00E55DB6"/>
    <w:rsid w:val="00E564F4"/>
    <w:rsid w:val="00E5771F"/>
    <w:rsid w:val="00E620AC"/>
    <w:rsid w:val="00E63954"/>
    <w:rsid w:val="00E66FDA"/>
    <w:rsid w:val="00E67314"/>
    <w:rsid w:val="00E6775D"/>
    <w:rsid w:val="00E709AA"/>
    <w:rsid w:val="00E70F73"/>
    <w:rsid w:val="00E71AD1"/>
    <w:rsid w:val="00E74379"/>
    <w:rsid w:val="00E748E4"/>
    <w:rsid w:val="00E74A46"/>
    <w:rsid w:val="00E751E8"/>
    <w:rsid w:val="00E75255"/>
    <w:rsid w:val="00E75597"/>
    <w:rsid w:val="00E758B6"/>
    <w:rsid w:val="00E7619D"/>
    <w:rsid w:val="00E778D3"/>
    <w:rsid w:val="00E80C5A"/>
    <w:rsid w:val="00E8137B"/>
    <w:rsid w:val="00E81B33"/>
    <w:rsid w:val="00E81E80"/>
    <w:rsid w:val="00E81F6D"/>
    <w:rsid w:val="00E81FF8"/>
    <w:rsid w:val="00E829A8"/>
    <w:rsid w:val="00E82FB5"/>
    <w:rsid w:val="00E850F4"/>
    <w:rsid w:val="00E8700B"/>
    <w:rsid w:val="00E87333"/>
    <w:rsid w:val="00E87467"/>
    <w:rsid w:val="00E9053F"/>
    <w:rsid w:val="00E909E2"/>
    <w:rsid w:val="00E91095"/>
    <w:rsid w:val="00E923D9"/>
    <w:rsid w:val="00E924DF"/>
    <w:rsid w:val="00E92DE9"/>
    <w:rsid w:val="00E92E79"/>
    <w:rsid w:val="00E947A1"/>
    <w:rsid w:val="00E95A1A"/>
    <w:rsid w:val="00E96203"/>
    <w:rsid w:val="00E9638B"/>
    <w:rsid w:val="00E9655C"/>
    <w:rsid w:val="00E97A49"/>
    <w:rsid w:val="00EA0228"/>
    <w:rsid w:val="00EA0428"/>
    <w:rsid w:val="00EA2CB1"/>
    <w:rsid w:val="00EA4D96"/>
    <w:rsid w:val="00EA7F5D"/>
    <w:rsid w:val="00EB013A"/>
    <w:rsid w:val="00EB06B3"/>
    <w:rsid w:val="00EB3F36"/>
    <w:rsid w:val="00EB58BF"/>
    <w:rsid w:val="00EB7FBE"/>
    <w:rsid w:val="00EC15C7"/>
    <w:rsid w:val="00EC2D61"/>
    <w:rsid w:val="00EC51EB"/>
    <w:rsid w:val="00EC5FA9"/>
    <w:rsid w:val="00EC6095"/>
    <w:rsid w:val="00EC690C"/>
    <w:rsid w:val="00ED04AA"/>
    <w:rsid w:val="00ED0C28"/>
    <w:rsid w:val="00ED141E"/>
    <w:rsid w:val="00ED171F"/>
    <w:rsid w:val="00ED1CDB"/>
    <w:rsid w:val="00ED2373"/>
    <w:rsid w:val="00ED333D"/>
    <w:rsid w:val="00ED404A"/>
    <w:rsid w:val="00ED513B"/>
    <w:rsid w:val="00ED5281"/>
    <w:rsid w:val="00ED664C"/>
    <w:rsid w:val="00ED6BED"/>
    <w:rsid w:val="00ED6EE2"/>
    <w:rsid w:val="00ED7F25"/>
    <w:rsid w:val="00EE0755"/>
    <w:rsid w:val="00EE15E6"/>
    <w:rsid w:val="00EE1ACB"/>
    <w:rsid w:val="00EE1F10"/>
    <w:rsid w:val="00EE4173"/>
    <w:rsid w:val="00EE63A0"/>
    <w:rsid w:val="00EE68CD"/>
    <w:rsid w:val="00EE716C"/>
    <w:rsid w:val="00EE77AC"/>
    <w:rsid w:val="00EE77EB"/>
    <w:rsid w:val="00EE7D1E"/>
    <w:rsid w:val="00EF0300"/>
    <w:rsid w:val="00EF07F0"/>
    <w:rsid w:val="00EF10A2"/>
    <w:rsid w:val="00EF1A9F"/>
    <w:rsid w:val="00EF1BC0"/>
    <w:rsid w:val="00EF2D07"/>
    <w:rsid w:val="00EF558A"/>
    <w:rsid w:val="00EF5A40"/>
    <w:rsid w:val="00EF5D5D"/>
    <w:rsid w:val="00EF5DAC"/>
    <w:rsid w:val="00EF62C4"/>
    <w:rsid w:val="00EF6F28"/>
    <w:rsid w:val="00EF71F5"/>
    <w:rsid w:val="00EF741E"/>
    <w:rsid w:val="00F01632"/>
    <w:rsid w:val="00F02BFD"/>
    <w:rsid w:val="00F03233"/>
    <w:rsid w:val="00F04100"/>
    <w:rsid w:val="00F062C4"/>
    <w:rsid w:val="00F10792"/>
    <w:rsid w:val="00F108E2"/>
    <w:rsid w:val="00F10D48"/>
    <w:rsid w:val="00F1155C"/>
    <w:rsid w:val="00F12D01"/>
    <w:rsid w:val="00F13151"/>
    <w:rsid w:val="00F13B4A"/>
    <w:rsid w:val="00F13F57"/>
    <w:rsid w:val="00F14409"/>
    <w:rsid w:val="00F171EE"/>
    <w:rsid w:val="00F2030E"/>
    <w:rsid w:val="00F20EDF"/>
    <w:rsid w:val="00F20FD6"/>
    <w:rsid w:val="00F21C65"/>
    <w:rsid w:val="00F22A2E"/>
    <w:rsid w:val="00F23541"/>
    <w:rsid w:val="00F23E7F"/>
    <w:rsid w:val="00F23FD7"/>
    <w:rsid w:val="00F24782"/>
    <w:rsid w:val="00F247FF"/>
    <w:rsid w:val="00F25620"/>
    <w:rsid w:val="00F26657"/>
    <w:rsid w:val="00F27BFC"/>
    <w:rsid w:val="00F27CFE"/>
    <w:rsid w:val="00F30E96"/>
    <w:rsid w:val="00F30F14"/>
    <w:rsid w:val="00F31488"/>
    <w:rsid w:val="00F3154E"/>
    <w:rsid w:val="00F32A35"/>
    <w:rsid w:val="00F33E12"/>
    <w:rsid w:val="00F3493A"/>
    <w:rsid w:val="00F352EB"/>
    <w:rsid w:val="00F35477"/>
    <w:rsid w:val="00F376E3"/>
    <w:rsid w:val="00F402E9"/>
    <w:rsid w:val="00F40B3D"/>
    <w:rsid w:val="00F4109E"/>
    <w:rsid w:val="00F41226"/>
    <w:rsid w:val="00F41833"/>
    <w:rsid w:val="00F418E9"/>
    <w:rsid w:val="00F41D42"/>
    <w:rsid w:val="00F41E8F"/>
    <w:rsid w:val="00F43200"/>
    <w:rsid w:val="00F4389D"/>
    <w:rsid w:val="00F44017"/>
    <w:rsid w:val="00F44169"/>
    <w:rsid w:val="00F46309"/>
    <w:rsid w:val="00F46727"/>
    <w:rsid w:val="00F47A4E"/>
    <w:rsid w:val="00F50601"/>
    <w:rsid w:val="00F50F17"/>
    <w:rsid w:val="00F51A95"/>
    <w:rsid w:val="00F51E9F"/>
    <w:rsid w:val="00F5235D"/>
    <w:rsid w:val="00F52A03"/>
    <w:rsid w:val="00F5332D"/>
    <w:rsid w:val="00F53663"/>
    <w:rsid w:val="00F553BA"/>
    <w:rsid w:val="00F60219"/>
    <w:rsid w:val="00F6091D"/>
    <w:rsid w:val="00F609A3"/>
    <w:rsid w:val="00F61413"/>
    <w:rsid w:val="00F63804"/>
    <w:rsid w:val="00F640EC"/>
    <w:rsid w:val="00F64DDD"/>
    <w:rsid w:val="00F657F6"/>
    <w:rsid w:val="00F660FB"/>
    <w:rsid w:val="00F66369"/>
    <w:rsid w:val="00F66C67"/>
    <w:rsid w:val="00F70514"/>
    <w:rsid w:val="00F70A4D"/>
    <w:rsid w:val="00F71739"/>
    <w:rsid w:val="00F71D0F"/>
    <w:rsid w:val="00F72AAF"/>
    <w:rsid w:val="00F74A18"/>
    <w:rsid w:val="00F76579"/>
    <w:rsid w:val="00F778D7"/>
    <w:rsid w:val="00F806C2"/>
    <w:rsid w:val="00F80B1C"/>
    <w:rsid w:val="00F83BE4"/>
    <w:rsid w:val="00F8438B"/>
    <w:rsid w:val="00F856F9"/>
    <w:rsid w:val="00F8591A"/>
    <w:rsid w:val="00F86124"/>
    <w:rsid w:val="00F86277"/>
    <w:rsid w:val="00F87332"/>
    <w:rsid w:val="00F879FD"/>
    <w:rsid w:val="00F87A74"/>
    <w:rsid w:val="00F87AF3"/>
    <w:rsid w:val="00F9059B"/>
    <w:rsid w:val="00F91DDE"/>
    <w:rsid w:val="00F925BF"/>
    <w:rsid w:val="00F9351E"/>
    <w:rsid w:val="00F94220"/>
    <w:rsid w:val="00F94510"/>
    <w:rsid w:val="00F94DF9"/>
    <w:rsid w:val="00F95970"/>
    <w:rsid w:val="00F959F8"/>
    <w:rsid w:val="00F9613A"/>
    <w:rsid w:val="00F96E2B"/>
    <w:rsid w:val="00F97226"/>
    <w:rsid w:val="00F97411"/>
    <w:rsid w:val="00FA07CC"/>
    <w:rsid w:val="00FA1F0C"/>
    <w:rsid w:val="00FA230F"/>
    <w:rsid w:val="00FA2547"/>
    <w:rsid w:val="00FA25E5"/>
    <w:rsid w:val="00FA277F"/>
    <w:rsid w:val="00FA3B22"/>
    <w:rsid w:val="00FA4F1C"/>
    <w:rsid w:val="00FA505A"/>
    <w:rsid w:val="00FA5284"/>
    <w:rsid w:val="00FA5B40"/>
    <w:rsid w:val="00FA67C1"/>
    <w:rsid w:val="00FB1372"/>
    <w:rsid w:val="00FB1CC4"/>
    <w:rsid w:val="00FB2CFA"/>
    <w:rsid w:val="00FB484C"/>
    <w:rsid w:val="00FB53D8"/>
    <w:rsid w:val="00FB5F40"/>
    <w:rsid w:val="00FB61A3"/>
    <w:rsid w:val="00FB6547"/>
    <w:rsid w:val="00FB6BAB"/>
    <w:rsid w:val="00FB7D55"/>
    <w:rsid w:val="00FC0B3F"/>
    <w:rsid w:val="00FC138F"/>
    <w:rsid w:val="00FC242B"/>
    <w:rsid w:val="00FC2D75"/>
    <w:rsid w:val="00FC3494"/>
    <w:rsid w:val="00FC3BF3"/>
    <w:rsid w:val="00FC69F0"/>
    <w:rsid w:val="00FC6EED"/>
    <w:rsid w:val="00FD003E"/>
    <w:rsid w:val="00FD0D45"/>
    <w:rsid w:val="00FD3586"/>
    <w:rsid w:val="00FD3FC8"/>
    <w:rsid w:val="00FE0F28"/>
    <w:rsid w:val="00FE1B1D"/>
    <w:rsid w:val="00FE24FA"/>
    <w:rsid w:val="00FE2797"/>
    <w:rsid w:val="00FE43C1"/>
    <w:rsid w:val="00FE4B74"/>
    <w:rsid w:val="00FE50E4"/>
    <w:rsid w:val="00FE68E9"/>
    <w:rsid w:val="00FF0617"/>
    <w:rsid w:val="00FF1977"/>
    <w:rsid w:val="00FF2965"/>
    <w:rsid w:val="00FF2B4A"/>
    <w:rsid w:val="00FF2BFC"/>
    <w:rsid w:val="00FF37C5"/>
    <w:rsid w:val="00FF3F09"/>
    <w:rsid w:val="00FF4088"/>
    <w:rsid w:val="00FF41BC"/>
    <w:rsid w:val="00FF45D3"/>
    <w:rsid w:val="00FF4BA9"/>
    <w:rsid w:val="00FF6DB9"/>
    <w:rsid w:val="00FF75F0"/>
    <w:rsid w:val="00FF7A6E"/>
    <w:rsid w:val="00FF7AC9"/>
    <w:rsid w:val="00FF7B82"/>
    <w:rsid w:val="01C8FCBF"/>
    <w:rsid w:val="0235D5E1"/>
    <w:rsid w:val="031F97E6"/>
    <w:rsid w:val="042E7223"/>
    <w:rsid w:val="06C7A96F"/>
    <w:rsid w:val="073C9219"/>
    <w:rsid w:val="0782ABA7"/>
    <w:rsid w:val="0798001B"/>
    <w:rsid w:val="07E99496"/>
    <w:rsid w:val="087296F0"/>
    <w:rsid w:val="08A6FFB0"/>
    <w:rsid w:val="0915D546"/>
    <w:rsid w:val="0A28672B"/>
    <w:rsid w:val="0AB69165"/>
    <w:rsid w:val="0E3CDC4B"/>
    <w:rsid w:val="0F4449CB"/>
    <w:rsid w:val="0FB95055"/>
    <w:rsid w:val="10825605"/>
    <w:rsid w:val="119DC70C"/>
    <w:rsid w:val="12A47B23"/>
    <w:rsid w:val="147954F2"/>
    <w:rsid w:val="150739A9"/>
    <w:rsid w:val="150875B0"/>
    <w:rsid w:val="168D4B00"/>
    <w:rsid w:val="1868172C"/>
    <w:rsid w:val="18AA0CC8"/>
    <w:rsid w:val="1AAC6BF3"/>
    <w:rsid w:val="1C532095"/>
    <w:rsid w:val="1CA94DB8"/>
    <w:rsid w:val="1CE9EDEA"/>
    <w:rsid w:val="203DF905"/>
    <w:rsid w:val="20B26B4A"/>
    <w:rsid w:val="22A4AAF8"/>
    <w:rsid w:val="2402D9C1"/>
    <w:rsid w:val="24852C18"/>
    <w:rsid w:val="26E94250"/>
    <w:rsid w:val="27645A36"/>
    <w:rsid w:val="2A169C28"/>
    <w:rsid w:val="2B012CA5"/>
    <w:rsid w:val="2BFD0C11"/>
    <w:rsid w:val="2E1D0CD1"/>
    <w:rsid w:val="307B4667"/>
    <w:rsid w:val="30B802B2"/>
    <w:rsid w:val="317C78FC"/>
    <w:rsid w:val="32534080"/>
    <w:rsid w:val="36E401B4"/>
    <w:rsid w:val="3784ED8F"/>
    <w:rsid w:val="37E841C1"/>
    <w:rsid w:val="383C9344"/>
    <w:rsid w:val="385F3B80"/>
    <w:rsid w:val="38C9C298"/>
    <w:rsid w:val="392FE5EF"/>
    <w:rsid w:val="393C79CF"/>
    <w:rsid w:val="3C10173B"/>
    <w:rsid w:val="3D4CC5B6"/>
    <w:rsid w:val="3FF7722F"/>
    <w:rsid w:val="413830FF"/>
    <w:rsid w:val="41501808"/>
    <w:rsid w:val="42196FDF"/>
    <w:rsid w:val="4232240F"/>
    <w:rsid w:val="440DF8CA"/>
    <w:rsid w:val="443B0A5C"/>
    <w:rsid w:val="46335A9C"/>
    <w:rsid w:val="4761C72F"/>
    <w:rsid w:val="476F5F36"/>
    <w:rsid w:val="486D9528"/>
    <w:rsid w:val="4885F3FC"/>
    <w:rsid w:val="4A95B306"/>
    <w:rsid w:val="4B10957C"/>
    <w:rsid w:val="510908C6"/>
    <w:rsid w:val="53D1B24D"/>
    <w:rsid w:val="56419F14"/>
    <w:rsid w:val="573F3CD7"/>
    <w:rsid w:val="57FBCEB3"/>
    <w:rsid w:val="582351DF"/>
    <w:rsid w:val="5857D16E"/>
    <w:rsid w:val="585D623A"/>
    <w:rsid w:val="59C15BD8"/>
    <w:rsid w:val="59F84521"/>
    <w:rsid w:val="5C165CC6"/>
    <w:rsid w:val="5C97A4CA"/>
    <w:rsid w:val="5DBEB39B"/>
    <w:rsid w:val="5FFFBE45"/>
    <w:rsid w:val="61769F9C"/>
    <w:rsid w:val="63CE6AFB"/>
    <w:rsid w:val="643375B4"/>
    <w:rsid w:val="64B91C42"/>
    <w:rsid w:val="65FA7DE7"/>
    <w:rsid w:val="6828D7D0"/>
    <w:rsid w:val="6DAA5E62"/>
    <w:rsid w:val="6DADC1EC"/>
    <w:rsid w:val="6EA1743A"/>
    <w:rsid w:val="6ECC38A6"/>
    <w:rsid w:val="74AD0EC8"/>
    <w:rsid w:val="75C94D43"/>
    <w:rsid w:val="760D9806"/>
    <w:rsid w:val="791FBF50"/>
    <w:rsid w:val="79DBC3DC"/>
    <w:rsid w:val="7C773024"/>
    <w:rsid w:val="7CC2B2EC"/>
    <w:rsid w:val="7E97CA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C16D8"/>
  <w15:chartTrackingRefBased/>
  <w15:docId w15:val="{65479EBF-61F5-4E32-B8D1-5C2B6FE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BE1"/>
    <w:pPr>
      <w:spacing w:before="120"/>
    </w:pPr>
    <w:rPr>
      <w:rFonts w:eastAsia="SimSun"/>
      <w:sz w:val="24"/>
      <w:szCs w:val="24"/>
      <w:lang w:val="en-GB" w:eastAsia="ja-JP"/>
    </w:rPr>
  </w:style>
  <w:style w:type="paragraph" w:styleId="Heading1">
    <w:name w:val="heading 1"/>
    <w:basedOn w:val="Normal"/>
    <w:next w:val="Normal"/>
    <w:link w:val="Heading1Char"/>
    <w:qFormat/>
    <w:rsid w:val="00954BE1"/>
    <w:pPr>
      <w:keepNext/>
      <w:numPr>
        <w:numId w:val="2"/>
      </w:numPr>
      <w:spacing w:before="240" w:after="60"/>
      <w:outlineLvl w:val="0"/>
    </w:pPr>
    <w:rPr>
      <w:rFonts w:cs="Arial"/>
      <w:b/>
      <w:bCs/>
      <w:kern w:val="32"/>
      <w:szCs w:val="32"/>
    </w:rPr>
  </w:style>
  <w:style w:type="paragraph" w:styleId="Heading2">
    <w:name w:val="heading 2"/>
    <w:basedOn w:val="Normal"/>
    <w:next w:val="Normal"/>
    <w:link w:val="Heading2Char"/>
    <w:qFormat/>
    <w:rsid w:val="00954BE1"/>
    <w:pPr>
      <w:keepNext/>
      <w:numPr>
        <w:ilvl w:val="1"/>
        <w:numId w:val="2"/>
      </w:numPr>
      <w:spacing w:before="240" w:after="60"/>
      <w:outlineLvl w:val="1"/>
    </w:pPr>
    <w:rPr>
      <w:rFonts w:cs="Arial"/>
      <w:b/>
      <w:bCs/>
      <w:iCs/>
      <w:szCs w:val="28"/>
    </w:rPr>
  </w:style>
  <w:style w:type="paragraph" w:styleId="Heading3">
    <w:name w:val="heading 3"/>
    <w:basedOn w:val="Normal"/>
    <w:next w:val="Normal"/>
    <w:link w:val="Heading3Char"/>
    <w:qFormat/>
    <w:rsid w:val="00954BE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954BE1"/>
    <w:pPr>
      <w:keepNext/>
      <w:numPr>
        <w:ilvl w:val="3"/>
        <w:numId w:val="2"/>
      </w:numPr>
      <w:spacing w:before="240" w:after="60"/>
      <w:outlineLvl w:val="3"/>
    </w:pPr>
    <w:rPr>
      <w:b/>
      <w:bCs/>
      <w:szCs w:val="28"/>
    </w:rPr>
  </w:style>
  <w:style w:type="paragraph" w:styleId="Heading5">
    <w:name w:val="heading 5"/>
    <w:basedOn w:val="Normal"/>
    <w:next w:val="Normal"/>
    <w:link w:val="Heading5Char"/>
    <w:qFormat/>
    <w:rsid w:val="00954BE1"/>
    <w:pPr>
      <w:numPr>
        <w:ilvl w:val="4"/>
        <w:numId w:val="2"/>
      </w:numPr>
      <w:spacing w:before="240" w:after="60"/>
      <w:outlineLvl w:val="4"/>
    </w:pPr>
    <w:rPr>
      <w:b/>
      <w:bCs/>
      <w:i/>
      <w:iCs/>
      <w:szCs w:val="26"/>
    </w:rPr>
  </w:style>
  <w:style w:type="paragraph" w:styleId="Heading6">
    <w:name w:val="heading 6"/>
    <w:basedOn w:val="Normal"/>
    <w:next w:val="Normal"/>
    <w:link w:val="Heading6Char"/>
    <w:qFormat/>
    <w:rsid w:val="00954BE1"/>
    <w:pPr>
      <w:numPr>
        <w:ilvl w:val="5"/>
        <w:numId w:val="2"/>
      </w:numPr>
      <w:spacing w:before="240" w:after="60"/>
      <w:outlineLvl w:val="5"/>
    </w:pPr>
    <w:rPr>
      <w:b/>
      <w:bCs/>
      <w:szCs w:val="22"/>
    </w:rPr>
  </w:style>
  <w:style w:type="paragraph" w:styleId="Heading7">
    <w:name w:val="heading 7"/>
    <w:basedOn w:val="Normal"/>
    <w:next w:val="Normal"/>
    <w:link w:val="Heading7Char"/>
    <w:qFormat/>
    <w:rsid w:val="00954BE1"/>
    <w:pPr>
      <w:numPr>
        <w:ilvl w:val="6"/>
        <w:numId w:val="2"/>
      </w:numPr>
      <w:spacing w:before="240" w:after="60"/>
      <w:outlineLvl w:val="6"/>
    </w:pPr>
  </w:style>
  <w:style w:type="paragraph" w:styleId="Heading8">
    <w:name w:val="heading 8"/>
    <w:basedOn w:val="Normal"/>
    <w:next w:val="Normal"/>
    <w:link w:val="Heading8Char"/>
    <w:qFormat/>
    <w:rsid w:val="00954BE1"/>
    <w:pPr>
      <w:numPr>
        <w:ilvl w:val="7"/>
        <w:numId w:val="2"/>
      </w:numPr>
      <w:spacing w:before="240" w:after="60"/>
      <w:outlineLvl w:val="7"/>
    </w:pPr>
    <w:rPr>
      <w:i/>
      <w:iCs/>
    </w:rPr>
  </w:style>
  <w:style w:type="paragraph" w:styleId="Heading9">
    <w:name w:val="heading 9"/>
    <w:basedOn w:val="Normal"/>
    <w:next w:val="Normal"/>
    <w:link w:val="Heading9Char"/>
    <w:qFormat/>
    <w:rsid w:val="00954BE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rsid w:val="00954BE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rsid w:val="00954BE1"/>
    <w:rPr>
      <w:sz w:val="18"/>
      <w:lang w:val="en-GB" w:eastAsia="en-US"/>
    </w:rPr>
  </w:style>
  <w:style w:type="paragraph" w:styleId="Index1">
    <w:name w:val="index 1"/>
    <w:basedOn w:val="Normal"/>
    <w:next w:val="Normal"/>
    <w:autoRedefine/>
    <w:rsid w:val="00954BE1"/>
    <w:pPr>
      <w:ind w:left="240" w:hanging="240"/>
    </w:p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jc w:val="right"/>
      <w:textAlignment w:val="baseline"/>
    </w:pPr>
    <w:rPr>
      <w:b/>
      <w:sz w:val="40"/>
      <w:szCs w:val="20"/>
      <w:lang w:eastAsia="en-US"/>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szCs w:val="20"/>
      <w:lang w:val="en-US" w:eastAsia="en-US"/>
    </w:rPr>
  </w:style>
  <w:style w:type="paragraph" w:customStyle="1" w:styleId="Normalbeforetable">
    <w:name w:val="Normal before table"/>
    <w:basedOn w:val="Normal"/>
    <w:rsid w:val="00954BE1"/>
    <w:pPr>
      <w:keepNext/>
      <w:spacing w:after="120"/>
    </w:pPr>
    <w:rPr>
      <w:rFonts w:eastAsia="????"/>
      <w:lang w:eastAsia="en-US"/>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54BE1"/>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954BE1"/>
    <w:pPr>
      <w:tabs>
        <w:tab w:val="right" w:leader="dot" w:pos="9639"/>
      </w:tabs>
    </w:pPr>
    <w:rPr>
      <w:rFonts w:eastAsia="MS Mincho"/>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rsid w:val="00954BE1"/>
    <w:pPr>
      <w:tabs>
        <w:tab w:val="center" w:pos="4680"/>
        <w:tab w:val="right" w:pos="9360"/>
      </w:tabs>
    </w:pPr>
  </w:style>
  <w:style w:type="character" w:customStyle="1" w:styleId="FooterChar">
    <w:name w:val="Footer Char"/>
    <w:link w:val="Footer"/>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spacing w:before="0"/>
      <w:jc w:val="center"/>
    </w:pPr>
    <w:rPr>
      <w:rFonts w:ascii="Arial"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spacing w:before="0"/>
      <w:jc w:val="center"/>
    </w:pPr>
    <w:rPr>
      <w:rFonts w:ascii="Arial"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eastAsia="en-US"/>
    </w:rPr>
  </w:style>
  <w:style w:type="character" w:styleId="Hyperlink">
    <w:name w:val="Hyperlink"/>
    <w:aliases w:val="超级链接,超?级链,CEO_Hyperlink,Style 58,超????,하이퍼링크2,超链接1"/>
    <w:uiPriority w:val="99"/>
    <w:qFormat/>
    <w:rsid w:val="00A62356"/>
    <w:rPr>
      <w:color w:val="0000FF"/>
      <w:u w:val="single"/>
    </w:rPr>
  </w:style>
  <w:style w:type="paragraph" w:styleId="BalloonText">
    <w:name w:val="Balloon Text"/>
    <w:basedOn w:val="Normal"/>
    <w:link w:val="BalloonTextChar"/>
    <w:rsid w:val="00CC4A9E"/>
    <w:pPr>
      <w:spacing w:before="0"/>
    </w:pPr>
    <w:rPr>
      <w:rFonts w:ascii="Tahoma" w:hAnsi="Tahoma" w:cs="Tahoma"/>
      <w:sz w:val="16"/>
      <w:szCs w:val="16"/>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rPr>
      <w:sz w:val="20"/>
      <w:szCs w:val="20"/>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styleId="ListParagraph">
    <w:name w:val="List Paragraph"/>
    <w:basedOn w:val="Normal"/>
    <w:link w:val="ListParagraphChar"/>
    <w:uiPriority w:val="34"/>
    <w:qFormat/>
    <w:rsid w:val="003F41D0"/>
    <w:pPr>
      <w:tabs>
        <w:tab w:val="left" w:pos="794"/>
        <w:tab w:val="left" w:pos="1191"/>
        <w:tab w:val="left" w:pos="1588"/>
        <w:tab w:val="left" w:pos="1985"/>
      </w:tabs>
      <w:overflowPunct w:val="0"/>
      <w:autoSpaceDE w:val="0"/>
      <w:autoSpaceDN w:val="0"/>
      <w:adjustRightInd w:val="0"/>
      <w:ind w:left="720"/>
      <w:contextualSpacing/>
    </w:pPr>
    <w:rPr>
      <w:rFonts w:eastAsia="Times New Roman"/>
      <w:szCs w:val="20"/>
      <w:lang w:eastAsia="en-US"/>
    </w:rPr>
  </w:style>
  <w:style w:type="paragraph" w:styleId="HTMLPreformatted">
    <w:name w:val="HTML Preformatted"/>
    <w:basedOn w:val="Normal"/>
    <w:link w:val="HTMLPreformattedChar"/>
    <w:uiPriority w:val="99"/>
    <w:unhideWhenUsed/>
    <w:rsid w:val="005D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US" w:eastAsia="zh-CN"/>
    </w:rPr>
  </w:style>
  <w:style w:type="character" w:customStyle="1" w:styleId="HTMLPreformattedChar">
    <w:name w:val="HTML Preformatted Char"/>
    <w:link w:val="HTMLPreformatted"/>
    <w:uiPriority w:val="99"/>
    <w:rsid w:val="005D4076"/>
    <w:rPr>
      <w:rFonts w:ascii="Courier New" w:hAnsi="Courier New" w:cs="Courier New"/>
    </w:rPr>
  </w:style>
  <w:style w:type="character" w:customStyle="1" w:styleId="apple-converted-space">
    <w:name w:val="apple-converted-space"/>
    <w:rsid w:val="003E162D"/>
  </w:style>
  <w:style w:type="character" w:styleId="FollowedHyperlink">
    <w:name w:val="FollowedHyperlink"/>
    <w:rsid w:val="00484195"/>
    <w:rPr>
      <w:color w:val="954F72"/>
      <w:u w:val="single"/>
    </w:rPr>
  </w:style>
  <w:style w:type="paragraph" w:styleId="NormalWeb">
    <w:name w:val="Normal (Web)"/>
    <w:basedOn w:val="Normal"/>
    <w:uiPriority w:val="99"/>
    <w:unhideWhenUsed/>
    <w:rsid w:val="009B693D"/>
    <w:pPr>
      <w:spacing w:before="100" w:beforeAutospacing="1" w:after="100" w:afterAutospacing="1"/>
    </w:pPr>
    <w:rPr>
      <w:rFonts w:eastAsia="Times New Roman"/>
      <w:lang w:val="en-US" w:eastAsia="zh-CN"/>
    </w:rPr>
  </w:style>
  <w:style w:type="paragraph" w:styleId="Date">
    <w:name w:val="Date"/>
    <w:basedOn w:val="Normal"/>
    <w:next w:val="Normal"/>
    <w:link w:val="DateChar"/>
    <w:rsid w:val="00C71F93"/>
  </w:style>
  <w:style w:type="character" w:customStyle="1" w:styleId="DateChar">
    <w:name w:val="Date Char"/>
    <w:link w:val="Date"/>
    <w:rsid w:val="00C71F93"/>
    <w:rPr>
      <w:rFonts w:eastAsia="SimSun"/>
      <w:sz w:val="24"/>
      <w:szCs w:val="24"/>
      <w:lang w:val="en-GB" w:eastAsia="ja-JP"/>
    </w:rPr>
  </w:style>
  <w:style w:type="character" w:styleId="Strong">
    <w:name w:val="Strong"/>
    <w:uiPriority w:val="22"/>
    <w:qFormat/>
    <w:rsid w:val="00DA6B09"/>
    <w:rPr>
      <w:b/>
      <w:bCs/>
    </w:rPr>
  </w:style>
  <w:style w:type="paragraph" w:styleId="Revision">
    <w:name w:val="Revision"/>
    <w:hidden/>
    <w:uiPriority w:val="99"/>
    <w:semiHidden/>
    <w:rsid w:val="004470C3"/>
    <w:rPr>
      <w:rFonts w:eastAsia="SimSun"/>
      <w:sz w:val="24"/>
      <w:szCs w:val="24"/>
      <w:lang w:val="en-GB" w:eastAsia="ja-JP"/>
    </w:rPr>
  </w:style>
  <w:style w:type="character" w:customStyle="1" w:styleId="ListParagraphChar">
    <w:name w:val="List Paragraph Char"/>
    <w:link w:val="ListParagraph"/>
    <w:uiPriority w:val="34"/>
    <w:rsid w:val="00BB1476"/>
    <w:rPr>
      <w:sz w:val="24"/>
      <w:lang w:val="en-GB"/>
    </w:rPr>
  </w:style>
  <w:style w:type="paragraph" w:customStyle="1" w:styleId="ByContin1">
    <w:name w:val="By  Contin 1"/>
    <w:basedOn w:val="Normal"/>
    <w:uiPriority w:val="99"/>
    <w:rsid w:val="00B261A7"/>
    <w:pPr>
      <w:widowControl w:val="0"/>
      <w:tabs>
        <w:tab w:val="left" w:pos="2535"/>
      </w:tabs>
      <w:autoSpaceDE w:val="0"/>
      <w:autoSpaceDN w:val="0"/>
      <w:adjustRightInd w:val="0"/>
      <w:spacing w:before="0"/>
    </w:pPr>
    <w:rPr>
      <w:rFonts w:ascii="Courier New" w:eastAsiaTheme="minorEastAsia" w:hAnsi="Courier New" w:cs="Courier New"/>
      <w:lang w:val="en-US" w:eastAsia="en-US"/>
    </w:rPr>
  </w:style>
  <w:style w:type="table" w:styleId="TableGrid">
    <w:name w:val="Table Grid"/>
    <w:basedOn w:val="TableNormal"/>
    <w:rsid w:val="006F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941C0"/>
    <w:rPr>
      <w:color w:val="605E5C"/>
      <w:shd w:val="clear" w:color="auto" w:fill="E1DFDD"/>
    </w:rPr>
  </w:style>
  <w:style w:type="character" w:customStyle="1" w:styleId="msoins0">
    <w:name w:val="msoins"/>
    <w:basedOn w:val="DefaultParagraphFont"/>
    <w:rsid w:val="00A05E11"/>
  </w:style>
  <w:style w:type="character" w:customStyle="1" w:styleId="UnresolvedMention2">
    <w:name w:val="Unresolved Mention2"/>
    <w:basedOn w:val="DefaultParagraphFont"/>
    <w:uiPriority w:val="99"/>
    <w:semiHidden/>
    <w:unhideWhenUsed/>
    <w:rsid w:val="00CE4714"/>
    <w:rPr>
      <w:color w:val="605E5C"/>
      <w:shd w:val="clear" w:color="auto" w:fill="E1DFDD"/>
    </w:rPr>
  </w:style>
  <w:style w:type="character" w:styleId="UnresolvedMention">
    <w:name w:val="Unresolved Mention"/>
    <w:basedOn w:val="DefaultParagraphFont"/>
    <w:uiPriority w:val="99"/>
    <w:semiHidden/>
    <w:unhideWhenUsed/>
    <w:rsid w:val="0089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8575">
      <w:bodyDiv w:val="1"/>
      <w:marLeft w:val="45"/>
      <w:marRight w:val="45"/>
      <w:marTop w:val="45"/>
      <w:marBottom w:val="45"/>
      <w:divBdr>
        <w:top w:val="none" w:sz="0" w:space="0" w:color="auto"/>
        <w:left w:val="none" w:sz="0" w:space="0" w:color="auto"/>
        <w:bottom w:val="none" w:sz="0" w:space="0" w:color="auto"/>
        <w:right w:val="none" w:sz="0" w:space="0" w:color="auto"/>
      </w:divBdr>
      <w:divsChild>
        <w:div w:id="108399475">
          <w:marLeft w:val="0"/>
          <w:marRight w:val="0"/>
          <w:marTop w:val="0"/>
          <w:marBottom w:val="0"/>
          <w:divBdr>
            <w:top w:val="single" w:sz="6" w:space="0" w:color="auto"/>
            <w:left w:val="single" w:sz="6" w:space="0" w:color="auto"/>
            <w:bottom w:val="single" w:sz="6" w:space="0" w:color="auto"/>
            <w:right w:val="single" w:sz="6" w:space="0" w:color="auto"/>
          </w:divBdr>
        </w:div>
        <w:div w:id="129179038">
          <w:marLeft w:val="0"/>
          <w:marRight w:val="0"/>
          <w:marTop w:val="0"/>
          <w:marBottom w:val="0"/>
          <w:divBdr>
            <w:top w:val="single" w:sz="6" w:space="0" w:color="auto"/>
            <w:left w:val="single" w:sz="6" w:space="0" w:color="auto"/>
            <w:bottom w:val="single" w:sz="6" w:space="0" w:color="auto"/>
            <w:right w:val="single" w:sz="6" w:space="0" w:color="auto"/>
          </w:divBdr>
        </w:div>
        <w:div w:id="233856397">
          <w:marLeft w:val="0"/>
          <w:marRight w:val="0"/>
          <w:marTop w:val="0"/>
          <w:marBottom w:val="0"/>
          <w:divBdr>
            <w:top w:val="single" w:sz="6" w:space="0" w:color="auto"/>
            <w:left w:val="single" w:sz="6" w:space="0" w:color="auto"/>
            <w:bottom w:val="single" w:sz="6" w:space="0" w:color="auto"/>
            <w:right w:val="single" w:sz="6" w:space="0" w:color="auto"/>
          </w:divBdr>
        </w:div>
        <w:div w:id="298849133">
          <w:marLeft w:val="0"/>
          <w:marRight w:val="0"/>
          <w:marTop w:val="0"/>
          <w:marBottom w:val="0"/>
          <w:divBdr>
            <w:top w:val="single" w:sz="6" w:space="0" w:color="auto"/>
            <w:left w:val="single" w:sz="6" w:space="0" w:color="auto"/>
            <w:bottom w:val="single" w:sz="6" w:space="0" w:color="auto"/>
            <w:right w:val="single" w:sz="6" w:space="0" w:color="auto"/>
          </w:divBdr>
        </w:div>
        <w:div w:id="351960371">
          <w:marLeft w:val="0"/>
          <w:marRight w:val="0"/>
          <w:marTop w:val="0"/>
          <w:marBottom w:val="0"/>
          <w:divBdr>
            <w:top w:val="single" w:sz="6" w:space="0" w:color="auto"/>
            <w:left w:val="single" w:sz="6" w:space="0" w:color="auto"/>
            <w:bottom w:val="single" w:sz="6" w:space="0" w:color="auto"/>
            <w:right w:val="single" w:sz="6" w:space="0" w:color="auto"/>
          </w:divBdr>
        </w:div>
        <w:div w:id="500630556">
          <w:marLeft w:val="0"/>
          <w:marRight w:val="0"/>
          <w:marTop w:val="0"/>
          <w:marBottom w:val="0"/>
          <w:divBdr>
            <w:top w:val="single" w:sz="6" w:space="0" w:color="auto"/>
            <w:left w:val="single" w:sz="6" w:space="0" w:color="auto"/>
            <w:bottom w:val="single" w:sz="6" w:space="0" w:color="auto"/>
            <w:right w:val="single" w:sz="6" w:space="0" w:color="auto"/>
          </w:divBdr>
        </w:div>
        <w:div w:id="621618994">
          <w:marLeft w:val="0"/>
          <w:marRight w:val="0"/>
          <w:marTop w:val="0"/>
          <w:marBottom w:val="0"/>
          <w:divBdr>
            <w:top w:val="single" w:sz="6" w:space="0" w:color="auto"/>
            <w:left w:val="single" w:sz="6" w:space="0" w:color="auto"/>
            <w:bottom w:val="single" w:sz="6" w:space="0" w:color="auto"/>
            <w:right w:val="single" w:sz="6" w:space="0" w:color="auto"/>
          </w:divBdr>
        </w:div>
        <w:div w:id="635840880">
          <w:marLeft w:val="0"/>
          <w:marRight w:val="0"/>
          <w:marTop w:val="0"/>
          <w:marBottom w:val="0"/>
          <w:divBdr>
            <w:top w:val="single" w:sz="6" w:space="0" w:color="auto"/>
            <w:left w:val="single" w:sz="6" w:space="0" w:color="auto"/>
            <w:bottom w:val="single" w:sz="6" w:space="0" w:color="auto"/>
            <w:right w:val="single" w:sz="6" w:space="0" w:color="auto"/>
          </w:divBdr>
        </w:div>
        <w:div w:id="704066481">
          <w:marLeft w:val="0"/>
          <w:marRight w:val="0"/>
          <w:marTop w:val="0"/>
          <w:marBottom w:val="0"/>
          <w:divBdr>
            <w:top w:val="single" w:sz="6" w:space="0" w:color="auto"/>
            <w:left w:val="single" w:sz="6" w:space="0" w:color="auto"/>
            <w:bottom w:val="single" w:sz="6" w:space="0" w:color="auto"/>
            <w:right w:val="single" w:sz="6" w:space="0" w:color="auto"/>
          </w:divBdr>
        </w:div>
        <w:div w:id="818494828">
          <w:marLeft w:val="0"/>
          <w:marRight w:val="0"/>
          <w:marTop w:val="0"/>
          <w:marBottom w:val="0"/>
          <w:divBdr>
            <w:top w:val="single" w:sz="6" w:space="0" w:color="auto"/>
            <w:left w:val="single" w:sz="6" w:space="0" w:color="auto"/>
            <w:bottom w:val="single" w:sz="6" w:space="0" w:color="auto"/>
            <w:right w:val="single" w:sz="6" w:space="0" w:color="auto"/>
          </w:divBdr>
        </w:div>
        <w:div w:id="872763688">
          <w:marLeft w:val="0"/>
          <w:marRight w:val="0"/>
          <w:marTop w:val="0"/>
          <w:marBottom w:val="0"/>
          <w:divBdr>
            <w:top w:val="single" w:sz="6" w:space="0" w:color="auto"/>
            <w:left w:val="single" w:sz="6" w:space="0" w:color="auto"/>
            <w:bottom w:val="single" w:sz="6" w:space="0" w:color="auto"/>
            <w:right w:val="single" w:sz="6" w:space="0" w:color="auto"/>
          </w:divBdr>
        </w:div>
        <w:div w:id="1010765703">
          <w:marLeft w:val="0"/>
          <w:marRight w:val="0"/>
          <w:marTop w:val="0"/>
          <w:marBottom w:val="0"/>
          <w:divBdr>
            <w:top w:val="single" w:sz="6" w:space="0" w:color="auto"/>
            <w:left w:val="single" w:sz="6" w:space="0" w:color="auto"/>
            <w:bottom w:val="single" w:sz="6" w:space="0" w:color="auto"/>
            <w:right w:val="single" w:sz="6" w:space="0" w:color="auto"/>
          </w:divBdr>
        </w:div>
        <w:div w:id="1018504926">
          <w:marLeft w:val="0"/>
          <w:marRight w:val="0"/>
          <w:marTop w:val="0"/>
          <w:marBottom w:val="0"/>
          <w:divBdr>
            <w:top w:val="single" w:sz="6" w:space="0" w:color="auto"/>
            <w:left w:val="single" w:sz="6" w:space="0" w:color="auto"/>
            <w:bottom w:val="single" w:sz="6" w:space="0" w:color="auto"/>
            <w:right w:val="single" w:sz="6" w:space="0" w:color="auto"/>
          </w:divBdr>
        </w:div>
        <w:div w:id="1059283298">
          <w:marLeft w:val="0"/>
          <w:marRight w:val="0"/>
          <w:marTop w:val="0"/>
          <w:marBottom w:val="0"/>
          <w:divBdr>
            <w:top w:val="single" w:sz="6" w:space="0" w:color="auto"/>
            <w:left w:val="single" w:sz="6" w:space="0" w:color="auto"/>
            <w:bottom w:val="single" w:sz="6" w:space="0" w:color="auto"/>
            <w:right w:val="single" w:sz="6" w:space="0" w:color="auto"/>
          </w:divBdr>
        </w:div>
        <w:div w:id="1088959951">
          <w:marLeft w:val="0"/>
          <w:marRight w:val="0"/>
          <w:marTop w:val="0"/>
          <w:marBottom w:val="0"/>
          <w:divBdr>
            <w:top w:val="single" w:sz="6" w:space="0" w:color="auto"/>
            <w:left w:val="single" w:sz="6" w:space="0" w:color="auto"/>
            <w:bottom w:val="single" w:sz="6" w:space="0" w:color="auto"/>
            <w:right w:val="single" w:sz="6" w:space="0" w:color="auto"/>
          </w:divBdr>
        </w:div>
        <w:div w:id="1106802812">
          <w:marLeft w:val="0"/>
          <w:marRight w:val="0"/>
          <w:marTop w:val="0"/>
          <w:marBottom w:val="0"/>
          <w:divBdr>
            <w:top w:val="single" w:sz="6" w:space="0" w:color="auto"/>
            <w:left w:val="single" w:sz="6" w:space="0" w:color="auto"/>
            <w:bottom w:val="single" w:sz="6" w:space="0" w:color="auto"/>
            <w:right w:val="single" w:sz="6" w:space="0" w:color="auto"/>
          </w:divBdr>
        </w:div>
        <w:div w:id="1110861499">
          <w:marLeft w:val="0"/>
          <w:marRight w:val="0"/>
          <w:marTop w:val="0"/>
          <w:marBottom w:val="0"/>
          <w:divBdr>
            <w:top w:val="single" w:sz="6" w:space="0" w:color="auto"/>
            <w:left w:val="single" w:sz="6" w:space="0" w:color="auto"/>
            <w:bottom w:val="single" w:sz="6" w:space="0" w:color="auto"/>
            <w:right w:val="single" w:sz="6" w:space="0" w:color="auto"/>
          </w:divBdr>
        </w:div>
        <w:div w:id="1122581011">
          <w:marLeft w:val="0"/>
          <w:marRight w:val="0"/>
          <w:marTop w:val="0"/>
          <w:marBottom w:val="0"/>
          <w:divBdr>
            <w:top w:val="single" w:sz="6" w:space="0" w:color="auto"/>
            <w:left w:val="single" w:sz="6" w:space="0" w:color="auto"/>
            <w:bottom w:val="single" w:sz="6" w:space="0" w:color="auto"/>
            <w:right w:val="single" w:sz="6" w:space="0" w:color="auto"/>
          </w:divBdr>
        </w:div>
        <w:div w:id="1149321388">
          <w:marLeft w:val="0"/>
          <w:marRight w:val="0"/>
          <w:marTop w:val="0"/>
          <w:marBottom w:val="0"/>
          <w:divBdr>
            <w:top w:val="single" w:sz="6" w:space="0" w:color="auto"/>
            <w:left w:val="single" w:sz="6" w:space="0" w:color="auto"/>
            <w:bottom w:val="single" w:sz="6" w:space="0" w:color="auto"/>
            <w:right w:val="single" w:sz="6" w:space="0" w:color="auto"/>
          </w:divBdr>
        </w:div>
        <w:div w:id="1151024624">
          <w:marLeft w:val="0"/>
          <w:marRight w:val="0"/>
          <w:marTop w:val="0"/>
          <w:marBottom w:val="0"/>
          <w:divBdr>
            <w:top w:val="single" w:sz="6" w:space="0" w:color="auto"/>
            <w:left w:val="single" w:sz="6" w:space="0" w:color="auto"/>
            <w:bottom w:val="single" w:sz="6" w:space="0" w:color="auto"/>
            <w:right w:val="single" w:sz="6" w:space="0" w:color="auto"/>
          </w:divBdr>
        </w:div>
        <w:div w:id="1151753250">
          <w:marLeft w:val="0"/>
          <w:marRight w:val="0"/>
          <w:marTop w:val="0"/>
          <w:marBottom w:val="0"/>
          <w:divBdr>
            <w:top w:val="single" w:sz="6" w:space="0" w:color="auto"/>
            <w:left w:val="single" w:sz="6" w:space="0" w:color="auto"/>
            <w:bottom w:val="single" w:sz="6" w:space="0" w:color="auto"/>
            <w:right w:val="single" w:sz="6" w:space="0" w:color="auto"/>
          </w:divBdr>
        </w:div>
        <w:div w:id="1168866489">
          <w:marLeft w:val="0"/>
          <w:marRight w:val="0"/>
          <w:marTop w:val="0"/>
          <w:marBottom w:val="0"/>
          <w:divBdr>
            <w:top w:val="single" w:sz="6" w:space="0" w:color="auto"/>
            <w:left w:val="single" w:sz="6" w:space="0" w:color="auto"/>
            <w:bottom w:val="single" w:sz="6" w:space="0" w:color="auto"/>
            <w:right w:val="single" w:sz="6" w:space="0" w:color="auto"/>
          </w:divBdr>
        </w:div>
        <w:div w:id="1191722096">
          <w:marLeft w:val="0"/>
          <w:marRight w:val="0"/>
          <w:marTop w:val="0"/>
          <w:marBottom w:val="0"/>
          <w:divBdr>
            <w:top w:val="single" w:sz="6" w:space="0" w:color="auto"/>
            <w:left w:val="single" w:sz="6" w:space="0" w:color="auto"/>
            <w:bottom w:val="single" w:sz="6" w:space="0" w:color="auto"/>
            <w:right w:val="single" w:sz="6" w:space="0" w:color="auto"/>
          </w:divBdr>
        </w:div>
        <w:div w:id="1213925381">
          <w:marLeft w:val="0"/>
          <w:marRight w:val="0"/>
          <w:marTop w:val="0"/>
          <w:marBottom w:val="0"/>
          <w:divBdr>
            <w:top w:val="single" w:sz="6" w:space="0" w:color="auto"/>
            <w:left w:val="single" w:sz="6" w:space="0" w:color="auto"/>
            <w:bottom w:val="single" w:sz="6" w:space="0" w:color="auto"/>
            <w:right w:val="single" w:sz="6" w:space="0" w:color="auto"/>
          </w:divBdr>
        </w:div>
        <w:div w:id="1217930967">
          <w:marLeft w:val="0"/>
          <w:marRight w:val="0"/>
          <w:marTop w:val="0"/>
          <w:marBottom w:val="0"/>
          <w:divBdr>
            <w:top w:val="single" w:sz="6" w:space="0" w:color="auto"/>
            <w:left w:val="single" w:sz="6" w:space="0" w:color="auto"/>
            <w:bottom w:val="single" w:sz="6" w:space="0" w:color="auto"/>
            <w:right w:val="single" w:sz="6" w:space="0" w:color="auto"/>
          </w:divBdr>
        </w:div>
        <w:div w:id="1266306098">
          <w:marLeft w:val="0"/>
          <w:marRight w:val="0"/>
          <w:marTop w:val="0"/>
          <w:marBottom w:val="0"/>
          <w:divBdr>
            <w:top w:val="single" w:sz="6" w:space="0" w:color="auto"/>
            <w:left w:val="single" w:sz="6" w:space="0" w:color="auto"/>
            <w:bottom w:val="single" w:sz="6" w:space="0" w:color="auto"/>
            <w:right w:val="single" w:sz="6" w:space="0" w:color="auto"/>
          </w:divBdr>
        </w:div>
        <w:div w:id="1398820851">
          <w:marLeft w:val="0"/>
          <w:marRight w:val="0"/>
          <w:marTop w:val="0"/>
          <w:marBottom w:val="0"/>
          <w:divBdr>
            <w:top w:val="single" w:sz="6" w:space="0" w:color="auto"/>
            <w:left w:val="single" w:sz="6" w:space="0" w:color="auto"/>
            <w:bottom w:val="single" w:sz="6" w:space="0" w:color="auto"/>
            <w:right w:val="single" w:sz="6" w:space="0" w:color="auto"/>
          </w:divBdr>
        </w:div>
        <w:div w:id="1799102969">
          <w:marLeft w:val="0"/>
          <w:marRight w:val="0"/>
          <w:marTop w:val="0"/>
          <w:marBottom w:val="0"/>
          <w:divBdr>
            <w:top w:val="single" w:sz="6" w:space="0" w:color="auto"/>
            <w:left w:val="single" w:sz="6" w:space="0" w:color="auto"/>
            <w:bottom w:val="single" w:sz="6" w:space="0" w:color="auto"/>
            <w:right w:val="single" w:sz="6" w:space="0" w:color="auto"/>
          </w:divBdr>
        </w:div>
        <w:div w:id="1825313371">
          <w:marLeft w:val="0"/>
          <w:marRight w:val="0"/>
          <w:marTop w:val="0"/>
          <w:marBottom w:val="0"/>
          <w:divBdr>
            <w:top w:val="single" w:sz="6" w:space="0" w:color="auto"/>
            <w:left w:val="single" w:sz="6" w:space="0" w:color="auto"/>
            <w:bottom w:val="single" w:sz="6" w:space="0" w:color="auto"/>
            <w:right w:val="single" w:sz="6" w:space="0" w:color="auto"/>
          </w:divBdr>
        </w:div>
        <w:div w:id="1863395242">
          <w:marLeft w:val="0"/>
          <w:marRight w:val="0"/>
          <w:marTop w:val="0"/>
          <w:marBottom w:val="0"/>
          <w:divBdr>
            <w:top w:val="single" w:sz="6" w:space="0" w:color="auto"/>
            <w:left w:val="single" w:sz="6" w:space="0" w:color="auto"/>
            <w:bottom w:val="single" w:sz="6" w:space="0" w:color="auto"/>
            <w:right w:val="single" w:sz="6" w:space="0" w:color="auto"/>
          </w:divBdr>
        </w:div>
        <w:div w:id="1985115775">
          <w:marLeft w:val="0"/>
          <w:marRight w:val="0"/>
          <w:marTop w:val="0"/>
          <w:marBottom w:val="0"/>
          <w:divBdr>
            <w:top w:val="single" w:sz="6" w:space="0" w:color="auto"/>
            <w:left w:val="single" w:sz="6" w:space="0" w:color="auto"/>
            <w:bottom w:val="single" w:sz="6" w:space="0" w:color="auto"/>
            <w:right w:val="single" w:sz="6" w:space="0" w:color="auto"/>
          </w:divBdr>
        </w:div>
      </w:divsChild>
    </w:div>
    <w:div w:id="123160753">
      <w:bodyDiv w:val="1"/>
      <w:marLeft w:val="0"/>
      <w:marRight w:val="0"/>
      <w:marTop w:val="0"/>
      <w:marBottom w:val="0"/>
      <w:divBdr>
        <w:top w:val="none" w:sz="0" w:space="0" w:color="auto"/>
        <w:left w:val="none" w:sz="0" w:space="0" w:color="auto"/>
        <w:bottom w:val="none" w:sz="0" w:space="0" w:color="auto"/>
        <w:right w:val="none" w:sz="0" w:space="0" w:color="auto"/>
      </w:divBdr>
    </w:div>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531721970">
      <w:bodyDiv w:val="1"/>
      <w:marLeft w:val="0"/>
      <w:marRight w:val="0"/>
      <w:marTop w:val="0"/>
      <w:marBottom w:val="0"/>
      <w:divBdr>
        <w:top w:val="none" w:sz="0" w:space="0" w:color="auto"/>
        <w:left w:val="none" w:sz="0" w:space="0" w:color="auto"/>
        <w:bottom w:val="none" w:sz="0" w:space="0" w:color="auto"/>
        <w:right w:val="none" w:sz="0" w:space="0" w:color="auto"/>
      </w:divBdr>
    </w:div>
    <w:div w:id="778060655">
      <w:bodyDiv w:val="1"/>
      <w:marLeft w:val="0"/>
      <w:marRight w:val="0"/>
      <w:marTop w:val="0"/>
      <w:marBottom w:val="0"/>
      <w:divBdr>
        <w:top w:val="none" w:sz="0" w:space="0" w:color="auto"/>
        <w:left w:val="none" w:sz="0" w:space="0" w:color="auto"/>
        <w:bottom w:val="none" w:sz="0" w:space="0" w:color="auto"/>
        <w:right w:val="none" w:sz="0" w:space="0" w:color="auto"/>
      </w:divBdr>
    </w:div>
    <w:div w:id="883635609">
      <w:bodyDiv w:val="1"/>
      <w:marLeft w:val="0"/>
      <w:marRight w:val="0"/>
      <w:marTop w:val="0"/>
      <w:marBottom w:val="0"/>
      <w:divBdr>
        <w:top w:val="none" w:sz="0" w:space="0" w:color="auto"/>
        <w:left w:val="none" w:sz="0" w:space="0" w:color="auto"/>
        <w:bottom w:val="none" w:sz="0" w:space="0" w:color="auto"/>
        <w:right w:val="none" w:sz="0" w:space="0" w:color="auto"/>
      </w:divBdr>
      <w:divsChild>
        <w:div w:id="187107105">
          <w:marLeft w:val="360"/>
          <w:marRight w:val="0"/>
          <w:marTop w:val="200"/>
          <w:marBottom w:val="0"/>
          <w:divBdr>
            <w:top w:val="none" w:sz="0" w:space="0" w:color="auto"/>
            <w:left w:val="none" w:sz="0" w:space="0" w:color="auto"/>
            <w:bottom w:val="none" w:sz="0" w:space="0" w:color="auto"/>
            <w:right w:val="none" w:sz="0" w:space="0" w:color="auto"/>
          </w:divBdr>
        </w:div>
        <w:div w:id="771047684">
          <w:marLeft w:val="1526"/>
          <w:marRight w:val="0"/>
          <w:marTop w:val="100"/>
          <w:marBottom w:val="0"/>
          <w:divBdr>
            <w:top w:val="none" w:sz="0" w:space="0" w:color="auto"/>
            <w:left w:val="none" w:sz="0" w:space="0" w:color="auto"/>
            <w:bottom w:val="none" w:sz="0" w:space="0" w:color="auto"/>
            <w:right w:val="none" w:sz="0" w:space="0" w:color="auto"/>
          </w:divBdr>
        </w:div>
        <w:div w:id="1241522303">
          <w:marLeft w:val="1526"/>
          <w:marRight w:val="0"/>
          <w:marTop w:val="100"/>
          <w:marBottom w:val="0"/>
          <w:divBdr>
            <w:top w:val="none" w:sz="0" w:space="0" w:color="auto"/>
            <w:left w:val="none" w:sz="0" w:space="0" w:color="auto"/>
            <w:bottom w:val="none" w:sz="0" w:space="0" w:color="auto"/>
            <w:right w:val="none" w:sz="0" w:space="0" w:color="auto"/>
          </w:divBdr>
        </w:div>
        <w:div w:id="1662848253">
          <w:marLeft w:val="1526"/>
          <w:marRight w:val="0"/>
          <w:marTop w:val="100"/>
          <w:marBottom w:val="0"/>
          <w:divBdr>
            <w:top w:val="none" w:sz="0" w:space="0" w:color="auto"/>
            <w:left w:val="none" w:sz="0" w:space="0" w:color="auto"/>
            <w:bottom w:val="none" w:sz="0" w:space="0" w:color="auto"/>
            <w:right w:val="none" w:sz="0" w:space="0" w:color="auto"/>
          </w:divBdr>
        </w:div>
      </w:divsChild>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03775122">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334844986">
      <w:bodyDiv w:val="1"/>
      <w:marLeft w:val="0"/>
      <w:marRight w:val="0"/>
      <w:marTop w:val="0"/>
      <w:marBottom w:val="0"/>
      <w:divBdr>
        <w:top w:val="none" w:sz="0" w:space="0" w:color="auto"/>
        <w:left w:val="none" w:sz="0" w:space="0" w:color="auto"/>
        <w:bottom w:val="none" w:sz="0" w:space="0" w:color="auto"/>
        <w:right w:val="none" w:sz="0" w:space="0" w:color="auto"/>
      </w:divBdr>
    </w:div>
    <w:div w:id="1546522888">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tu.int/md/T17-TSAG-200921-TD-GEN-0819" TargetMode="External"/><Relationship Id="rId18" Type="http://schemas.openxmlformats.org/officeDocument/2006/relationships/hyperlink" Target="https://www.itu.int/md/T17-TSAG-200921-TD-GEN-08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T17-TSAG-200921-TD-GEN-0882" TargetMode="External"/><Relationship Id="rId7" Type="http://schemas.openxmlformats.org/officeDocument/2006/relationships/endnotes" Target="endnotes.xml"/><Relationship Id="rId12" Type="http://schemas.openxmlformats.org/officeDocument/2006/relationships/hyperlink" Target="http://www.itu.int/go/tsag" TargetMode="External"/><Relationship Id="rId17" Type="http://schemas.openxmlformats.org/officeDocument/2006/relationships/hyperlink" Target="https://www.itu.int/md/T17-TSAG-200921-TD-GEN-08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T17-TSAG-200921-TD-GEN-0912" TargetMode="External"/><Relationship Id="rId20" Type="http://schemas.openxmlformats.org/officeDocument/2006/relationships/hyperlink" Target="https://www.itu.int/md/meetingdoc.asp?lang=en&amp;parent=T17-SG15-200907-TD-PLEN-0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200921-TD-GEN-0778" TargetMode="External"/><Relationship Id="rId24" Type="http://schemas.openxmlformats.org/officeDocument/2006/relationships/hyperlink" Target="https://www.itu.int/md/T17-TSAG-200921-TD-GEN-0809" TargetMode="External"/><Relationship Id="rId5" Type="http://schemas.openxmlformats.org/officeDocument/2006/relationships/webSettings" Target="webSettings.xml"/><Relationship Id="rId15" Type="http://schemas.openxmlformats.org/officeDocument/2006/relationships/hyperlink" Target="https://www.itu.int/dms_pub/itu-t/md/17/tsag/td/200921/GEN/T17-TSAG-200921-TD-GEN-0895!R1!ZIP-E.zip" TargetMode="External"/><Relationship Id="rId23" Type="http://schemas.openxmlformats.org/officeDocument/2006/relationships/hyperlink" Target="https://www.itu.int/md/T17-TSAG-C-0152" TargetMode="External"/><Relationship Id="rId28" Type="http://schemas.openxmlformats.org/officeDocument/2006/relationships/theme" Target="theme/theme1.xml"/><Relationship Id="rId10" Type="http://schemas.openxmlformats.org/officeDocument/2006/relationships/hyperlink" Target="https://www.itu.int/md/T17-TSAG-200921-TD-GEN-0912" TargetMode="External"/><Relationship Id="rId19" Type="http://schemas.openxmlformats.org/officeDocument/2006/relationships/hyperlink" Target="https://www.itu.int/md/T17-TSAG-200921-TD-GEN-0833" TargetMode="External"/><Relationship Id="rId4" Type="http://schemas.openxmlformats.org/officeDocument/2006/relationships/settings" Target="settings.xml"/><Relationship Id="rId9" Type="http://schemas.openxmlformats.org/officeDocument/2006/relationships/hyperlink" Target="https://www.itu.int/dms_pub/itu-t/md/17/tsag/td/200921/GEN/T17-TSAG-200921-TD-GEN-0895!R1!ZIP-E.zip" TargetMode="External"/><Relationship Id="rId14" Type="http://schemas.openxmlformats.org/officeDocument/2006/relationships/hyperlink" Target="https://www.itu.int/md/T17-TSAG-200921-TD-GEN-0895" TargetMode="External"/><Relationship Id="rId22" Type="http://schemas.openxmlformats.org/officeDocument/2006/relationships/hyperlink" Target="https://www.itu.int/md/T17-TSAG-200921-TD-GEN-0893"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1C66D-1FFD-43A1-B894-C7B5F41F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2087</Words>
  <Characters>12739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Draft report TSAG Rapporteur Group “Strengthening Collaboration” meeting, 3 May 2017</vt:lpstr>
    </vt:vector>
  </TitlesOfParts>
  <Manager>ITU-T</Manager>
  <Company>International Telecommunication Union (ITU)</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TSAG Rapporteur Group “Strengthening Collaboration” meeting, 23 September 2020</dc:title>
  <dc:subject/>
  <dc:creator>Rapporteur, TSAG Rapporteur Group “Strengthening Collaboration”</dc:creator>
  <cp:keywords>N/A</cp:keywords>
  <dc:description>TSAG-TD779  For: E-Meeting, 21-25 September 2020_x000d_Document date: _x000d_Saved by ITU51011769 at 21:25:48 on 24/09/2020</dc:description>
  <cp:lastModifiedBy>Al-Mnini, Lara</cp:lastModifiedBy>
  <cp:revision>2</cp:revision>
  <cp:lastPrinted>2018-12-13T14:26:00Z</cp:lastPrinted>
  <dcterms:created xsi:type="dcterms:W3CDTF">2020-11-04T08:23:00Z</dcterms:created>
  <dcterms:modified xsi:type="dcterms:W3CDTF">2020-11-04T08:23:00Z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TSAG-TD779</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E-Meeting, 21-25 September 2020</vt:lpwstr>
  </property>
  <property fmtid="{D5CDD505-2E9C-101B-9397-08002B2CF9AE}" pid="13" name="Docauthor">
    <vt:lpwstr>Rapporteur, TSAG Rapporteur Group “Strengthening Collaboration”</vt:lpwstr>
  </property>
  <property fmtid="{D5CDD505-2E9C-101B-9397-08002B2CF9AE}" pid="14" name="_NewReviewCycle">
    <vt:lpwstr/>
  </property>
</Properties>
</file>