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336E988F" w14:textId="77777777" w:rsidTr="00C63F6D">
        <w:trPr>
          <w:cantSplit/>
        </w:trPr>
        <w:tc>
          <w:tcPr>
            <w:tcW w:w="1190" w:type="dxa"/>
            <w:vMerge w:val="restart"/>
          </w:tcPr>
          <w:p w14:paraId="364F8959" w14:textId="77777777" w:rsidR="00D55AF9" w:rsidRPr="004674EB" w:rsidRDefault="00D55AF9" w:rsidP="00C63F6D">
            <w:pPr>
              <w:rPr>
                <w:rFonts w:eastAsiaTheme="minorEastAsia"/>
                <w:sz w:val="20"/>
                <w:lang w:eastAsia="ja-JP"/>
              </w:rPr>
            </w:pPr>
            <w:r w:rsidRPr="004674EB">
              <w:rPr>
                <w:rFonts w:eastAsiaTheme="minorEastAsia"/>
                <w:noProof/>
                <w:sz w:val="20"/>
                <w:lang w:eastAsia="en-GB"/>
              </w:rPr>
              <w:drawing>
                <wp:inline distT="0" distB="0" distL="0" distR="0" wp14:anchorId="6A698EF1" wp14:editId="6E9D9DC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454E656" w14:textId="77777777"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14:paraId="68154443" w14:textId="77777777"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14:paraId="12E8A213" w14:textId="77777777"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14:paraId="019E5D51" w14:textId="37C60DD4" w:rsidR="00D55AF9" w:rsidRPr="004674EB" w:rsidRDefault="00475D23" w:rsidP="00C14B64">
            <w:pPr>
              <w:jc w:val="right"/>
              <w:rPr>
                <w:rFonts w:eastAsia="SimSun"/>
                <w:b/>
                <w:sz w:val="32"/>
                <w:szCs w:val="32"/>
              </w:rPr>
            </w:pPr>
            <w:r w:rsidRPr="004674EB">
              <w:rPr>
                <w:rFonts w:eastAsia="SimSun"/>
                <w:b/>
                <w:sz w:val="32"/>
                <w:szCs w:val="32"/>
              </w:rPr>
              <w:t>TSAG-TD</w:t>
            </w:r>
            <w:r w:rsidR="00A732E2">
              <w:rPr>
                <w:rFonts w:eastAsia="SimSun"/>
                <w:b/>
                <w:sz w:val="32"/>
                <w:szCs w:val="32"/>
              </w:rPr>
              <w:t>77</w:t>
            </w:r>
            <w:r w:rsidR="00486EDB">
              <w:rPr>
                <w:rFonts w:eastAsia="SimSun"/>
                <w:b/>
                <w:sz w:val="32"/>
                <w:szCs w:val="32"/>
              </w:rPr>
              <w:t>3</w:t>
            </w:r>
            <w:r w:rsidR="001F42A3">
              <w:rPr>
                <w:rFonts w:eastAsia="SimSun"/>
                <w:b/>
                <w:sz w:val="32"/>
                <w:szCs w:val="32"/>
              </w:rPr>
              <w:t>R</w:t>
            </w:r>
            <w:del w:id="1" w:author="Al-Mnini, Lara" w:date="2020-09-25T15:59:00Z">
              <w:r w:rsidR="001F42A3" w:rsidDel="006400E8">
                <w:rPr>
                  <w:rFonts w:eastAsia="SimSun"/>
                  <w:b/>
                  <w:sz w:val="32"/>
                  <w:szCs w:val="32"/>
                </w:rPr>
                <w:delText>1</w:delText>
              </w:r>
            </w:del>
            <w:ins w:id="2" w:author="Al-Mnini, Lara" w:date="2020-09-25T15:59:00Z">
              <w:r w:rsidR="006400E8">
                <w:rPr>
                  <w:rFonts w:eastAsia="SimSun"/>
                  <w:b/>
                  <w:sz w:val="32"/>
                  <w:szCs w:val="32"/>
                </w:rPr>
                <w:t>2</w:t>
              </w:r>
            </w:ins>
          </w:p>
        </w:tc>
      </w:tr>
      <w:tr w:rsidR="00D55AF9" w:rsidRPr="004674EB" w14:paraId="4E00D761" w14:textId="77777777" w:rsidTr="00C63F6D">
        <w:trPr>
          <w:cantSplit/>
        </w:trPr>
        <w:tc>
          <w:tcPr>
            <w:tcW w:w="1190" w:type="dxa"/>
            <w:vMerge/>
          </w:tcPr>
          <w:p w14:paraId="34DF7F44" w14:textId="77777777" w:rsidR="00D55AF9" w:rsidRPr="004674EB" w:rsidRDefault="00D55AF9" w:rsidP="00C63F6D">
            <w:pPr>
              <w:rPr>
                <w:rFonts w:eastAsiaTheme="minorEastAsia"/>
                <w:smallCaps/>
                <w:sz w:val="20"/>
                <w:szCs w:val="24"/>
                <w:lang w:eastAsia="ja-JP"/>
              </w:rPr>
            </w:pPr>
          </w:p>
        </w:tc>
        <w:tc>
          <w:tcPr>
            <w:tcW w:w="4053" w:type="dxa"/>
            <w:gridSpan w:val="3"/>
            <w:vMerge/>
          </w:tcPr>
          <w:p w14:paraId="7D222675" w14:textId="77777777" w:rsidR="00D55AF9" w:rsidRPr="004674EB" w:rsidRDefault="00D55AF9" w:rsidP="00C63F6D">
            <w:pPr>
              <w:rPr>
                <w:rFonts w:eastAsiaTheme="minorEastAsia"/>
                <w:smallCaps/>
                <w:sz w:val="20"/>
                <w:szCs w:val="24"/>
                <w:lang w:eastAsia="ja-JP"/>
              </w:rPr>
            </w:pPr>
          </w:p>
        </w:tc>
        <w:tc>
          <w:tcPr>
            <w:tcW w:w="4680" w:type="dxa"/>
          </w:tcPr>
          <w:p w14:paraId="222A5B64" w14:textId="77777777"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14:paraId="2A88E7E9" w14:textId="77777777" w:rsidTr="00C63F6D">
        <w:trPr>
          <w:cantSplit/>
        </w:trPr>
        <w:tc>
          <w:tcPr>
            <w:tcW w:w="1190" w:type="dxa"/>
            <w:vMerge/>
            <w:tcBorders>
              <w:bottom w:val="single" w:sz="12" w:space="0" w:color="auto"/>
            </w:tcBorders>
          </w:tcPr>
          <w:p w14:paraId="11538C18" w14:textId="77777777"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4D321EC1" w14:textId="77777777"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6D2A822" w14:textId="77777777"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14:paraId="1C2501AB" w14:textId="77777777" w:rsidTr="00C63F6D">
        <w:trPr>
          <w:cantSplit/>
        </w:trPr>
        <w:tc>
          <w:tcPr>
            <w:tcW w:w="1616" w:type="dxa"/>
            <w:gridSpan w:val="3"/>
          </w:tcPr>
          <w:p w14:paraId="61359B07"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14:paraId="60893D06" w14:textId="77777777"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14:paraId="0BF6F516" w14:textId="7C29EA3C" w:rsidR="00D55AF9" w:rsidRPr="004674EB" w:rsidRDefault="008E04F6" w:rsidP="00C14B64">
            <w:pPr>
              <w:jc w:val="right"/>
              <w:rPr>
                <w:rFonts w:eastAsiaTheme="minorEastAsia"/>
                <w:szCs w:val="24"/>
                <w:lang w:eastAsia="ja-JP"/>
              </w:rPr>
            </w:pPr>
            <w:r>
              <w:rPr>
                <w:rFonts w:eastAsiaTheme="minorEastAsia"/>
                <w:szCs w:val="24"/>
                <w:lang w:eastAsia="ja-JP"/>
              </w:rPr>
              <w:t>E-Meeting</w:t>
            </w:r>
            <w:r w:rsidR="0090408B" w:rsidRPr="004674EB">
              <w:rPr>
                <w:rFonts w:eastAsiaTheme="minorEastAsia"/>
                <w:szCs w:val="24"/>
                <w:lang w:eastAsia="ja-JP"/>
              </w:rPr>
              <w:t xml:space="preserve">, </w:t>
            </w:r>
            <w:r w:rsidR="003C3FFF">
              <w:rPr>
                <w:rFonts w:eastAsiaTheme="minorEastAsia"/>
                <w:szCs w:val="24"/>
                <w:lang w:eastAsia="ja-JP"/>
              </w:rPr>
              <w:t>21</w:t>
            </w:r>
            <w:r w:rsidR="003A6873" w:rsidRPr="004674EB">
              <w:rPr>
                <w:rFonts w:eastAsiaTheme="minorEastAsia"/>
                <w:szCs w:val="24"/>
                <w:lang w:eastAsia="ja-JP"/>
              </w:rPr>
              <w:t>-</w:t>
            </w:r>
            <w:r w:rsidR="003C3FFF">
              <w:rPr>
                <w:rFonts w:eastAsiaTheme="minorEastAsia"/>
                <w:szCs w:val="24"/>
                <w:lang w:eastAsia="ja-JP"/>
              </w:rPr>
              <w:t>25 September</w:t>
            </w:r>
            <w:r w:rsidR="00C14B64">
              <w:rPr>
                <w:rFonts w:eastAsiaTheme="minorEastAsia"/>
                <w:szCs w:val="24"/>
                <w:lang w:eastAsia="ja-JP"/>
              </w:rPr>
              <w:t xml:space="preserve"> 2020</w:t>
            </w:r>
          </w:p>
        </w:tc>
      </w:tr>
      <w:tr w:rsidR="00D55AF9" w:rsidRPr="004674EB" w14:paraId="56292158" w14:textId="77777777" w:rsidTr="00C63F6D">
        <w:trPr>
          <w:cantSplit/>
        </w:trPr>
        <w:tc>
          <w:tcPr>
            <w:tcW w:w="9923" w:type="dxa"/>
            <w:gridSpan w:val="5"/>
          </w:tcPr>
          <w:p w14:paraId="52BDCB32" w14:textId="77777777" w:rsidR="00D55AF9" w:rsidRPr="004674EB" w:rsidRDefault="00D55AF9" w:rsidP="00C63F6D">
            <w:pPr>
              <w:jc w:val="center"/>
              <w:rPr>
                <w:rFonts w:eastAsiaTheme="minorEastAsia"/>
                <w:b/>
                <w:bCs/>
                <w:szCs w:val="24"/>
                <w:lang w:eastAsia="ja-JP"/>
              </w:rPr>
            </w:pPr>
            <w:bookmarkStart w:id="3" w:name="ddoctype" w:colFirst="0" w:colLast="0"/>
            <w:r w:rsidRPr="004674EB">
              <w:rPr>
                <w:rFonts w:eastAsiaTheme="minorEastAsia"/>
                <w:b/>
                <w:bCs/>
                <w:szCs w:val="24"/>
                <w:lang w:eastAsia="ja-JP"/>
              </w:rPr>
              <w:t>TD</w:t>
            </w:r>
          </w:p>
        </w:tc>
      </w:tr>
      <w:bookmarkEnd w:id="3"/>
      <w:tr w:rsidR="00D55AF9" w:rsidRPr="004674EB" w14:paraId="67E9B29A" w14:textId="77777777" w:rsidTr="00C63F6D">
        <w:trPr>
          <w:cantSplit/>
        </w:trPr>
        <w:tc>
          <w:tcPr>
            <w:tcW w:w="1616" w:type="dxa"/>
            <w:gridSpan w:val="3"/>
          </w:tcPr>
          <w:p w14:paraId="02F10131"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14:paraId="72C76E91" w14:textId="77777777" w:rsidR="00D55AF9" w:rsidRPr="004674EB" w:rsidRDefault="00D55AF9" w:rsidP="00C63F6D">
            <w:pPr>
              <w:rPr>
                <w:szCs w:val="24"/>
              </w:rPr>
            </w:pPr>
            <w:r w:rsidRPr="004674EB">
              <w:rPr>
                <w:szCs w:val="24"/>
              </w:rPr>
              <w:t>TSAG Management Team</w:t>
            </w:r>
          </w:p>
        </w:tc>
      </w:tr>
      <w:tr w:rsidR="00D55AF9" w:rsidRPr="004674EB" w14:paraId="3DF312FC" w14:textId="77777777" w:rsidTr="00C63F6D">
        <w:trPr>
          <w:cantSplit/>
        </w:trPr>
        <w:tc>
          <w:tcPr>
            <w:tcW w:w="1616" w:type="dxa"/>
            <w:gridSpan w:val="3"/>
          </w:tcPr>
          <w:p w14:paraId="0B75AD84" w14:textId="77777777"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14:paraId="3C8E6630" w14:textId="77777777" w:rsidR="00D55AF9" w:rsidRPr="004674EB" w:rsidRDefault="00A732E2" w:rsidP="00C14B64">
            <w:pPr>
              <w:rPr>
                <w:szCs w:val="24"/>
              </w:rPr>
            </w:pPr>
            <w:r>
              <w:rPr>
                <w:szCs w:val="24"/>
              </w:rPr>
              <w:t>Draft a</w:t>
            </w:r>
            <w:r w:rsidR="00D55AF9" w:rsidRPr="004674EB">
              <w:rPr>
                <w:szCs w:val="24"/>
              </w:rPr>
              <w:t>genda</w:t>
            </w:r>
            <w:r w:rsidR="00761110">
              <w:rPr>
                <w:szCs w:val="24"/>
              </w:rPr>
              <w:t xml:space="preserve"> for </w:t>
            </w:r>
            <w:r>
              <w:rPr>
                <w:szCs w:val="24"/>
              </w:rPr>
              <w:t xml:space="preserve">the </w:t>
            </w:r>
            <w:r w:rsidR="00761110">
              <w:rPr>
                <w:szCs w:val="24"/>
              </w:rPr>
              <w:t xml:space="preserve">TSAG </w:t>
            </w:r>
            <w:r w:rsidR="00486EDB">
              <w:rPr>
                <w:szCs w:val="24"/>
              </w:rPr>
              <w:t>closing</w:t>
            </w:r>
            <w:r>
              <w:rPr>
                <w:szCs w:val="24"/>
              </w:rPr>
              <w:t xml:space="preserve"> </w:t>
            </w:r>
            <w:r w:rsidR="00761110">
              <w:rPr>
                <w:szCs w:val="24"/>
              </w:rPr>
              <w:t xml:space="preserve">plenary </w:t>
            </w:r>
            <w:r w:rsidR="00761110" w:rsidRPr="00A732E2">
              <w:rPr>
                <w:szCs w:val="24"/>
              </w:rPr>
              <w:t>session</w:t>
            </w:r>
            <w:r w:rsidR="00B74DC2" w:rsidRPr="00A732E2">
              <w:rPr>
                <w:szCs w:val="24"/>
              </w:rPr>
              <w:t>s</w:t>
            </w:r>
            <w:r w:rsidR="00761110" w:rsidRPr="00A732E2">
              <w:rPr>
                <w:szCs w:val="24"/>
              </w:rPr>
              <w:t xml:space="preserve"> o</w:t>
            </w:r>
            <w:r w:rsidR="00761110">
              <w:rPr>
                <w:szCs w:val="24"/>
              </w:rPr>
              <w:t xml:space="preserve">n </w:t>
            </w:r>
            <w:r w:rsidR="00486EDB">
              <w:rPr>
                <w:szCs w:val="24"/>
              </w:rPr>
              <w:t>Friday</w:t>
            </w:r>
            <w:r w:rsidR="00761110">
              <w:rPr>
                <w:szCs w:val="24"/>
              </w:rPr>
              <w:t>, 2</w:t>
            </w:r>
            <w:r w:rsidR="00486EDB">
              <w:rPr>
                <w:szCs w:val="24"/>
              </w:rPr>
              <w:t>5</w:t>
            </w:r>
            <w:r w:rsidR="00761110">
              <w:rPr>
                <w:szCs w:val="24"/>
              </w:rPr>
              <w:t xml:space="preserve"> September 2020</w:t>
            </w:r>
          </w:p>
        </w:tc>
      </w:tr>
      <w:tr w:rsidR="00D55AF9" w:rsidRPr="004674EB" w14:paraId="0C26E0F5" w14:textId="77777777" w:rsidTr="00C63F6D">
        <w:trPr>
          <w:cantSplit/>
        </w:trPr>
        <w:tc>
          <w:tcPr>
            <w:tcW w:w="1616" w:type="dxa"/>
            <w:gridSpan w:val="3"/>
            <w:tcBorders>
              <w:bottom w:val="single" w:sz="8" w:space="0" w:color="auto"/>
            </w:tcBorders>
          </w:tcPr>
          <w:p w14:paraId="312C1554" w14:textId="77777777" w:rsidR="00D55AF9" w:rsidRPr="004674EB" w:rsidRDefault="00D55AF9" w:rsidP="00C63F6D">
            <w:pPr>
              <w:rPr>
                <w:rFonts w:eastAsiaTheme="minorEastAsia"/>
                <w:b/>
                <w:bCs/>
                <w:szCs w:val="24"/>
                <w:lang w:eastAsia="ja-JP"/>
              </w:rPr>
            </w:pPr>
            <w:bookmarkStart w:id="4"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14:paraId="033B11CF" w14:textId="77777777"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4"/>
      <w:tr w:rsidR="00D55AF9" w:rsidRPr="004674EB" w14:paraId="05B086F0" w14:textId="77777777" w:rsidTr="00C63F6D">
        <w:trPr>
          <w:cantSplit/>
        </w:trPr>
        <w:tc>
          <w:tcPr>
            <w:tcW w:w="1607" w:type="dxa"/>
            <w:gridSpan w:val="2"/>
            <w:tcBorders>
              <w:top w:val="single" w:sz="8" w:space="0" w:color="auto"/>
              <w:bottom w:val="single" w:sz="8" w:space="0" w:color="auto"/>
            </w:tcBorders>
          </w:tcPr>
          <w:p w14:paraId="4A90D7AB"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31AEA297"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13A03F7E"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60356793"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00ED1F46" w14:textId="77777777" w:rsidTr="00C63F6D">
        <w:trPr>
          <w:cantSplit/>
        </w:trPr>
        <w:tc>
          <w:tcPr>
            <w:tcW w:w="1616" w:type="dxa"/>
          </w:tcPr>
          <w:p w14:paraId="7BD349B1"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73BEFC97"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0CCCA4FB" w14:textId="77777777" w:rsidTr="00C63F6D">
        <w:trPr>
          <w:cantSplit/>
        </w:trPr>
        <w:tc>
          <w:tcPr>
            <w:tcW w:w="1616" w:type="dxa"/>
          </w:tcPr>
          <w:p w14:paraId="23D581FE"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50E8C4A4" w14:textId="77777777"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holds the draft agenda for</w:t>
            </w:r>
            <w:r w:rsidR="006223A1">
              <w:rPr>
                <w:szCs w:val="24"/>
              </w:rPr>
              <w:t xml:space="preserve"> </w:t>
            </w:r>
            <w:r w:rsidR="00486EDB">
              <w:rPr>
                <w:szCs w:val="24"/>
              </w:rPr>
              <w:t xml:space="preserve">the TSAG closing plenary </w:t>
            </w:r>
            <w:r w:rsidR="00486EDB" w:rsidRPr="00A732E2">
              <w:rPr>
                <w:szCs w:val="24"/>
              </w:rPr>
              <w:t>sessions o</w:t>
            </w:r>
            <w:r w:rsidR="00486EDB">
              <w:rPr>
                <w:szCs w:val="24"/>
              </w:rPr>
              <w:t>n Friday, 25 September 2020</w:t>
            </w:r>
            <w:r w:rsidRPr="004674EB">
              <w:rPr>
                <w:szCs w:val="24"/>
              </w:rPr>
              <w:t>.</w:t>
            </w:r>
          </w:p>
        </w:tc>
      </w:tr>
    </w:tbl>
    <w:p w14:paraId="21E1E171"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71925EA0" w14:textId="189C8E43" w:rsidR="00D55AF9" w:rsidRPr="004674EB" w:rsidRDefault="00D55AF9" w:rsidP="00CA59B5">
      <w:pPr>
        <w:rPr>
          <w:szCs w:val="24"/>
        </w:rPr>
      </w:pPr>
      <w:r w:rsidRPr="004674EB">
        <w:rPr>
          <w:szCs w:val="24"/>
        </w:rPr>
        <w:t xml:space="preserve">Status: </w:t>
      </w:r>
      <w:r w:rsidR="00FC4FF3">
        <w:rPr>
          <w:szCs w:val="24"/>
          <w:highlight w:val="yellow"/>
        </w:rPr>
        <w:t>2</w:t>
      </w:r>
      <w:r w:rsidR="00195ED7">
        <w:rPr>
          <w:szCs w:val="24"/>
          <w:highlight w:val="yellow"/>
        </w:rPr>
        <w:t>5</w:t>
      </w:r>
      <w:r w:rsidR="00136D9D">
        <w:rPr>
          <w:szCs w:val="24"/>
          <w:highlight w:val="yellow"/>
        </w:rPr>
        <w:t xml:space="preserve"> </w:t>
      </w:r>
      <w:r w:rsidR="00E06E4A">
        <w:rPr>
          <w:szCs w:val="24"/>
          <w:highlight w:val="yellow"/>
        </w:rPr>
        <w:t>September</w:t>
      </w:r>
      <w:r w:rsidR="006D4A9E" w:rsidRPr="004674EB">
        <w:rPr>
          <w:szCs w:val="24"/>
          <w:highlight w:val="yellow"/>
        </w:rPr>
        <w:t xml:space="preserve"> </w:t>
      </w:r>
      <w:r w:rsidR="00477760" w:rsidRPr="004674EB">
        <w:rPr>
          <w:szCs w:val="24"/>
          <w:highlight w:val="yellow"/>
        </w:rPr>
        <w:t>20</w:t>
      </w:r>
      <w:r w:rsidR="00DC687B">
        <w:rPr>
          <w:szCs w:val="24"/>
          <w:highlight w:val="yellow"/>
        </w:rPr>
        <w:t>20</w:t>
      </w:r>
      <w:r w:rsidR="00477760" w:rsidRPr="004674EB">
        <w:rPr>
          <w:szCs w:val="24"/>
          <w:highlight w:val="yellow"/>
        </w:rPr>
        <w:t>,</w:t>
      </w:r>
      <w:r w:rsidR="00022CE4" w:rsidRPr="004674EB">
        <w:rPr>
          <w:szCs w:val="24"/>
          <w:highlight w:val="yellow"/>
        </w:rPr>
        <w:t xml:space="preserve"> </w:t>
      </w:r>
      <w:r w:rsidR="009C090A">
        <w:rPr>
          <w:szCs w:val="24"/>
          <w:highlight w:val="yellow"/>
        </w:rPr>
        <w:t>12</w:t>
      </w:r>
      <w:r w:rsidR="00195ED7">
        <w:rPr>
          <w:szCs w:val="24"/>
          <w:highlight w:val="yellow"/>
        </w:rPr>
        <w:t>:</w:t>
      </w:r>
      <w:r w:rsidR="00DF2CD5">
        <w:rPr>
          <w:szCs w:val="24"/>
          <w:highlight w:val="yellow"/>
        </w:rPr>
        <w:t>0</w:t>
      </w:r>
      <w:r w:rsidR="00195ED7">
        <w:rPr>
          <w:szCs w:val="24"/>
          <w:highlight w:val="yellow"/>
        </w:rPr>
        <w:t>0</w:t>
      </w:r>
      <w:r w:rsidR="00697420" w:rsidRPr="004674EB">
        <w:rPr>
          <w:szCs w:val="24"/>
        </w:rPr>
        <w:t>.</w:t>
      </w:r>
    </w:p>
    <w:p w14:paraId="2410C19F" w14:textId="77777777" w:rsidR="00AA0993" w:rsidRDefault="00AA0993" w:rsidP="00AA0993">
      <w:pPr>
        <w:spacing w:before="240"/>
        <w:rPr>
          <w:szCs w:val="24"/>
        </w:rPr>
      </w:pPr>
      <w:r>
        <w:rPr>
          <w:szCs w:val="24"/>
        </w:rPr>
        <w:t xml:space="preserve">URL to captioning: </w:t>
      </w:r>
      <w:hyperlink r:id="rId10" w:history="1">
        <w:r w:rsidRPr="009C6921">
          <w:rPr>
            <w:rStyle w:val="Hyperlink"/>
            <w:szCs w:val="24"/>
          </w:rPr>
          <w:t>https://captioning.itu.int/player?event=TSAG&amp;start=0</w:t>
        </w:r>
      </w:hyperlink>
    </w:p>
    <w:p w14:paraId="31E0A8A9" w14:textId="77777777" w:rsidR="00AA0993" w:rsidRPr="004674EB" w:rsidRDefault="00AA0993" w:rsidP="00AA0993">
      <w:pPr>
        <w:rPr>
          <w:szCs w:val="24"/>
        </w:rPr>
      </w:pPr>
      <w:r>
        <w:rPr>
          <w:szCs w:val="24"/>
        </w:rPr>
        <w:t xml:space="preserve">URL to listen-only webcast: </w:t>
      </w:r>
      <w:hyperlink r:id="rId11" w:history="1">
        <w:r w:rsidRPr="009C6921">
          <w:rPr>
            <w:rStyle w:val="Hyperlink"/>
            <w:szCs w:val="24"/>
          </w:rPr>
          <w:t>https://www.itu.int/en/ITU-T/tsag/2017-2020/Pages/webcasts-l.aspx</w:t>
        </w:r>
      </w:hyperlink>
    </w:p>
    <w:p w14:paraId="17451145"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4FB44255" w14:textId="77777777" w:rsidR="00DB4631" w:rsidRPr="00214027" w:rsidRDefault="00DA10FF" w:rsidP="00FD7997">
      <w:pPr>
        <w:pStyle w:val="Heading1"/>
        <w:keepNext w:val="0"/>
        <w:keepLines w:val="0"/>
        <w:spacing w:after="240"/>
        <w:jc w:val="center"/>
      </w:pPr>
      <w:bookmarkStart w:id="5" w:name="_Ref505769215"/>
      <w:r w:rsidRPr="00214027">
        <w:t>Draft Agenda</w:t>
      </w:r>
      <w:bookmarkEnd w:id="5"/>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624773" w:rsidRPr="00214027" w14:paraId="1F4134E9" w14:textId="77777777" w:rsidTr="3FE358A0">
        <w:trPr>
          <w:cantSplit/>
          <w:trHeight w:val="20"/>
        </w:trPr>
        <w:tc>
          <w:tcPr>
            <w:tcW w:w="1126" w:type="dxa"/>
            <w:tcBorders>
              <w:top w:val="single" w:sz="12" w:space="0" w:color="auto"/>
            </w:tcBorders>
          </w:tcPr>
          <w:p w14:paraId="5896C383" w14:textId="77777777"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Timing</w:t>
            </w:r>
          </w:p>
          <w:p w14:paraId="74540C2C" w14:textId="2AD755E1"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(CEST)</w:t>
            </w:r>
          </w:p>
        </w:tc>
        <w:tc>
          <w:tcPr>
            <w:tcW w:w="851" w:type="dxa"/>
            <w:tcBorders>
              <w:top w:val="single" w:sz="12" w:space="0" w:color="auto"/>
            </w:tcBorders>
          </w:tcPr>
          <w:p w14:paraId="5763E3B4" w14:textId="220651B0" w:rsidR="00624773" w:rsidRPr="00214027" w:rsidRDefault="00624773" w:rsidP="00624773">
            <w:pPr>
              <w:spacing w:before="40" w:after="40"/>
              <w:rPr>
                <w:rFonts w:asciiTheme="majorBidi" w:eastAsia="SimSun" w:hAnsiTheme="majorBidi" w:cstheme="majorBidi"/>
                <w:b/>
                <w:sz w:val="20"/>
              </w:rPr>
            </w:pPr>
            <w:r w:rsidRPr="00214027">
              <w:rPr>
                <w:rFonts w:asciiTheme="majorBidi" w:eastAsia="SimSun" w:hAnsiTheme="majorBidi" w:cstheme="majorBidi"/>
                <w:b/>
                <w:sz w:val="20"/>
              </w:rPr>
              <w:t>#</w:t>
            </w:r>
          </w:p>
        </w:tc>
        <w:tc>
          <w:tcPr>
            <w:tcW w:w="2410" w:type="dxa"/>
            <w:tcBorders>
              <w:top w:val="single" w:sz="12" w:space="0" w:color="auto"/>
            </w:tcBorders>
          </w:tcPr>
          <w:p w14:paraId="2E2343A3" w14:textId="67788236"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Agenda Item</w:t>
            </w:r>
          </w:p>
        </w:tc>
        <w:tc>
          <w:tcPr>
            <w:tcW w:w="1275" w:type="dxa"/>
            <w:tcBorders>
              <w:top w:val="single" w:sz="12" w:space="0" w:color="auto"/>
            </w:tcBorders>
          </w:tcPr>
          <w:p w14:paraId="19E6967D" w14:textId="15283114" w:rsidR="00624773" w:rsidRPr="00214027" w:rsidRDefault="00624773" w:rsidP="00624773">
            <w:pPr>
              <w:spacing w:before="40" w:after="40"/>
              <w:jc w:val="center"/>
              <w:rPr>
                <w:rFonts w:asciiTheme="majorBidi" w:hAnsiTheme="majorBidi" w:cstheme="majorBidi"/>
                <w:bCs/>
                <w:sz w:val="20"/>
              </w:rPr>
            </w:pPr>
            <w:r w:rsidRPr="00214027">
              <w:rPr>
                <w:rFonts w:asciiTheme="majorBidi" w:eastAsia="SimSun" w:hAnsiTheme="majorBidi" w:cstheme="majorBidi"/>
                <w:b/>
                <w:sz w:val="20"/>
              </w:rPr>
              <w:t>Docs</w:t>
            </w:r>
          </w:p>
        </w:tc>
        <w:tc>
          <w:tcPr>
            <w:tcW w:w="3969" w:type="dxa"/>
            <w:tcBorders>
              <w:top w:val="single" w:sz="12" w:space="0" w:color="auto"/>
            </w:tcBorders>
          </w:tcPr>
          <w:p w14:paraId="3E27FDD2" w14:textId="41EF8F7A"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
                <w:sz w:val="20"/>
              </w:rPr>
              <w:t>Summary and Proposal</w:t>
            </w:r>
          </w:p>
        </w:tc>
      </w:tr>
      <w:tr w:rsidR="00624773" w:rsidRPr="00214027" w14:paraId="62E539F9" w14:textId="77777777" w:rsidTr="3FE358A0">
        <w:trPr>
          <w:cantSplit/>
          <w:trHeight w:val="20"/>
        </w:trPr>
        <w:tc>
          <w:tcPr>
            <w:tcW w:w="9631" w:type="dxa"/>
            <w:gridSpan w:val="5"/>
            <w:tcBorders>
              <w:top w:val="single" w:sz="12" w:space="0" w:color="auto"/>
            </w:tcBorders>
          </w:tcPr>
          <w:p w14:paraId="5DF6DF66" w14:textId="14CC23F3" w:rsidR="00624773" w:rsidRPr="00214027" w:rsidRDefault="00624773" w:rsidP="00E35A16">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
                <w:sz w:val="20"/>
              </w:rPr>
              <w:t>Friday</w:t>
            </w:r>
            <w:r w:rsidRPr="00214027">
              <w:rPr>
                <w:rFonts w:asciiTheme="majorBidi" w:eastAsia="SimSun" w:hAnsiTheme="majorBidi" w:cstheme="majorBidi"/>
                <w:b/>
                <w:sz w:val="20"/>
              </w:rPr>
              <w:t>, 2</w:t>
            </w:r>
            <w:r w:rsidR="006B1C1B">
              <w:rPr>
                <w:rFonts w:asciiTheme="majorBidi" w:eastAsia="SimSun" w:hAnsiTheme="majorBidi" w:cstheme="majorBidi"/>
                <w:b/>
                <w:sz w:val="20"/>
              </w:rPr>
              <w:t>5</w:t>
            </w:r>
            <w:r w:rsidRPr="00214027">
              <w:rPr>
                <w:rFonts w:asciiTheme="majorBidi" w:eastAsia="SimSun" w:hAnsiTheme="majorBidi" w:cstheme="majorBidi"/>
                <w:b/>
                <w:sz w:val="20"/>
              </w:rPr>
              <w:t xml:space="preserve"> September 2020</w:t>
            </w:r>
          </w:p>
        </w:tc>
      </w:tr>
      <w:tr w:rsidR="00624773" w:rsidRPr="00214027" w14:paraId="3EACB96A" w14:textId="77777777" w:rsidTr="3FE358A0">
        <w:trPr>
          <w:cantSplit/>
          <w:trHeight w:val="20"/>
        </w:trPr>
        <w:tc>
          <w:tcPr>
            <w:tcW w:w="1126" w:type="dxa"/>
            <w:tcBorders>
              <w:top w:val="single" w:sz="12" w:space="0" w:color="auto"/>
            </w:tcBorders>
          </w:tcPr>
          <w:p w14:paraId="015932C6" w14:textId="1F2C4E45"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1</w:t>
            </w:r>
            <w:r>
              <w:rPr>
                <w:rFonts w:asciiTheme="majorBidi" w:eastAsia="SimSun" w:hAnsiTheme="majorBidi" w:cstheme="majorBidi"/>
                <w:b/>
                <w:sz w:val="20"/>
              </w:rPr>
              <w:t>2</w:t>
            </w:r>
            <w:r w:rsidRPr="00214027">
              <w:rPr>
                <w:rFonts w:asciiTheme="majorBidi" w:eastAsia="SimSun" w:hAnsiTheme="majorBidi" w:cstheme="majorBidi"/>
                <w:b/>
                <w:sz w:val="20"/>
              </w:rPr>
              <w:t>:</w:t>
            </w:r>
            <w:r>
              <w:rPr>
                <w:rFonts w:asciiTheme="majorBidi" w:eastAsia="SimSun" w:hAnsiTheme="majorBidi" w:cstheme="majorBidi"/>
                <w:b/>
                <w:sz w:val="20"/>
              </w:rPr>
              <w:t>3</w:t>
            </w:r>
            <w:r w:rsidRPr="00214027">
              <w:rPr>
                <w:rFonts w:asciiTheme="majorBidi" w:eastAsia="SimSun" w:hAnsiTheme="majorBidi" w:cstheme="majorBidi"/>
                <w:b/>
                <w:sz w:val="20"/>
              </w:rPr>
              <w:t>0</w:t>
            </w:r>
          </w:p>
        </w:tc>
        <w:tc>
          <w:tcPr>
            <w:tcW w:w="851" w:type="dxa"/>
            <w:tcBorders>
              <w:top w:val="single" w:sz="12" w:space="0" w:color="auto"/>
            </w:tcBorders>
          </w:tcPr>
          <w:p w14:paraId="55FD956E" w14:textId="01C3700E" w:rsidR="00624773" w:rsidRPr="00214027" w:rsidRDefault="00624773" w:rsidP="00624773">
            <w:pPr>
              <w:spacing w:before="40" w:after="40"/>
              <w:rPr>
                <w:rFonts w:asciiTheme="majorBidi" w:eastAsia="SimSun" w:hAnsiTheme="majorBidi" w:cstheme="majorBidi"/>
                <w:b/>
                <w:sz w:val="20"/>
              </w:rPr>
            </w:pPr>
            <w:r w:rsidRPr="00214027">
              <w:rPr>
                <w:rFonts w:asciiTheme="majorBidi" w:eastAsia="SimSun" w:hAnsiTheme="majorBidi" w:cstheme="majorBidi"/>
                <w:b/>
                <w:sz w:val="20"/>
              </w:rPr>
              <w:t>1</w:t>
            </w:r>
          </w:p>
        </w:tc>
        <w:tc>
          <w:tcPr>
            <w:tcW w:w="2410" w:type="dxa"/>
            <w:tcBorders>
              <w:top w:val="single" w:sz="12" w:space="0" w:color="auto"/>
            </w:tcBorders>
          </w:tcPr>
          <w:p w14:paraId="7C5A87B2" w14:textId="41AE8B66"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Opening of the meeting, TSAG Chairman</w:t>
            </w:r>
          </w:p>
        </w:tc>
        <w:tc>
          <w:tcPr>
            <w:tcW w:w="1275" w:type="dxa"/>
            <w:tcBorders>
              <w:top w:val="single" w:sz="12" w:space="0" w:color="auto"/>
            </w:tcBorders>
          </w:tcPr>
          <w:p w14:paraId="3814A67C" w14:textId="77777777" w:rsidR="00624773" w:rsidRPr="00214027"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0B43AF67" w14:textId="77777777"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214027" w14:paraId="00A67B71" w14:textId="77777777" w:rsidTr="3FE358A0">
        <w:trPr>
          <w:cantSplit/>
          <w:trHeight w:val="20"/>
        </w:trPr>
        <w:tc>
          <w:tcPr>
            <w:tcW w:w="1126" w:type="dxa"/>
            <w:tcBorders>
              <w:top w:val="single" w:sz="12" w:space="0" w:color="auto"/>
            </w:tcBorders>
          </w:tcPr>
          <w:p w14:paraId="1280B1C0" w14:textId="77777777" w:rsidR="00624773" w:rsidRPr="00214027"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6E2FD79B" w14:textId="181C130B" w:rsidR="00624773" w:rsidRPr="00214027" w:rsidRDefault="00624773" w:rsidP="00624773">
            <w:pPr>
              <w:spacing w:before="40" w:after="40"/>
              <w:rPr>
                <w:rFonts w:asciiTheme="majorBidi" w:eastAsia="SimSun" w:hAnsiTheme="majorBidi" w:cstheme="majorBidi"/>
                <w:b/>
                <w:sz w:val="20"/>
              </w:rPr>
            </w:pPr>
            <w:r w:rsidRPr="00486EDB">
              <w:rPr>
                <w:rFonts w:asciiTheme="majorBidi" w:eastAsia="SimSun" w:hAnsiTheme="majorBidi" w:cstheme="majorBidi"/>
                <w:b/>
                <w:sz w:val="20"/>
              </w:rPr>
              <w:t>2</w:t>
            </w:r>
          </w:p>
        </w:tc>
        <w:tc>
          <w:tcPr>
            <w:tcW w:w="2410" w:type="dxa"/>
            <w:tcBorders>
              <w:top w:val="single" w:sz="12" w:space="0" w:color="auto"/>
            </w:tcBorders>
          </w:tcPr>
          <w:p w14:paraId="3C6F52BD" w14:textId="08134B57"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486EDB">
              <w:rPr>
                <w:rFonts w:asciiTheme="majorBidi" w:eastAsia="SimSun" w:hAnsiTheme="majorBidi" w:cstheme="majorBidi"/>
                <w:b/>
                <w:sz w:val="20"/>
              </w:rPr>
              <w:t>Remarks, BR Director</w:t>
            </w:r>
          </w:p>
        </w:tc>
        <w:tc>
          <w:tcPr>
            <w:tcW w:w="1275" w:type="dxa"/>
            <w:tcBorders>
              <w:top w:val="single" w:sz="12" w:space="0" w:color="auto"/>
            </w:tcBorders>
          </w:tcPr>
          <w:p w14:paraId="15C5F933" w14:textId="77777777" w:rsidR="00624773" w:rsidRPr="00214027"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66F5D984" w14:textId="77777777"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214027" w14:paraId="6EB5A4C9" w14:textId="77777777" w:rsidTr="3FE358A0">
        <w:trPr>
          <w:cantSplit/>
          <w:trHeight w:val="20"/>
        </w:trPr>
        <w:tc>
          <w:tcPr>
            <w:tcW w:w="1126" w:type="dxa"/>
            <w:tcBorders>
              <w:top w:val="single" w:sz="12" w:space="0" w:color="auto"/>
            </w:tcBorders>
          </w:tcPr>
          <w:p w14:paraId="55A751A6" w14:textId="77777777" w:rsidR="00624773" w:rsidRPr="00214027"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EF42580" w14:textId="6527E369" w:rsidR="00624773" w:rsidRPr="00214027" w:rsidRDefault="00624773" w:rsidP="00624773">
            <w:pPr>
              <w:spacing w:before="40" w:after="40"/>
              <w:rPr>
                <w:rFonts w:asciiTheme="majorBidi" w:eastAsia="SimSun" w:hAnsiTheme="majorBidi" w:cstheme="majorBidi"/>
                <w:b/>
                <w:sz w:val="20"/>
              </w:rPr>
            </w:pPr>
            <w:r>
              <w:rPr>
                <w:rFonts w:asciiTheme="majorBidi" w:eastAsia="SimSun" w:hAnsiTheme="majorBidi" w:cstheme="majorBidi"/>
                <w:b/>
                <w:sz w:val="20"/>
              </w:rPr>
              <w:t>3</w:t>
            </w:r>
          </w:p>
        </w:tc>
        <w:tc>
          <w:tcPr>
            <w:tcW w:w="2410" w:type="dxa"/>
            <w:tcBorders>
              <w:top w:val="single" w:sz="12" w:space="0" w:color="auto"/>
            </w:tcBorders>
          </w:tcPr>
          <w:p w14:paraId="474F4AF5" w14:textId="464C11B4"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Approval of the agenda</w:t>
            </w:r>
          </w:p>
        </w:tc>
        <w:tc>
          <w:tcPr>
            <w:tcW w:w="1275" w:type="dxa"/>
            <w:tcBorders>
              <w:top w:val="single" w:sz="12" w:space="0" w:color="auto"/>
            </w:tcBorders>
          </w:tcPr>
          <w:p w14:paraId="47FB8054" w14:textId="3CD8E49A" w:rsidR="00624773" w:rsidRPr="00AA0993" w:rsidRDefault="006400E8" w:rsidP="00624773">
            <w:pPr>
              <w:spacing w:before="40" w:after="40"/>
              <w:jc w:val="center"/>
              <w:rPr>
                <w:rFonts w:asciiTheme="majorBidi" w:hAnsiTheme="majorBidi" w:cstheme="majorBidi"/>
                <w:b/>
                <w:bCs/>
                <w:sz w:val="20"/>
              </w:rPr>
            </w:pPr>
            <w:hyperlink r:id="rId12" w:history="1">
              <w:r w:rsidR="00624773" w:rsidRPr="00AA0993">
                <w:rPr>
                  <w:rStyle w:val="Hyperlink"/>
                  <w:rFonts w:asciiTheme="majorBidi" w:eastAsia="SimSun" w:hAnsiTheme="majorBidi" w:cstheme="majorBidi"/>
                  <w:b/>
                  <w:bCs/>
                  <w:sz w:val="20"/>
                </w:rPr>
                <w:t>TD773</w:t>
              </w:r>
            </w:hyperlink>
            <w:r w:rsidR="001F42A3">
              <w:rPr>
                <w:rStyle w:val="Hyperlink"/>
                <w:rFonts w:asciiTheme="majorBidi" w:eastAsia="SimSun" w:hAnsiTheme="majorBidi" w:cstheme="majorBidi"/>
                <w:b/>
                <w:bCs/>
                <w:sz w:val="20"/>
              </w:rPr>
              <w:t>-R1</w:t>
            </w:r>
          </w:p>
        </w:tc>
        <w:tc>
          <w:tcPr>
            <w:tcW w:w="3969" w:type="dxa"/>
            <w:tcBorders>
              <w:top w:val="single" w:sz="12" w:space="0" w:color="auto"/>
            </w:tcBorders>
          </w:tcPr>
          <w:p w14:paraId="167702DD" w14:textId="6C78D9D8"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Contains the draft agenda for the closing plenary for approval.</w:t>
            </w:r>
          </w:p>
        </w:tc>
      </w:tr>
      <w:tr w:rsidR="003F3AB5" w:rsidRPr="00214027" w14:paraId="7E3FFD37" w14:textId="77777777" w:rsidTr="3FE358A0">
        <w:trPr>
          <w:cantSplit/>
          <w:trHeight w:val="20"/>
        </w:trPr>
        <w:tc>
          <w:tcPr>
            <w:tcW w:w="1126" w:type="dxa"/>
            <w:tcBorders>
              <w:top w:val="single" w:sz="12" w:space="0" w:color="auto"/>
              <w:bottom w:val="single" w:sz="4" w:space="0" w:color="auto"/>
            </w:tcBorders>
          </w:tcPr>
          <w:p w14:paraId="4D2228C2"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32828540" w14:textId="35707010" w:rsidR="003F3AB5" w:rsidRDefault="00016EA8" w:rsidP="003F3AB5">
            <w:pPr>
              <w:spacing w:before="40" w:after="40"/>
              <w:rPr>
                <w:rFonts w:asciiTheme="majorBidi" w:eastAsia="SimSun" w:hAnsiTheme="majorBidi" w:cstheme="majorBidi"/>
                <w:b/>
                <w:sz w:val="20"/>
              </w:rPr>
            </w:pPr>
            <w:r>
              <w:rPr>
                <w:rFonts w:asciiTheme="majorBidi" w:eastAsia="SimSun" w:hAnsiTheme="majorBidi" w:cstheme="majorBidi"/>
                <w:b/>
                <w:sz w:val="20"/>
              </w:rPr>
              <w:t>4</w:t>
            </w:r>
          </w:p>
        </w:tc>
        <w:tc>
          <w:tcPr>
            <w:tcW w:w="2410" w:type="dxa"/>
            <w:tcBorders>
              <w:top w:val="single" w:sz="12" w:space="0" w:color="auto"/>
              <w:bottom w:val="single" w:sz="4" w:space="0" w:color="auto"/>
            </w:tcBorders>
          </w:tcPr>
          <w:p w14:paraId="543EBBDE" w14:textId="3655F2EA"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rFonts w:asciiTheme="majorBidi" w:eastAsia="SimSun" w:hAnsiTheme="majorBidi" w:cstheme="majorBidi"/>
                <w:b/>
                <w:sz w:val="20"/>
              </w:rPr>
              <w:t>Languages</w:t>
            </w:r>
          </w:p>
        </w:tc>
        <w:tc>
          <w:tcPr>
            <w:tcW w:w="1275" w:type="dxa"/>
            <w:tcBorders>
              <w:top w:val="single" w:sz="12" w:space="0" w:color="auto"/>
              <w:bottom w:val="single" w:sz="4" w:space="0" w:color="auto"/>
            </w:tcBorders>
          </w:tcPr>
          <w:p w14:paraId="05BA28C4" w14:textId="77777777" w:rsidR="003F3AB5" w:rsidRDefault="003F3AB5" w:rsidP="003F3AB5">
            <w:pPr>
              <w:spacing w:before="40" w:after="40"/>
              <w:jc w:val="center"/>
            </w:pPr>
          </w:p>
        </w:tc>
        <w:tc>
          <w:tcPr>
            <w:tcW w:w="3969" w:type="dxa"/>
            <w:tcBorders>
              <w:top w:val="single" w:sz="12" w:space="0" w:color="auto"/>
              <w:bottom w:val="single" w:sz="4" w:space="0" w:color="auto"/>
            </w:tcBorders>
          </w:tcPr>
          <w:p w14:paraId="51BA9702" w14:textId="1A54CEB5"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(ref. WTSA-16 Res.67)</w:t>
            </w:r>
          </w:p>
        </w:tc>
      </w:tr>
      <w:tr w:rsidR="003F3AB5" w:rsidRPr="00214027" w14:paraId="4FE5C27A" w14:textId="77777777" w:rsidTr="3FE358A0">
        <w:trPr>
          <w:cantSplit/>
          <w:trHeight w:val="20"/>
        </w:trPr>
        <w:tc>
          <w:tcPr>
            <w:tcW w:w="1126" w:type="dxa"/>
            <w:tcBorders>
              <w:top w:val="single" w:sz="4" w:space="0" w:color="auto"/>
              <w:bottom w:val="single" w:sz="4" w:space="0" w:color="auto"/>
            </w:tcBorders>
          </w:tcPr>
          <w:p w14:paraId="45964EB9"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256DFE8" w14:textId="3AD0CD8A" w:rsidR="003F3AB5" w:rsidRDefault="00016EA8" w:rsidP="00A930F4">
            <w:pPr>
              <w:spacing w:before="40" w:after="40"/>
              <w:jc w:val="center"/>
              <w:rPr>
                <w:rFonts w:asciiTheme="majorBidi" w:eastAsia="SimSun" w:hAnsiTheme="majorBidi" w:cstheme="majorBidi"/>
                <w:b/>
                <w:sz w:val="20"/>
              </w:rPr>
            </w:pPr>
            <w:r>
              <w:rPr>
                <w:rFonts w:asciiTheme="majorBidi" w:eastAsia="SimSun" w:hAnsiTheme="majorBidi" w:cstheme="majorBidi"/>
                <w:bCs/>
                <w:sz w:val="20"/>
              </w:rPr>
              <w:t>4</w:t>
            </w:r>
            <w:r w:rsidR="003F3AB5" w:rsidRPr="00214027">
              <w:rPr>
                <w:rFonts w:asciiTheme="majorBidi" w:eastAsia="SimSun" w:hAnsiTheme="majorBidi" w:cstheme="majorBidi"/>
                <w:bCs/>
                <w:sz w:val="20"/>
              </w:rPr>
              <w:t>.</w:t>
            </w:r>
            <w:r w:rsidR="003F3AB5">
              <w:rPr>
                <w:rFonts w:asciiTheme="majorBidi" w:eastAsia="SimSun" w:hAnsiTheme="majorBidi" w:cstheme="majorBidi"/>
                <w:bCs/>
                <w:sz w:val="20"/>
              </w:rPr>
              <w:t>1</w:t>
            </w:r>
          </w:p>
        </w:tc>
        <w:tc>
          <w:tcPr>
            <w:tcW w:w="2410" w:type="dxa"/>
            <w:tcBorders>
              <w:top w:val="single" w:sz="4" w:space="0" w:color="auto"/>
              <w:bottom w:val="single" w:sz="4" w:space="0" w:color="auto"/>
            </w:tcBorders>
          </w:tcPr>
          <w:p w14:paraId="49D892CF" w14:textId="3F2394C6" w:rsidR="003F3AB5"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sz w:val="20"/>
              </w:rPr>
              <w:t>ITU-T SG17: LS on Request for guidance from TSAG on contribution to promote neutral language in SG17 Recommendations [from ITU-T SG17]</w:t>
            </w:r>
          </w:p>
        </w:tc>
        <w:tc>
          <w:tcPr>
            <w:tcW w:w="1275" w:type="dxa"/>
            <w:tcBorders>
              <w:top w:val="single" w:sz="4" w:space="0" w:color="auto"/>
              <w:bottom w:val="single" w:sz="4" w:space="0" w:color="auto"/>
            </w:tcBorders>
          </w:tcPr>
          <w:p w14:paraId="1484ECA3" w14:textId="530F4203" w:rsidR="003F3AB5" w:rsidRDefault="006400E8" w:rsidP="003F3AB5">
            <w:pPr>
              <w:spacing w:before="40" w:after="40"/>
              <w:jc w:val="center"/>
            </w:pPr>
            <w:hyperlink r:id="rId13" w:history="1">
              <w:r w:rsidR="003F3AB5" w:rsidRPr="00214027">
                <w:rPr>
                  <w:rStyle w:val="Hyperlink"/>
                  <w:sz w:val="20"/>
                </w:rPr>
                <w:t>TD834</w:t>
              </w:r>
            </w:hyperlink>
          </w:p>
        </w:tc>
        <w:tc>
          <w:tcPr>
            <w:tcW w:w="3969" w:type="dxa"/>
            <w:tcBorders>
              <w:top w:val="single" w:sz="4" w:space="0" w:color="auto"/>
              <w:bottom w:val="single" w:sz="4" w:space="0" w:color="auto"/>
            </w:tcBorders>
          </w:tcPr>
          <w:p w14:paraId="4A76F019" w14:textId="0B645997"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 xml:space="preserve">SG17 would appreciate if TSAG could review and discuss this Contribution </w:t>
            </w:r>
            <w:hyperlink r:id="rId14" w:history="1">
              <w:r w:rsidRPr="00214027">
                <w:rPr>
                  <w:rStyle w:val="Hyperlink"/>
                  <w:sz w:val="20"/>
                  <w:lang w:eastAsia="fr-FR"/>
                </w:rPr>
                <w:t>SG17-C867</w:t>
              </w:r>
            </w:hyperlink>
            <w:r w:rsidRPr="00214027">
              <w:rPr>
                <w:rFonts w:asciiTheme="majorBidi" w:eastAsia="SimSun" w:hAnsiTheme="majorBidi" w:cstheme="majorBidi"/>
                <w:bCs/>
                <w:sz w:val="20"/>
              </w:rPr>
              <w:t xml:space="preserve"> too, and provide guidance by liaison back to SG17, as well as the SCV if applicable, on the way to proceed.</w:t>
            </w:r>
          </w:p>
        </w:tc>
      </w:tr>
      <w:tr w:rsidR="003F3AB5" w:rsidRPr="00214027" w14:paraId="13C8CB4E" w14:textId="77777777" w:rsidTr="3FE358A0">
        <w:trPr>
          <w:cantSplit/>
          <w:trHeight w:val="20"/>
        </w:trPr>
        <w:tc>
          <w:tcPr>
            <w:tcW w:w="1126" w:type="dxa"/>
            <w:tcBorders>
              <w:top w:val="single" w:sz="4" w:space="0" w:color="auto"/>
            </w:tcBorders>
          </w:tcPr>
          <w:p w14:paraId="58070CE0"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4" w:space="0" w:color="auto"/>
            </w:tcBorders>
          </w:tcPr>
          <w:p w14:paraId="2185D767" w14:textId="37A30E6A" w:rsidR="003F3AB5" w:rsidRDefault="00016EA8" w:rsidP="00A930F4">
            <w:pPr>
              <w:spacing w:before="40" w:after="40"/>
              <w:jc w:val="center"/>
              <w:rPr>
                <w:rFonts w:asciiTheme="majorBidi" w:eastAsia="SimSun" w:hAnsiTheme="majorBidi" w:cstheme="majorBidi"/>
                <w:b/>
                <w:sz w:val="20"/>
              </w:rPr>
            </w:pPr>
            <w:r>
              <w:rPr>
                <w:rFonts w:asciiTheme="majorBidi" w:eastAsia="SimSun" w:hAnsiTheme="majorBidi" w:cstheme="majorBidi"/>
                <w:bCs/>
                <w:sz w:val="20"/>
              </w:rPr>
              <w:t>4</w:t>
            </w:r>
            <w:r w:rsidR="003F3AB5" w:rsidRPr="00214027">
              <w:rPr>
                <w:rFonts w:asciiTheme="majorBidi" w:eastAsia="SimSun" w:hAnsiTheme="majorBidi" w:cstheme="majorBidi"/>
                <w:bCs/>
                <w:sz w:val="20"/>
              </w:rPr>
              <w:t>.</w:t>
            </w:r>
            <w:r w:rsidR="003F3AB5">
              <w:rPr>
                <w:rFonts w:asciiTheme="majorBidi" w:eastAsia="SimSun" w:hAnsiTheme="majorBidi" w:cstheme="majorBidi"/>
                <w:bCs/>
                <w:sz w:val="20"/>
              </w:rPr>
              <w:t>2</w:t>
            </w:r>
          </w:p>
        </w:tc>
        <w:tc>
          <w:tcPr>
            <w:tcW w:w="2410" w:type="dxa"/>
            <w:tcBorders>
              <w:top w:val="single" w:sz="4" w:space="0" w:color="auto"/>
            </w:tcBorders>
          </w:tcPr>
          <w:p w14:paraId="26A53EB8" w14:textId="23FCF285" w:rsidR="003F3AB5"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sz w:val="20"/>
              </w:rPr>
              <w:t xml:space="preserve">United States: Perspective on Resolution 67 (Rev. </w:t>
            </w:r>
            <w:proofErr w:type="spellStart"/>
            <w:r w:rsidRPr="00214027">
              <w:rPr>
                <w:sz w:val="20"/>
              </w:rPr>
              <w:t>Hammamet</w:t>
            </w:r>
            <w:proofErr w:type="spellEnd"/>
            <w:r w:rsidRPr="00214027">
              <w:rPr>
                <w:sz w:val="20"/>
              </w:rPr>
              <w:t>, 2016)</w:t>
            </w:r>
          </w:p>
        </w:tc>
        <w:tc>
          <w:tcPr>
            <w:tcW w:w="1275" w:type="dxa"/>
            <w:tcBorders>
              <w:top w:val="single" w:sz="4" w:space="0" w:color="auto"/>
            </w:tcBorders>
          </w:tcPr>
          <w:p w14:paraId="2C63EA71" w14:textId="39F090BD" w:rsidR="003F3AB5" w:rsidRDefault="006400E8" w:rsidP="003F3AB5">
            <w:pPr>
              <w:spacing w:before="40" w:after="40"/>
              <w:jc w:val="center"/>
            </w:pPr>
            <w:hyperlink r:id="rId15" w:history="1">
              <w:r w:rsidR="003F3AB5" w:rsidRPr="00214027">
                <w:rPr>
                  <w:rStyle w:val="Hyperlink"/>
                  <w:sz w:val="20"/>
                </w:rPr>
                <w:t>C149</w:t>
              </w:r>
            </w:hyperlink>
          </w:p>
        </w:tc>
        <w:tc>
          <w:tcPr>
            <w:tcW w:w="3969" w:type="dxa"/>
            <w:tcBorders>
              <w:top w:val="single" w:sz="4" w:space="0" w:color="auto"/>
            </w:tcBorders>
          </w:tcPr>
          <w:p w14:paraId="1025C37A" w14:textId="5CED73E2"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Resolution 154, “Use of the six official languages of the Union on an equal footing”, was revised in the 2018 Plenipotentiary Conference in Dubai. It is necessary to update WTSA Resolution 67 to be consistent with that revision. No other substantive changes to this Resolution are necessary.</w:t>
            </w:r>
          </w:p>
        </w:tc>
      </w:tr>
      <w:tr w:rsidR="003F3AB5" w:rsidRPr="00214027" w14:paraId="1ED357DE" w14:textId="77777777" w:rsidTr="3FE358A0">
        <w:trPr>
          <w:cantSplit/>
          <w:trHeight w:val="20"/>
        </w:trPr>
        <w:tc>
          <w:tcPr>
            <w:tcW w:w="1126" w:type="dxa"/>
            <w:tcBorders>
              <w:top w:val="single" w:sz="12" w:space="0" w:color="auto"/>
            </w:tcBorders>
          </w:tcPr>
          <w:p w14:paraId="5AC0BEAD"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2F5FDF0C" w14:textId="3BEDE512" w:rsidR="003F3AB5" w:rsidRDefault="00016EA8" w:rsidP="003F3AB5">
            <w:pPr>
              <w:spacing w:before="40" w:after="40"/>
              <w:rPr>
                <w:rFonts w:asciiTheme="majorBidi" w:eastAsia="SimSun" w:hAnsiTheme="majorBidi" w:cstheme="majorBidi"/>
                <w:bCs/>
                <w:sz w:val="20"/>
              </w:rPr>
            </w:pPr>
            <w:r>
              <w:rPr>
                <w:rFonts w:asciiTheme="majorBidi" w:eastAsia="SimSun" w:hAnsiTheme="majorBidi" w:cstheme="majorBidi"/>
                <w:b/>
                <w:bCs/>
                <w:sz w:val="20"/>
              </w:rPr>
              <w:t>5</w:t>
            </w:r>
          </w:p>
        </w:tc>
        <w:tc>
          <w:tcPr>
            <w:tcW w:w="2410" w:type="dxa"/>
            <w:tcBorders>
              <w:top w:val="single" w:sz="12" w:space="0" w:color="auto"/>
            </w:tcBorders>
          </w:tcPr>
          <w:p w14:paraId="0BFC8DEE" w14:textId="0943D0C8" w:rsidR="003F3AB5" w:rsidRPr="00214027" w:rsidRDefault="003F3AB5" w:rsidP="003F3AB5">
            <w:pPr>
              <w:tabs>
                <w:tab w:val="clear" w:pos="794"/>
                <w:tab w:val="clear" w:pos="1191"/>
                <w:tab w:val="clear" w:pos="1588"/>
                <w:tab w:val="clear" w:pos="1985"/>
              </w:tabs>
              <w:spacing w:before="40" w:after="40"/>
              <w:rPr>
                <w:sz w:val="20"/>
              </w:rPr>
            </w:pPr>
            <w:r w:rsidRPr="00214027">
              <w:rPr>
                <w:rFonts w:asciiTheme="majorBidi" w:eastAsia="SimSun" w:hAnsiTheme="majorBidi" w:cstheme="majorBidi"/>
                <w:b/>
                <w:sz w:val="20"/>
              </w:rPr>
              <w:t>ITU Kaleidoscope 2020 – Industry-driven digital transformation</w:t>
            </w:r>
          </w:p>
        </w:tc>
        <w:tc>
          <w:tcPr>
            <w:tcW w:w="1275" w:type="dxa"/>
            <w:tcBorders>
              <w:top w:val="single" w:sz="12" w:space="0" w:color="auto"/>
            </w:tcBorders>
          </w:tcPr>
          <w:p w14:paraId="72DD8A45" w14:textId="09AD3970" w:rsidR="003F3AB5" w:rsidRDefault="006400E8" w:rsidP="003F3AB5">
            <w:pPr>
              <w:spacing w:before="40" w:after="40"/>
              <w:jc w:val="center"/>
            </w:pPr>
            <w:hyperlink r:id="rId16" w:history="1">
              <w:r w:rsidR="003F3AB5" w:rsidRPr="00214027">
                <w:rPr>
                  <w:rStyle w:val="Hyperlink"/>
                  <w:b/>
                  <w:bCs/>
                  <w:sz w:val="20"/>
                </w:rPr>
                <w:t>TD826</w:t>
              </w:r>
            </w:hyperlink>
          </w:p>
        </w:tc>
        <w:tc>
          <w:tcPr>
            <w:tcW w:w="3969" w:type="dxa"/>
            <w:tcBorders>
              <w:top w:val="single" w:sz="12" w:space="0" w:color="auto"/>
            </w:tcBorders>
          </w:tcPr>
          <w:p w14:paraId="55813AAE" w14:textId="77777777" w:rsidR="003F3AB5" w:rsidRPr="00214027" w:rsidRDefault="003F3AB5" w:rsidP="003F3AB5">
            <w:pPr>
              <w:keepNext/>
              <w:keepLines/>
              <w:spacing w:before="40" w:after="40"/>
              <w:rPr>
                <w:rFonts w:asciiTheme="majorBidi" w:hAnsiTheme="majorBidi" w:cstheme="majorBidi"/>
                <w:sz w:val="20"/>
              </w:rPr>
            </w:pPr>
            <w:r w:rsidRPr="00214027">
              <w:rPr>
                <w:rFonts w:asciiTheme="majorBidi" w:hAnsiTheme="majorBidi" w:cstheme="majorBidi"/>
                <w:sz w:val="20"/>
              </w:rPr>
              <w:t>This document invites TSAG delegates to note that the 12th edition of the ITU Kaleidoscope academic conferences, “Industry-driven digital transformation” will be held online on 7-11 December 2020. Delegates are encouraged to attend and promote the conference among their relevant contacts.</w:t>
            </w:r>
          </w:p>
          <w:p w14:paraId="380E7CB7" w14:textId="59B4F981"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hAnsiTheme="majorBidi" w:cstheme="majorBidi"/>
                <w:sz w:val="20"/>
              </w:rPr>
              <w:t>TSAG is invited to note this document.</w:t>
            </w:r>
          </w:p>
        </w:tc>
      </w:tr>
      <w:tr w:rsidR="003F3AB5" w:rsidRPr="00214027" w14:paraId="72498D6D" w14:textId="77777777" w:rsidTr="3FE358A0">
        <w:trPr>
          <w:cantSplit/>
          <w:trHeight w:val="20"/>
        </w:trPr>
        <w:tc>
          <w:tcPr>
            <w:tcW w:w="1126" w:type="dxa"/>
            <w:tcBorders>
              <w:top w:val="single" w:sz="12" w:space="0" w:color="auto"/>
            </w:tcBorders>
          </w:tcPr>
          <w:p w14:paraId="763D99D2"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442F4B1" w14:textId="4ACD339D" w:rsidR="003F3AB5" w:rsidRDefault="00016EA8" w:rsidP="003F3AB5">
            <w:pPr>
              <w:spacing w:before="40" w:after="40"/>
              <w:rPr>
                <w:rFonts w:asciiTheme="majorBidi" w:eastAsia="SimSun" w:hAnsiTheme="majorBidi" w:cstheme="majorBidi"/>
                <w:bCs/>
                <w:sz w:val="20"/>
              </w:rPr>
            </w:pPr>
            <w:r>
              <w:rPr>
                <w:rFonts w:asciiTheme="majorBidi" w:hAnsiTheme="majorBidi" w:cstheme="majorBidi"/>
                <w:b/>
                <w:sz w:val="20"/>
              </w:rPr>
              <w:t>6</w:t>
            </w:r>
          </w:p>
        </w:tc>
        <w:tc>
          <w:tcPr>
            <w:tcW w:w="2410" w:type="dxa"/>
            <w:tcBorders>
              <w:top w:val="single" w:sz="12" w:space="0" w:color="auto"/>
            </w:tcBorders>
          </w:tcPr>
          <w:p w14:paraId="07B1F742" w14:textId="1095CB2D" w:rsidR="003F3AB5" w:rsidRPr="00214027" w:rsidRDefault="003F3AB5" w:rsidP="003F3AB5">
            <w:pPr>
              <w:tabs>
                <w:tab w:val="clear" w:pos="794"/>
                <w:tab w:val="clear" w:pos="1191"/>
                <w:tab w:val="clear" w:pos="1588"/>
                <w:tab w:val="clear" w:pos="1985"/>
              </w:tabs>
              <w:spacing w:before="40" w:after="40"/>
              <w:rPr>
                <w:sz w:val="20"/>
              </w:rPr>
            </w:pPr>
            <w:r w:rsidRPr="00214027">
              <w:rPr>
                <w:rFonts w:asciiTheme="majorBidi" w:eastAsia="SimSun" w:hAnsiTheme="majorBidi" w:cstheme="majorBidi"/>
                <w:b/>
                <w:sz w:val="20"/>
              </w:rPr>
              <w:t>Director, TSB: New ITU Journal on Future and Evolving Technologies (ITU J-FET)</w:t>
            </w:r>
          </w:p>
        </w:tc>
        <w:tc>
          <w:tcPr>
            <w:tcW w:w="1275" w:type="dxa"/>
            <w:tcBorders>
              <w:top w:val="single" w:sz="12" w:space="0" w:color="auto"/>
            </w:tcBorders>
          </w:tcPr>
          <w:p w14:paraId="516740FE" w14:textId="5DA02FD9" w:rsidR="003F3AB5" w:rsidRDefault="006400E8" w:rsidP="003F3AB5">
            <w:pPr>
              <w:spacing w:before="40" w:after="40"/>
              <w:jc w:val="center"/>
            </w:pPr>
            <w:hyperlink r:id="rId17" w:history="1">
              <w:r w:rsidR="003F3AB5" w:rsidRPr="00214027">
                <w:rPr>
                  <w:rStyle w:val="Hyperlink"/>
                  <w:b/>
                  <w:bCs/>
                  <w:sz w:val="20"/>
                </w:rPr>
                <w:t>TD827</w:t>
              </w:r>
            </w:hyperlink>
          </w:p>
        </w:tc>
        <w:tc>
          <w:tcPr>
            <w:tcW w:w="3969" w:type="dxa"/>
            <w:tcBorders>
              <w:top w:val="single" w:sz="12" w:space="0" w:color="auto"/>
            </w:tcBorders>
          </w:tcPr>
          <w:p w14:paraId="01353BF3" w14:textId="65588201"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hAnsiTheme="majorBidi" w:cstheme="majorBidi"/>
                <w:sz w:val="20"/>
              </w:rPr>
              <w:t>This document provides information on the launch of the new ITU Journal on Future and Evolving Technologies (ITU J-FET), and announces the publication of the first special issue of the ITU-TUP joint Journal on Intelligent and Converged Networks (ICN).</w:t>
            </w:r>
          </w:p>
        </w:tc>
      </w:tr>
      <w:tr w:rsidR="00E053C8" w:rsidRPr="00214027" w14:paraId="5A3E4BB7" w14:textId="77777777" w:rsidTr="3FE358A0">
        <w:trPr>
          <w:cantSplit/>
          <w:trHeight w:val="20"/>
        </w:trPr>
        <w:tc>
          <w:tcPr>
            <w:tcW w:w="1126" w:type="dxa"/>
            <w:tcBorders>
              <w:top w:val="single" w:sz="12" w:space="0" w:color="auto"/>
              <w:bottom w:val="single" w:sz="4" w:space="0" w:color="auto"/>
            </w:tcBorders>
          </w:tcPr>
          <w:p w14:paraId="74ED387F" w14:textId="77777777" w:rsidR="00E053C8" w:rsidRPr="00214027" w:rsidRDefault="00E053C8" w:rsidP="00E053C8">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4B9D5FBD" w14:textId="2704300C" w:rsidR="00E053C8" w:rsidRDefault="00016EA8" w:rsidP="00E053C8">
            <w:pPr>
              <w:spacing w:before="40" w:after="40"/>
              <w:rPr>
                <w:rFonts w:asciiTheme="majorBidi" w:eastAsia="SimSun" w:hAnsiTheme="majorBidi" w:cstheme="majorBidi"/>
                <w:b/>
                <w:sz w:val="20"/>
              </w:rPr>
            </w:pPr>
            <w:r>
              <w:rPr>
                <w:rFonts w:asciiTheme="majorBidi" w:eastAsia="SimSun" w:hAnsiTheme="majorBidi" w:cstheme="majorBidi"/>
                <w:b/>
                <w:sz w:val="20"/>
              </w:rPr>
              <w:t>7</w:t>
            </w:r>
          </w:p>
        </w:tc>
        <w:tc>
          <w:tcPr>
            <w:tcW w:w="2410" w:type="dxa"/>
            <w:tcBorders>
              <w:top w:val="single" w:sz="12" w:space="0" w:color="auto"/>
              <w:bottom w:val="single" w:sz="4" w:space="0" w:color="auto"/>
            </w:tcBorders>
          </w:tcPr>
          <w:p w14:paraId="6F6EBC62" w14:textId="221A156F" w:rsidR="00E053C8" w:rsidRPr="00214027" w:rsidRDefault="00E053C8" w:rsidP="00E053C8">
            <w:pPr>
              <w:tabs>
                <w:tab w:val="clear" w:pos="794"/>
                <w:tab w:val="clear" w:pos="1191"/>
                <w:tab w:val="clear" w:pos="1588"/>
                <w:tab w:val="clear" w:pos="1985"/>
              </w:tabs>
              <w:spacing w:before="40" w:after="40"/>
              <w:rPr>
                <w:b/>
                <w:bCs/>
                <w:sz w:val="20"/>
              </w:rPr>
            </w:pPr>
            <w:r>
              <w:rPr>
                <w:b/>
                <w:bCs/>
                <w:sz w:val="20"/>
              </w:rPr>
              <w:t>Inter-regional Meeting</w:t>
            </w:r>
          </w:p>
        </w:tc>
        <w:tc>
          <w:tcPr>
            <w:tcW w:w="1275" w:type="dxa"/>
            <w:tcBorders>
              <w:top w:val="single" w:sz="12" w:space="0" w:color="auto"/>
              <w:bottom w:val="single" w:sz="4" w:space="0" w:color="auto"/>
            </w:tcBorders>
          </w:tcPr>
          <w:p w14:paraId="063DFCEF" w14:textId="77777777" w:rsidR="00E053C8" w:rsidRDefault="00E053C8" w:rsidP="00E053C8">
            <w:pPr>
              <w:spacing w:before="40" w:after="40"/>
              <w:jc w:val="center"/>
            </w:pPr>
          </w:p>
        </w:tc>
        <w:tc>
          <w:tcPr>
            <w:tcW w:w="3969" w:type="dxa"/>
            <w:tcBorders>
              <w:top w:val="single" w:sz="12" w:space="0" w:color="auto"/>
              <w:bottom w:val="single" w:sz="4" w:space="0" w:color="auto"/>
            </w:tcBorders>
          </w:tcPr>
          <w:p w14:paraId="131CFDB9" w14:textId="77777777" w:rsidR="00E053C8" w:rsidRPr="00214027" w:rsidRDefault="00E053C8" w:rsidP="00E053C8">
            <w:pPr>
              <w:keepNext/>
              <w:keepLines/>
              <w:tabs>
                <w:tab w:val="left" w:pos="720"/>
              </w:tabs>
              <w:spacing w:before="40" w:after="40"/>
              <w:rPr>
                <w:rFonts w:asciiTheme="majorBidi" w:hAnsiTheme="majorBidi" w:cstheme="majorBidi"/>
                <w:sz w:val="20"/>
              </w:rPr>
            </w:pPr>
          </w:p>
        </w:tc>
      </w:tr>
      <w:tr w:rsidR="00E053C8" w:rsidRPr="00214027" w14:paraId="6177950A" w14:textId="77777777" w:rsidTr="3FE358A0">
        <w:trPr>
          <w:cantSplit/>
          <w:trHeight w:val="20"/>
        </w:trPr>
        <w:tc>
          <w:tcPr>
            <w:tcW w:w="1126" w:type="dxa"/>
            <w:tcBorders>
              <w:top w:val="single" w:sz="4" w:space="0" w:color="auto"/>
            </w:tcBorders>
          </w:tcPr>
          <w:p w14:paraId="2E9736B2" w14:textId="77777777" w:rsidR="00E053C8" w:rsidRPr="00214027" w:rsidRDefault="00E053C8" w:rsidP="00E053C8">
            <w:pPr>
              <w:spacing w:before="40" w:after="40"/>
              <w:jc w:val="center"/>
              <w:rPr>
                <w:rFonts w:asciiTheme="majorBidi" w:eastAsia="SimSun" w:hAnsiTheme="majorBidi" w:cstheme="majorBidi"/>
                <w:b/>
                <w:sz w:val="20"/>
              </w:rPr>
            </w:pPr>
          </w:p>
        </w:tc>
        <w:tc>
          <w:tcPr>
            <w:tcW w:w="851" w:type="dxa"/>
            <w:tcBorders>
              <w:top w:val="single" w:sz="4" w:space="0" w:color="auto"/>
            </w:tcBorders>
          </w:tcPr>
          <w:p w14:paraId="7A1A1AFC" w14:textId="490A5696" w:rsidR="00E053C8" w:rsidRPr="00E053C8" w:rsidRDefault="00016EA8" w:rsidP="00E053C8">
            <w:pPr>
              <w:spacing w:before="40" w:after="40"/>
              <w:jc w:val="center"/>
              <w:rPr>
                <w:rFonts w:asciiTheme="majorBidi" w:eastAsia="SimSun" w:hAnsiTheme="majorBidi" w:cstheme="majorBidi"/>
                <w:bCs/>
                <w:sz w:val="20"/>
              </w:rPr>
            </w:pPr>
            <w:r>
              <w:rPr>
                <w:rFonts w:asciiTheme="majorBidi" w:eastAsia="SimSun" w:hAnsiTheme="majorBidi" w:cstheme="majorBidi"/>
                <w:bCs/>
                <w:sz w:val="20"/>
              </w:rPr>
              <w:t>7</w:t>
            </w:r>
            <w:r w:rsidR="00E053C8">
              <w:rPr>
                <w:rFonts w:asciiTheme="majorBidi" w:eastAsia="SimSun" w:hAnsiTheme="majorBidi" w:cstheme="majorBidi"/>
                <w:bCs/>
                <w:sz w:val="20"/>
              </w:rPr>
              <w:t>.</w:t>
            </w:r>
            <w:r w:rsidR="00DF2CD5">
              <w:rPr>
                <w:rFonts w:asciiTheme="majorBidi" w:eastAsia="SimSun" w:hAnsiTheme="majorBidi" w:cstheme="majorBidi"/>
                <w:bCs/>
                <w:sz w:val="20"/>
              </w:rPr>
              <w:t>1</w:t>
            </w:r>
          </w:p>
        </w:tc>
        <w:tc>
          <w:tcPr>
            <w:tcW w:w="2410" w:type="dxa"/>
            <w:tcBorders>
              <w:top w:val="single" w:sz="4" w:space="0" w:color="auto"/>
            </w:tcBorders>
          </w:tcPr>
          <w:p w14:paraId="568A2AF5" w14:textId="5062D477" w:rsidR="00E053C8" w:rsidRPr="00E053C8" w:rsidRDefault="00E053C8" w:rsidP="00E053C8">
            <w:pPr>
              <w:tabs>
                <w:tab w:val="clear" w:pos="794"/>
                <w:tab w:val="clear" w:pos="1191"/>
                <w:tab w:val="clear" w:pos="1588"/>
                <w:tab w:val="clear" w:pos="1985"/>
              </w:tabs>
              <w:spacing w:before="40" w:after="40"/>
              <w:rPr>
                <w:bCs/>
                <w:sz w:val="20"/>
              </w:rPr>
            </w:pPr>
            <w:r w:rsidRPr="00821DFB">
              <w:rPr>
                <w:rFonts w:asciiTheme="majorBidi" w:eastAsia="SimSun" w:hAnsiTheme="majorBidi" w:cstheme="majorBidi"/>
                <w:sz w:val="20"/>
              </w:rPr>
              <w:t>Draft LS on ITU-T inter-regional meetings</w:t>
            </w:r>
          </w:p>
        </w:tc>
        <w:tc>
          <w:tcPr>
            <w:tcW w:w="1275" w:type="dxa"/>
            <w:tcBorders>
              <w:top w:val="single" w:sz="4" w:space="0" w:color="auto"/>
            </w:tcBorders>
          </w:tcPr>
          <w:p w14:paraId="0D9EEB20" w14:textId="7A7DA940" w:rsidR="00E053C8" w:rsidRDefault="006400E8" w:rsidP="00E053C8">
            <w:pPr>
              <w:spacing w:before="40" w:after="40"/>
              <w:jc w:val="center"/>
            </w:pPr>
            <w:hyperlink r:id="rId18" w:history="1">
              <w:r w:rsidR="00E053C8" w:rsidRPr="00821DFB">
                <w:rPr>
                  <w:rStyle w:val="Hyperlink"/>
                  <w:rFonts w:asciiTheme="majorBidi" w:eastAsia="SimSun" w:hAnsiTheme="majorBidi" w:cstheme="majorBidi"/>
                  <w:sz w:val="20"/>
                </w:rPr>
                <w:t>TD868</w:t>
              </w:r>
            </w:hyperlink>
          </w:p>
        </w:tc>
        <w:tc>
          <w:tcPr>
            <w:tcW w:w="3969" w:type="dxa"/>
            <w:tcBorders>
              <w:top w:val="single" w:sz="4" w:space="0" w:color="auto"/>
            </w:tcBorders>
          </w:tcPr>
          <w:p w14:paraId="41D2FC27" w14:textId="77777777" w:rsidR="00E053C8" w:rsidRPr="00F1730F" w:rsidRDefault="00E053C8" w:rsidP="00E053C8">
            <w:pPr>
              <w:spacing w:before="40" w:after="40"/>
              <w:rPr>
                <w:rFonts w:asciiTheme="majorBidi" w:eastAsia="SimSun" w:hAnsiTheme="majorBidi" w:cstheme="majorBidi"/>
                <w:bCs/>
                <w:sz w:val="20"/>
              </w:rPr>
            </w:pPr>
            <w:r w:rsidRPr="00F1730F">
              <w:rPr>
                <w:rFonts w:asciiTheme="majorBidi" w:eastAsia="SimSun" w:hAnsiTheme="majorBidi" w:cstheme="majorBidi"/>
                <w:bCs/>
                <w:sz w:val="20"/>
              </w:rPr>
              <w:t xml:space="preserve">TSAG informs the regional organizations on the outcome of the first ITU-T inter-regional meeting of </w:t>
            </w:r>
            <w:proofErr w:type="gramStart"/>
            <w:r w:rsidRPr="00F1730F">
              <w:rPr>
                <w:rFonts w:asciiTheme="majorBidi" w:eastAsia="SimSun" w:hAnsiTheme="majorBidi" w:cstheme="majorBidi"/>
                <w:bCs/>
                <w:sz w:val="20"/>
              </w:rPr>
              <w:t>18 September 2020, and</w:t>
            </w:r>
            <w:proofErr w:type="gramEnd"/>
            <w:r w:rsidRPr="00F1730F">
              <w:rPr>
                <w:rFonts w:asciiTheme="majorBidi" w:eastAsia="SimSun" w:hAnsiTheme="majorBidi" w:cstheme="majorBidi"/>
                <w:bCs/>
                <w:sz w:val="20"/>
              </w:rPr>
              <w:t xml:space="preserve"> invites the regional organizations to contribute to and participate in the further planned ITU-T inter-regional activities.</w:t>
            </w:r>
          </w:p>
          <w:p w14:paraId="24AED03E" w14:textId="24D220CA" w:rsidR="00E053C8" w:rsidRPr="00214027" w:rsidRDefault="00E053C8" w:rsidP="00E053C8">
            <w:pPr>
              <w:keepNext/>
              <w:keepLines/>
              <w:tabs>
                <w:tab w:val="left" w:pos="720"/>
              </w:tabs>
              <w:spacing w:before="40" w:after="40"/>
              <w:rPr>
                <w:rFonts w:asciiTheme="majorBidi" w:hAnsiTheme="majorBidi" w:cstheme="majorBidi"/>
                <w:sz w:val="20"/>
              </w:rPr>
            </w:pPr>
            <w:r w:rsidRPr="00F1730F">
              <w:rPr>
                <w:rFonts w:asciiTheme="majorBidi" w:eastAsia="SimSun" w:hAnsiTheme="majorBidi" w:cstheme="majorBidi"/>
                <w:bCs/>
                <w:sz w:val="20"/>
              </w:rPr>
              <w:t>TSAG is invited to agree sending this outgoing liaison statement.</w:t>
            </w:r>
          </w:p>
        </w:tc>
      </w:tr>
      <w:tr w:rsidR="00733962" w:rsidRPr="00214027" w14:paraId="04943B84" w14:textId="77777777" w:rsidTr="3FE358A0">
        <w:trPr>
          <w:cantSplit/>
          <w:trHeight w:val="20"/>
        </w:trPr>
        <w:tc>
          <w:tcPr>
            <w:tcW w:w="1126" w:type="dxa"/>
            <w:tcBorders>
              <w:top w:val="single" w:sz="12" w:space="0" w:color="auto"/>
            </w:tcBorders>
          </w:tcPr>
          <w:p w14:paraId="4BDFC20F" w14:textId="77777777" w:rsidR="00733962" w:rsidRPr="00214027" w:rsidRDefault="00733962" w:rsidP="0009473A">
            <w:pPr>
              <w:pageBreakBefore/>
              <w:spacing w:before="40" w:after="40"/>
              <w:jc w:val="center"/>
              <w:rPr>
                <w:rFonts w:asciiTheme="majorBidi" w:eastAsia="SimSun" w:hAnsiTheme="majorBidi" w:cstheme="majorBidi"/>
                <w:b/>
                <w:sz w:val="20"/>
              </w:rPr>
            </w:pPr>
          </w:p>
        </w:tc>
        <w:tc>
          <w:tcPr>
            <w:tcW w:w="851" w:type="dxa"/>
            <w:tcBorders>
              <w:top w:val="single" w:sz="12" w:space="0" w:color="auto"/>
            </w:tcBorders>
          </w:tcPr>
          <w:p w14:paraId="62248DAB" w14:textId="77777777" w:rsidR="00733962" w:rsidRPr="00214027" w:rsidRDefault="00733962" w:rsidP="0009473A">
            <w:pPr>
              <w:pageBreakBefore/>
              <w:spacing w:before="40" w:after="40"/>
              <w:rPr>
                <w:rFonts w:asciiTheme="majorBidi" w:eastAsia="SimSun" w:hAnsiTheme="majorBidi" w:cstheme="majorBidi"/>
                <w:b/>
                <w:sz w:val="20"/>
              </w:rPr>
            </w:pPr>
            <w:r w:rsidRPr="00214027">
              <w:rPr>
                <w:rFonts w:asciiTheme="majorBidi" w:eastAsia="SimSun" w:hAnsiTheme="majorBidi" w:cstheme="majorBidi"/>
                <w:b/>
                <w:sz w:val="20"/>
              </w:rPr>
              <w:t>20</w:t>
            </w:r>
          </w:p>
        </w:tc>
        <w:tc>
          <w:tcPr>
            <w:tcW w:w="2410" w:type="dxa"/>
            <w:tcBorders>
              <w:top w:val="single" w:sz="12" w:space="0" w:color="auto"/>
            </w:tcBorders>
          </w:tcPr>
          <w:p w14:paraId="2F5BB941" w14:textId="77777777" w:rsidR="00733962" w:rsidRPr="00214027" w:rsidRDefault="00733962" w:rsidP="0009473A">
            <w:pPr>
              <w:pageBreakBefore/>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Reports and results of TSAG Rapporteur Groups</w:t>
            </w:r>
          </w:p>
        </w:tc>
        <w:tc>
          <w:tcPr>
            <w:tcW w:w="1275" w:type="dxa"/>
            <w:tcBorders>
              <w:top w:val="single" w:sz="12" w:space="0" w:color="auto"/>
            </w:tcBorders>
          </w:tcPr>
          <w:p w14:paraId="6CDECE2C" w14:textId="77777777" w:rsidR="00733962" w:rsidRPr="00214027" w:rsidRDefault="00733962" w:rsidP="0009473A">
            <w:pPr>
              <w:pageBreakBefore/>
              <w:spacing w:before="40" w:after="40"/>
              <w:jc w:val="center"/>
              <w:rPr>
                <w:rFonts w:asciiTheme="majorBidi" w:hAnsiTheme="majorBidi" w:cstheme="majorBidi"/>
                <w:bCs/>
                <w:sz w:val="20"/>
              </w:rPr>
            </w:pPr>
          </w:p>
        </w:tc>
        <w:tc>
          <w:tcPr>
            <w:tcW w:w="3969" w:type="dxa"/>
            <w:tcBorders>
              <w:top w:val="single" w:sz="12" w:space="0" w:color="auto"/>
            </w:tcBorders>
          </w:tcPr>
          <w:p w14:paraId="3A986CD7" w14:textId="77777777" w:rsidR="00733962" w:rsidRPr="00214027" w:rsidRDefault="00733962" w:rsidP="0009473A">
            <w:pPr>
              <w:pageBreakBefore/>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2E6C9EE2" w14:textId="77777777" w:rsidTr="3FE358A0">
        <w:trPr>
          <w:cantSplit/>
          <w:trHeight w:val="20"/>
        </w:trPr>
        <w:tc>
          <w:tcPr>
            <w:tcW w:w="1126" w:type="dxa"/>
            <w:tcBorders>
              <w:top w:val="single" w:sz="12" w:space="0" w:color="auto"/>
              <w:bottom w:val="single" w:sz="4" w:space="0" w:color="auto"/>
            </w:tcBorders>
          </w:tcPr>
          <w:p w14:paraId="45BBEE66"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55B5A8C7" w14:textId="77777777" w:rsidR="00733962" w:rsidRPr="00214027" w:rsidRDefault="00733962" w:rsidP="00E35A16">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20.1</w:t>
            </w:r>
          </w:p>
        </w:tc>
        <w:tc>
          <w:tcPr>
            <w:tcW w:w="2410" w:type="dxa"/>
            <w:tcBorders>
              <w:top w:val="single" w:sz="12" w:space="0" w:color="auto"/>
              <w:bottom w:val="single" w:sz="4" w:space="0" w:color="auto"/>
            </w:tcBorders>
          </w:tcPr>
          <w:p w14:paraId="3518BF72"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Strengthening Collaboration (RG-SC)</w:t>
            </w:r>
          </w:p>
        </w:tc>
        <w:tc>
          <w:tcPr>
            <w:tcW w:w="1275" w:type="dxa"/>
            <w:tcBorders>
              <w:top w:val="single" w:sz="12" w:space="0" w:color="auto"/>
              <w:bottom w:val="single" w:sz="4" w:space="0" w:color="auto"/>
            </w:tcBorders>
          </w:tcPr>
          <w:p w14:paraId="11755A80"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5E1D8B0F"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55BE1510" w14:textId="77777777" w:rsidTr="3FE358A0">
        <w:trPr>
          <w:trHeight w:val="20"/>
        </w:trPr>
        <w:tc>
          <w:tcPr>
            <w:tcW w:w="1126" w:type="dxa"/>
            <w:tcBorders>
              <w:top w:val="single" w:sz="4" w:space="0" w:color="auto"/>
              <w:bottom w:val="single" w:sz="4" w:space="0" w:color="auto"/>
            </w:tcBorders>
          </w:tcPr>
          <w:p w14:paraId="1818152D"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6EF1275A" w14:textId="77777777" w:rsidR="00733962" w:rsidRPr="00214027" w:rsidRDefault="00733962" w:rsidP="00E35A16">
            <w:pPr>
              <w:spacing w:before="40" w:after="40"/>
              <w:jc w:val="right"/>
              <w:rPr>
                <w:rFonts w:asciiTheme="majorBidi" w:eastAsia="SimSun" w:hAnsiTheme="majorBidi" w:cstheme="majorBidi"/>
                <w:bCs/>
                <w:sz w:val="20"/>
              </w:rPr>
            </w:pPr>
            <w:r w:rsidRPr="00214027">
              <w:rPr>
                <w:rFonts w:asciiTheme="majorBidi" w:eastAsia="SimSun" w:hAnsiTheme="majorBidi" w:cstheme="majorBidi"/>
                <w:bCs/>
                <w:sz w:val="20"/>
              </w:rPr>
              <w:t>20.1.1</w:t>
            </w:r>
          </w:p>
        </w:tc>
        <w:tc>
          <w:tcPr>
            <w:tcW w:w="2410" w:type="dxa"/>
            <w:tcBorders>
              <w:top w:val="single" w:sz="4" w:space="0" w:color="auto"/>
              <w:bottom w:val="single" w:sz="4" w:space="0" w:color="auto"/>
            </w:tcBorders>
          </w:tcPr>
          <w:p w14:paraId="347F96E4"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rFonts w:asciiTheme="majorBidi" w:eastAsia="SimSun" w:hAnsiTheme="majorBidi" w:cstheme="majorBidi"/>
                <w:bCs/>
                <w:sz w:val="20"/>
              </w:rPr>
              <w:t>Rapporteur, TSAG Rapporteur Group “Strengthening Collaboration”: Draft report TSAG Rapporteur Group “Strengthening Collaboration” meeting</w:t>
            </w:r>
          </w:p>
        </w:tc>
        <w:tc>
          <w:tcPr>
            <w:tcW w:w="1275" w:type="dxa"/>
            <w:tcBorders>
              <w:top w:val="single" w:sz="4" w:space="0" w:color="auto"/>
              <w:bottom w:val="single" w:sz="4" w:space="0" w:color="auto"/>
            </w:tcBorders>
          </w:tcPr>
          <w:p w14:paraId="1DCC7196" w14:textId="11010A89" w:rsidR="00733962" w:rsidRPr="00214027" w:rsidRDefault="006400E8" w:rsidP="00E35A16">
            <w:pPr>
              <w:spacing w:before="40" w:after="40"/>
              <w:jc w:val="center"/>
              <w:rPr>
                <w:rFonts w:asciiTheme="majorBidi" w:hAnsiTheme="majorBidi" w:cstheme="majorBidi"/>
                <w:bCs/>
                <w:sz w:val="20"/>
              </w:rPr>
            </w:pPr>
            <w:hyperlink r:id="rId19" w:history="1">
              <w:r w:rsidR="00C95E7B" w:rsidRPr="00214027">
                <w:rPr>
                  <w:rStyle w:val="Hyperlink"/>
                  <w:sz w:val="20"/>
                </w:rPr>
                <w:t>TD779</w:t>
              </w:r>
            </w:hyperlink>
            <w:r w:rsidR="000A0CA5">
              <w:rPr>
                <w:rStyle w:val="Hyperlink"/>
                <w:sz w:val="20"/>
              </w:rPr>
              <w:t>-R1</w:t>
            </w:r>
          </w:p>
        </w:tc>
        <w:tc>
          <w:tcPr>
            <w:tcW w:w="3969" w:type="dxa"/>
            <w:tcBorders>
              <w:top w:val="single" w:sz="4" w:space="0" w:color="auto"/>
              <w:bottom w:val="single" w:sz="4" w:space="0" w:color="auto"/>
            </w:tcBorders>
          </w:tcPr>
          <w:p w14:paraId="0CB22202" w14:textId="77777777" w:rsidR="00CA10A4" w:rsidRPr="00CA10A4" w:rsidRDefault="00CA10A4" w:rsidP="00CA10A4">
            <w:pPr>
              <w:tabs>
                <w:tab w:val="clear" w:pos="794"/>
                <w:tab w:val="clear" w:pos="1191"/>
                <w:tab w:val="clear" w:pos="1588"/>
                <w:tab w:val="clear" w:pos="1985"/>
              </w:tabs>
              <w:spacing w:before="40" w:after="40"/>
              <w:rPr>
                <w:sz w:val="20"/>
              </w:rPr>
            </w:pPr>
            <w:r w:rsidRPr="00CA10A4">
              <w:rPr>
                <w:rFonts w:asciiTheme="majorBidi" w:eastAsia="SimSun" w:hAnsiTheme="majorBidi" w:cstheme="majorBidi"/>
                <w:bCs/>
                <w:sz w:val="20"/>
              </w:rPr>
              <w:t>The</w:t>
            </w:r>
            <w:r w:rsidRPr="00CA10A4">
              <w:rPr>
                <w:sz w:val="20"/>
              </w:rPr>
              <w:t xml:space="preserve"> TSAG Rapporteur Group</w:t>
            </w:r>
            <w:r w:rsidRPr="00CA10A4">
              <w:rPr>
                <w:b/>
                <w:bCs/>
                <w:sz w:val="20"/>
              </w:rPr>
              <w:t xml:space="preserve"> </w:t>
            </w:r>
            <w:r w:rsidRPr="00CA10A4">
              <w:rPr>
                <w:sz w:val="20"/>
              </w:rPr>
              <w:t>on “Strengthening Collaboration” met during one session, and is pleased to bring the following conclusions to the attention of the TSAG plenary:</w:t>
            </w:r>
          </w:p>
          <w:p w14:paraId="28CF7028" w14:textId="4991B81E" w:rsidR="00CA10A4" w:rsidRPr="00CA10A4" w:rsidRDefault="00CA10A4" w:rsidP="00CA10A4">
            <w:pPr>
              <w:pStyle w:val="ListParagraph"/>
              <w:numPr>
                <w:ilvl w:val="0"/>
                <w:numId w:val="3"/>
              </w:numPr>
              <w:ind w:left="357" w:hanging="357"/>
              <w:contextualSpacing w:val="0"/>
              <w:textAlignment w:val="auto"/>
              <w:rPr>
                <w:sz w:val="20"/>
              </w:rPr>
            </w:pPr>
            <w:r w:rsidRPr="00CA10A4">
              <w:rPr>
                <w:b/>
                <w:bCs/>
                <w:sz w:val="20"/>
              </w:rPr>
              <w:t xml:space="preserve">TSAG to approve the revised WSC Terms of Reference in </w:t>
            </w:r>
            <w:hyperlink r:id="rId20">
              <w:r w:rsidRPr="00CA10A4">
                <w:rPr>
                  <w:rStyle w:val="Hyperlink"/>
                  <w:b/>
                  <w:bCs/>
                  <w:sz w:val="20"/>
                </w:rPr>
                <w:t>TD895-R1</w:t>
              </w:r>
              <w:r w:rsidRPr="00CA10A4">
                <w:rPr>
                  <w:sz w:val="20"/>
                </w:rPr>
                <w:br/>
              </w:r>
            </w:hyperlink>
            <w:r w:rsidRPr="00CA10A4">
              <w:rPr>
                <w:rFonts w:asciiTheme="majorBidi" w:hAnsiTheme="majorBidi" w:cstheme="majorBidi"/>
                <w:sz w:val="20"/>
              </w:rPr>
              <w:t xml:space="preserve">During RG-SC correspondence on the WSC </w:t>
            </w:r>
            <w:proofErr w:type="spellStart"/>
            <w:r w:rsidRPr="00CA10A4">
              <w:rPr>
                <w:rFonts w:asciiTheme="majorBidi" w:hAnsiTheme="majorBidi" w:cstheme="majorBidi"/>
                <w:sz w:val="20"/>
              </w:rPr>
              <w:t>ToR</w:t>
            </w:r>
            <w:proofErr w:type="spellEnd"/>
            <w:r w:rsidRPr="00CA10A4">
              <w:rPr>
                <w:rFonts w:asciiTheme="majorBidi" w:hAnsiTheme="majorBidi" w:cstheme="majorBidi"/>
                <w:sz w:val="20"/>
              </w:rPr>
              <w:t xml:space="preserve">, TSB noticed that the attachment in TD895 was an older revision of the WSC </w:t>
            </w:r>
            <w:proofErr w:type="spellStart"/>
            <w:r w:rsidRPr="00CA10A4">
              <w:rPr>
                <w:rFonts w:asciiTheme="majorBidi" w:hAnsiTheme="majorBidi" w:cstheme="majorBidi"/>
                <w:sz w:val="20"/>
              </w:rPr>
              <w:t>ToRs</w:t>
            </w:r>
            <w:proofErr w:type="spellEnd"/>
            <w:r w:rsidRPr="00CA10A4">
              <w:rPr>
                <w:rFonts w:asciiTheme="majorBidi" w:hAnsiTheme="majorBidi" w:cstheme="majorBidi"/>
                <w:sz w:val="20"/>
              </w:rPr>
              <w:t xml:space="preserve">. </w:t>
            </w:r>
            <w:hyperlink r:id="rId21" w:history="1">
              <w:r w:rsidR="00BE11AC" w:rsidRPr="00823739">
                <w:rPr>
                  <w:rStyle w:val="Hyperlink"/>
                  <w:sz w:val="20"/>
                </w:rPr>
                <w:t>TD912</w:t>
              </w:r>
            </w:hyperlink>
            <w:r w:rsidR="00BE11AC">
              <w:rPr>
                <w:rStyle w:val="Hyperlink"/>
                <w:sz w:val="20"/>
              </w:rPr>
              <w:t xml:space="preserve"> </w:t>
            </w:r>
            <w:r w:rsidR="00BE11AC" w:rsidRPr="00823739">
              <w:rPr>
                <w:rFonts w:asciiTheme="majorBidi" w:eastAsia="SimSun" w:hAnsiTheme="majorBidi" w:cstheme="majorBidi"/>
                <w:bCs/>
                <w:sz w:val="20"/>
              </w:rPr>
              <w:t>provides material for the revision history of the revised WSC terms of reference</w:t>
            </w:r>
            <w:r w:rsidR="00772B30">
              <w:rPr>
                <w:rFonts w:asciiTheme="majorBidi" w:eastAsia="SimSun" w:hAnsiTheme="majorBidi" w:cstheme="majorBidi"/>
                <w:bCs/>
                <w:sz w:val="20"/>
              </w:rPr>
              <w:t>.</w:t>
            </w:r>
            <w:r w:rsidR="00BE11AC" w:rsidRPr="00CA10A4">
              <w:rPr>
                <w:rFonts w:asciiTheme="majorBidi" w:hAnsiTheme="majorBidi" w:cstheme="majorBidi"/>
                <w:sz w:val="20"/>
              </w:rPr>
              <w:t xml:space="preserve"> </w:t>
            </w:r>
            <w:r w:rsidRPr="00CA10A4">
              <w:rPr>
                <w:rFonts w:asciiTheme="majorBidi" w:hAnsiTheme="majorBidi" w:cstheme="majorBidi"/>
                <w:sz w:val="20"/>
              </w:rPr>
              <w:t>TD895-R1 is the current draft revised terms of reference for approval. There were no objections during correspondence.</w:t>
            </w:r>
          </w:p>
          <w:p w14:paraId="390E88AC" w14:textId="77777777" w:rsidR="00CA10A4" w:rsidRPr="00CA10A4" w:rsidRDefault="00CA10A4" w:rsidP="00CA10A4">
            <w:pPr>
              <w:pStyle w:val="ListParagraph"/>
              <w:numPr>
                <w:ilvl w:val="0"/>
                <w:numId w:val="3"/>
              </w:numPr>
              <w:tabs>
                <w:tab w:val="left" w:pos="570"/>
              </w:tabs>
              <w:ind w:left="357" w:hanging="357"/>
              <w:contextualSpacing w:val="0"/>
              <w:textAlignment w:val="auto"/>
              <w:rPr>
                <w:sz w:val="20"/>
              </w:rPr>
            </w:pPr>
            <w:r w:rsidRPr="00CA10A4">
              <w:rPr>
                <w:b/>
                <w:bCs/>
                <w:sz w:val="20"/>
              </w:rPr>
              <w:t>TSAG to take into consideration</w:t>
            </w:r>
            <w:r w:rsidRPr="00CA10A4">
              <w:rPr>
                <w:sz w:val="20"/>
              </w:rPr>
              <w:t xml:space="preserve"> the outcome of the discussion within RG-SC on the proposal of ITU joining the oneM2M partnership. In particular, t</w:t>
            </w:r>
            <w:r w:rsidRPr="00CA10A4">
              <w:rPr>
                <w:rFonts w:asciiTheme="majorBidi" w:hAnsiTheme="majorBidi" w:cstheme="majorBidi"/>
                <w:sz w:val="20"/>
              </w:rPr>
              <w:t>he Rapporteur Group did not identify any issues or any conflicts of ITU joining oneM2M as a partner with the ITU-T A-series Recommendations and WTSA Resolutions as in the remit of RG-SC. Other issues brought to the attention of RG-SC were deemed not in scope of RG-SC.</w:t>
            </w:r>
          </w:p>
          <w:p w14:paraId="7D9DF5AA" w14:textId="2E0B8967" w:rsidR="00CA10A4" w:rsidRDefault="2BD68570" w:rsidP="3FE358A0">
            <w:pPr>
              <w:pStyle w:val="ListParagraph"/>
              <w:tabs>
                <w:tab w:val="left" w:pos="570"/>
              </w:tabs>
              <w:ind w:left="357"/>
              <w:contextualSpacing w:val="0"/>
              <w:rPr>
                <w:rFonts w:asciiTheme="majorBidi" w:hAnsiTheme="majorBidi" w:cstheme="majorBidi"/>
                <w:sz w:val="20"/>
              </w:rPr>
            </w:pPr>
            <w:r w:rsidRPr="3FE358A0">
              <w:rPr>
                <w:rFonts w:asciiTheme="majorBidi" w:hAnsiTheme="majorBidi" w:cstheme="majorBidi"/>
                <w:sz w:val="20"/>
              </w:rPr>
              <w:t xml:space="preserve">The meeting concluded to advise the TSAG plenary on its findings and outcome of the discussion, and to </w:t>
            </w:r>
            <w:r w:rsidR="456E2A9C" w:rsidRPr="3FE358A0">
              <w:rPr>
                <w:rFonts w:asciiTheme="majorBidi" w:hAnsiTheme="majorBidi" w:cstheme="majorBidi"/>
                <w:sz w:val="20"/>
              </w:rPr>
              <w:t>provide appropriate advice</w:t>
            </w:r>
            <w:r w:rsidR="427D748B" w:rsidRPr="3FE358A0">
              <w:rPr>
                <w:rFonts w:asciiTheme="majorBidi" w:hAnsiTheme="majorBidi" w:cstheme="majorBidi"/>
                <w:sz w:val="20"/>
              </w:rPr>
              <w:t xml:space="preserve"> and to </w:t>
            </w:r>
            <w:r w:rsidRPr="3FE358A0">
              <w:rPr>
                <w:rFonts w:asciiTheme="majorBidi" w:hAnsiTheme="majorBidi" w:cstheme="majorBidi"/>
                <w:sz w:val="20"/>
              </w:rPr>
              <w:t>the TSB Director</w:t>
            </w:r>
            <w:r w:rsidR="46ACA332" w:rsidRPr="3FE358A0">
              <w:rPr>
                <w:rFonts w:asciiTheme="majorBidi" w:hAnsiTheme="majorBidi" w:cstheme="majorBidi"/>
                <w:sz w:val="20"/>
              </w:rPr>
              <w:t>.</w:t>
            </w:r>
          </w:p>
          <w:p w14:paraId="2FE66A07" w14:textId="77777777" w:rsidR="00CA10A4" w:rsidRPr="00CA10A4" w:rsidRDefault="00CA10A4" w:rsidP="00CA10A4">
            <w:pPr>
              <w:pStyle w:val="ListParagraph"/>
              <w:numPr>
                <w:ilvl w:val="0"/>
                <w:numId w:val="3"/>
              </w:numPr>
              <w:tabs>
                <w:tab w:val="left" w:pos="570"/>
              </w:tabs>
              <w:ind w:left="357" w:hanging="357"/>
              <w:contextualSpacing w:val="0"/>
              <w:textAlignment w:val="auto"/>
              <w:rPr>
                <w:rFonts w:asciiTheme="majorBidi" w:eastAsia="Batang" w:hAnsiTheme="majorBidi" w:cstheme="majorBidi"/>
                <w:sz w:val="20"/>
              </w:rPr>
            </w:pPr>
            <w:r w:rsidRPr="00CA10A4">
              <w:rPr>
                <w:b/>
                <w:bCs/>
                <w:sz w:val="20"/>
              </w:rPr>
              <w:t xml:space="preserve">TSAG </w:t>
            </w:r>
            <w:r w:rsidRPr="00CA10A4">
              <w:rPr>
                <w:sz w:val="20"/>
              </w:rPr>
              <w:t xml:space="preserve">(depending on progress made at the plenary) </w:t>
            </w:r>
            <w:r w:rsidRPr="00CA10A4">
              <w:rPr>
                <w:b/>
                <w:bCs/>
                <w:sz w:val="20"/>
              </w:rPr>
              <w:t>to authorize RG-SC</w:t>
            </w:r>
            <w:r w:rsidRPr="00CA10A4">
              <w:rPr>
                <w:sz w:val="20"/>
              </w:rPr>
              <w:t xml:space="preserve"> to organize at least one</w:t>
            </w:r>
            <w:r w:rsidRPr="00CA10A4">
              <w:rPr>
                <w:rFonts w:asciiTheme="majorBidi" w:eastAsia="Batang" w:hAnsiTheme="majorBidi" w:cstheme="majorBidi"/>
                <w:sz w:val="20"/>
              </w:rPr>
              <w:t xml:space="preserve"> interim e-meeting on 26 October 2020 at 15:00 hours CET until the TSAG meeting in January 2021 on the following subjects:</w:t>
            </w:r>
          </w:p>
          <w:p w14:paraId="357E5E58" w14:textId="77777777" w:rsidR="00CA10A4" w:rsidRPr="00CA10A4" w:rsidRDefault="00CA10A4" w:rsidP="00CA10A4">
            <w:pPr>
              <w:pStyle w:val="ListParagraph"/>
              <w:numPr>
                <w:ilvl w:val="0"/>
                <w:numId w:val="13"/>
              </w:numPr>
              <w:tabs>
                <w:tab w:val="left" w:pos="570"/>
              </w:tabs>
              <w:contextualSpacing w:val="0"/>
              <w:textAlignment w:val="auto"/>
              <w:rPr>
                <w:rFonts w:asciiTheme="majorBidi" w:hAnsiTheme="majorBidi" w:cstheme="majorBidi"/>
                <w:sz w:val="20"/>
              </w:rPr>
            </w:pPr>
            <w:r w:rsidRPr="00CA10A4">
              <w:rPr>
                <w:rFonts w:asciiTheme="majorBidi" w:hAnsiTheme="majorBidi" w:cstheme="majorBidi"/>
                <w:sz w:val="20"/>
              </w:rPr>
              <w:t>oneM2M Partnership</w:t>
            </w:r>
          </w:p>
          <w:p w14:paraId="4BF61A9A" w14:textId="77777777" w:rsidR="00CA10A4" w:rsidRPr="00CA10A4" w:rsidRDefault="00CA10A4" w:rsidP="00CA10A4">
            <w:pPr>
              <w:pStyle w:val="ListParagraph"/>
              <w:numPr>
                <w:ilvl w:val="0"/>
                <w:numId w:val="13"/>
              </w:numPr>
              <w:tabs>
                <w:tab w:val="left" w:pos="570"/>
              </w:tabs>
              <w:contextualSpacing w:val="0"/>
              <w:textAlignment w:val="auto"/>
              <w:rPr>
                <w:rFonts w:asciiTheme="majorBidi" w:hAnsiTheme="majorBidi" w:cstheme="majorBidi"/>
                <w:sz w:val="20"/>
              </w:rPr>
            </w:pPr>
            <w:r w:rsidRPr="00CA10A4">
              <w:rPr>
                <w:rFonts w:asciiTheme="majorBidi" w:hAnsiTheme="majorBidi" w:cstheme="majorBidi"/>
                <w:sz w:val="20"/>
              </w:rPr>
              <w:t xml:space="preserve">Inter-Sector </w:t>
            </w:r>
            <w:proofErr w:type="gramStart"/>
            <w:r w:rsidRPr="00CA10A4">
              <w:rPr>
                <w:rFonts w:asciiTheme="majorBidi" w:hAnsiTheme="majorBidi" w:cstheme="majorBidi"/>
                <w:sz w:val="20"/>
              </w:rPr>
              <w:t>Coordination, and</w:t>
            </w:r>
            <w:proofErr w:type="gramEnd"/>
            <w:r w:rsidRPr="00CA10A4">
              <w:rPr>
                <w:rFonts w:asciiTheme="majorBidi" w:hAnsiTheme="majorBidi" w:cstheme="majorBidi"/>
                <w:sz w:val="20"/>
              </w:rPr>
              <w:t xml:space="preserve"> Living List.</w:t>
            </w:r>
          </w:p>
          <w:p w14:paraId="3B676E79" w14:textId="77777777" w:rsidR="00CA10A4" w:rsidRPr="00CA10A4" w:rsidRDefault="00CA10A4" w:rsidP="00CA10A4">
            <w:pPr>
              <w:tabs>
                <w:tab w:val="left" w:pos="570"/>
              </w:tabs>
              <w:ind w:left="357"/>
              <w:rPr>
                <w:rFonts w:asciiTheme="majorBidi" w:hAnsiTheme="majorBidi" w:cstheme="majorBidi"/>
                <w:sz w:val="20"/>
              </w:rPr>
            </w:pPr>
            <w:r w:rsidRPr="00CA10A4">
              <w:rPr>
                <w:sz w:val="20"/>
              </w:rPr>
              <w:t>Additional meetings will be scheduled if needed.</w:t>
            </w:r>
          </w:p>
          <w:p w14:paraId="0A05DA59" w14:textId="77777777" w:rsidR="00CA10A4" w:rsidRPr="00CA10A4" w:rsidRDefault="00CA10A4" w:rsidP="00CA10A4">
            <w:pPr>
              <w:pStyle w:val="ListParagraph"/>
              <w:keepNext/>
              <w:keepLines/>
              <w:numPr>
                <w:ilvl w:val="0"/>
                <w:numId w:val="3"/>
              </w:numPr>
              <w:tabs>
                <w:tab w:val="left" w:pos="570"/>
              </w:tabs>
              <w:ind w:left="357" w:hanging="357"/>
              <w:contextualSpacing w:val="0"/>
              <w:textAlignment w:val="auto"/>
              <w:rPr>
                <w:sz w:val="20"/>
              </w:rPr>
            </w:pPr>
            <w:r w:rsidRPr="00CA10A4">
              <w:rPr>
                <w:b/>
                <w:bCs/>
                <w:sz w:val="20"/>
              </w:rPr>
              <w:t>TSAG to note:</w:t>
            </w:r>
          </w:p>
          <w:p w14:paraId="1D963943" w14:textId="77777777" w:rsidR="00CA10A4" w:rsidRPr="00CA10A4" w:rsidRDefault="00CA10A4" w:rsidP="00CA10A4">
            <w:pPr>
              <w:keepNext/>
              <w:keepLines/>
              <w:tabs>
                <w:tab w:val="left" w:pos="570"/>
              </w:tabs>
              <w:ind w:left="930" w:hanging="573"/>
              <w:rPr>
                <w:sz w:val="20"/>
              </w:rPr>
            </w:pPr>
            <w:r w:rsidRPr="00CA10A4">
              <w:rPr>
                <w:sz w:val="20"/>
              </w:rPr>
              <w:t>RG-SC meeting report in TD779.</w:t>
            </w:r>
          </w:p>
          <w:p w14:paraId="472E4947" w14:textId="4FEBB2AC" w:rsidR="00733962" w:rsidRPr="00214027" w:rsidRDefault="00CA10A4" w:rsidP="00CA10A4">
            <w:pPr>
              <w:keepNext/>
              <w:keepLines/>
              <w:tabs>
                <w:tab w:val="left" w:pos="570"/>
              </w:tabs>
              <w:ind w:left="357"/>
            </w:pPr>
            <w:r w:rsidRPr="00CA10A4">
              <w:rPr>
                <w:sz w:val="20"/>
              </w:rPr>
              <w:t>RG-SC will meet during the 7th TSAG meeting in 2021.</w:t>
            </w:r>
          </w:p>
        </w:tc>
      </w:tr>
      <w:tr w:rsidR="00733962" w:rsidRPr="00214027" w14:paraId="0D4CD739" w14:textId="77777777" w:rsidTr="3FE358A0">
        <w:trPr>
          <w:cantSplit/>
          <w:trHeight w:val="20"/>
        </w:trPr>
        <w:tc>
          <w:tcPr>
            <w:tcW w:w="1126" w:type="dxa"/>
            <w:tcBorders>
              <w:top w:val="single" w:sz="12" w:space="0" w:color="auto"/>
            </w:tcBorders>
          </w:tcPr>
          <w:p w14:paraId="66C0317A"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76370B08" w14:textId="6A8987F0" w:rsidR="00733962" w:rsidRPr="00214027" w:rsidRDefault="00733962" w:rsidP="00E35A16">
            <w:pPr>
              <w:keepNext/>
              <w:keepLines/>
              <w:spacing w:before="40" w:after="40"/>
              <w:jc w:val="center"/>
              <w:rPr>
                <w:rFonts w:asciiTheme="majorBidi" w:hAnsiTheme="majorBidi" w:cstheme="majorBidi"/>
                <w:b/>
                <w:bCs/>
                <w:sz w:val="20"/>
              </w:rPr>
            </w:pPr>
            <w:r w:rsidRPr="00214027">
              <w:rPr>
                <w:rFonts w:asciiTheme="majorBidi" w:eastAsia="SimSun" w:hAnsiTheme="majorBidi" w:cstheme="majorBidi"/>
                <w:b/>
                <w:sz w:val="20"/>
              </w:rPr>
              <w:t>20.</w:t>
            </w:r>
            <w:r w:rsidR="00252646">
              <w:rPr>
                <w:rFonts w:asciiTheme="majorBidi" w:eastAsia="SimSun" w:hAnsiTheme="majorBidi" w:cstheme="majorBidi"/>
                <w:b/>
                <w:sz w:val="20"/>
              </w:rPr>
              <w:t>2</w:t>
            </w:r>
          </w:p>
        </w:tc>
        <w:tc>
          <w:tcPr>
            <w:tcW w:w="2410" w:type="dxa"/>
            <w:tcBorders>
              <w:top w:val="single" w:sz="12" w:space="0" w:color="auto"/>
            </w:tcBorders>
          </w:tcPr>
          <w:p w14:paraId="38AF1975"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Working Methods (RG-WM)</w:t>
            </w:r>
          </w:p>
        </w:tc>
        <w:tc>
          <w:tcPr>
            <w:tcW w:w="1275" w:type="dxa"/>
            <w:tcBorders>
              <w:top w:val="single" w:sz="12" w:space="0" w:color="auto"/>
            </w:tcBorders>
          </w:tcPr>
          <w:p w14:paraId="3070788B" w14:textId="77777777" w:rsidR="00733962" w:rsidRPr="00214027" w:rsidRDefault="00733962" w:rsidP="00E35A16">
            <w:pPr>
              <w:keepNext/>
              <w:keepLines/>
              <w:spacing w:before="40" w:after="40"/>
              <w:jc w:val="center"/>
              <w:rPr>
                <w:rFonts w:asciiTheme="majorBidi" w:hAnsiTheme="majorBidi" w:cstheme="majorBidi"/>
                <w:bCs/>
                <w:sz w:val="20"/>
              </w:rPr>
            </w:pPr>
          </w:p>
        </w:tc>
        <w:tc>
          <w:tcPr>
            <w:tcW w:w="3969" w:type="dxa"/>
            <w:tcBorders>
              <w:top w:val="single" w:sz="12" w:space="0" w:color="auto"/>
            </w:tcBorders>
          </w:tcPr>
          <w:p w14:paraId="65CD3A92"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74DE6F88" w14:textId="77777777" w:rsidTr="3FE358A0">
        <w:trPr>
          <w:cantSplit/>
          <w:trHeight w:val="20"/>
        </w:trPr>
        <w:tc>
          <w:tcPr>
            <w:tcW w:w="1126" w:type="dxa"/>
            <w:tcBorders>
              <w:top w:val="single" w:sz="4" w:space="0" w:color="auto"/>
              <w:bottom w:val="single" w:sz="12" w:space="0" w:color="auto"/>
            </w:tcBorders>
          </w:tcPr>
          <w:p w14:paraId="57E95390"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2D379B72" w14:textId="4B94E6B0" w:rsidR="00733962" w:rsidRPr="00214027" w:rsidRDefault="00733962" w:rsidP="00E35A16">
            <w:pPr>
              <w:keepNext/>
              <w:keepLines/>
              <w:spacing w:before="40" w:after="40"/>
              <w:jc w:val="right"/>
              <w:rPr>
                <w:rFonts w:asciiTheme="majorBidi" w:eastAsia="SimSun" w:hAnsiTheme="majorBidi" w:cstheme="majorBidi"/>
                <w:bCs/>
                <w:sz w:val="20"/>
              </w:rPr>
            </w:pPr>
            <w:r w:rsidRPr="00214027">
              <w:rPr>
                <w:rFonts w:asciiTheme="majorBidi" w:eastAsia="SimSun" w:hAnsiTheme="majorBidi" w:cstheme="majorBidi"/>
                <w:bCs/>
                <w:sz w:val="20"/>
              </w:rPr>
              <w:t>20.</w:t>
            </w:r>
            <w:r w:rsidR="00252646">
              <w:rPr>
                <w:rFonts w:asciiTheme="majorBidi" w:eastAsia="SimSun" w:hAnsiTheme="majorBidi" w:cstheme="majorBidi"/>
                <w:bCs/>
                <w:sz w:val="20"/>
              </w:rPr>
              <w:t>2</w:t>
            </w:r>
            <w:r w:rsidRPr="00214027">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49533FFA"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TSAG Rapporteur Group on Working Methods: Draft Report of TSAG Rapporteur Group on Working Methods (</w:t>
            </w:r>
            <w:r w:rsidR="006A732E" w:rsidRPr="00214027">
              <w:rPr>
                <w:rFonts w:asciiTheme="majorBidi" w:eastAsia="SimSun" w:hAnsiTheme="majorBidi" w:cstheme="majorBidi"/>
                <w:bCs/>
                <w:sz w:val="20"/>
              </w:rPr>
              <w:t>virtual</w:t>
            </w:r>
            <w:r w:rsidRPr="00214027">
              <w:rPr>
                <w:rFonts w:asciiTheme="majorBidi" w:eastAsia="SimSun" w:hAnsiTheme="majorBidi" w:cstheme="majorBidi"/>
                <w:bCs/>
                <w:sz w:val="20"/>
              </w:rPr>
              <w:t xml:space="preserve">, </w:t>
            </w:r>
            <w:r w:rsidR="00B111FB" w:rsidRPr="00214027">
              <w:rPr>
                <w:rFonts w:asciiTheme="majorBidi" w:eastAsia="SimSun" w:hAnsiTheme="majorBidi" w:cstheme="majorBidi"/>
                <w:bCs/>
                <w:sz w:val="20"/>
              </w:rPr>
              <w:t>September</w:t>
            </w:r>
            <w:r w:rsidRPr="00214027">
              <w:rPr>
                <w:rFonts w:asciiTheme="majorBidi" w:eastAsia="SimSun" w:hAnsiTheme="majorBidi" w:cstheme="majorBidi"/>
                <w:bCs/>
                <w:sz w:val="20"/>
              </w:rPr>
              <w:t xml:space="preserve"> 2020)</w:t>
            </w:r>
          </w:p>
        </w:tc>
        <w:tc>
          <w:tcPr>
            <w:tcW w:w="1275" w:type="dxa"/>
            <w:tcBorders>
              <w:top w:val="single" w:sz="4" w:space="0" w:color="auto"/>
              <w:bottom w:val="single" w:sz="12" w:space="0" w:color="auto"/>
            </w:tcBorders>
          </w:tcPr>
          <w:p w14:paraId="19CA3250" w14:textId="77777777" w:rsidR="00733962" w:rsidRPr="00214027" w:rsidRDefault="006400E8" w:rsidP="00E35A16">
            <w:pPr>
              <w:keepNext/>
              <w:keepLines/>
              <w:spacing w:before="40" w:after="40"/>
              <w:jc w:val="center"/>
              <w:rPr>
                <w:rFonts w:asciiTheme="majorBidi" w:hAnsiTheme="majorBidi" w:cstheme="majorBidi"/>
                <w:bCs/>
                <w:sz w:val="20"/>
              </w:rPr>
            </w:pPr>
            <w:hyperlink r:id="rId22" w:history="1">
              <w:r w:rsidR="00C95E7B" w:rsidRPr="00214027">
                <w:rPr>
                  <w:rStyle w:val="Hyperlink"/>
                  <w:sz w:val="20"/>
                </w:rPr>
                <w:t>TD785</w:t>
              </w:r>
            </w:hyperlink>
          </w:p>
        </w:tc>
        <w:tc>
          <w:tcPr>
            <w:tcW w:w="3969" w:type="dxa"/>
            <w:tcBorders>
              <w:top w:val="single" w:sz="4" w:space="0" w:color="auto"/>
              <w:bottom w:val="single" w:sz="12" w:space="0" w:color="auto"/>
            </w:tcBorders>
          </w:tcPr>
          <w:p w14:paraId="738B9C32" w14:textId="6F9C7FEE" w:rsidR="00733962" w:rsidRPr="001A56ED" w:rsidRDefault="001A56ED" w:rsidP="001A56ED">
            <w:pPr>
              <w:keepNext/>
              <w:keepLines/>
              <w:tabs>
                <w:tab w:val="clear" w:pos="794"/>
                <w:tab w:val="clear" w:pos="1191"/>
                <w:tab w:val="clear" w:pos="1588"/>
                <w:tab w:val="clear" w:pos="1985"/>
              </w:tabs>
              <w:spacing w:before="40" w:after="40"/>
              <w:rPr>
                <w:sz w:val="20"/>
              </w:rPr>
            </w:pPr>
            <w:r w:rsidRPr="001A56ED">
              <w:rPr>
                <w:sz w:val="20"/>
              </w:rPr>
              <w:t>Draft Report of RG-WM.</w:t>
            </w:r>
          </w:p>
          <w:p w14:paraId="61E4AD84" w14:textId="658B9BCF" w:rsidR="001A56ED" w:rsidRPr="001A56ED" w:rsidRDefault="001A56ED" w:rsidP="00C95E7B">
            <w:pPr>
              <w:tabs>
                <w:tab w:val="clear" w:pos="794"/>
                <w:tab w:val="clear" w:pos="1191"/>
                <w:tab w:val="clear" w:pos="1588"/>
                <w:tab w:val="clear" w:pos="1985"/>
                <w:tab w:val="left" w:pos="570"/>
              </w:tabs>
              <w:overflowPunct/>
              <w:autoSpaceDE/>
              <w:autoSpaceDN/>
              <w:adjustRightInd/>
              <w:spacing w:after="120"/>
              <w:textAlignment w:val="auto"/>
              <w:rPr>
                <w:sz w:val="20"/>
              </w:rPr>
            </w:pPr>
            <w:r w:rsidRPr="001A56ED">
              <w:rPr>
                <w:sz w:val="20"/>
              </w:rPr>
              <w:t>Actions for TSAG:</w:t>
            </w:r>
          </w:p>
          <w:p w14:paraId="47BE1EC5" w14:textId="41D65218" w:rsidR="001A56ED" w:rsidRPr="00FC468B" w:rsidRDefault="001A56ED" w:rsidP="00FC468B">
            <w:pPr>
              <w:pStyle w:val="ListParagraph"/>
              <w:numPr>
                <w:ilvl w:val="0"/>
                <w:numId w:val="15"/>
              </w:numPr>
              <w:tabs>
                <w:tab w:val="clear" w:pos="794"/>
                <w:tab w:val="clear" w:pos="1191"/>
                <w:tab w:val="clear" w:pos="1588"/>
                <w:tab w:val="clear" w:pos="1985"/>
                <w:tab w:val="left" w:pos="570"/>
              </w:tabs>
              <w:overflowPunct/>
              <w:autoSpaceDE/>
              <w:autoSpaceDN/>
              <w:adjustRightInd/>
              <w:spacing w:after="120"/>
              <w:ind w:left="357" w:hanging="357"/>
              <w:contextualSpacing w:val="0"/>
              <w:textAlignment w:val="auto"/>
              <w:rPr>
                <w:sz w:val="20"/>
              </w:rPr>
            </w:pPr>
            <w:r w:rsidRPr="005B7CB5">
              <w:rPr>
                <w:b/>
                <w:bCs/>
                <w:sz w:val="20"/>
              </w:rPr>
              <w:t>Action 1 for TSAG: Approve</w:t>
            </w:r>
            <w:r w:rsidRPr="00FC468B">
              <w:rPr>
                <w:sz w:val="20"/>
              </w:rPr>
              <w:t xml:space="preserve"> the new edition of the “Author's guide for drafting ITU-T Recommendations” for publication (</w:t>
            </w:r>
            <w:hyperlink r:id="rId23" w:history="1">
              <w:r w:rsidRPr="00FC468B">
                <w:rPr>
                  <w:rStyle w:val="Hyperlink"/>
                  <w:sz w:val="20"/>
                </w:rPr>
                <w:t>TD902</w:t>
              </w:r>
            </w:hyperlink>
            <w:r w:rsidRPr="00FC468B">
              <w:rPr>
                <w:sz w:val="20"/>
              </w:rPr>
              <w:t>).</w:t>
            </w:r>
          </w:p>
          <w:p w14:paraId="7CF8EE64" w14:textId="2F53521C" w:rsidR="001A56ED" w:rsidRPr="00FC468B" w:rsidRDefault="001A56ED" w:rsidP="00FC468B">
            <w:pPr>
              <w:pStyle w:val="ListParagraph"/>
              <w:numPr>
                <w:ilvl w:val="0"/>
                <w:numId w:val="15"/>
              </w:numPr>
              <w:tabs>
                <w:tab w:val="clear" w:pos="794"/>
                <w:tab w:val="clear" w:pos="1191"/>
                <w:tab w:val="clear" w:pos="1588"/>
                <w:tab w:val="clear" w:pos="1985"/>
                <w:tab w:val="left" w:pos="570"/>
              </w:tabs>
              <w:overflowPunct/>
              <w:autoSpaceDE/>
              <w:autoSpaceDN/>
              <w:adjustRightInd/>
              <w:spacing w:after="40"/>
              <w:ind w:left="357" w:hanging="357"/>
              <w:contextualSpacing w:val="0"/>
              <w:textAlignment w:val="auto"/>
              <w:rPr>
                <w:sz w:val="20"/>
              </w:rPr>
            </w:pPr>
            <w:r w:rsidRPr="005B7CB5">
              <w:rPr>
                <w:b/>
                <w:bCs/>
                <w:sz w:val="20"/>
              </w:rPr>
              <w:t>Action 2 for TSAG: Authorize RG-WM</w:t>
            </w:r>
            <w:r w:rsidRPr="00FC468B">
              <w:rPr>
                <w:sz w:val="20"/>
              </w:rPr>
              <w:t xml:space="preserve"> to organize at least two rapporteur group </w:t>
            </w:r>
            <w:proofErr w:type="spellStart"/>
            <w:r w:rsidRPr="00FC468B">
              <w:rPr>
                <w:sz w:val="20"/>
              </w:rPr>
              <w:t>e-meetings</w:t>
            </w:r>
            <w:proofErr w:type="spellEnd"/>
            <w:r w:rsidRPr="00FC468B">
              <w:rPr>
                <w:sz w:val="20"/>
              </w:rPr>
              <w:t xml:space="preserve"> and contingent correspondence activities to complete consideration of RG</w:t>
            </w:r>
            <w:r w:rsidR="007144C2">
              <w:rPr>
                <w:sz w:val="20"/>
              </w:rPr>
              <w:t>-</w:t>
            </w:r>
            <w:r w:rsidRPr="00FC468B">
              <w:rPr>
                <w:sz w:val="20"/>
              </w:rPr>
              <w:t>WM contributions to the September 2020 TSAG meeting and consider additional working-methods proposals toward WTSA-20.</w:t>
            </w:r>
          </w:p>
        </w:tc>
      </w:tr>
      <w:tr w:rsidR="0009473A" w:rsidRPr="00214027" w14:paraId="3354797E" w14:textId="77777777" w:rsidTr="3FE358A0">
        <w:trPr>
          <w:cantSplit/>
          <w:trHeight w:val="20"/>
        </w:trPr>
        <w:tc>
          <w:tcPr>
            <w:tcW w:w="1126" w:type="dxa"/>
            <w:tcBorders>
              <w:top w:val="single" w:sz="12" w:space="0" w:color="auto"/>
            </w:tcBorders>
          </w:tcPr>
          <w:p w14:paraId="10B52FDA" w14:textId="77777777" w:rsidR="0009473A" w:rsidRPr="00214027" w:rsidRDefault="0009473A" w:rsidP="0009473A">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11F97FC3" w14:textId="10CBFA72" w:rsidR="0009473A" w:rsidRPr="00214027" w:rsidRDefault="0009473A" w:rsidP="0009473A">
            <w:pPr>
              <w:spacing w:before="40" w:after="40"/>
              <w:jc w:val="center"/>
              <w:rPr>
                <w:rFonts w:asciiTheme="majorBidi" w:eastAsia="SimSun" w:hAnsiTheme="majorBidi" w:cstheme="majorBidi"/>
                <w:b/>
                <w:sz w:val="20"/>
              </w:rPr>
            </w:pPr>
            <w:r w:rsidRPr="00214027">
              <w:rPr>
                <w:rFonts w:asciiTheme="majorBidi" w:hAnsiTheme="majorBidi" w:cstheme="majorBidi"/>
                <w:b/>
                <w:bCs/>
                <w:sz w:val="20"/>
              </w:rPr>
              <w:t>20.</w:t>
            </w:r>
            <w:r>
              <w:rPr>
                <w:rFonts w:asciiTheme="majorBidi" w:hAnsiTheme="majorBidi" w:cstheme="majorBidi"/>
                <w:b/>
                <w:bCs/>
                <w:sz w:val="20"/>
              </w:rPr>
              <w:t>3</w:t>
            </w:r>
          </w:p>
        </w:tc>
        <w:tc>
          <w:tcPr>
            <w:tcW w:w="2410" w:type="dxa"/>
            <w:tcBorders>
              <w:top w:val="single" w:sz="12" w:space="0" w:color="auto"/>
            </w:tcBorders>
          </w:tcPr>
          <w:p w14:paraId="2BA70CD8" w14:textId="305A0FE8" w:rsidR="0009473A" w:rsidRPr="00214027" w:rsidRDefault="0009473A" w:rsidP="0009473A">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Work Programme (RG-WP)</w:t>
            </w:r>
          </w:p>
        </w:tc>
        <w:tc>
          <w:tcPr>
            <w:tcW w:w="1275" w:type="dxa"/>
            <w:tcBorders>
              <w:top w:val="single" w:sz="12" w:space="0" w:color="auto"/>
            </w:tcBorders>
          </w:tcPr>
          <w:p w14:paraId="42A48C5E" w14:textId="77777777" w:rsidR="0009473A" w:rsidRPr="00214027" w:rsidRDefault="0009473A" w:rsidP="0009473A">
            <w:pPr>
              <w:spacing w:before="40" w:after="40"/>
              <w:jc w:val="center"/>
              <w:rPr>
                <w:rFonts w:asciiTheme="majorBidi" w:hAnsiTheme="majorBidi" w:cstheme="majorBidi"/>
                <w:bCs/>
                <w:sz w:val="20"/>
              </w:rPr>
            </w:pPr>
          </w:p>
        </w:tc>
        <w:tc>
          <w:tcPr>
            <w:tcW w:w="3969" w:type="dxa"/>
            <w:tcBorders>
              <w:top w:val="single" w:sz="12" w:space="0" w:color="auto"/>
            </w:tcBorders>
          </w:tcPr>
          <w:p w14:paraId="3DA9BA14" w14:textId="77777777" w:rsidR="0009473A" w:rsidRPr="00214027" w:rsidRDefault="0009473A" w:rsidP="0009473A">
            <w:pPr>
              <w:tabs>
                <w:tab w:val="clear" w:pos="794"/>
                <w:tab w:val="clear" w:pos="1191"/>
                <w:tab w:val="clear" w:pos="1588"/>
                <w:tab w:val="clear" w:pos="1985"/>
              </w:tabs>
              <w:spacing w:before="40" w:after="40"/>
              <w:rPr>
                <w:rFonts w:asciiTheme="majorBidi" w:eastAsia="SimSun" w:hAnsiTheme="majorBidi" w:cstheme="majorBidi"/>
                <w:bCs/>
                <w:sz w:val="20"/>
              </w:rPr>
            </w:pPr>
          </w:p>
        </w:tc>
      </w:tr>
      <w:tr w:rsidR="00554420" w:rsidRPr="00214027" w14:paraId="00CB2D5D" w14:textId="77777777" w:rsidTr="00554420">
        <w:trPr>
          <w:cantSplit/>
          <w:trHeight w:val="20"/>
        </w:trPr>
        <w:tc>
          <w:tcPr>
            <w:tcW w:w="1126" w:type="dxa"/>
            <w:tcBorders>
              <w:top w:val="single" w:sz="12" w:space="0" w:color="auto"/>
              <w:bottom w:val="single" w:sz="4" w:space="0" w:color="auto"/>
            </w:tcBorders>
          </w:tcPr>
          <w:p w14:paraId="28DF566E" w14:textId="77777777" w:rsidR="00554420" w:rsidRPr="00214027" w:rsidRDefault="00554420" w:rsidP="0009473A">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1B03735C" w14:textId="2C9860F0" w:rsidR="00554420" w:rsidRPr="00214027" w:rsidRDefault="00554420" w:rsidP="0009473A">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20.</w:t>
            </w:r>
            <w:r>
              <w:rPr>
                <w:rFonts w:asciiTheme="majorBidi" w:eastAsia="SimSun" w:hAnsiTheme="majorBidi" w:cstheme="majorBidi"/>
                <w:bCs/>
                <w:sz w:val="20"/>
              </w:rPr>
              <w:t>3</w:t>
            </w:r>
            <w:r w:rsidRPr="00214027">
              <w:rPr>
                <w:rFonts w:asciiTheme="majorBidi" w:eastAsia="SimSun" w:hAnsiTheme="majorBidi" w:cstheme="majorBidi"/>
                <w:bCs/>
                <w:sz w:val="20"/>
              </w:rPr>
              <w:t>.</w:t>
            </w:r>
            <w:r>
              <w:rPr>
                <w:rFonts w:asciiTheme="majorBidi" w:eastAsia="SimSun" w:hAnsiTheme="majorBidi" w:cstheme="majorBidi"/>
                <w:bCs/>
                <w:sz w:val="20"/>
              </w:rPr>
              <w:t>1</w:t>
            </w:r>
          </w:p>
        </w:tc>
        <w:tc>
          <w:tcPr>
            <w:tcW w:w="2410" w:type="dxa"/>
            <w:tcBorders>
              <w:top w:val="single" w:sz="12" w:space="0" w:color="auto"/>
              <w:bottom w:val="single" w:sz="4" w:space="0" w:color="auto"/>
            </w:tcBorders>
          </w:tcPr>
          <w:p w14:paraId="6E6D4924" w14:textId="337B7E6A" w:rsidR="00554420" w:rsidRPr="00214027" w:rsidRDefault="00D36267" w:rsidP="00D36267">
            <w:pPr>
              <w:spacing w:before="0"/>
              <w:rPr>
                <w:rFonts w:asciiTheme="majorBidi" w:eastAsia="SimSun" w:hAnsiTheme="majorBidi" w:cstheme="majorBidi"/>
                <w:bCs/>
                <w:sz w:val="20"/>
              </w:rPr>
            </w:pPr>
            <w:r w:rsidRPr="00214027">
              <w:rPr>
                <w:sz w:val="20"/>
              </w:rPr>
              <w:t>Rapporteur, TSAG RG-WP</w:t>
            </w:r>
            <w:r>
              <w:rPr>
                <w:sz w:val="20"/>
              </w:rPr>
              <w:t xml:space="preserve">: </w:t>
            </w:r>
            <w:r w:rsidRPr="00214027">
              <w:rPr>
                <w:sz w:val="20"/>
              </w:rPr>
              <w:t>Draft report for the TSAG Rapporteur Group meeting on Work Program and Structure (e-meeting, 5-7 August 2020)</w:t>
            </w:r>
          </w:p>
        </w:tc>
        <w:tc>
          <w:tcPr>
            <w:tcW w:w="1275" w:type="dxa"/>
            <w:tcBorders>
              <w:top w:val="single" w:sz="12" w:space="0" w:color="auto"/>
              <w:bottom w:val="single" w:sz="4" w:space="0" w:color="auto"/>
            </w:tcBorders>
          </w:tcPr>
          <w:p w14:paraId="719BD72C" w14:textId="692A33D2" w:rsidR="00554420" w:rsidRDefault="006400E8" w:rsidP="0009473A">
            <w:pPr>
              <w:spacing w:before="40" w:after="40"/>
              <w:jc w:val="center"/>
            </w:pPr>
            <w:hyperlink r:id="rId24" w:history="1">
              <w:r w:rsidR="00D36267" w:rsidRPr="00214027">
                <w:rPr>
                  <w:rStyle w:val="Hyperlink"/>
                  <w:sz w:val="20"/>
                </w:rPr>
                <w:t>TD812</w:t>
              </w:r>
            </w:hyperlink>
          </w:p>
        </w:tc>
        <w:tc>
          <w:tcPr>
            <w:tcW w:w="3969" w:type="dxa"/>
            <w:tcBorders>
              <w:top w:val="single" w:sz="12" w:space="0" w:color="auto"/>
              <w:bottom w:val="single" w:sz="4" w:space="0" w:color="auto"/>
            </w:tcBorders>
          </w:tcPr>
          <w:p w14:paraId="58F1696A" w14:textId="77777777" w:rsidR="00554420" w:rsidRPr="00BD4D80" w:rsidRDefault="00BD4D80" w:rsidP="0009473A">
            <w:pPr>
              <w:spacing w:before="40"/>
              <w:rPr>
                <w:sz w:val="20"/>
              </w:rPr>
            </w:pPr>
            <w:r w:rsidRPr="00BD4D80">
              <w:rPr>
                <w:sz w:val="20"/>
              </w:rPr>
              <w:t>This TD contains the draft report of the meeting of the TSAG Rapporteur Group on Work Program and Structure (e-meeting, 5-7 August 2020).</w:t>
            </w:r>
          </w:p>
          <w:p w14:paraId="2D324642" w14:textId="77777777" w:rsidR="00BD4D80" w:rsidRPr="00BD4D80" w:rsidRDefault="00BD4D80" w:rsidP="00BD4D80">
            <w:pPr>
              <w:rPr>
                <w:sz w:val="20"/>
              </w:rPr>
            </w:pPr>
            <w:r w:rsidRPr="00BD4D80">
              <w:rPr>
                <w:sz w:val="20"/>
              </w:rPr>
              <w:t xml:space="preserve">RG-WP is pleased to bring the following action to the attention of TSAG </w:t>
            </w:r>
          </w:p>
          <w:p w14:paraId="7CBE0B38" w14:textId="77777777" w:rsidR="00BD4D80" w:rsidRPr="00BD4D80" w:rsidRDefault="00BD4D80" w:rsidP="00BD4D80">
            <w:pPr>
              <w:pStyle w:val="TableofFigures"/>
              <w:tabs>
                <w:tab w:val="left" w:pos="2760"/>
              </w:tabs>
              <w:rPr>
                <w:sz w:val="20"/>
                <w:szCs w:val="20"/>
              </w:rPr>
            </w:pPr>
            <w:r w:rsidRPr="00BD4D80">
              <w:rPr>
                <w:rFonts w:asciiTheme="majorBidi" w:hAnsiTheme="majorBidi"/>
                <w:b/>
                <w:bCs/>
                <w:noProof/>
                <w:sz w:val="20"/>
                <w:szCs w:val="20"/>
              </w:rPr>
              <w:t xml:space="preserve">Action TSAG RG-WP-1: The TSAG chairman is asked to </w:t>
            </w:r>
            <w:r w:rsidRPr="00BD4D80">
              <w:rPr>
                <w:rFonts w:asciiTheme="majorBidi" w:hAnsiTheme="majorBidi"/>
                <w:noProof/>
                <w:sz w:val="20"/>
                <w:szCs w:val="20"/>
              </w:rPr>
              <w:t xml:space="preserve">approve the draft </w:t>
            </w:r>
            <w:r w:rsidRPr="00BD4D80">
              <w:rPr>
                <w:rFonts w:asciiTheme="majorBidi" w:hAnsiTheme="majorBidi"/>
                <w:b/>
                <w:bCs/>
                <w:noProof/>
                <w:sz w:val="20"/>
                <w:szCs w:val="20"/>
              </w:rPr>
              <w:t>LS to all Regional Organizations</w:t>
            </w:r>
            <w:r w:rsidRPr="00BD4D80">
              <w:rPr>
                <w:rFonts w:asciiTheme="majorBidi" w:hAnsiTheme="majorBidi"/>
                <w:noProof/>
                <w:sz w:val="20"/>
                <w:szCs w:val="20"/>
              </w:rPr>
              <w:t xml:space="preserve"> concerning WTSA-20 preparations concerning restructuring found in RGWP-TD5.</w:t>
            </w:r>
          </w:p>
          <w:p w14:paraId="11C7529C" w14:textId="77777777" w:rsidR="00BD4D80" w:rsidRPr="00BD4D80" w:rsidRDefault="00BD4D80" w:rsidP="00BD4D80">
            <w:pPr>
              <w:pStyle w:val="TableofFigures"/>
              <w:tabs>
                <w:tab w:val="left" w:pos="2760"/>
              </w:tabs>
              <w:rPr>
                <w:rFonts w:asciiTheme="minorHAnsi" w:eastAsiaTheme="minorEastAsia" w:hAnsiTheme="minorHAnsi" w:cstheme="minorBidi"/>
                <w:noProof/>
                <w:sz w:val="20"/>
                <w:szCs w:val="20"/>
              </w:rPr>
            </w:pPr>
            <w:r w:rsidRPr="00BD4D80">
              <w:rPr>
                <w:rFonts w:asciiTheme="majorBidi" w:hAnsiTheme="majorBidi"/>
                <w:b/>
                <w:bCs/>
                <w:noProof/>
                <w:sz w:val="20"/>
                <w:szCs w:val="20"/>
              </w:rPr>
              <w:t>Action TSAG RG-WP-2:</w:t>
            </w:r>
            <w:r w:rsidRPr="00BD4D80">
              <w:rPr>
                <w:rFonts w:asciiTheme="minorHAnsi" w:eastAsiaTheme="minorEastAsia" w:hAnsiTheme="minorHAnsi" w:cstheme="minorBidi"/>
                <w:noProof/>
                <w:sz w:val="20"/>
                <w:szCs w:val="20"/>
              </w:rPr>
              <w:t xml:space="preserve"> </w:t>
            </w:r>
            <w:r w:rsidRPr="00BD4D80">
              <w:rPr>
                <w:rFonts w:asciiTheme="majorBidi" w:hAnsiTheme="majorBidi"/>
                <w:noProof/>
                <w:sz w:val="20"/>
                <w:szCs w:val="20"/>
              </w:rPr>
              <w:t xml:space="preserve">TSAG is requested to review and approve this </w:t>
            </w:r>
            <w:r w:rsidRPr="00BD4D80">
              <w:rPr>
                <w:rFonts w:asciiTheme="majorBidi" w:hAnsiTheme="majorBidi"/>
                <w:b/>
                <w:bCs/>
                <w:noProof/>
                <w:sz w:val="20"/>
                <w:szCs w:val="20"/>
              </w:rPr>
              <w:t xml:space="preserve">RG-WP report, </w:t>
            </w:r>
            <w:r w:rsidRPr="00BD4D80">
              <w:rPr>
                <w:rFonts w:asciiTheme="majorBidi" w:hAnsiTheme="majorBidi"/>
                <w:bCs/>
                <w:noProof/>
                <w:sz w:val="20"/>
                <w:szCs w:val="20"/>
              </w:rPr>
              <w:t>take note of the progess achieved</w:t>
            </w:r>
            <w:r w:rsidRPr="00BD4D80">
              <w:rPr>
                <w:rFonts w:asciiTheme="majorBidi" w:hAnsiTheme="majorBidi"/>
                <w:b/>
                <w:bCs/>
                <w:noProof/>
                <w:sz w:val="20"/>
                <w:szCs w:val="20"/>
              </w:rPr>
              <w:t xml:space="preserve"> </w:t>
            </w:r>
            <w:r w:rsidRPr="00BD4D80">
              <w:rPr>
                <w:rFonts w:asciiTheme="majorBidi" w:hAnsiTheme="majorBidi"/>
                <w:noProof/>
                <w:sz w:val="20"/>
                <w:szCs w:val="20"/>
              </w:rPr>
              <w:t xml:space="preserve">  and provide guidance for further work  in RG-WP.</w:t>
            </w:r>
          </w:p>
          <w:p w14:paraId="26B8F65A" w14:textId="77777777" w:rsidR="00BD4D80" w:rsidRPr="00BD4D80" w:rsidRDefault="00BD4D80" w:rsidP="00BD4D80">
            <w:pPr>
              <w:rPr>
                <w:i/>
                <w:sz w:val="20"/>
              </w:rPr>
            </w:pPr>
            <w:r w:rsidRPr="00BD4D80">
              <w:rPr>
                <w:rFonts w:asciiTheme="majorBidi" w:hAnsiTheme="majorBidi"/>
                <w:bCs/>
                <w:i/>
                <w:noProof/>
                <w:sz w:val="20"/>
              </w:rPr>
              <w:t>Note: This draft RG-WP report has been considered and agreed in the final session of the RG-WP meeting.</w:t>
            </w:r>
          </w:p>
          <w:p w14:paraId="029A9ECF" w14:textId="6352B1E8" w:rsidR="00BD4D80" w:rsidRPr="00BD4D80" w:rsidRDefault="00BD4D80" w:rsidP="00BD4D80">
            <w:r w:rsidRPr="00BD4D80">
              <w:rPr>
                <w:rFonts w:asciiTheme="majorBidi" w:hAnsiTheme="majorBidi"/>
                <w:b/>
                <w:bCs/>
                <w:noProof/>
                <w:sz w:val="20"/>
              </w:rPr>
              <w:t xml:space="preserve">Action TSAG RG-WP-3: </w:t>
            </w:r>
            <w:r w:rsidRPr="00BD4D80">
              <w:rPr>
                <w:rFonts w:asciiTheme="majorBidi" w:hAnsiTheme="majorBidi"/>
                <w:bCs/>
                <w:noProof/>
                <w:sz w:val="20"/>
              </w:rPr>
              <w:t>TSB is requested to provide a consolidated draft text for modifications to ITU-T Resolution 2 (in revision mode,  based on the available WTSA progress reports of Study Groups) for the forthcoming meeting of TSAG/RG-WP (21 – 25 September 2020).</w:t>
            </w:r>
          </w:p>
        </w:tc>
      </w:tr>
      <w:tr w:rsidR="0009473A" w:rsidRPr="00214027" w14:paraId="1989EC91" w14:textId="77777777" w:rsidTr="00554420">
        <w:trPr>
          <w:cantSplit/>
          <w:trHeight w:val="20"/>
        </w:trPr>
        <w:tc>
          <w:tcPr>
            <w:tcW w:w="1126" w:type="dxa"/>
            <w:tcBorders>
              <w:top w:val="single" w:sz="4" w:space="0" w:color="auto"/>
            </w:tcBorders>
          </w:tcPr>
          <w:p w14:paraId="6F6CBA4A" w14:textId="77777777" w:rsidR="0009473A" w:rsidRPr="00214027" w:rsidRDefault="0009473A" w:rsidP="0009473A">
            <w:pPr>
              <w:spacing w:before="40" w:after="40"/>
              <w:jc w:val="center"/>
              <w:rPr>
                <w:rFonts w:asciiTheme="majorBidi" w:eastAsia="SimSun" w:hAnsiTheme="majorBidi" w:cstheme="majorBidi"/>
                <w:b/>
                <w:sz w:val="20"/>
              </w:rPr>
            </w:pPr>
          </w:p>
        </w:tc>
        <w:tc>
          <w:tcPr>
            <w:tcW w:w="851" w:type="dxa"/>
            <w:tcBorders>
              <w:top w:val="single" w:sz="4" w:space="0" w:color="auto"/>
            </w:tcBorders>
          </w:tcPr>
          <w:p w14:paraId="393396F4" w14:textId="5C563698" w:rsidR="0009473A" w:rsidRPr="00214027" w:rsidRDefault="0009473A" w:rsidP="0009473A">
            <w:pPr>
              <w:spacing w:before="40" w:after="40"/>
              <w:jc w:val="center"/>
              <w:rPr>
                <w:rFonts w:asciiTheme="majorBidi" w:eastAsia="SimSun" w:hAnsiTheme="majorBidi" w:cstheme="majorBidi"/>
                <w:b/>
                <w:sz w:val="20"/>
              </w:rPr>
            </w:pPr>
            <w:r w:rsidRPr="00214027">
              <w:rPr>
                <w:rFonts w:asciiTheme="majorBidi" w:eastAsia="SimSun" w:hAnsiTheme="majorBidi" w:cstheme="majorBidi"/>
                <w:bCs/>
                <w:sz w:val="20"/>
              </w:rPr>
              <w:t>20.</w:t>
            </w:r>
            <w:r>
              <w:rPr>
                <w:rFonts w:asciiTheme="majorBidi" w:eastAsia="SimSun" w:hAnsiTheme="majorBidi" w:cstheme="majorBidi"/>
                <w:bCs/>
                <w:sz w:val="20"/>
              </w:rPr>
              <w:t>3</w:t>
            </w:r>
            <w:r w:rsidRPr="00214027">
              <w:rPr>
                <w:rFonts w:asciiTheme="majorBidi" w:eastAsia="SimSun" w:hAnsiTheme="majorBidi" w:cstheme="majorBidi"/>
                <w:bCs/>
                <w:sz w:val="20"/>
              </w:rPr>
              <w:t>.</w:t>
            </w:r>
            <w:r w:rsidR="00554420">
              <w:rPr>
                <w:rFonts w:asciiTheme="majorBidi" w:eastAsia="SimSun" w:hAnsiTheme="majorBidi" w:cstheme="majorBidi"/>
                <w:bCs/>
                <w:sz w:val="20"/>
              </w:rPr>
              <w:t>2</w:t>
            </w:r>
          </w:p>
        </w:tc>
        <w:tc>
          <w:tcPr>
            <w:tcW w:w="2410" w:type="dxa"/>
            <w:tcBorders>
              <w:top w:val="single" w:sz="4" w:space="0" w:color="auto"/>
            </w:tcBorders>
          </w:tcPr>
          <w:p w14:paraId="0B32E20A" w14:textId="2FDA381C" w:rsidR="0009473A" w:rsidRPr="00214027" w:rsidRDefault="0009473A" w:rsidP="0009473A">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RG-WP: Draft report for the Rapporteur Group on Work Program and Structure (virtual, 10 - 14 February 2020)</w:t>
            </w:r>
          </w:p>
        </w:tc>
        <w:tc>
          <w:tcPr>
            <w:tcW w:w="1275" w:type="dxa"/>
            <w:tcBorders>
              <w:top w:val="single" w:sz="4" w:space="0" w:color="auto"/>
            </w:tcBorders>
          </w:tcPr>
          <w:p w14:paraId="3A16537A" w14:textId="61A75A45" w:rsidR="0009473A" w:rsidRPr="00214027" w:rsidRDefault="006400E8" w:rsidP="0009473A">
            <w:pPr>
              <w:spacing w:before="40" w:after="40"/>
              <w:jc w:val="center"/>
              <w:rPr>
                <w:rFonts w:asciiTheme="majorBidi" w:hAnsiTheme="majorBidi" w:cstheme="majorBidi"/>
                <w:bCs/>
                <w:sz w:val="20"/>
              </w:rPr>
            </w:pPr>
            <w:hyperlink r:id="rId25" w:history="1">
              <w:r w:rsidR="0009473A" w:rsidRPr="00214027">
                <w:rPr>
                  <w:rStyle w:val="Hyperlink"/>
                  <w:sz w:val="20"/>
                </w:rPr>
                <w:t>TD787</w:t>
              </w:r>
            </w:hyperlink>
          </w:p>
        </w:tc>
        <w:tc>
          <w:tcPr>
            <w:tcW w:w="3969" w:type="dxa"/>
            <w:tcBorders>
              <w:top w:val="single" w:sz="4" w:space="0" w:color="auto"/>
            </w:tcBorders>
          </w:tcPr>
          <w:p w14:paraId="6C3EE992" w14:textId="77777777" w:rsidR="0009473A" w:rsidRPr="004232F7" w:rsidRDefault="0009473A" w:rsidP="0009473A">
            <w:pPr>
              <w:spacing w:before="40"/>
              <w:rPr>
                <w:sz w:val="20"/>
              </w:rPr>
            </w:pPr>
            <w:r w:rsidRPr="004232F7">
              <w:rPr>
                <w:sz w:val="20"/>
              </w:rPr>
              <w:t>RG-WP is pleased to bring the following actions to the attention of the TSAG plenary:</w:t>
            </w:r>
          </w:p>
          <w:p w14:paraId="44938471" w14:textId="77777777" w:rsidR="0009473A" w:rsidRPr="00F327C7" w:rsidRDefault="0009473A" w:rsidP="0009473A">
            <w:pPr>
              <w:pStyle w:val="TableofFigures"/>
              <w:tabs>
                <w:tab w:val="left" w:pos="2760"/>
              </w:tabs>
              <w:rPr>
                <w:sz w:val="20"/>
                <w:szCs w:val="20"/>
              </w:rPr>
            </w:pPr>
            <w:r w:rsidRPr="00F327C7">
              <w:rPr>
                <w:rFonts w:asciiTheme="majorBidi" w:hAnsiTheme="majorBidi"/>
                <w:b/>
                <w:bCs/>
                <w:noProof/>
                <w:sz w:val="20"/>
                <w:szCs w:val="20"/>
              </w:rPr>
              <w:t xml:space="preserve">Action TSAG RG-WP-1: </w:t>
            </w:r>
            <w:r w:rsidRPr="00F327C7">
              <w:rPr>
                <w:rFonts w:asciiTheme="majorBidi" w:hAnsiTheme="majorBidi"/>
                <w:noProof/>
                <w:sz w:val="20"/>
                <w:szCs w:val="20"/>
              </w:rPr>
              <w:t>TSAG is requested to review and approve the RG-WP report in TSAG-TD787.</w:t>
            </w:r>
          </w:p>
          <w:p w14:paraId="058D51DB" w14:textId="6A4CCD5F" w:rsidR="0009473A" w:rsidRPr="00214027" w:rsidRDefault="0009473A" w:rsidP="0009473A">
            <w:pPr>
              <w:tabs>
                <w:tab w:val="clear" w:pos="794"/>
                <w:tab w:val="clear" w:pos="1191"/>
                <w:tab w:val="clear" w:pos="1588"/>
                <w:tab w:val="clear" w:pos="1985"/>
              </w:tabs>
              <w:spacing w:before="40" w:after="40"/>
              <w:rPr>
                <w:rFonts w:asciiTheme="majorBidi" w:eastAsia="SimSun" w:hAnsiTheme="majorBidi" w:cstheme="majorBidi"/>
                <w:bCs/>
                <w:sz w:val="20"/>
              </w:rPr>
            </w:pPr>
            <w:r w:rsidRPr="00F327C7">
              <w:rPr>
                <w:rFonts w:asciiTheme="majorBidi" w:hAnsiTheme="majorBidi"/>
                <w:b/>
                <w:bCs/>
                <w:noProof/>
                <w:sz w:val="20"/>
              </w:rPr>
              <w:t xml:space="preserve">Action TSAG RG-WP-2: </w:t>
            </w:r>
            <w:r w:rsidRPr="00F327C7">
              <w:rPr>
                <w:rFonts w:asciiTheme="majorBidi" w:hAnsiTheme="majorBidi"/>
                <w:noProof/>
                <w:sz w:val="20"/>
              </w:rPr>
              <w:t xml:space="preserve">TSAG is requested to provide a guidance on the way forward regarding SG restructuring discussion (i.e., continue to try to find a commonality on SG restructuring or assume the same SG structure as it is now and focus on changes within </w:t>
            </w:r>
            <w:r w:rsidRPr="00C85968">
              <w:rPr>
                <w:rFonts w:asciiTheme="majorBidi" w:hAnsiTheme="majorBidi"/>
                <w:noProof/>
                <w:sz w:val="20"/>
              </w:rPr>
              <w:t>the current SG structure</w:t>
            </w:r>
            <w:r w:rsidRPr="00F327C7">
              <w:rPr>
                <w:rFonts w:asciiTheme="majorBidi" w:hAnsiTheme="majorBidi"/>
                <w:noProof/>
                <w:sz w:val="20"/>
              </w:rPr>
              <w:t>).</w:t>
            </w:r>
          </w:p>
        </w:tc>
      </w:tr>
      <w:tr w:rsidR="00733962" w:rsidRPr="00214027" w14:paraId="470BCBA0" w14:textId="77777777" w:rsidTr="3FE358A0">
        <w:trPr>
          <w:cantSplit/>
          <w:trHeight w:val="20"/>
        </w:trPr>
        <w:tc>
          <w:tcPr>
            <w:tcW w:w="1126" w:type="dxa"/>
            <w:tcBorders>
              <w:top w:val="single" w:sz="12" w:space="0" w:color="auto"/>
            </w:tcBorders>
          </w:tcPr>
          <w:p w14:paraId="1469A254"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38535FA" w14:textId="1F9B9CEE" w:rsidR="00733962" w:rsidRPr="00214027" w:rsidRDefault="00733962" w:rsidP="00E35A16">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20.</w:t>
            </w:r>
            <w:r w:rsidR="0009473A">
              <w:rPr>
                <w:rFonts w:asciiTheme="majorBidi" w:eastAsia="SimSun" w:hAnsiTheme="majorBidi" w:cstheme="majorBidi"/>
                <w:b/>
                <w:sz w:val="20"/>
              </w:rPr>
              <w:t>4</w:t>
            </w:r>
          </w:p>
        </w:tc>
        <w:tc>
          <w:tcPr>
            <w:tcW w:w="2410" w:type="dxa"/>
            <w:tcBorders>
              <w:top w:val="single" w:sz="12" w:space="0" w:color="auto"/>
            </w:tcBorders>
          </w:tcPr>
          <w:p w14:paraId="187479E9"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Standardization Strategy (RG-</w:t>
            </w:r>
            <w:proofErr w:type="spellStart"/>
            <w:r w:rsidRPr="00214027">
              <w:rPr>
                <w:rFonts w:asciiTheme="majorBidi" w:hAnsiTheme="majorBidi" w:cstheme="majorBidi"/>
                <w:b/>
                <w:bCs/>
                <w:sz w:val="20"/>
              </w:rPr>
              <w:t>StdsStrat</w:t>
            </w:r>
            <w:proofErr w:type="spellEnd"/>
            <w:r w:rsidRPr="00214027">
              <w:rPr>
                <w:rFonts w:asciiTheme="majorBidi" w:hAnsiTheme="majorBidi" w:cstheme="majorBidi"/>
                <w:b/>
                <w:bCs/>
                <w:sz w:val="20"/>
              </w:rPr>
              <w:t>)</w:t>
            </w:r>
          </w:p>
        </w:tc>
        <w:tc>
          <w:tcPr>
            <w:tcW w:w="1275" w:type="dxa"/>
            <w:tcBorders>
              <w:top w:val="single" w:sz="12" w:space="0" w:color="auto"/>
            </w:tcBorders>
          </w:tcPr>
          <w:p w14:paraId="47759B10"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05CA903B"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105C997E" w14:textId="77777777" w:rsidTr="3FE358A0">
        <w:trPr>
          <w:trHeight w:val="20"/>
        </w:trPr>
        <w:tc>
          <w:tcPr>
            <w:tcW w:w="1126" w:type="dxa"/>
            <w:tcBorders>
              <w:bottom w:val="single" w:sz="12" w:space="0" w:color="auto"/>
            </w:tcBorders>
          </w:tcPr>
          <w:p w14:paraId="2A8F88B3"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5F7C111E" w14:textId="447C24BC" w:rsidR="00733962" w:rsidRPr="00214027" w:rsidRDefault="00733962" w:rsidP="00E35A16">
            <w:pPr>
              <w:spacing w:before="40" w:after="40"/>
              <w:jc w:val="right"/>
              <w:rPr>
                <w:rFonts w:asciiTheme="majorBidi" w:eastAsia="SimSun" w:hAnsiTheme="majorBidi" w:cstheme="majorBidi"/>
                <w:b/>
                <w:sz w:val="20"/>
              </w:rPr>
            </w:pPr>
            <w:r w:rsidRPr="00214027">
              <w:rPr>
                <w:rFonts w:asciiTheme="majorBidi" w:eastAsia="SimSun" w:hAnsiTheme="majorBidi" w:cstheme="majorBidi"/>
                <w:bCs/>
                <w:sz w:val="20"/>
              </w:rPr>
              <w:t>20.</w:t>
            </w:r>
            <w:r w:rsidR="0009473A">
              <w:rPr>
                <w:rFonts w:asciiTheme="majorBidi" w:eastAsia="SimSun" w:hAnsiTheme="majorBidi" w:cstheme="majorBidi"/>
                <w:bCs/>
                <w:sz w:val="20"/>
              </w:rPr>
              <w:t>4</w:t>
            </w:r>
            <w:r w:rsidRPr="00214027">
              <w:rPr>
                <w:rFonts w:asciiTheme="majorBidi" w:eastAsia="SimSun" w:hAnsiTheme="majorBidi" w:cstheme="majorBidi"/>
                <w:bCs/>
                <w:sz w:val="20"/>
              </w:rPr>
              <w:t>.1</w:t>
            </w:r>
          </w:p>
        </w:tc>
        <w:tc>
          <w:tcPr>
            <w:tcW w:w="2410" w:type="dxa"/>
            <w:tcBorders>
              <w:bottom w:val="single" w:sz="12" w:space="0" w:color="auto"/>
            </w:tcBorders>
          </w:tcPr>
          <w:p w14:paraId="35A9A0CA"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RG-</w:t>
            </w:r>
            <w:proofErr w:type="spellStart"/>
            <w:r w:rsidRPr="00214027">
              <w:rPr>
                <w:rFonts w:asciiTheme="majorBidi" w:eastAsia="SimSun" w:hAnsiTheme="majorBidi" w:cstheme="majorBidi"/>
                <w:bCs/>
                <w:sz w:val="20"/>
              </w:rPr>
              <w:t>StdsStrat</w:t>
            </w:r>
            <w:proofErr w:type="spellEnd"/>
            <w:r w:rsidRPr="00214027">
              <w:rPr>
                <w:rFonts w:asciiTheme="majorBidi" w:eastAsia="SimSun" w:hAnsiTheme="majorBidi" w:cstheme="majorBidi"/>
                <w:bCs/>
                <w:sz w:val="20"/>
              </w:rPr>
              <w:t>: Draft report of the RG-</w:t>
            </w:r>
            <w:proofErr w:type="spellStart"/>
            <w:r w:rsidRPr="00214027">
              <w:rPr>
                <w:rFonts w:asciiTheme="majorBidi" w:eastAsia="SimSun" w:hAnsiTheme="majorBidi" w:cstheme="majorBidi"/>
                <w:bCs/>
                <w:sz w:val="20"/>
              </w:rPr>
              <w:t>StdsStrat</w:t>
            </w:r>
            <w:proofErr w:type="spellEnd"/>
            <w:r w:rsidRPr="00214027">
              <w:rPr>
                <w:rFonts w:asciiTheme="majorBidi" w:eastAsia="SimSun" w:hAnsiTheme="majorBidi" w:cstheme="majorBidi"/>
                <w:bCs/>
                <w:sz w:val="20"/>
              </w:rPr>
              <w:t xml:space="preserve"> meeting on Standardization Strategy</w:t>
            </w:r>
          </w:p>
        </w:tc>
        <w:tc>
          <w:tcPr>
            <w:tcW w:w="1275" w:type="dxa"/>
            <w:tcBorders>
              <w:bottom w:val="single" w:sz="12" w:space="0" w:color="auto"/>
            </w:tcBorders>
          </w:tcPr>
          <w:p w14:paraId="478A26A5" w14:textId="57E77BFE" w:rsidR="00733962" w:rsidRPr="00214027" w:rsidRDefault="006400E8" w:rsidP="00E35A16">
            <w:pPr>
              <w:spacing w:before="40" w:after="40"/>
              <w:jc w:val="center"/>
              <w:rPr>
                <w:rFonts w:asciiTheme="majorBidi" w:hAnsiTheme="majorBidi" w:cstheme="majorBidi"/>
                <w:bCs/>
                <w:sz w:val="20"/>
              </w:rPr>
            </w:pPr>
            <w:hyperlink r:id="rId26" w:history="1">
              <w:r w:rsidR="00B111FB" w:rsidRPr="00214027">
                <w:rPr>
                  <w:rStyle w:val="Hyperlink"/>
                  <w:sz w:val="20"/>
                </w:rPr>
                <w:t>TD783</w:t>
              </w:r>
            </w:hyperlink>
            <w:r w:rsidR="000A0CA5">
              <w:rPr>
                <w:rStyle w:val="Hyperlink"/>
                <w:sz w:val="20"/>
              </w:rPr>
              <w:t>-R1</w:t>
            </w:r>
          </w:p>
        </w:tc>
        <w:tc>
          <w:tcPr>
            <w:tcW w:w="3969" w:type="dxa"/>
            <w:tcBorders>
              <w:bottom w:val="single" w:sz="12" w:space="0" w:color="auto"/>
            </w:tcBorders>
          </w:tcPr>
          <w:p w14:paraId="0670C3CB" w14:textId="77777777" w:rsidR="00C20473" w:rsidRPr="00252646" w:rsidRDefault="00C20473" w:rsidP="00252646">
            <w:pPr>
              <w:spacing w:before="40"/>
              <w:rPr>
                <w:rFonts w:asciiTheme="majorBidi" w:hAnsiTheme="majorBidi" w:cstheme="majorBidi"/>
                <w:sz w:val="20"/>
              </w:rPr>
            </w:pPr>
            <w:r w:rsidRPr="00252646">
              <w:rPr>
                <w:rFonts w:asciiTheme="majorBidi" w:hAnsiTheme="majorBidi" w:cstheme="majorBidi"/>
                <w:sz w:val="20"/>
              </w:rPr>
              <w:t>The TSAG Rapporteur Group</w:t>
            </w:r>
            <w:r w:rsidRPr="00252646">
              <w:rPr>
                <w:rFonts w:asciiTheme="majorBidi" w:hAnsiTheme="majorBidi" w:cstheme="majorBidi"/>
                <w:b/>
                <w:bCs/>
                <w:sz w:val="20"/>
              </w:rPr>
              <w:t xml:space="preserve"> </w:t>
            </w:r>
            <w:r w:rsidRPr="00252646">
              <w:rPr>
                <w:rFonts w:asciiTheme="majorBidi" w:hAnsiTheme="majorBidi" w:cstheme="majorBidi"/>
                <w:sz w:val="20"/>
              </w:rPr>
              <w:t>on “Standardization Strategy” met on 22 September 2020 from 13:00-13:50 hours CEST, and is pleased to bring the following conclusions to the attention of the TSAG plenary:</w:t>
            </w:r>
          </w:p>
          <w:p w14:paraId="2F13E7FD" w14:textId="005494C7" w:rsidR="00C20473" w:rsidRPr="00252646" w:rsidRDefault="6137869C" w:rsidP="3FE358A0">
            <w:pPr>
              <w:pStyle w:val="ListParagraph"/>
              <w:numPr>
                <w:ilvl w:val="0"/>
                <w:numId w:val="16"/>
              </w:numPr>
              <w:tabs>
                <w:tab w:val="clear" w:pos="794"/>
                <w:tab w:val="clear" w:pos="1191"/>
                <w:tab w:val="clear" w:pos="1588"/>
                <w:tab w:val="clear" w:pos="1985"/>
                <w:tab w:val="left" w:pos="570"/>
              </w:tabs>
              <w:overflowPunct/>
              <w:autoSpaceDE/>
              <w:autoSpaceDN/>
              <w:adjustRightInd/>
              <w:contextualSpacing w:val="0"/>
              <w:textAlignment w:val="auto"/>
              <w:rPr>
                <w:rFonts w:asciiTheme="majorBidi" w:hAnsiTheme="majorBidi" w:cstheme="majorBidi"/>
                <w:b/>
                <w:bCs/>
                <w:sz w:val="20"/>
              </w:rPr>
            </w:pPr>
            <w:r w:rsidRPr="3FE358A0">
              <w:rPr>
                <w:rFonts w:asciiTheme="majorBidi" w:hAnsiTheme="majorBidi" w:cstheme="majorBidi"/>
                <w:b/>
                <w:bCs/>
                <w:sz w:val="20"/>
              </w:rPr>
              <w:t xml:space="preserve">TSAG to authorize </w:t>
            </w:r>
            <w:r w:rsidRPr="3FE358A0">
              <w:rPr>
                <w:rFonts w:asciiTheme="majorBidi" w:hAnsiTheme="majorBidi" w:cstheme="majorBidi"/>
                <w:sz w:val="20"/>
              </w:rPr>
              <w:t>RG-</w:t>
            </w:r>
            <w:proofErr w:type="spellStart"/>
            <w:r w:rsidRPr="3FE358A0">
              <w:rPr>
                <w:rFonts w:asciiTheme="majorBidi" w:hAnsiTheme="majorBidi" w:cstheme="majorBidi"/>
                <w:sz w:val="20"/>
              </w:rPr>
              <w:t>StdsStrat</w:t>
            </w:r>
            <w:proofErr w:type="spellEnd"/>
            <w:r w:rsidRPr="3FE358A0">
              <w:rPr>
                <w:rFonts w:asciiTheme="majorBidi" w:hAnsiTheme="majorBidi" w:cstheme="majorBidi"/>
                <w:sz w:val="20"/>
              </w:rPr>
              <w:t xml:space="preserve"> to hold up to two interim </w:t>
            </w:r>
            <w:proofErr w:type="spellStart"/>
            <w:r w:rsidRPr="3FE358A0">
              <w:rPr>
                <w:rFonts w:asciiTheme="majorBidi" w:hAnsiTheme="majorBidi" w:cstheme="majorBidi"/>
                <w:sz w:val="20"/>
              </w:rPr>
              <w:t>e-meetings</w:t>
            </w:r>
            <w:proofErr w:type="spellEnd"/>
            <w:r w:rsidRPr="3FE358A0">
              <w:rPr>
                <w:rFonts w:asciiTheme="majorBidi" w:hAnsiTheme="majorBidi" w:cstheme="majorBidi"/>
                <w:sz w:val="20"/>
              </w:rPr>
              <w:t xml:space="preserve"> on the basis that contributions </w:t>
            </w:r>
            <w:r w:rsidR="3AB7E315" w:rsidRPr="3FE358A0">
              <w:rPr>
                <w:rFonts w:asciiTheme="majorBidi" w:hAnsiTheme="majorBidi" w:cstheme="majorBidi"/>
                <w:sz w:val="20"/>
              </w:rPr>
              <w:t>from the membership</w:t>
            </w:r>
            <w:r w:rsidR="00FB5CF5">
              <w:rPr>
                <w:rFonts w:asciiTheme="majorBidi" w:hAnsiTheme="majorBidi" w:cstheme="majorBidi"/>
                <w:sz w:val="20"/>
              </w:rPr>
              <w:t xml:space="preserve"> h</w:t>
            </w:r>
            <w:r w:rsidRPr="3FE358A0">
              <w:rPr>
                <w:rFonts w:asciiTheme="majorBidi" w:hAnsiTheme="majorBidi" w:cstheme="majorBidi"/>
                <w:sz w:val="20"/>
              </w:rPr>
              <w:t>aving a strategic nature are invited until the next TSAG meeting, in particular, on</w:t>
            </w:r>
          </w:p>
          <w:p w14:paraId="29B792F4" w14:textId="58BCD15C" w:rsidR="00C20473" w:rsidRPr="00252646" w:rsidRDefault="6137869C" w:rsidP="3FE358A0">
            <w:pPr>
              <w:pStyle w:val="ListParagraph"/>
              <w:numPr>
                <w:ilvl w:val="1"/>
                <w:numId w:val="16"/>
              </w:numPr>
              <w:tabs>
                <w:tab w:val="clear" w:pos="794"/>
                <w:tab w:val="clear" w:pos="1191"/>
                <w:tab w:val="clear" w:pos="1588"/>
                <w:tab w:val="clear" w:pos="1985"/>
                <w:tab w:val="left" w:pos="570"/>
              </w:tabs>
              <w:overflowPunct/>
              <w:autoSpaceDE/>
              <w:autoSpaceDN/>
              <w:adjustRightInd/>
              <w:textAlignment w:val="auto"/>
              <w:rPr>
                <w:rFonts w:asciiTheme="majorBidi" w:hAnsiTheme="majorBidi" w:cstheme="majorBidi"/>
                <w:sz w:val="20"/>
              </w:rPr>
            </w:pPr>
            <w:r w:rsidRPr="3FE358A0">
              <w:rPr>
                <w:rFonts w:asciiTheme="majorBidi" w:hAnsiTheme="majorBidi" w:cstheme="majorBidi"/>
                <w:sz w:val="20"/>
              </w:rPr>
              <w:t>Continuation of discussions on documents and contributions from the 22 September 2020 Rapporteur Group e-meeting, with a focus on Hot Topics</w:t>
            </w:r>
            <w:r w:rsidR="0346EBFC" w:rsidRPr="3FE358A0">
              <w:rPr>
                <w:rFonts w:asciiTheme="majorBidi" w:hAnsiTheme="majorBidi" w:cstheme="majorBidi"/>
                <w:sz w:val="20"/>
              </w:rPr>
              <w:t xml:space="preserve">, </w:t>
            </w:r>
            <w:proofErr w:type="gramStart"/>
            <w:r w:rsidR="0346EBFC" w:rsidRPr="3FE358A0">
              <w:rPr>
                <w:rFonts w:asciiTheme="majorBidi" w:hAnsiTheme="majorBidi" w:cstheme="majorBidi"/>
                <w:sz w:val="20"/>
              </w:rPr>
              <w:t>metrics</w:t>
            </w:r>
            <w:proofErr w:type="gramEnd"/>
            <w:r w:rsidR="0346EBFC" w:rsidRPr="3FE358A0">
              <w:rPr>
                <w:rFonts w:asciiTheme="majorBidi" w:hAnsiTheme="majorBidi" w:cstheme="majorBidi"/>
                <w:sz w:val="20"/>
              </w:rPr>
              <w:t xml:space="preserve"> and the SDG mapping.</w:t>
            </w:r>
          </w:p>
          <w:p w14:paraId="028D5D68" w14:textId="77777777" w:rsidR="00C20473" w:rsidRPr="00252646" w:rsidRDefault="00C20473" w:rsidP="00C20473">
            <w:pPr>
              <w:pStyle w:val="ListParagraph"/>
              <w:tabs>
                <w:tab w:val="left" w:pos="570"/>
              </w:tabs>
              <w:ind w:left="420"/>
              <w:contextualSpacing w:val="0"/>
              <w:rPr>
                <w:rFonts w:asciiTheme="majorBidi" w:hAnsiTheme="majorBidi" w:cstheme="majorBidi"/>
                <w:sz w:val="20"/>
              </w:rPr>
            </w:pPr>
            <w:r w:rsidRPr="00252646">
              <w:rPr>
                <w:rFonts w:asciiTheme="majorBidi" w:hAnsiTheme="majorBidi" w:cstheme="majorBidi"/>
                <w:sz w:val="20"/>
              </w:rPr>
              <w:t xml:space="preserve">The interim </w:t>
            </w:r>
            <w:proofErr w:type="spellStart"/>
            <w:r w:rsidRPr="00252646">
              <w:rPr>
                <w:rFonts w:asciiTheme="majorBidi" w:hAnsiTheme="majorBidi" w:cstheme="majorBidi"/>
                <w:sz w:val="20"/>
              </w:rPr>
              <w:t>e-meetings</w:t>
            </w:r>
            <w:proofErr w:type="spellEnd"/>
            <w:r w:rsidRPr="00252646">
              <w:rPr>
                <w:rFonts w:asciiTheme="majorBidi" w:hAnsiTheme="majorBidi" w:cstheme="majorBidi"/>
                <w:sz w:val="20"/>
              </w:rPr>
              <w:t xml:space="preserve"> are open to all ITU-T members.</w:t>
            </w:r>
          </w:p>
          <w:p w14:paraId="04450C31" w14:textId="77777777" w:rsidR="00C20473" w:rsidRPr="00252646" w:rsidRDefault="00C20473" w:rsidP="00C20473">
            <w:pPr>
              <w:pStyle w:val="ListParagraph"/>
              <w:spacing w:after="120"/>
              <w:ind w:left="426"/>
              <w:contextualSpacing w:val="0"/>
              <w:rPr>
                <w:rFonts w:asciiTheme="majorBidi" w:hAnsiTheme="majorBidi" w:cstheme="majorBidi"/>
                <w:sz w:val="20"/>
              </w:rPr>
            </w:pPr>
            <w:r w:rsidRPr="00252646">
              <w:rPr>
                <w:rFonts w:asciiTheme="majorBidi" w:hAnsiTheme="majorBidi" w:cstheme="majorBidi"/>
                <w:sz w:val="20"/>
              </w:rPr>
              <w:t xml:space="preserve">Two </w:t>
            </w:r>
            <w:proofErr w:type="spellStart"/>
            <w:r w:rsidRPr="00252646">
              <w:rPr>
                <w:rFonts w:asciiTheme="majorBidi" w:hAnsiTheme="majorBidi" w:cstheme="majorBidi"/>
                <w:sz w:val="20"/>
              </w:rPr>
              <w:t>e-meetings</w:t>
            </w:r>
            <w:proofErr w:type="spellEnd"/>
            <w:r w:rsidRPr="00252646">
              <w:rPr>
                <w:rFonts w:asciiTheme="majorBidi" w:hAnsiTheme="majorBidi" w:cstheme="majorBidi"/>
                <w:sz w:val="20"/>
              </w:rPr>
              <w:t xml:space="preserve"> are planned:</w:t>
            </w:r>
          </w:p>
          <w:p w14:paraId="67F16A20" w14:textId="39D83F76" w:rsidR="00C20473" w:rsidRPr="00235337" w:rsidRDefault="00C20473" w:rsidP="00235337">
            <w:pPr>
              <w:pStyle w:val="ListParagraph"/>
              <w:numPr>
                <w:ilvl w:val="0"/>
                <w:numId w:val="17"/>
              </w:num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color w:val="000000"/>
                <w:sz w:val="20"/>
                <w:lang w:val="en-US"/>
              </w:rPr>
            </w:pPr>
            <w:r w:rsidRPr="00235337">
              <w:rPr>
                <w:rFonts w:asciiTheme="majorBidi" w:hAnsiTheme="majorBidi" w:cstheme="majorBidi"/>
                <w:color w:val="000000" w:themeColor="text1"/>
                <w:sz w:val="20"/>
                <w:lang w:val="en-US"/>
              </w:rPr>
              <w:t>Monday 26 October 2020 from 1-3pm Geneva time</w:t>
            </w:r>
          </w:p>
          <w:p w14:paraId="3381328C" w14:textId="1BAA5147" w:rsidR="00C20473" w:rsidRPr="00235337" w:rsidRDefault="00C20473" w:rsidP="00235337">
            <w:pPr>
              <w:pStyle w:val="ListParagraph"/>
              <w:numPr>
                <w:ilvl w:val="0"/>
                <w:numId w:val="17"/>
              </w:numPr>
              <w:tabs>
                <w:tab w:val="clear" w:pos="794"/>
                <w:tab w:val="clear" w:pos="1191"/>
                <w:tab w:val="clear" w:pos="1588"/>
                <w:tab w:val="clear" w:pos="1985"/>
              </w:tabs>
              <w:overflowPunct/>
              <w:autoSpaceDE/>
              <w:autoSpaceDN/>
              <w:adjustRightInd/>
              <w:spacing w:after="120"/>
              <w:textAlignment w:val="auto"/>
              <w:rPr>
                <w:color w:val="000000"/>
                <w:sz w:val="20"/>
                <w:lang w:val="en-US"/>
              </w:rPr>
            </w:pPr>
            <w:r w:rsidRPr="00235337">
              <w:rPr>
                <w:rFonts w:asciiTheme="majorBidi" w:hAnsiTheme="majorBidi" w:cstheme="majorBidi"/>
                <w:color w:val="000000" w:themeColor="text1"/>
                <w:sz w:val="20"/>
                <w:lang w:val="en-US"/>
              </w:rPr>
              <w:t>Wednesday 2 December 2020 from 1-3pm Geneva time.</w:t>
            </w:r>
          </w:p>
          <w:p w14:paraId="7E7CE2BF" w14:textId="01D3B611" w:rsidR="00C20473" w:rsidRPr="00252646" w:rsidRDefault="00C20473" w:rsidP="00221990">
            <w:pPr>
              <w:pStyle w:val="ListParagraph"/>
              <w:tabs>
                <w:tab w:val="left" w:pos="570"/>
              </w:tabs>
              <w:ind w:left="360"/>
              <w:contextualSpacing w:val="0"/>
              <w:rPr>
                <w:rFonts w:asciiTheme="majorBidi" w:hAnsiTheme="majorBidi" w:cstheme="majorBidi"/>
                <w:sz w:val="20"/>
              </w:rPr>
            </w:pPr>
            <w:r w:rsidRPr="00252646">
              <w:rPr>
                <w:rFonts w:asciiTheme="majorBidi" w:hAnsiTheme="majorBidi" w:cstheme="majorBidi"/>
                <w:sz w:val="20"/>
              </w:rPr>
              <w:t>RG-</w:t>
            </w:r>
            <w:proofErr w:type="spellStart"/>
            <w:r w:rsidRPr="00252646">
              <w:rPr>
                <w:rFonts w:asciiTheme="majorBidi" w:hAnsiTheme="majorBidi" w:cstheme="majorBidi"/>
                <w:sz w:val="20"/>
              </w:rPr>
              <w:t>StdsStrat</w:t>
            </w:r>
            <w:proofErr w:type="spellEnd"/>
            <w:r w:rsidRPr="00252646">
              <w:rPr>
                <w:rFonts w:asciiTheme="majorBidi" w:hAnsiTheme="majorBidi" w:cstheme="majorBidi"/>
                <w:sz w:val="20"/>
              </w:rPr>
              <w:t xml:space="preserve"> will meet at the 7</w:t>
            </w:r>
            <w:r w:rsidR="00221990">
              <w:rPr>
                <w:rFonts w:asciiTheme="majorBidi" w:hAnsiTheme="majorBidi" w:cstheme="majorBidi"/>
                <w:sz w:val="20"/>
              </w:rPr>
              <w:t>th</w:t>
            </w:r>
            <w:r w:rsidRPr="00252646">
              <w:rPr>
                <w:rFonts w:asciiTheme="majorBidi" w:hAnsiTheme="majorBidi" w:cstheme="majorBidi"/>
                <w:sz w:val="20"/>
              </w:rPr>
              <w:t xml:space="preserve"> TSAG meeting in 2021.</w:t>
            </w:r>
          </w:p>
          <w:p w14:paraId="19F969CD" w14:textId="59DC70E1" w:rsidR="00733962" w:rsidRPr="00252646" w:rsidRDefault="005B7CB5" w:rsidP="00CD3F89">
            <w:pPr>
              <w:tabs>
                <w:tab w:val="left" w:pos="570"/>
              </w:tabs>
              <w:spacing w:after="40"/>
              <w:ind w:left="357" w:hanging="357"/>
              <w:rPr>
                <w:bCs/>
                <w:sz w:val="20"/>
              </w:rPr>
            </w:pPr>
            <w:r>
              <w:rPr>
                <w:rFonts w:asciiTheme="majorBidi" w:hAnsiTheme="majorBidi" w:cstheme="majorBidi"/>
                <w:sz w:val="20"/>
              </w:rPr>
              <w:t>2</w:t>
            </w:r>
            <w:r w:rsidR="00C20473" w:rsidRPr="00252646">
              <w:rPr>
                <w:rFonts w:asciiTheme="majorBidi" w:hAnsiTheme="majorBidi" w:cstheme="majorBidi"/>
                <w:sz w:val="20"/>
              </w:rPr>
              <w:t>)</w:t>
            </w:r>
            <w:r w:rsidR="00C20473" w:rsidRPr="00252646">
              <w:rPr>
                <w:rFonts w:asciiTheme="majorBidi" w:hAnsiTheme="majorBidi" w:cstheme="majorBidi"/>
                <w:sz w:val="20"/>
              </w:rPr>
              <w:tab/>
            </w:r>
            <w:r w:rsidR="00C20473" w:rsidRPr="00252646">
              <w:rPr>
                <w:rFonts w:asciiTheme="majorBidi" w:hAnsiTheme="majorBidi" w:cstheme="majorBidi"/>
                <w:b/>
                <w:bCs/>
                <w:sz w:val="20"/>
              </w:rPr>
              <w:t xml:space="preserve">TSAG to note </w:t>
            </w:r>
            <w:r w:rsidR="00C20473" w:rsidRPr="00252646">
              <w:rPr>
                <w:rFonts w:asciiTheme="majorBidi" w:hAnsiTheme="majorBidi" w:cstheme="majorBidi"/>
                <w:bCs/>
                <w:sz w:val="20"/>
              </w:rPr>
              <w:t>the draft meeting report of RG-</w:t>
            </w:r>
            <w:proofErr w:type="spellStart"/>
            <w:r w:rsidR="00C20473" w:rsidRPr="00252646">
              <w:rPr>
                <w:rFonts w:asciiTheme="majorBidi" w:hAnsiTheme="majorBidi" w:cstheme="majorBidi"/>
                <w:bCs/>
                <w:sz w:val="20"/>
              </w:rPr>
              <w:t>StdsStrat</w:t>
            </w:r>
            <w:proofErr w:type="spellEnd"/>
            <w:r w:rsidR="00C20473" w:rsidRPr="00252646">
              <w:rPr>
                <w:rFonts w:asciiTheme="majorBidi" w:hAnsiTheme="majorBidi" w:cstheme="majorBidi"/>
                <w:bCs/>
                <w:sz w:val="20"/>
              </w:rPr>
              <w:t xml:space="preserve"> </w:t>
            </w:r>
            <w:r w:rsidR="00C20473" w:rsidRPr="00252646">
              <w:rPr>
                <w:bCs/>
                <w:sz w:val="20"/>
              </w:rPr>
              <w:t>in</w:t>
            </w:r>
            <w:r w:rsidR="00C20473" w:rsidRPr="00252646">
              <w:rPr>
                <w:sz w:val="20"/>
              </w:rPr>
              <w:t xml:space="preserve"> TD783</w:t>
            </w:r>
            <w:r w:rsidR="00C20473" w:rsidRPr="00252646">
              <w:rPr>
                <w:bCs/>
                <w:sz w:val="20"/>
              </w:rPr>
              <w:t>.</w:t>
            </w:r>
          </w:p>
        </w:tc>
      </w:tr>
      <w:tr w:rsidR="00733962" w:rsidRPr="00214027" w14:paraId="63F4D577" w14:textId="77777777" w:rsidTr="3FE358A0">
        <w:trPr>
          <w:cantSplit/>
          <w:trHeight w:val="20"/>
        </w:trPr>
        <w:tc>
          <w:tcPr>
            <w:tcW w:w="1126" w:type="dxa"/>
            <w:tcBorders>
              <w:top w:val="single" w:sz="12" w:space="0" w:color="auto"/>
            </w:tcBorders>
          </w:tcPr>
          <w:p w14:paraId="2DCD8560"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408271C4"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21</w:t>
            </w:r>
          </w:p>
        </w:tc>
        <w:tc>
          <w:tcPr>
            <w:tcW w:w="2410" w:type="dxa"/>
            <w:tcBorders>
              <w:top w:val="single" w:sz="12" w:space="0" w:color="auto"/>
            </w:tcBorders>
          </w:tcPr>
          <w:p w14:paraId="67534764" w14:textId="77777777" w:rsidR="00733962" w:rsidRPr="00214027" w:rsidRDefault="00733962" w:rsidP="00E35A16">
            <w:pPr>
              <w:pStyle w:val="Default"/>
              <w:spacing w:before="40" w:after="40"/>
              <w:rPr>
                <w:rFonts w:asciiTheme="majorBidi" w:eastAsia="SimSun" w:hAnsiTheme="majorBidi" w:cstheme="majorBidi"/>
                <w:b/>
                <w:color w:val="auto"/>
                <w:sz w:val="20"/>
                <w:szCs w:val="20"/>
                <w:lang w:eastAsia="en-US"/>
              </w:rPr>
            </w:pPr>
            <w:r w:rsidRPr="00214027">
              <w:rPr>
                <w:rFonts w:asciiTheme="majorBidi" w:eastAsia="SimSun" w:hAnsiTheme="majorBidi" w:cstheme="majorBidi"/>
                <w:b/>
                <w:color w:val="auto"/>
                <w:sz w:val="20"/>
                <w:szCs w:val="20"/>
                <w:lang w:eastAsia="en-US"/>
              </w:rPr>
              <w:t>Additional actions to be undertaken by TSAG</w:t>
            </w:r>
          </w:p>
        </w:tc>
        <w:tc>
          <w:tcPr>
            <w:tcW w:w="1275" w:type="dxa"/>
            <w:tcBorders>
              <w:top w:val="single" w:sz="12" w:space="0" w:color="auto"/>
            </w:tcBorders>
          </w:tcPr>
          <w:p w14:paraId="00E6A358"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2B151C8B"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821DFB" w:rsidRPr="00214027" w14:paraId="6F90119E" w14:textId="77777777" w:rsidTr="3FE358A0">
        <w:trPr>
          <w:cantSplit/>
          <w:trHeight w:val="20"/>
        </w:trPr>
        <w:tc>
          <w:tcPr>
            <w:tcW w:w="1126" w:type="dxa"/>
            <w:tcBorders>
              <w:bottom w:val="single" w:sz="4" w:space="0" w:color="auto"/>
            </w:tcBorders>
          </w:tcPr>
          <w:p w14:paraId="42AE1AD2" w14:textId="77777777" w:rsidR="00821DFB" w:rsidRPr="00214027" w:rsidRDefault="00821DFB"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2C47D1B1" w14:textId="77777777" w:rsidR="00821DFB" w:rsidRPr="00214027" w:rsidRDefault="00821DFB" w:rsidP="00821DFB">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21.1</w:t>
            </w:r>
          </w:p>
        </w:tc>
        <w:tc>
          <w:tcPr>
            <w:tcW w:w="2410" w:type="dxa"/>
            <w:tcBorders>
              <w:bottom w:val="single" w:sz="4" w:space="0" w:color="auto"/>
            </w:tcBorders>
          </w:tcPr>
          <w:p w14:paraId="5A444040" w14:textId="70F02DF3" w:rsidR="00821DFB" w:rsidRPr="00821DFB" w:rsidRDefault="003276C9" w:rsidP="00821DFB">
            <w:pPr>
              <w:keepNext/>
              <w:keepLines/>
              <w:tabs>
                <w:tab w:val="left" w:pos="720"/>
              </w:tabs>
              <w:spacing w:before="40" w:after="40"/>
              <w:rPr>
                <w:rFonts w:asciiTheme="majorBidi" w:eastAsia="SimSun" w:hAnsiTheme="majorBidi" w:cstheme="majorBidi"/>
                <w:sz w:val="20"/>
              </w:rPr>
            </w:pPr>
            <w:r w:rsidRPr="003276C9">
              <w:rPr>
                <w:rFonts w:asciiTheme="majorBidi" w:eastAsia="SimSun" w:hAnsiTheme="majorBidi" w:cstheme="majorBidi"/>
                <w:sz w:val="20"/>
              </w:rPr>
              <w:t>Draft LS on “New IP”, “Future Vertical Communications Networks and Protocols (</w:t>
            </w:r>
            <w:r w:rsidR="009727CF">
              <w:rPr>
                <w:rFonts w:asciiTheme="majorBidi" w:eastAsia="SimSun" w:hAnsiTheme="majorBidi" w:cstheme="majorBidi"/>
                <w:sz w:val="20"/>
              </w:rPr>
              <w:t>FVCN</w:t>
            </w:r>
            <w:r w:rsidRPr="003276C9">
              <w:rPr>
                <w:rFonts w:asciiTheme="majorBidi" w:eastAsia="SimSun" w:hAnsiTheme="majorBidi" w:cstheme="majorBidi"/>
                <w:sz w:val="20"/>
              </w:rPr>
              <w:t>)”, Network 2030 [to ITU-T SGs 11 and 13]</w:t>
            </w:r>
          </w:p>
        </w:tc>
        <w:tc>
          <w:tcPr>
            <w:tcW w:w="1275" w:type="dxa"/>
            <w:tcBorders>
              <w:bottom w:val="single" w:sz="4" w:space="0" w:color="auto"/>
            </w:tcBorders>
          </w:tcPr>
          <w:p w14:paraId="0761C5FF" w14:textId="4D72311F" w:rsidR="00821DFB" w:rsidRPr="00821DFB" w:rsidRDefault="006400E8" w:rsidP="00821DFB">
            <w:pPr>
              <w:spacing w:before="40" w:after="40"/>
              <w:jc w:val="center"/>
              <w:rPr>
                <w:rFonts w:asciiTheme="majorBidi" w:hAnsiTheme="majorBidi" w:cstheme="majorBidi"/>
                <w:sz w:val="20"/>
              </w:rPr>
            </w:pPr>
            <w:hyperlink r:id="rId27" w:history="1">
              <w:r w:rsidR="003200DE" w:rsidRPr="003200DE">
                <w:rPr>
                  <w:rStyle w:val="Hyperlink"/>
                  <w:rFonts w:asciiTheme="majorBidi" w:hAnsiTheme="majorBidi" w:cstheme="majorBidi"/>
                  <w:sz w:val="20"/>
                </w:rPr>
                <w:t>TD913</w:t>
              </w:r>
            </w:hyperlink>
            <w:r w:rsidR="00714CB2">
              <w:rPr>
                <w:rStyle w:val="Hyperlink"/>
                <w:rFonts w:asciiTheme="majorBidi" w:hAnsiTheme="majorBidi" w:cstheme="majorBidi"/>
                <w:sz w:val="20"/>
              </w:rPr>
              <w:t>-R</w:t>
            </w:r>
            <w:r w:rsidR="009C090A">
              <w:rPr>
                <w:rStyle w:val="Hyperlink"/>
                <w:rFonts w:asciiTheme="majorBidi" w:hAnsiTheme="majorBidi" w:cstheme="majorBidi"/>
                <w:sz w:val="20"/>
              </w:rPr>
              <w:t>2</w:t>
            </w:r>
          </w:p>
        </w:tc>
        <w:tc>
          <w:tcPr>
            <w:tcW w:w="3969" w:type="dxa"/>
            <w:tcBorders>
              <w:bottom w:val="single" w:sz="4" w:space="0" w:color="auto"/>
            </w:tcBorders>
          </w:tcPr>
          <w:p w14:paraId="1536BB8F" w14:textId="6B2DF4D9" w:rsidR="00821DFB" w:rsidRPr="003276C9" w:rsidRDefault="003276C9" w:rsidP="00821DFB">
            <w:pPr>
              <w:spacing w:before="40" w:after="40"/>
              <w:rPr>
                <w:rFonts w:asciiTheme="majorBidi" w:eastAsia="SimSun" w:hAnsiTheme="majorBidi" w:cstheme="majorBidi"/>
                <w:bCs/>
                <w:sz w:val="20"/>
              </w:rPr>
            </w:pPr>
            <w:r w:rsidRPr="003276C9">
              <w:rPr>
                <w:rFonts w:asciiTheme="majorBidi" w:eastAsia="SimSun" w:hAnsiTheme="majorBidi" w:cstheme="majorBidi"/>
                <w:bCs/>
                <w:sz w:val="20"/>
              </w:rPr>
              <w:t xml:space="preserve">TSAG informs SG11 and SG13 of the documents considered and the discussions related to New IP / Future Vertical communication Networks </w:t>
            </w:r>
            <w:r w:rsidR="00AA0752">
              <w:rPr>
                <w:rFonts w:asciiTheme="majorBidi" w:eastAsia="SimSun" w:hAnsiTheme="majorBidi" w:cstheme="majorBidi"/>
                <w:bCs/>
                <w:sz w:val="20"/>
              </w:rPr>
              <w:t xml:space="preserve">(FVCN) </w:t>
            </w:r>
            <w:r w:rsidRPr="003276C9">
              <w:rPr>
                <w:rFonts w:asciiTheme="majorBidi" w:eastAsia="SimSun" w:hAnsiTheme="majorBidi" w:cstheme="majorBidi"/>
                <w:bCs/>
                <w:sz w:val="20"/>
              </w:rPr>
              <w:t>at its September 2020 meeting.</w:t>
            </w:r>
          </w:p>
          <w:p w14:paraId="032CFA6E" w14:textId="429D579D" w:rsidR="003276C9" w:rsidRPr="00214027" w:rsidRDefault="00BE4AE0" w:rsidP="00821DFB">
            <w:pPr>
              <w:spacing w:before="40" w:after="40"/>
              <w:rPr>
                <w:szCs w:val="24"/>
                <w:lang w:eastAsia="ja-JP"/>
              </w:rPr>
            </w:pPr>
            <w:r w:rsidRPr="00BE4AE0">
              <w:rPr>
                <w:rFonts w:asciiTheme="majorBidi" w:eastAsia="SimSun" w:hAnsiTheme="majorBidi" w:cstheme="majorBidi"/>
                <w:bCs/>
                <w:sz w:val="20"/>
              </w:rPr>
              <w:t>TSAG is invited to agree sending this outgoing liaison statement.</w:t>
            </w:r>
          </w:p>
        </w:tc>
      </w:tr>
      <w:tr w:rsidR="00733962" w:rsidRPr="00214027" w14:paraId="058B1B35" w14:textId="77777777" w:rsidTr="3FE358A0">
        <w:trPr>
          <w:cantSplit/>
          <w:trHeight w:val="20"/>
        </w:trPr>
        <w:tc>
          <w:tcPr>
            <w:tcW w:w="1126" w:type="dxa"/>
            <w:tcBorders>
              <w:top w:val="single" w:sz="12" w:space="0" w:color="auto"/>
            </w:tcBorders>
          </w:tcPr>
          <w:p w14:paraId="0500DB6E"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CEECD47"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w:t>
            </w:r>
            <w:r w:rsidR="00A1562D" w:rsidRPr="00214027">
              <w:rPr>
                <w:rFonts w:asciiTheme="majorBidi" w:eastAsia="SimSun" w:hAnsiTheme="majorBidi" w:cstheme="majorBidi"/>
                <w:b/>
                <w:sz w:val="20"/>
              </w:rPr>
              <w:t>2</w:t>
            </w:r>
          </w:p>
        </w:tc>
        <w:tc>
          <w:tcPr>
            <w:tcW w:w="2410" w:type="dxa"/>
            <w:tcBorders>
              <w:top w:val="single" w:sz="12" w:space="0" w:color="auto"/>
            </w:tcBorders>
          </w:tcPr>
          <w:p w14:paraId="4045C6C1" w14:textId="77777777" w:rsidR="00733962" w:rsidRPr="00214027" w:rsidRDefault="00733962" w:rsidP="00E35A16">
            <w:pPr>
              <w:pStyle w:val="Default"/>
              <w:spacing w:before="40" w:after="40"/>
              <w:rPr>
                <w:rFonts w:asciiTheme="majorBidi" w:eastAsia="SimSun" w:hAnsiTheme="majorBidi" w:cstheme="majorBidi"/>
                <w:b/>
                <w:color w:val="auto"/>
                <w:sz w:val="20"/>
                <w:szCs w:val="20"/>
                <w:lang w:eastAsia="en-US"/>
              </w:rPr>
            </w:pPr>
            <w:r w:rsidRPr="00214027">
              <w:rPr>
                <w:rFonts w:asciiTheme="majorBidi" w:eastAsia="SimSun" w:hAnsiTheme="majorBidi" w:cstheme="majorBidi"/>
                <w:b/>
                <w:color w:val="auto"/>
                <w:sz w:val="20"/>
                <w:szCs w:val="20"/>
                <w:lang w:eastAsia="en-US"/>
              </w:rPr>
              <w:t>ITU-T meeting schedule including date of next TSAG</w:t>
            </w:r>
            <w:r w:rsidR="00A13A7A" w:rsidRPr="00214027">
              <w:rPr>
                <w:rFonts w:asciiTheme="majorBidi" w:eastAsia="SimSun" w:hAnsiTheme="majorBidi" w:cstheme="majorBidi"/>
                <w:b/>
                <w:color w:val="auto"/>
                <w:sz w:val="20"/>
                <w:szCs w:val="20"/>
                <w:lang w:eastAsia="en-US"/>
              </w:rPr>
              <w:t>, Interregional</w:t>
            </w:r>
            <w:r w:rsidRPr="00214027">
              <w:rPr>
                <w:rFonts w:asciiTheme="majorBidi" w:eastAsia="SimSun" w:hAnsiTheme="majorBidi" w:cstheme="majorBidi"/>
                <w:b/>
                <w:color w:val="auto"/>
                <w:sz w:val="20"/>
                <w:szCs w:val="20"/>
                <w:lang w:eastAsia="en-US"/>
              </w:rPr>
              <w:t xml:space="preserve"> meeting(s)</w:t>
            </w:r>
          </w:p>
        </w:tc>
        <w:tc>
          <w:tcPr>
            <w:tcW w:w="1275" w:type="dxa"/>
            <w:tcBorders>
              <w:top w:val="single" w:sz="12" w:space="0" w:color="auto"/>
            </w:tcBorders>
          </w:tcPr>
          <w:p w14:paraId="4FE6A929"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166638D4" w14:textId="579228CC" w:rsidR="003F0843" w:rsidRDefault="003F0843" w:rsidP="00E35A16">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The next TSAG Rapporteur Group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 xml:space="preserve"> are proposed to be scheduled</w:t>
            </w:r>
            <w:ins w:id="6" w:author="May (TSB)" w:date="2020-09-25T15:39:00Z">
              <w:r w:rsidR="004C3013">
                <w:rPr>
                  <w:rFonts w:asciiTheme="majorBidi" w:eastAsia="SimSun" w:hAnsiTheme="majorBidi" w:cstheme="majorBidi"/>
                  <w:bCs/>
                  <w:sz w:val="20"/>
                </w:rPr>
                <w:t xml:space="preserve"> (Geneva time)</w:t>
              </w:r>
            </w:ins>
            <w:r>
              <w:rPr>
                <w:rFonts w:asciiTheme="majorBidi" w:eastAsia="SimSun" w:hAnsiTheme="majorBidi" w:cstheme="majorBidi"/>
                <w:bCs/>
                <w:sz w:val="20"/>
              </w:rPr>
              <w:t>:</w:t>
            </w:r>
          </w:p>
          <w:p w14:paraId="5EF47BEF" w14:textId="4C3EA031" w:rsidR="00A13A7A" w:rsidRPr="003F0843" w:rsidRDefault="00A13A7A" w:rsidP="003F0843">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3F0843">
              <w:rPr>
                <w:rFonts w:asciiTheme="majorBidi" w:eastAsia="SimSun" w:hAnsiTheme="majorBidi" w:cstheme="majorBidi"/>
                <w:bCs/>
                <w:sz w:val="20"/>
              </w:rPr>
              <w:t>TSAG RG-</w:t>
            </w:r>
            <w:proofErr w:type="spellStart"/>
            <w:r w:rsidRPr="003F0843">
              <w:rPr>
                <w:rFonts w:asciiTheme="majorBidi" w:eastAsia="SimSun" w:hAnsiTheme="majorBidi" w:cstheme="majorBidi"/>
                <w:bCs/>
                <w:sz w:val="20"/>
              </w:rPr>
              <w:t>ResReview</w:t>
            </w:r>
            <w:proofErr w:type="spellEnd"/>
            <w:r w:rsidRPr="003F0843">
              <w:rPr>
                <w:rFonts w:asciiTheme="majorBidi" w:eastAsia="SimSun" w:hAnsiTheme="majorBidi" w:cstheme="majorBidi"/>
                <w:bCs/>
                <w:sz w:val="20"/>
              </w:rPr>
              <w:t xml:space="preserve"> e-meeting:</w:t>
            </w:r>
          </w:p>
          <w:p w14:paraId="64436B32" w14:textId="1D33FBBE" w:rsidR="00A13A7A" w:rsidRPr="00214027" w:rsidRDefault="00832852" w:rsidP="003F0843">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Thursday, 3</w:t>
            </w:r>
            <w:r w:rsidR="00A13A7A" w:rsidRPr="00214027">
              <w:rPr>
                <w:rFonts w:asciiTheme="majorBidi" w:eastAsia="SimSun" w:hAnsiTheme="majorBidi" w:cstheme="majorBidi"/>
                <w:bCs/>
                <w:sz w:val="20"/>
              </w:rPr>
              <w:t xml:space="preserve"> December 2020: 12:00-15:00 hours</w:t>
            </w:r>
            <w:del w:id="7" w:author="May (TSB)" w:date="2020-09-25T15:39:00Z">
              <w:r w:rsidR="00A13A7A" w:rsidRPr="00214027" w:rsidDel="004C3013">
                <w:rPr>
                  <w:rFonts w:asciiTheme="majorBidi" w:eastAsia="SimSun" w:hAnsiTheme="majorBidi" w:cstheme="majorBidi"/>
                  <w:bCs/>
                  <w:sz w:val="20"/>
                </w:rPr>
                <w:delText xml:space="preserve"> CET</w:delText>
              </w:r>
            </w:del>
            <w:r w:rsidR="00A13A7A" w:rsidRPr="00214027">
              <w:rPr>
                <w:rFonts w:asciiTheme="majorBidi" w:eastAsia="SimSun" w:hAnsiTheme="majorBidi" w:cstheme="majorBidi"/>
                <w:bCs/>
                <w:sz w:val="20"/>
              </w:rPr>
              <w:t>.</w:t>
            </w:r>
          </w:p>
          <w:p w14:paraId="0974422C" w14:textId="67164743" w:rsidR="00A13A7A" w:rsidRDefault="007869D7" w:rsidP="00F10C77">
            <w:pPr>
              <w:pStyle w:val="ListParagraph"/>
              <w:numPr>
                <w:ilvl w:val="0"/>
                <w:numId w:val="5"/>
              </w:numPr>
              <w:tabs>
                <w:tab w:val="clear" w:pos="794"/>
                <w:tab w:val="clear" w:pos="1191"/>
                <w:tab w:val="clear" w:pos="1588"/>
                <w:tab w:val="clear" w:pos="1985"/>
              </w:tabs>
              <w:spacing w:before="40" w:after="40"/>
              <w:ind w:left="357" w:hanging="357"/>
              <w:contextualSpacing w:val="0"/>
              <w:rPr>
                <w:rFonts w:asciiTheme="majorBidi" w:eastAsia="SimSun" w:hAnsiTheme="majorBidi" w:cstheme="majorBidi"/>
                <w:bCs/>
                <w:sz w:val="20"/>
              </w:rPr>
            </w:pPr>
            <w:r>
              <w:rPr>
                <w:rFonts w:asciiTheme="majorBidi" w:eastAsia="SimSun" w:hAnsiTheme="majorBidi" w:cstheme="majorBidi"/>
                <w:bCs/>
                <w:sz w:val="20"/>
              </w:rPr>
              <w:t xml:space="preserve">TSAG RG-WM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w:t>
            </w:r>
          </w:p>
          <w:p w14:paraId="5CB8C25C" w14:textId="6E4D757F" w:rsidR="007869D7" w:rsidRPr="007003AD" w:rsidRDefault="007869D7" w:rsidP="007869D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7869D7">
              <w:rPr>
                <w:rFonts w:asciiTheme="majorBidi" w:eastAsia="SimSun" w:hAnsiTheme="majorBidi" w:cstheme="majorBidi"/>
                <w:bCs/>
                <w:sz w:val="20"/>
              </w:rPr>
              <w:t>Tuesday, 2</w:t>
            </w:r>
            <w:r w:rsidR="00B22B42">
              <w:rPr>
                <w:rFonts w:asciiTheme="majorBidi" w:eastAsia="SimSun" w:hAnsiTheme="majorBidi" w:cstheme="majorBidi"/>
                <w:bCs/>
                <w:sz w:val="20"/>
              </w:rPr>
              <w:t>0</w:t>
            </w:r>
            <w:r w:rsidRPr="007869D7">
              <w:rPr>
                <w:rFonts w:asciiTheme="majorBidi" w:eastAsia="SimSun" w:hAnsiTheme="majorBidi" w:cstheme="majorBidi"/>
                <w:bCs/>
                <w:sz w:val="20"/>
              </w:rPr>
              <w:t xml:space="preserve"> October</w:t>
            </w:r>
            <w:r>
              <w:rPr>
                <w:rFonts w:asciiTheme="majorBidi" w:eastAsia="SimSun" w:hAnsiTheme="majorBidi" w:cstheme="majorBidi"/>
                <w:bCs/>
                <w:sz w:val="20"/>
              </w:rPr>
              <w:t xml:space="preserve"> 2020: </w:t>
            </w:r>
            <w:r w:rsidRPr="007003AD">
              <w:rPr>
                <w:rFonts w:asciiTheme="majorBidi" w:eastAsia="SimSun" w:hAnsiTheme="majorBidi" w:cstheme="majorBidi"/>
                <w:bCs/>
                <w:sz w:val="20"/>
              </w:rPr>
              <w:t>15:00-17:00 hours</w:t>
            </w:r>
            <w:del w:id="8" w:author="May (TSB)" w:date="2020-09-25T15:39:00Z">
              <w:r w:rsidRPr="007003AD" w:rsidDel="004C3013">
                <w:rPr>
                  <w:rFonts w:asciiTheme="majorBidi" w:eastAsia="SimSun" w:hAnsiTheme="majorBidi" w:cstheme="majorBidi"/>
                  <w:bCs/>
                  <w:sz w:val="20"/>
                </w:rPr>
                <w:delText xml:space="preserve"> CEST</w:delText>
              </w:r>
            </w:del>
          </w:p>
          <w:p w14:paraId="61D993CB" w14:textId="2CA1824C" w:rsidR="007869D7" w:rsidRDefault="00F10C77" w:rsidP="007869D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7003AD">
              <w:rPr>
                <w:rFonts w:asciiTheme="majorBidi" w:eastAsia="SimSun" w:hAnsiTheme="majorBidi" w:cstheme="majorBidi"/>
                <w:bCs/>
                <w:sz w:val="20"/>
              </w:rPr>
              <w:t>Wednesday, 2</w:t>
            </w:r>
            <w:r w:rsidR="00B22B42">
              <w:rPr>
                <w:rFonts w:asciiTheme="majorBidi" w:eastAsia="SimSun" w:hAnsiTheme="majorBidi" w:cstheme="majorBidi"/>
                <w:bCs/>
                <w:sz w:val="20"/>
              </w:rPr>
              <w:t>1</w:t>
            </w:r>
            <w:r w:rsidRPr="007003AD">
              <w:rPr>
                <w:rFonts w:asciiTheme="majorBidi" w:eastAsia="SimSun" w:hAnsiTheme="majorBidi" w:cstheme="majorBidi"/>
                <w:bCs/>
                <w:sz w:val="20"/>
              </w:rPr>
              <w:t xml:space="preserve"> October 2020: 15:00-17:00</w:t>
            </w:r>
            <w:r>
              <w:rPr>
                <w:rFonts w:asciiTheme="majorBidi" w:eastAsia="SimSun" w:hAnsiTheme="majorBidi" w:cstheme="majorBidi"/>
                <w:bCs/>
                <w:sz w:val="20"/>
              </w:rPr>
              <w:t xml:space="preserve"> hours</w:t>
            </w:r>
            <w:del w:id="9" w:author="May (TSB)" w:date="2020-09-25T15:39:00Z">
              <w:r w:rsidDel="004C3013">
                <w:rPr>
                  <w:rFonts w:asciiTheme="majorBidi" w:eastAsia="SimSun" w:hAnsiTheme="majorBidi" w:cstheme="majorBidi"/>
                  <w:bCs/>
                  <w:sz w:val="20"/>
                </w:rPr>
                <w:delText xml:space="preserve"> CEST</w:delText>
              </w:r>
            </w:del>
            <w:r w:rsidR="004C2D66">
              <w:rPr>
                <w:rFonts w:asciiTheme="majorBidi" w:eastAsia="SimSun" w:hAnsiTheme="majorBidi" w:cstheme="majorBidi"/>
                <w:bCs/>
                <w:sz w:val="20"/>
              </w:rPr>
              <w:t>.</w:t>
            </w:r>
          </w:p>
          <w:p w14:paraId="7923E198" w14:textId="11BF5E57" w:rsidR="00F10C77" w:rsidRDefault="00F10C77" w:rsidP="00F10C77">
            <w:pPr>
              <w:pStyle w:val="ListParagraph"/>
              <w:numPr>
                <w:ilvl w:val="0"/>
                <w:numId w:val="5"/>
              </w:numPr>
              <w:tabs>
                <w:tab w:val="clear" w:pos="794"/>
                <w:tab w:val="clear" w:pos="1191"/>
                <w:tab w:val="clear" w:pos="1588"/>
                <w:tab w:val="clear" w:pos="1985"/>
              </w:tabs>
              <w:spacing w:before="40" w:after="40"/>
              <w:ind w:left="357" w:hanging="357"/>
              <w:contextualSpacing w:val="0"/>
              <w:rPr>
                <w:rFonts w:asciiTheme="majorBidi" w:eastAsia="SimSun" w:hAnsiTheme="majorBidi" w:cstheme="majorBidi"/>
                <w:bCs/>
                <w:sz w:val="20"/>
              </w:rPr>
            </w:pPr>
            <w:r>
              <w:rPr>
                <w:rFonts w:asciiTheme="majorBidi" w:eastAsia="SimSun" w:hAnsiTheme="majorBidi" w:cstheme="majorBidi"/>
                <w:bCs/>
                <w:sz w:val="20"/>
              </w:rPr>
              <w:t>TSAG RG-</w:t>
            </w:r>
            <w:proofErr w:type="spellStart"/>
            <w:r>
              <w:rPr>
                <w:rFonts w:asciiTheme="majorBidi" w:eastAsia="SimSun" w:hAnsiTheme="majorBidi" w:cstheme="majorBidi"/>
                <w:bCs/>
                <w:sz w:val="20"/>
              </w:rPr>
              <w:t>StdsStrat</w:t>
            </w:r>
            <w:proofErr w:type="spellEnd"/>
            <w:r>
              <w:rPr>
                <w:rFonts w:asciiTheme="majorBidi" w:eastAsia="SimSun" w:hAnsiTheme="majorBidi" w:cstheme="majorBidi"/>
                <w:bCs/>
                <w:sz w:val="20"/>
              </w:rPr>
              <w:t xml:space="preserve">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w:t>
            </w:r>
          </w:p>
          <w:p w14:paraId="7592D7B0" w14:textId="4B106C82" w:rsidR="00F10C77" w:rsidRDefault="00F10C77" w:rsidP="00F10C7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0C77">
              <w:rPr>
                <w:rFonts w:asciiTheme="majorBidi" w:eastAsia="SimSun" w:hAnsiTheme="majorBidi" w:cstheme="majorBidi"/>
                <w:bCs/>
                <w:sz w:val="20"/>
              </w:rPr>
              <w:t>Wednesday</w:t>
            </w:r>
            <w:r>
              <w:rPr>
                <w:rFonts w:asciiTheme="majorBidi" w:eastAsia="SimSun" w:hAnsiTheme="majorBidi" w:cstheme="majorBidi"/>
                <w:bCs/>
                <w:sz w:val="20"/>
              </w:rPr>
              <w:t>,</w:t>
            </w:r>
            <w:r w:rsidRPr="00F10C77">
              <w:rPr>
                <w:rFonts w:asciiTheme="majorBidi" w:eastAsia="SimSun" w:hAnsiTheme="majorBidi" w:cstheme="majorBidi"/>
                <w:bCs/>
                <w:sz w:val="20"/>
              </w:rPr>
              <w:t xml:space="preserve"> 2</w:t>
            </w:r>
            <w:r w:rsidR="004650CD">
              <w:rPr>
                <w:rFonts w:asciiTheme="majorBidi" w:eastAsia="SimSun" w:hAnsiTheme="majorBidi" w:cstheme="majorBidi"/>
                <w:bCs/>
                <w:sz w:val="20"/>
              </w:rPr>
              <w:t>6</w:t>
            </w:r>
            <w:r>
              <w:rPr>
                <w:rFonts w:asciiTheme="majorBidi" w:eastAsia="SimSun" w:hAnsiTheme="majorBidi" w:cstheme="majorBidi"/>
                <w:bCs/>
                <w:sz w:val="20"/>
              </w:rPr>
              <w:t xml:space="preserve"> </w:t>
            </w:r>
            <w:r w:rsidRPr="00F10C77">
              <w:rPr>
                <w:rFonts w:asciiTheme="majorBidi" w:eastAsia="SimSun" w:hAnsiTheme="majorBidi" w:cstheme="majorBidi"/>
                <w:bCs/>
                <w:sz w:val="20"/>
              </w:rPr>
              <w:t>October</w:t>
            </w:r>
            <w:r>
              <w:rPr>
                <w:rFonts w:asciiTheme="majorBidi" w:eastAsia="SimSun" w:hAnsiTheme="majorBidi" w:cstheme="majorBidi"/>
                <w:bCs/>
                <w:sz w:val="20"/>
              </w:rPr>
              <w:t xml:space="preserve"> 2020:</w:t>
            </w:r>
            <w:r w:rsidRPr="00F10C77">
              <w:rPr>
                <w:rFonts w:asciiTheme="majorBidi" w:eastAsia="SimSun" w:hAnsiTheme="majorBidi" w:cstheme="majorBidi"/>
                <w:bCs/>
                <w:sz w:val="20"/>
              </w:rPr>
              <w:t xml:space="preserve"> 1</w:t>
            </w:r>
            <w:r>
              <w:rPr>
                <w:rFonts w:asciiTheme="majorBidi" w:eastAsia="SimSun" w:hAnsiTheme="majorBidi" w:cstheme="majorBidi"/>
                <w:bCs/>
                <w:sz w:val="20"/>
              </w:rPr>
              <w:t>3:00</w:t>
            </w:r>
            <w:r w:rsidRPr="00F10C77">
              <w:rPr>
                <w:rFonts w:asciiTheme="majorBidi" w:eastAsia="SimSun" w:hAnsiTheme="majorBidi" w:cstheme="majorBidi"/>
                <w:bCs/>
                <w:sz w:val="20"/>
              </w:rPr>
              <w:t>-</w:t>
            </w:r>
            <w:r>
              <w:rPr>
                <w:rFonts w:asciiTheme="majorBidi" w:eastAsia="SimSun" w:hAnsiTheme="majorBidi" w:cstheme="majorBidi"/>
                <w:bCs/>
                <w:sz w:val="20"/>
              </w:rPr>
              <w:t xml:space="preserve">15:00 </w:t>
            </w:r>
            <w:del w:id="10" w:author="May (TSB)" w:date="2020-09-25T15:39:00Z">
              <w:r w:rsidDel="004C3013">
                <w:rPr>
                  <w:rFonts w:asciiTheme="majorBidi" w:eastAsia="SimSun" w:hAnsiTheme="majorBidi" w:cstheme="majorBidi"/>
                  <w:bCs/>
                  <w:sz w:val="20"/>
                </w:rPr>
                <w:delText>CEST</w:delText>
              </w:r>
            </w:del>
          </w:p>
          <w:p w14:paraId="1E1A59C3" w14:textId="501F9B55" w:rsidR="00F10C77" w:rsidRDefault="00F10C77" w:rsidP="00F10C7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0C77">
              <w:rPr>
                <w:rFonts w:asciiTheme="majorBidi" w:eastAsia="SimSun" w:hAnsiTheme="majorBidi" w:cstheme="majorBidi"/>
                <w:bCs/>
                <w:sz w:val="20"/>
              </w:rPr>
              <w:t>Wednesday</w:t>
            </w:r>
            <w:r>
              <w:rPr>
                <w:rFonts w:asciiTheme="majorBidi" w:eastAsia="SimSun" w:hAnsiTheme="majorBidi" w:cstheme="majorBidi"/>
                <w:bCs/>
                <w:sz w:val="20"/>
              </w:rPr>
              <w:t>,</w:t>
            </w:r>
            <w:r w:rsidRPr="00F10C77">
              <w:rPr>
                <w:rFonts w:asciiTheme="majorBidi" w:eastAsia="SimSun" w:hAnsiTheme="majorBidi" w:cstheme="majorBidi"/>
                <w:bCs/>
                <w:sz w:val="20"/>
              </w:rPr>
              <w:t xml:space="preserve"> 2</w:t>
            </w:r>
            <w:r>
              <w:rPr>
                <w:rFonts w:asciiTheme="majorBidi" w:eastAsia="SimSun" w:hAnsiTheme="majorBidi" w:cstheme="majorBidi"/>
                <w:bCs/>
                <w:sz w:val="20"/>
              </w:rPr>
              <w:t xml:space="preserve"> December 2020:</w:t>
            </w:r>
            <w:r w:rsidRPr="00F10C77">
              <w:rPr>
                <w:rFonts w:asciiTheme="majorBidi" w:eastAsia="SimSun" w:hAnsiTheme="majorBidi" w:cstheme="majorBidi"/>
                <w:bCs/>
                <w:sz w:val="20"/>
              </w:rPr>
              <w:t xml:space="preserve"> 1</w:t>
            </w:r>
            <w:r>
              <w:rPr>
                <w:rFonts w:asciiTheme="majorBidi" w:eastAsia="SimSun" w:hAnsiTheme="majorBidi" w:cstheme="majorBidi"/>
                <w:bCs/>
                <w:sz w:val="20"/>
              </w:rPr>
              <w:t>3:00</w:t>
            </w:r>
            <w:r w:rsidRPr="00F10C77">
              <w:rPr>
                <w:rFonts w:asciiTheme="majorBidi" w:eastAsia="SimSun" w:hAnsiTheme="majorBidi" w:cstheme="majorBidi"/>
                <w:bCs/>
                <w:sz w:val="20"/>
              </w:rPr>
              <w:t>-</w:t>
            </w:r>
            <w:r>
              <w:rPr>
                <w:rFonts w:asciiTheme="majorBidi" w:eastAsia="SimSun" w:hAnsiTheme="majorBidi" w:cstheme="majorBidi"/>
                <w:bCs/>
                <w:sz w:val="20"/>
              </w:rPr>
              <w:t>15:00</w:t>
            </w:r>
            <w:del w:id="11" w:author="May (TSB)" w:date="2020-09-25T15:39:00Z">
              <w:r w:rsidDel="004C3013">
                <w:rPr>
                  <w:rFonts w:asciiTheme="majorBidi" w:eastAsia="SimSun" w:hAnsiTheme="majorBidi" w:cstheme="majorBidi"/>
                  <w:bCs/>
                  <w:sz w:val="20"/>
                </w:rPr>
                <w:delText xml:space="preserve"> CET</w:delText>
              </w:r>
            </w:del>
            <w:r w:rsidR="004C2D66">
              <w:rPr>
                <w:rFonts w:asciiTheme="majorBidi" w:eastAsia="SimSun" w:hAnsiTheme="majorBidi" w:cstheme="majorBidi"/>
                <w:bCs/>
                <w:sz w:val="20"/>
              </w:rPr>
              <w:t>.</w:t>
            </w:r>
          </w:p>
          <w:p w14:paraId="4009794D" w14:textId="4A4C71E8" w:rsidR="00F10C77" w:rsidRDefault="008A0C85" w:rsidP="008A0C85">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TSAG RG-SC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w:t>
            </w:r>
          </w:p>
          <w:p w14:paraId="1FD9CF41" w14:textId="6796D921" w:rsidR="008A0C85" w:rsidRDefault="008A0C85" w:rsidP="008A0C85">
            <w:pPr>
              <w:pStyle w:val="ListParagraph"/>
              <w:numPr>
                <w:ilvl w:val="1"/>
                <w:numId w:val="5"/>
              </w:numPr>
              <w:tabs>
                <w:tab w:val="clear" w:pos="794"/>
                <w:tab w:val="clear" w:pos="1191"/>
                <w:tab w:val="clear" w:pos="1588"/>
                <w:tab w:val="clear" w:pos="1985"/>
              </w:tabs>
              <w:spacing w:before="40" w:after="40"/>
              <w:rPr>
                <w:ins w:id="12" w:author="May (TSB)" w:date="2020-09-25T15:36:00Z"/>
                <w:rFonts w:asciiTheme="majorBidi" w:eastAsia="SimSun" w:hAnsiTheme="majorBidi" w:cstheme="majorBidi"/>
                <w:bCs/>
                <w:sz w:val="20"/>
              </w:rPr>
            </w:pPr>
            <w:r>
              <w:rPr>
                <w:rFonts w:asciiTheme="majorBidi" w:eastAsia="SimSun" w:hAnsiTheme="majorBidi" w:cstheme="majorBidi"/>
                <w:bCs/>
                <w:sz w:val="20"/>
              </w:rPr>
              <w:t xml:space="preserve">26 October 2020: 15:00 hours </w:t>
            </w:r>
            <w:del w:id="13" w:author="May (TSB)" w:date="2020-09-25T15:39:00Z">
              <w:r w:rsidDel="004C3013">
                <w:rPr>
                  <w:rFonts w:asciiTheme="majorBidi" w:eastAsia="SimSun" w:hAnsiTheme="majorBidi" w:cstheme="majorBidi"/>
                  <w:bCs/>
                  <w:sz w:val="20"/>
                </w:rPr>
                <w:delText>CEST</w:delText>
              </w:r>
            </w:del>
          </w:p>
          <w:p w14:paraId="1F2CC27D" w14:textId="6905EE7D" w:rsidR="004C3013" w:rsidRDefault="004C3013" w:rsidP="008A0C85">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ins w:id="14" w:author="May (TSB)" w:date="2020-09-25T15:36:00Z">
              <w:r>
                <w:rPr>
                  <w:rFonts w:asciiTheme="majorBidi" w:eastAsia="SimSun" w:hAnsiTheme="majorBidi" w:cstheme="majorBidi"/>
                  <w:bCs/>
                  <w:sz w:val="20"/>
                </w:rPr>
                <w:t>23 Novem</w:t>
              </w:r>
            </w:ins>
            <w:ins w:id="15" w:author="May (TSB)" w:date="2020-09-25T15:37:00Z">
              <w:r>
                <w:rPr>
                  <w:rFonts w:asciiTheme="majorBidi" w:eastAsia="SimSun" w:hAnsiTheme="majorBidi" w:cstheme="majorBidi"/>
                  <w:bCs/>
                  <w:sz w:val="20"/>
                </w:rPr>
                <w:t>ber: 15:00 hours</w:t>
              </w:r>
            </w:ins>
          </w:p>
          <w:p w14:paraId="4F1321BE" w14:textId="3FCAE5F3" w:rsidR="008A0C85" w:rsidRDefault="0048298D" w:rsidP="0048298D">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TSAG RG-SOP e-meeting</w:t>
            </w:r>
            <w:r w:rsidR="003A6FFB">
              <w:rPr>
                <w:rFonts w:asciiTheme="majorBidi" w:eastAsia="SimSun" w:hAnsiTheme="majorBidi" w:cstheme="majorBidi"/>
                <w:bCs/>
                <w:sz w:val="20"/>
              </w:rPr>
              <w:t>:</w:t>
            </w:r>
          </w:p>
          <w:p w14:paraId="79AB1D09" w14:textId="2114AB3F" w:rsidR="00315B12" w:rsidRDefault="00DD1AB0"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9 November </w:t>
            </w:r>
            <w:r w:rsidR="0049429D">
              <w:rPr>
                <w:rFonts w:asciiTheme="majorBidi" w:eastAsia="SimSun" w:hAnsiTheme="majorBidi" w:cstheme="majorBidi"/>
                <w:bCs/>
                <w:sz w:val="20"/>
              </w:rPr>
              <w:t>2020</w:t>
            </w:r>
            <w:r w:rsidR="00195ED7">
              <w:rPr>
                <w:rFonts w:asciiTheme="majorBidi" w:eastAsia="SimSun" w:hAnsiTheme="majorBidi" w:cstheme="majorBidi"/>
                <w:bCs/>
                <w:sz w:val="20"/>
              </w:rPr>
              <w:t>: 15:00 hours</w:t>
            </w:r>
            <w:del w:id="16" w:author="May (TSB)" w:date="2020-09-25T15:39:00Z">
              <w:r w:rsidR="00195ED7" w:rsidDel="004C3013">
                <w:rPr>
                  <w:rFonts w:asciiTheme="majorBidi" w:eastAsia="SimSun" w:hAnsiTheme="majorBidi" w:cstheme="majorBidi"/>
                  <w:bCs/>
                  <w:sz w:val="20"/>
                </w:rPr>
                <w:delText xml:space="preserve"> CET</w:delText>
              </w:r>
            </w:del>
            <w:r w:rsidR="0049429D">
              <w:rPr>
                <w:rFonts w:asciiTheme="majorBidi" w:eastAsia="SimSun" w:hAnsiTheme="majorBidi" w:cstheme="majorBidi"/>
                <w:bCs/>
                <w:sz w:val="20"/>
              </w:rPr>
              <w:t>.</w:t>
            </w:r>
          </w:p>
          <w:p w14:paraId="6AF6FF45" w14:textId="3945A4AA" w:rsidR="0048298D" w:rsidRDefault="0048298D" w:rsidP="0048298D">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TSAG RG-WP </w:t>
            </w:r>
            <w:proofErr w:type="spellStart"/>
            <w:r>
              <w:rPr>
                <w:rFonts w:asciiTheme="majorBidi" w:eastAsia="SimSun" w:hAnsiTheme="majorBidi" w:cstheme="majorBidi"/>
                <w:bCs/>
                <w:sz w:val="20"/>
              </w:rPr>
              <w:t>e-meetings</w:t>
            </w:r>
            <w:proofErr w:type="spellEnd"/>
            <w:r w:rsidR="003A6FFB">
              <w:rPr>
                <w:rFonts w:asciiTheme="majorBidi" w:eastAsia="SimSun" w:hAnsiTheme="majorBidi" w:cstheme="majorBidi"/>
                <w:bCs/>
                <w:sz w:val="20"/>
              </w:rPr>
              <w:t>:</w:t>
            </w:r>
          </w:p>
          <w:p w14:paraId="08A9EC4B" w14:textId="7E8BF89B" w:rsidR="0048298D" w:rsidRDefault="004C3013"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ins w:id="17" w:author="May (TSB)" w:date="2020-09-25T15:36:00Z">
              <w:r>
                <w:rPr>
                  <w:rFonts w:asciiTheme="majorBidi" w:eastAsia="SimSun" w:hAnsiTheme="majorBidi" w:cstheme="majorBidi"/>
                  <w:bCs/>
                  <w:sz w:val="20"/>
                </w:rPr>
                <w:t>3</w:t>
              </w:r>
            </w:ins>
            <w:del w:id="18" w:author="May (TSB)" w:date="2020-09-25T15:36:00Z">
              <w:r w:rsidR="0049429D" w:rsidDel="004C3013">
                <w:rPr>
                  <w:rFonts w:asciiTheme="majorBidi" w:eastAsia="SimSun" w:hAnsiTheme="majorBidi" w:cstheme="majorBidi"/>
                  <w:bCs/>
                  <w:sz w:val="20"/>
                </w:rPr>
                <w:delText>6</w:delText>
              </w:r>
            </w:del>
            <w:r w:rsidR="0049429D">
              <w:rPr>
                <w:rFonts w:asciiTheme="majorBidi" w:eastAsia="SimSun" w:hAnsiTheme="majorBidi" w:cstheme="majorBidi"/>
                <w:bCs/>
                <w:sz w:val="20"/>
              </w:rPr>
              <w:t xml:space="preserve"> November 2020</w:t>
            </w:r>
            <w:ins w:id="19" w:author="May (TSB)" w:date="2020-09-25T15:38:00Z">
              <w:r>
                <w:rPr>
                  <w:rFonts w:asciiTheme="majorBidi" w:eastAsia="SimSun" w:hAnsiTheme="majorBidi" w:cstheme="majorBidi"/>
                  <w:bCs/>
                  <w:sz w:val="20"/>
                </w:rPr>
                <w:t>: 14:00 to 16:00</w:t>
              </w:r>
            </w:ins>
          </w:p>
          <w:p w14:paraId="334BAFD4" w14:textId="71A39E51" w:rsidR="0049429D" w:rsidRPr="0048298D" w:rsidRDefault="0049429D"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8 December 2020</w:t>
            </w:r>
            <w:ins w:id="20" w:author="May (TSB)" w:date="2020-09-25T15:38:00Z">
              <w:r w:rsidR="004C3013">
                <w:rPr>
                  <w:rFonts w:asciiTheme="majorBidi" w:eastAsia="SimSun" w:hAnsiTheme="majorBidi" w:cstheme="majorBidi"/>
                  <w:bCs/>
                  <w:sz w:val="20"/>
                </w:rPr>
                <w:t>: 14:00 to 16:00</w:t>
              </w:r>
            </w:ins>
            <w:r>
              <w:rPr>
                <w:rFonts w:asciiTheme="majorBidi" w:eastAsia="SimSun" w:hAnsiTheme="majorBidi" w:cstheme="majorBidi"/>
                <w:bCs/>
                <w:sz w:val="20"/>
              </w:rPr>
              <w:t>.</w:t>
            </w:r>
          </w:p>
          <w:p w14:paraId="4C1B3FC4" w14:textId="7DF0FAF1" w:rsidR="00733962" w:rsidRPr="00214027" w:rsidRDefault="00733962" w:rsidP="00315B12">
            <w:pPr>
              <w:tabs>
                <w:tab w:val="clear" w:pos="794"/>
                <w:tab w:val="clear" w:pos="1191"/>
                <w:tab w:val="clear" w:pos="1588"/>
                <w:tab w:val="clear" w:pos="1985"/>
              </w:tabs>
              <w:spacing w:before="240" w:after="40"/>
              <w:rPr>
                <w:rFonts w:asciiTheme="majorBidi" w:eastAsia="SimSun" w:hAnsiTheme="majorBidi" w:cstheme="majorBidi"/>
                <w:bCs/>
                <w:sz w:val="20"/>
              </w:rPr>
            </w:pPr>
            <w:r w:rsidRPr="00214027">
              <w:rPr>
                <w:rFonts w:asciiTheme="majorBidi" w:eastAsia="SimSun" w:hAnsiTheme="majorBidi" w:cstheme="majorBidi"/>
                <w:bCs/>
                <w:sz w:val="20"/>
              </w:rPr>
              <w:t xml:space="preserve">The next </w:t>
            </w:r>
            <w:r w:rsidR="007177A6" w:rsidRPr="00214027">
              <w:rPr>
                <w:rFonts w:asciiTheme="majorBidi" w:eastAsia="SimSun" w:hAnsiTheme="majorBidi" w:cstheme="majorBidi"/>
                <w:bCs/>
                <w:sz w:val="20"/>
              </w:rPr>
              <w:t>(</w:t>
            </w:r>
            <w:r w:rsidR="003F0843">
              <w:rPr>
                <w:rFonts w:asciiTheme="majorBidi" w:eastAsia="SimSun" w:hAnsiTheme="majorBidi" w:cstheme="majorBidi"/>
                <w:bCs/>
                <w:sz w:val="20"/>
              </w:rPr>
              <w:t>virtual</w:t>
            </w:r>
            <w:r w:rsidR="007177A6" w:rsidRPr="00214027">
              <w:rPr>
                <w:rFonts w:asciiTheme="majorBidi" w:eastAsia="SimSun" w:hAnsiTheme="majorBidi" w:cstheme="majorBidi"/>
                <w:bCs/>
                <w:sz w:val="20"/>
              </w:rPr>
              <w:t xml:space="preserve">) </w:t>
            </w:r>
            <w:r w:rsidRPr="00214027">
              <w:rPr>
                <w:rFonts w:asciiTheme="majorBidi" w:eastAsia="SimSun" w:hAnsiTheme="majorBidi" w:cstheme="majorBidi"/>
                <w:bCs/>
                <w:sz w:val="20"/>
              </w:rPr>
              <w:t xml:space="preserve">TSAG </w:t>
            </w:r>
            <w:proofErr w:type="spellStart"/>
            <w:r w:rsidR="003F0843">
              <w:rPr>
                <w:rFonts w:asciiTheme="majorBidi" w:eastAsia="SimSun" w:hAnsiTheme="majorBidi" w:cstheme="majorBidi"/>
                <w:bCs/>
                <w:sz w:val="20"/>
              </w:rPr>
              <w:t>e-</w:t>
            </w:r>
            <w:r w:rsidRPr="00214027">
              <w:rPr>
                <w:rFonts w:asciiTheme="majorBidi" w:eastAsia="SimSun" w:hAnsiTheme="majorBidi" w:cstheme="majorBidi"/>
                <w:bCs/>
                <w:sz w:val="20"/>
              </w:rPr>
              <w:t>meeting</w:t>
            </w:r>
            <w:r w:rsidR="00E4486D" w:rsidRPr="00214027">
              <w:rPr>
                <w:rFonts w:asciiTheme="majorBidi" w:eastAsia="SimSun" w:hAnsiTheme="majorBidi" w:cstheme="majorBidi"/>
                <w:bCs/>
                <w:sz w:val="20"/>
              </w:rPr>
              <w:t>s</w:t>
            </w:r>
            <w:proofErr w:type="spellEnd"/>
            <w:r w:rsidR="00E4486D" w:rsidRPr="00214027">
              <w:rPr>
                <w:rFonts w:asciiTheme="majorBidi" w:eastAsia="SimSun" w:hAnsiTheme="majorBidi" w:cstheme="majorBidi"/>
                <w:bCs/>
                <w:sz w:val="20"/>
              </w:rPr>
              <w:t xml:space="preserve"> are</w:t>
            </w:r>
            <w:r w:rsidRPr="00214027">
              <w:rPr>
                <w:rFonts w:asciiTheme="majorBidi" w:eastAsia="SimSun" w:hAnsiTheme="majorBidi" w:cstheme="majorBidi"/>
                <w:bCs/>
                <w:sz w:val="20"/>
              </w:rPr>
              <w:t xml:space="preserve"> proposed to be scheduled</w:t>
            </w:r>
          </w:p>
          <w:p w14:paraId="4C6A1B5E" w14:textId="60FD2A0D" w:rsidR="007177A6" w:rsidRPr="00F17D5F" w:rsidRDefault="007177A6" w:rsidP="00F17D5F">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7D5F">
              <w:rPr>
                <w:rFonts w:asciiTheme="majorBidi" w:eastAsia="SimSun" w:hAnsiTheme="majorBidi" w:cstheme="majorBidi"/>
                <w:bCs/>
                <w:sz w:val="20"/>
              </w:rPr>
              <w:t>Monday 11 – Friday 15 January 2021</w:t>
            </w:r>
            <w:r w:rsidR="009D3CEC">
              <w:rPr>
                <w:rFonts w:asciiTheme="majorBidi" w:eastAsia="SimSun" w:hAnsiTheme="majorBidi" w:cstheme="majorBidi"/>
                <w:bCs/>
                <w:sz w:val="20"/>
              </w:rPr>
              <w:t>, and</w:t>
            </w:r>
            <w:r w:rsidR="0025369C">
              <w:rPr>
                <w:rFonts w:asciiTheme="majorBidi" w:eastAsia="SimSun" w:hAnsiTheme="majorBidi" w:cstheme="majorBidi"/>
                <w:bCs/>
                <w:sz w:val="20"/>
              </w:rPr>
              <w:t xml:space="preserve"> </w:t>
            </w:r>
            <w:r w:rsidR="009D3CEC">
              <w:rPr>
                <w:rFonts w:asciiTheme="majorBidi" w:eastAsia="SimSun" w:hAnsiTheme="majorBidi" w:cstheme="majorBidi"/>
                <w:bCs/>
                <w:sz w:val="20"/>
              </w:rPr>
              <w:t>Monday 18 January 2021</w:t>
            </w:r>
            <w:r w:rsidR="00A43058">
              <w:rPr>
                <w:rFonts w:asciiTheme="majorBidi" w:eastAsia="SimSun" w:hAnsiTheme="majorBidi" w:cstheme="majorBidi"/>
                <w:bCs/>
                <w:sz w:val="20"/>
              </w:rPr>
              <w:t xml:space="preserve"> dedicated </w:t>
            </w:r>
            <w:r w:rsidR="00933768">
              <w:rPr>
                <w:rFonts w:asciiTheme="majorBidi" w:eastAsia="SimSun" w:hAnsiTheme="majorBidi" w:cstheme="majorBidi"/>
                <w:bCs/>
                <w:sz w:val="20"/>
              </w:rPr>
              <w:t>to</w:t>
            </w:r>
            <w:r w:rsidR="00A43058">
              <w:rPr>
                <w:rFonts w:asciiTheme="majorBidi" w:eastAsia="SimSun" w:hAnsiTheme="majorBidi" w:cstheme="majorBidi"/>
                <w:bCs/>
                <w:sz w:val="20"/>
              </w:rPr>
              <w:t xml:space="preserve"> the TSAG Report</w:t>
            </w:r>
            <w:r w:rsidR="009D3CEC">
              <w:rPr>
                <w:rFonts w:asciiTheme="majorBidi" w:eastAsia="SimSun" w:hAnsiTheme="majorBidi" w:cstheme="majorBidi"/>
                <w:bCs/>
                <w:sz w:val="20"/>
              </w:rPr>
              <w:t>, virtual (tbc)</w:t>
            </w:r>
          </w:p>
          <w:p w14:paraId="1DA8C4D6" w14:textId="77777777" w:rsidR="007177A6" w:rsidRPr="00214027" w:rsidRDefault="007177A6" w:rsidP="00E4486D">
            <w:pPr>
              <w:tabs>
                <w:tab w:val="clear" w:pos="794"/>
                <w:tab w:val="clear" w:pos="1191"/>
                <w:tab w:val="clear" w:pos="1588"/>
                <w:tab w:val="clear" w:pos="1985"/>
              </w:tabs>
              <w:spacing w:before="40" w:after="40"/>
              <w:rPr>
                <w:rFonts w:asciiTheme="majorBidi" w:eastAsia="SimSun" w:hAnsiTheme="majorBidi" w:cstheme="majorBidi"/>
                <w:bCs/>
                <w:sz w:val="20"/>
              </w:rPr>
            </w:pPr>
          </w:p>
          <w:p w14:paraId="6E93F77E" w14:textId="77777777" w:rsidR="00B06FCC" w:rsidRPr="00214027" w:rsidRDefault="00B06FCC" w:rsidP="00E4486D">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First TSAG meeting in new study period 2021-2024:</w:t>
            </w:r>
          </w:p>
          <w:p w14:paraId="3D8A8DFE" w14:textId="77777777" w:rsidR="00E4486D" w:rsidRPr="00214027"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Monday 18 – Friday 22 October 2021 (</w:t>
            </w:r>
            <w:r w:rsidR="007177A6" w:rsidRPr="00214027">
              <w:rPr>
                <w:rFonts w:asciiTheme="majorBidi" w:eastAsia="SimSun" w:hAnsiTheme="majorBidi" w:cstheme="majorBidi"/>
                <w:bCs/>
                <w:sz w:val="20"/>
              </w:rPr>
              <w:t xml:space="preserve">preferred, </w:t>
            </w:r>
            <w:r w:rsidRPr="00214027">
              <w:rPr>
                <w:rFonts w:asciiTheme="majorBidi" w:eastAsia="SimSun" w:hAnsiTheme="majorBidi" w:cstheme="majorBidi"/>
                <w:bCs/>
                <w:sz w:val="20"/>
              </w:rPr>
              <w:t>tbc)</w:t>
            </w:r>
            <w:r w:rsidRPr="00214027">
              <w:rPr>
                <w:rFonts w:asciiTheme="majorBidi" w:eastAsia="SimSun" w:hAnsiTheme="majorBidi" w:cstheme="majorBidi"/>
                <w:bCs/>
                <w:sz w:val="20"/>
              </w:rPr>
              <w:br/>
              <w:t>or</w:t>
            </w:r>
          </w:p>
          <w:p w14:paraId="07760E70" w14:textId="77777777" w:rsidR="00E4486D" w:rsidRPr="00214027"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Monday 25 – Friday 29 October 2021 (</w:t>
            </w:r>
            <w:r w:rsidR="007177A6" w:rsidRPr="00214027">
              <w:rPr>
                <w:rFonts w:asciiTheme="majorBidi" w:eastAsia="SimSun" w:hAnsiTheme="majorBidi" w:cstheme="majorBidi"/>
                <w:bCs/>
                <w:sz w:val="20"/>
              </w:rPr>
              <w:t xml:space="preserve">fall-back, </w:t>
            </w:r>
            <w:r w:rsidRPr="00214027">
              <w:rPr>
                <w:rFonts w:asciiTheme="majorBidi" w:eastAsia="SimSun" w:hAnsiTheme="majorBidi" w:cstheme="majorBidi"/>
                <w:bCs/>
                <w:sz w:val="20"/>
              </w:rPr>
              <w:t>tbc)</w:t>
            </w:r>
          </w:p>
          <w:p w14:paraId="571484E6" w14:textId="77777777" w:rsidR="00586261" w:rsidRPr="00214027" w:rsidRDefault="00586261"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493B5DD2" w14:textId="75BAE8FE" w:rsidR="00586261" w:rsidRPr="00214027" w:rsidRDefault="00691050"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Second</w:t>
            </w:r>
            <w:r w:rsidR="00586261" w:rsidRPr="00214027">
              <w:rPr>
                <w:rFonts w:asciiTheme="majorBidi" w:eastAsia="SimSun" w:hAnsiTheme="majorBidi" w:cstheme="majorBidi"/>
                <w:bCs/>
                <w:sz w:val="20"/>
              </w:rPr>
              <w:t xml:space="preserve"> interregional meeting for preparation of WTSA-20: </w:t>
            </w:r>
            <w:r w:rsidR="00B06FCC" w:rsidRPr="00214027">
              <w:rPr>
                <w:rFonts w:asciiTheme="majorBidi" w:eastAsia="SimSun" w:hAnsiTheme="majorBidi" w:cstheme="majorBidi"/>
                <w:bCs/>
                <w:sz w:val="20"/>
              </w:rPr>
              <w:t>8 January 2021 (</w:t>
            </w:r>
            <w:del w:id="21" w:author="May (TSB)" w:date="2020-09-25T15:43:00Z">
              <w:r w:rsidR="00B06FCC" w:rsidRPr="00214027" w:rsidDel="004C3013">
                <w:rPr>
                  <w:rFonts w:asciiTheme="majorBidi" w:eastAsia="SimSun" w:hAnsiTheme="majorBidi" w:cstheme="majorBidi"/>
                  <w:bCs/>
                  <w:sz w:val="20"/>
                </w:rPr>
                <w:delText>tbc</w:delText>
              </w:r>
            </w:del>
            <w:ins w:id="22" w:author="May (TSB)" w:date="2020-09-25T15:43:00Z">
              <w:r w:rsidR="004C3013">
                <w:rPr>
                  <w:rFonts w:asciiTheme="majorBidi" w:eastAsia="SimSun" w:hAnsiTheme="majorBidi" w:cstheme="majorBidi"/>
                  <w:bCs/>
                  <w:sz w:val="20"/>
                </w:rPr>
                <w:t>confirmed</w:t>
              </w:r>
            </w:ins>
            <w:r w:rsidR="00B06FCC" w:rsidRPr="00214027">
              <w:rPr>
                <w:rFonts w:asciiTheme="majorBidi" w:eastAsia="SimSun" w:hAnsiTheme="majorBidi" w:cstheme="majorBidi"/>
                <w:bCs/>
                <w:sz w:val="20"/>
              </w:rPr>
              <w:t>)</w:t>
            </w:r>
            <w:r w:rsidR="00586261" w:rsidRPr="00214027">
              <w:rPr>
                <w:rFonts w:asciiTheme="majorBidi" w:eastAsia="SimSun" w:hAnsiTheme="majorBidi" w:cstheme="majorBidi"/>
                <w:bCs/>
                <w:sz w:val="20"/>
              </w:rPr>
              <w:t>, virtual</w:t>
            </w:r>
            <w:r w:rsidR="00A13A7A" w:rsidRPr="00214027">
              <w:rPr>
                <w:rFonts w:asciiTheme="majorBidi" w:eastAsia="SimSun" w:hAnsiTheme="majorBidi" w:cstheme="majorBidi"/>
                <w:bCs/>
                <w:sz w:val="20"/>
              </w:rPr>
              <w:t>.</w:t>
            </w:r>
          </w:p>
        </w:tc>
      </w:tr>
      <w:tr w:rsidR="00733962" w:rsidRPr="00214027" w14:paraId="60484309" w14:textId="77777777" w:rsidTr="3FE358A0">
        <w:trPr>
          <w:cantSplit/>
          <w:trHeight w:val="20"/>
        </w:trPr>
        <w:tc>
          <w:tcPr>
            <w:tcW w:w="1126" w:type="dxa"/>
            <w:tcBorders>
              <w:bottom w:val="single" w:sz="12" w:space="0" w:color="auto"/>
            </w:tcBorders>
          </w:tcPr>
          <w:p w14:paraId="449F7288"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33F9A0AD" w14:textId="77777777" w:rsidR="00733962" w:rsidRPr="00214027" w:rsidRDefault="00733962" w:rsidP="00E35A16">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w:t>
            </w:r>
            <w:r w:rsidR="00A1562D" w:rsidRPr="00214027">
              <w:rPr>
                <w:rFonts w:asciiTheme="majorBidi" w:eastAsia="SimSun" w:hAnsiTheme="majorBidi" w:cstheme="majorBidi"/>
                <w:bCs/>
                <w:sz w:val="20"/>
              </w:rPr>
              <w:t>2</w:t>
            </w:r>
            <w:r w:rsidRPr="00214027">
              <w:rPr>
                <w:rFonts w:asciiTheme="majorBidi" w:eastAsia="SimSun" w:hAnsiTheme="majorBidi" w:cstheme="majorBidi"/>
                <w:bCs/>
                <w:sz w:val="20"/>
              </w:rPr>
              <w:t>.1</w:t>
            </w:r>
          </w:p>
        </w:tc>
        <w:tc>
          <w:tcPr>
            <w:tcW w:w="2410" w:type="dxa"/>
            <w:tcBorders>
              <w:bottom w:val="single" w:sz="12" w:space="0" w:color="auto"/>
            </w:tcBorders>
          </w:tcPr>
          <w:p w14:paraId="0A95DB73" w14:textId="77777777" w:rsidR="00733962" w:rsidRPr="00214027" w:rsidRDefault="00733962" w:rsidP="00E35A16">
            <w:pPr>
              <w:spacing w:before="40" w:after="40"/>
              <w:rPr>
                <w:rFonts w:asciiTheme="majorBidi" w:eastAsia="SimSun" w:hAnsiTheme="majorBidi" w:cstheme="majorBidi"/>
                <w:bCs/>
                <w:sz w:val="20"/>
              </w:rPr>
            </w:pPr>
            <w:r w:rsidRPr="00214027">
              <w:rPr>
                <w:rFonts w:asciiTheme="majorBidi" w:eastAsia="SimSun" w:hAnsiTheme="majorBidi" w:cstheme="majorBidi"/>
                <w:bCs/>
                <w:sz w:val="20"/>
              </w:rPr>
              <w:t>TSB Director: Schedule of ITU-T meetings in 2020</w:t>
            </w:r>
          </w:p>
        </w:tc>
        <w:tc>
          <w:tcPr>
            <w:tcW w:w="1275" w:type="dxa"/>
            <w:tcBorders>
              <w:bottom w:val="single" w:sz="12" w:space="0" w:color="auto"/>
            </w:tcBorders>
          </w:tcPr>
          <w:p w14:paraId="32109302" w14:textId="1C76EEE7" w:rsidR="00733962" w:rsidRPr="00214027" w:rsidRDefault="006400E8" w:rsidP="00E35A16">
            <w:pPr>
              <w:spacing w:before="40" w:after="40"/>
              <w:jc w:val="center"/>
              <w:rPr>
                <w:rFonts w:asciiTheme="majorBidi" w:hAnsiTheme="majorBidi" w:cstheme="majorBidi"/>
                <w:bCs/>
                <w:sz w:val="20"/>
              </w:rPr>
            </w:pPr>
            <w:hyperlink r:id="rId28" w:history="1">
              <w:r w:rsidR="00B111FB" w:rsidRPr="00214027">
                <w:rPr>
                  <w:rStyle w:val="Hyperlink"/>
                  <w:sz w:val="20"/>
                </w:rPr>
                <w:t>TD793</w:t>
              </w:r>
            </w:hyperlink>
            <w:r w:rsidR="0015110D">
              <w:rPr>
                <w:rStyle w:val="Hyperlink"/>
                <w:sz w:val="20"/>
              </w:rPr>
              <w:t>-R</w:t>
            </w:r>
            <w:ins w:id="23" w:author="May (TSB)" w:date="2020-09-25T15:47:00Z">
              <w:r w:rsidR="003447B8">
                <w:rPr>
                  <w:rStyle w:val="Hyperlink"/>
                  <w:sz w:val="20"/>
                </w:rPr>
                <w:t>3</w:t>
              </w:r>
            </w:ins>
            <w:del w:id="24" w:author="May (TSB)" w:date="2020-09-25T15:47:00Z">
              <w:r w:rsidR="009247A9" w:rsidDel="003447B8">
                <w:rPr>
                  <w:rStyle w:val="Hyperlink"/>
                  <w:sz w:val="20"/>
                </w:rPr>
                <w:delText>2</w:delText>
              </w:r>
            </w:del>
          </w:p>
        </w:tc>
        <w:tc>
          <w:tcPr>
            <w:tcW w:w="3969" w:type="dxa"/>
            <w:tcBorders>
              <w:bottom w:val="single" w:sz="12" w:space="0" w:color="auto"/>
            </w:tcBorders>
          </w:tcPr>
          <w:p w14:paraId="40E49176" w14:textId="77777777" w:rsidR="00765D18" w:rsidRPr="00214027"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This document presents the meetings schedule for ITU-T from mid-September 2020 to 2021.</w:t>
            </w:r>
          </w:p>
          <w:p w14:paraId="1BAD3EA0" w14:textId="77777777" w:rsidR="00733962" w:rsidRPr="00214027"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TSAG is invited to note the document.</w:t>
            </w:r>
          </w:p>
        </w:tc>
      </w:tr>
      <w:tr w:rsidR="00733962" w:rsidRPr="000F269C" w14:paraId="2B0EA5E3" w14:textId="77777777" w:rsidTr="3FE358A0">
        <w:trPr>
          <w:cantSplit/>
          <w:trHeight w:val="20"/>
        </w:trPr>
        <w:tc>
          <w:tcPr>
            <w:tcW w:w="1126" w:type="dxa"/>
            <w:tcBorders>
              <w:top w:val="single" w:sz="12" w:space="0" w:color="auto"/>
            </w:tcBorders>
          </w:tcPr>
          <w:p w14:paraId="4F4091FA"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7B2CF843"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w:t>
            </w:r>
            <w:r w:rsidR="00A1562D" w:rsidRPr="00214027">
              <w:rPr>
                <w:rFonts w:asciiTheme="majorBidi" w:eastAsia="SimSun" w:hAnsiTheme="majorBidi" w:cstheme="majorBidi"/>
                <w:b/>
                <w:sz w:val="20"/>
              </w:rPr>
              <w:t>3</w:t>
            </w:r>
          </w:p>
        </w:tc>
        <w:tc>
          <w:tcPr>
            <w:tcW w:w="2410" w:type="dxa"/>
            <w:tcBorders>
              <w:top w:val="single" w:sz="12" w:space="0" w:color="auto"/>
            </w:tcBorders>
          </w:tcPr>
          <w:p w14:paraId="073D176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214027">
              <w:rPr>
                <w:rFonts w:asciiTheme="majorBidi" w:eastAsia="SimSun" w:hAnsiTheme="majorBidi" w:cstheme="majorBidi"/>
                <w:b/>
                <w:sz w:val="20"/>
              </w:rPr>
              <w:t>Any other business</w:t>
            </w:r>
          </w:p>
        </w:tc>
        <w:tc>
          <w:tcPr>
            <w:tcW w:w="1275" w:type="dxa"/>
            <w:tcBorders>
              <w:top w:val="single" w:sz="12" w:space="0" w:color="auto"/>
            </w:tcBorders>
          </w:tcPr>
          <w:p w14:paraId="4DB6B396"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7514690A"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74E5C636" w14:textId="77777777" w:rsidTr="3FE358A0">
        <w:trPr>
          <w:cantSplit/>
          <w:trHeight w:val="20"/>
        </w:trPr>
        <w:tc>
          <w:tcPr>
            <w:tcW w:w="1126" w:type="dxa"/>
            <w:tcBorders>
              <w:bottom w:val="single" w:sz="12" w:space="0" w:color="auto"/>
            </w:tcBorders>
          </w:tcPr>
          <w:p w14:paraId="6BFEB5AD"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258CA13D"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A1562D">
              <w:rPr>
                <w:rFonts w:asciiTheme="majorBidi" w:eastAsia="SimSun" w:hAnsiTheme="majorBidi" w:cstheme="majorBidi"/>
                <w:bCs/>
                <w:sz w:val="20"/>
              </w:rPr>
              <w:t>2</w:t>
            </w:r>
            <w:r w:rsidRPr="000F269C">
              <w:rPr>
                <w:rFonts w:asciiTheme="majorBidi" w:eastAsia="SimSun" w:hAnsiTheme="majorBidi" w:cstheme="majorBidi"/>
                <w:bCs/>
                <w:sz w:val="20"/>
              </w:rPr>
              <w:t>.1</w:t>
            </w:r>
          </w:p>
        </w:tc>
        <w:tc>
          <w:tcPr>
            <w:tcW w:w="2410" w:type="dxa"/>
            <w:tcBorders>
              <w:bottom w:val="single" w:sz="12" w:space="0" w:color="auto"/>
            </w:tcBorders>
          </w:tcPr>
          <w:p w14:paraId="1F12708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275" w:type="dxa"/>
            <w:tcBorders>
              <w:bottom w:val="single" w:sz="12" w:space="0" w:color="auto"/>
            </w:tcBorders>
          </w:tcPr>
          <w:p w14:paraId="217312C8"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bottom w:val="single" w:sz="12" w:space="0" w:color="auto"/>
            </w:tcBorders>
          </w:tcPr>
          <w:p w14:paraId="56A4372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4699687D" w14:textId="77777777" w:rsidTr="3FE358A0">
        <w:trPr>
          <w:cantSplit/>
          <w:trHeight w:val="20"/>
        </w:trPr>
        <w:tc>
          <w:tcPr>
            <w:tcW w:w="1126" w:type="dxa"/>
            <w:tcBorders>
              <w:top w:val="single" w:sz="12" w:space="0" w:color="auto"/>
              <w:bottom w:val="single" w:sz="12" w:space="0" w:color="auto"/>
            </w:tcBorders>
          </w:tcPr>
          <w:p w14:paraId="2DF1F20A"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35DF3D2E"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A1562D">
              <w:rPr>
                <w:rFonts w:asciiTheme="majorBidi" w:eastAsia="SimSun" w:hAnsiTheme="majorBidi" w:cstheme="majorBidi"/>
                <w:b/>
                <w:sz w:val="20"/>
              </w:rPr>
              <w:t>4</w:t>
            </w:r>
          </w:p>
        </w:tc>
        <w:tc>
          <w:tcPr>
            <w:tcW w:w="2410" w:type="dxa"/>
            <w:tcBorders>
              <w:top w:val="single" w:sz="12" w:space="0" w:color="auto"/>
              <w:bottom w:val="single" w:sz="12" w:space="0" w:color="auto"/>
            </w:tcBorders>
          </w:tcPr>
          <w:p w14:paraId="503AD57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Consideration of draft meeting Report</w:t>
            </w:r>
          </w:p>
        </w:tc>
        <w:tc>
          <w:tcPr>
            <w:tcW w:w="1275" w:type="dxa"/>
            <w:tcBorders>
              <w:top w:val="single" w:sz="12" w:space="0" w:color="auto"/>
              <w:bottom w:val="single" w:sz="12" w:space="0" w:color="auto"/>
            </w:tcBorders>
          </w:tcPr>
          <w:p w14:paraId="7C1D1D0F"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3F0C3EF"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0F269C">
              <w:rPr>
                <w:rFonts w:asciiTheme="majorBidi" w:eastAsia="SimSun" w:hAnsiTheme="majorBidi" w:cstheme="majorBidi"/>
                <w:bCs/>
                <w:sz w:val="20"/>
              </w:rPr>
              <w:t>TSAG delegates are invited to comment (</w:t>
            </w:r>
            <w:proofErr w:type="gramStart"/>
            <w:r w:rsidRPr="000F269C">
              <w:rPr>
                <w:rFonts w:asciiTheme="majorBidi" w:eastAsia="SimSun" w:hAnsiTheme="majorBidi" w:cstheme="majorBidi"/>
                <w:bCs/>
                <w:sz w:val="20"/>
              </w:rPr>
              <w:t>14 day</w:t>
            </w:r>
            <w:proofErr w:type="gramEnd"/>
            <w:r w:rsidRPr="000F269C">
              <w:rPr>
                <w:rFonts w:asciiTheme="majorBidi" w:eastAsia="SimSun" w:hAnsiTheme="majorBidi" w:cstheme="majorBidi"/>
                <w:bCs/>
                <w:sz w:val="20"/>
              </w:rPr>
              <w:t xml:space="preserve"> comment period)</w:t>
            </w:r>
          </w:p>
        </w:tc>
      </w:tr>
      <w:tr w:rsidR="00733962" w:rsidRPr="000F269C" w14:paraId="45A218F1" w14:textId="77777777" w:rsidTr="3FE358A0">
        <w:trPr>
          <w:cantSplit/>
          <w:trHeight w:val="20"/>
        </w:trPr>
        <w:tc>
          <w:tcPr>
            <w:tcW w:w="1126" w:type="dxa"/>
            <w:tcBorders>
              <w:top w:val="single" w:sz="12" w:space="0" w:color="auto"/>
              <w:bottom w:val="single" w:sz="12" w:space="0" w:color="auto"/>
            </w:tcBorders>
          </w:tcPr>
          <w:p w14:paraId="0DF85031"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0A292446" w14:textId="651E0B49"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D74C3">
              <w:rPr>
                <w:rFonts w:asciiTheme="majorBidi" w:eastAsia="SimSun" w:hAnsiTheme="majorBidi" w:cstheme="majorBidi"/>
                <w:b/>
                <w:sz w:val="20"/>
              </w:rPr>
              <w:t>5</w:t>
            </w:r>
          </w:p>
        </w:tc>
        <w:tc>
          <w:tcPr>
            <w:tcW w:w="2410" w:type="dxa"/>
            <w:tcBorders>
              <w:top w:val="single" w:sz="12" w:space="0" w:color="auto"/>
              <w:bottom w:val="single" w:sz="12" w:space="0" w:color="auto"/>
            </w:tcBorders>
          </w:tcPr>
          <w:p w14:paraId="676134F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Closing remarks by the Director, TSB</w:t>
            </w:r>
          </w:p>
        </w:tc>
        <w:tc>
          <w:tcPr>
            <w:tcW w:w="1275" w:type="dxa"/>
            <w:tcBorders>
              <w:top w:val="single" w:sz="12" w:space="0" w:color="auto"/>
              <w:bottom w:val="single" w:sz="12" w:space="0" w:color="auto"/>
            </w:tcBorders>
          </w:tcPr>
          <w:p w14:paraId="17390581"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194D45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5E102CBE" w14:textId="77777777" w:rsidTr="3FE358A0">
        <w:trPr>
          <w:cantSplit/>
          <w:trHeight w:val="20"/>
        </w:trPr>
        <w:tc>
          <w:tcPr>
            <w:tcW w:w="1126" w:type="dxa"/>
            <w:tcBorders>
              <w:top w:val="single" w:sz="12" w:space="0" w:color="auto"/>
            </w:tcBorders>
          </w:tcPr>
          <w:p w14:paraId="76A3B682" w14:textId="77777777" w:rsidR="00733962" w:rsidRPr="000F269C" w:rsidRDefault="002F229B" w:rsidP="00E35A16">
            <w:pPr>
              <w:spacing w:before="40" w:after="40"/>
              <w:jc w:val="center"/>
              <w:rPr>
                <w:rFonts w:asciiTheme="majorBidi" w:eastAsia="SimSun" w:hAnsiTheme="majorBidi" w:cstheme="majorBidi"/>
                <w:b/>
                <w:sz w:val="20"/>
              </w:rPr>
            </w:pPr>
            <w:r>
              <w:rPr>
                <w:rFonts w:asciiTheme="majorBidi" w:eastAsia="SimSun" w:hAnsiTheme="majorBidi" w:cstheme="majorBidi"/>
                <w:b/>
                <w:sz w:val="20"/>
              </w:rPr>
              <w:t>15:30</w:t>
            </w:r>
          </w:p>
        </w:tc>
        <w:tc>
          <w:tcPr>
            <w:tcW w:w="851" w:type="dxa"/>
            <w:tcBorders>
              <w:top w:val="single" w:sz="12" w:space="0" w:color="auto"/>
            </w:tcBorders>
          </w:tcPr>
          <w:p w14:paraId="019D802F" w14:textId="458CDC45"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D74C3">
              <w:rPr>
                <w:rFonts w:asciiTheme="majorBidi" w:eastAsia="SimSun" w:hAnsiTheme="majorBidi" w:cstheme="majorBidi"/>
                <w:b/>
                <w:sz w:val="20"/>
              </w:rPr>
              <w:t>7</w:t>
            </w:r>
          </w:p>
        </w:tc>
        <w:tc>
          <w:tcPr>
            <w:tcW w:w="2410" w:type="dxa"/>
            <w:tcBorders>
              <w:top w:val="single" w:sz="12" w:space="0" w:color="auto"/>
            </w:tcBorders>
          </w:tcPr>
          <w:p w14:paraId="124B2E5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Closure of meeting</w:t>
            </w:r>
          </w:p>
        </w:tc>
        <w:tc>
          <w:tcPr>
            <w:tcW w:w="1275" w:type="dxa"/>
            <w:tcBorders>
              <w:top w:val="single" w:sz="12" w:space="0" w:color="auto"/>
            </w:tcBorders>
          </w:tcPr>
          <w:p w14:paraId="693E94D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20E075B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06CAA09D" w14:textId="77777777" w:rsidTr="3FE358A0">
        <w:trPr>
          <w:cantSplit/>
          <w:trHeight w:val="20"/>
        </w:trPr>
        <w:tc>
          <w:tcPr>
            <w:tcW w:w="1126" w:type="dxa"/>
          </w:tcPr>
          <w:p w14:paraId="2D915143"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End</w:t>
            </w:r>
          </w:p>
        </w:tc>
        <w:tc>
          <w:tcPr>
            <w:tcW w:w="851" w:type="dxa"/>
          </w:tcPr>
          <w:p w14:paraId="3AE741D2" w14:textId="77777777" w:rsidR="00733962" w:rsidRPr="000F269C" w:rsidRDefault="00733962" w:rsidP="00E35A16">
            <w:pPr>
              <w:spacing w:before="40" w:after="40"/>
              <w:rPr>
                <w:rFonts w:asciiTheme="majorBidi" w:eastAsia="SimSun" w:hAnsiTheme="majorBidi" w:cstheme="majorBidi"/>
                <w:b/>
                <w:sz w:val="20"/>
              </w:rPr>
            </w:pPr>
          </w:p>
        </w:tc>
        <w:tc>
          <w:tcPr>
            <w:tcW w:w="2410" w:type="dxa"/>
          </w:tcPr>
          <w:p w14:paraId="54D4DDE5" w14:textId="77777777" w:rsidR="00733962" w:rsidRPr="000F269C" w:rsidRDefault="00733962" w:rsidP="00E35A16">
            <w:pPr>
              <w:tabs>
                <w:tab w:val="left" w:pos="720"/>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TSAG finishes at …</w:t>
            </w:r>
          </w:p>
        </w:tc>
        <w:tc>
          <w:tcPr>
            <w:tcW w:w="1275" w:type="dxa"/>
          </w:tcPr>
          <w:p w14:paraId="05517469" w14:textId="77777777" w:rsidR="00733962" w:rsidRPr="000F269C" w:rsidRDefault="00733962" w:rsidP="00E35A16">
            <w:pPr>
              <w:spacing w:before="40" w:after="40"/>
              <w:jc w:val="center"/>
              <w:rPr>
                <w:rFonts w:asciiTheme="majorBidi" w:hAnsiTheme="majorBidi" w:cstheme="majorBidi"/>
                <w:bCs/>
                <w:sz w:val="20"/>
              </w:rPr>
            </w:pPr>
          </w:p>
        </w:tc>
        <w:tc>
          <w:tcPr>
            <w:tcW w:w="3969" w:type="dxa"/>
          </w:tcPr>
          <w:p w14:paraId="20EB87EF" w14:textId="77777777" w:rsidR="00733962" w:rsidRPr="000F269C" w:rsidRDefault="00733962" w:rsidP="00E35A16">
            <w:pPr>
              <w:spacing w:before="40" w:after="40"/>
              <w:rPr>
                <w:rFonts w:asciiTheme="majorBidi" w:hAnsiTheme="majorBidi" w:cstheme="majorBidi"/>
                <w:bCs/>
                <w:sz w:val="20"/>
              </w:rPr>
            </w:pPr>
          </w:p>
        </w:tc>
      </w:tr>
    </w:tbl>
    <w:p w14:paraId="268050C6" w14:textId="77777777" w:rsidR="00D55AF9" w:rsidRDefault="00D55AF9" w:rsidP="00CE7072">
      <w:pPr>
        <w:spacing w:before="0"/>
        <w:rPr>
          <w:rFonts w:asciiTheme="majorBidi" w:hAnsiTheme="majorBidi" w:cstheme="majorBidi"/>
          <w:sz w:val="20"/>
        </w:rPr>
      </w:pPr>
    </w:p>
    <w:p w14:paraId="23A77613" w14:textId="33DFDFF8" w:rsidR="00733962" w:rsidRPr="004674EB" w:rsidRDefault="00733962" w:rsidP="00D55AF9">
      <w:pPr>
        <w:spacing w:before="0"/>
        <w:jc w:val="center"/>
        <w:rPr>
          <w:rFonts w:asciiTheme="majorBidi" w:hAnsiTheme="majorBidi" w:cstheme="majorBidi"/>
          <w:sz w:val="20"/>
        </w:rPr>
      </w:pPr>
      <w:r>
        <w:rPr>
          <w:rFonts w:asciiTheme="majorBidi" w:hAnsiTheme="majorBidi" w:cstheme="majorBidi"/>
          <w:sz w:val="20"/>
        </w:rPr>
        <w:t>______</w:t>
      </w:r>
      <w:r w:rsidR="008E04F6">
        <w:rPr>
          <w:rFonts w:asciiTheme="majorBidi" w:hAnsiTheme="majorBidi" w:cstheme="majorBidi"/>
          <w:sz w:val="20"/>
        </w:rPr>
        <w:t>____________</w:t>
      </w:r>
    </w:p>
    <w:sectPr w:rsidR="00733962" w:rsidRPr="004674EB" w:rsidSect="006400E8">
      <w:headerReference w:type="default" r:id="rId29"/>
      <w:footerReference w:type="first" r:id="rId3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A58CC" w14:textId="77777777" w:rsidR="006449D5" w:rsidRDefault="006449D5">
      <w:pPr>
        <w:spacing w:before="0"/>
      </w:pPr>
      <w:r>
        <w:separator/>
      </w:r>
    </w:p>
  </w:endnote>
  <w:endnote w:type="continuationSeparator" w:id="0">
    <w:p w14:paraId="00C81A1F" w14:textId="77777777" w:rsidR="006449D5" w:rsidRDefault="006449D5">
      <w:pPr>
        <w:spacing w:before="0"/>
      </w:pPr>
      <w:r>
        <w:continuationSeparator/>
      </w:r>
    </w:p>
  </w:endnote>
  <w:endnote w:type="continuationNotice" w:id="1">
    <w:p w14:paraId="43EB2E47" w14:textId="77777777" w:rsidR="006449D5" w:rsidRDefault="006449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387BC" w14:textId="77777777" w:rsidR="009C090A" w:rsidRPr="00511959" w:rsidRDefault="009C090A"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D2894" w14:textId="77777777" w:rsidR="006449D5" w:rsidRDefault="006449D5">
      <w:pPr>
        <w:spacing w:before="0"/>
      </w:pPr>
      <w:r>
        <w:separator/>
      </w:r>
    </w:p>
  </w:footnote>
  <w:footnote w:type="continuationSeparator" w:id="0">
    <w:p w14:paraId="5EC3C911" w14:textId="77777777" w:rsidR="006449D5" w:rsidRDefault="006449D5">
      <w:pPr>
        <w:spacing w:before="0"/>
      </w:pPr>
      <w:r>
        <w:continuationSeparator/>
      </w:r>
    </w:p>
  </w:footnote>
  <w:footnote w:type="continuationNotice" w:id="1">
    <w:p w14:paraId="2503B1D0" w14:textId="77777777" w:rsidR="006449D5" w:rsidRDefault="006449D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3EDF" w14:textId="440D5C47" w:rsidR="009C090A" w:rsidRPr="00511959" w:rsidRDefault="009C090A" w:rsidP="00F53716">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15</w:t>
    </w:r>
    <w:r w:rsidRPr="00511959">
      <w:fldChar w:fldCharType="end"/>
    </w:r>
    <w:r w:rsidRPr="00511959">
      <w:t xml:space="preserve"> -</w:t>
    </w:r>
    <w:r>
      <w:br/>
      <w:t>TSAG-TD773R</w:t>
    </w:r>
    <w:ins w:id="25" w:author="Al-Mnini, Lara" w:date="2020-09-25T15:59:00Z">
      <w:r w:rsidR="006400E8">
        <w:t>2</w:t>
      </w:r>
    </w:ins>
    <w:del w:id="26" w:author="Al-Mnini, Lara" w:date="2020-09-25T15:59:00Z">
      <w:r w:rsidDel="006400E8">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754"/>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101B32"/>
    <w:multiLevelType w:val="hybridMultilevel"/>
    <w:tmpl w:val="F1669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B67E0"/>
    <w:multiLevelType w:val="hybridMultilevel"/>
    <w:tmpl w:val="AC2EF0DA"/>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603E9976">
      <w:numFmt w:val="bullet"/>
      <w:lvlText w:val="-"/>
      <w:lvlJc w:val="left"/>
      <w:pPr>
        <w:ind w:left="2337" w:hanging="360"/>
      </w:pPr>
      <w:rPr>
        <w:rFonts w:ascii="Times New Roman" w:eastAsia="Times New Roman" w:hAnsi="Times New Roman" w:cs="Times New Roman"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712F7163"/>
    <w:multiLevelType w:val="hybridMultilevel"/>
    <w:tmpl w:val="41DC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171F7"/>
    <w:multiLevelType w:val="hybridMultilevel"/>
    <w:tmpl w:val="C6F4065E"/>
    <w:lvl w:ilvl="0" w:tplc="2156541C">
      <w:start w:val="1"/>
      <w:numFmt w:val="lowerLetter"/>
      <w:lvlText w:val="%1)"/>
      <w:lvlJc w:val="left"/>
      <w:pPr>
        <w:tabs>
          <w:tab w:val="num" w:pos="720"/>
        </w:tabs>
        <w:ind w:left="720" w:hanging="720"/>
      </w:pPr>
      <w:rPr>
        <w:rFonts w:hint="default"/>
      </w:rPr>
    </w:lvl>
    <w:lvl w:ilvl="1" w:tplc="50AE93A0">
      <w:start w:val="1"/>
      <w:numFmt w:val="decimal"/>
      <w:lvlText w:val="%2."/>
      <w:lvlJc w:val="left"/>
      <w:pPr>
        <w:tabs>
          <w:tab w:val="num" w:pos="1440"/>
        </w:tabs>
        <w:ind w:left="1440" w:hanging="720"/>
      </w:pPr>
    </w:lvl>
    <w:lvl w:ilvl="2" w:tplc="E87A52E2">
      <w:start w:val="1"/>
      <w:numFmt w:val="decimal"/>
      <w:lvlText w:val="%3."/>
      <w:lvlJc w:val="left"/>
      <w:pPr>
        <w:tabs>
          <w:tab w:val="num" w:pos="2160"/>
        </w:tabs>
        <w:ind w:left="2160" w:hanging="720"/>
      </w:pPr>
    </w:lvl>
    <w:lvl w:ilvl="3" w:tplc="32BA72DA">
      <w:start w:val="1"/>
      <w:numFmt w:val="decimal"/>
      <w:lvlText w:val="%4."/>
      <w:lvlJc w:val="left"/>
      <w:pPr>
        <w:tabs>
          <w:tab w:val="num" w:pos="2880"/>
        </w:tabs>
        <w:ind w:left="2880" w:hanging="720"/>
      </w:pPr>
    </w:lvl>
    <w:lvl w:ilvl="4" w:tplc="B816BD74">
      <w:start w:val="1"/>
      <w:numFmt w:val="decimal"/>
      <w:lvlText w:val="%5."/>
      <w:lvlJc w:val="left"/>
      <w:pPr>
        <w:tabs>
          <w:tab w:val="num" w:pos="3600"/>
        </w:tabs>
        <w:ind w:left="3600" w:hanging="720"/>
      </w:pPr>
    </w:lvl>
    <w:lvl w:ilvl="5" w:tplc="98EAE362">
      <w:start w:val="1"/>
      <w:numFmt w:val="decimal"/>
      <w:lvlText w:val="%6."/>
      <w:lvlJc w:val="left"/>
      <w:pPr>
        <w:tabs>
          <w:tab w:val="num" w:pos="4320"/>
        </w:tabs>
        <w:ind w:left="4320" w:hanging="720"/>
      </w:pPr>
    </w:lvl>
    <w:lvl w:ilvl="6" w:tplc="BBA64E72">
      <w:start w:val="1"/>
      <w:numFmt w:val="decimal"/>
      <w:lvlText w:val="%7."/>
      <w:lvlJc w:val="left"/>
      <w:pPr>
        <w:tabs>
          <w:tab w:val="num" w:pos="5040"/>
        </w:tabs>
        <w:ind w:left="5040" w:hanging="720"/>
      </w:pPr>
    </w:lvl>
    <w:lvl w:ilvl="7" w:tplc="D722CF34">
      <w:start w:val="1"/>
      <w:numFmt w:val="decimal"/>
      <w:lvlText w:val="%8."/>
      <w:lvlJc w:val="left"/>
      <w:pPr>
        <w:tabs>
          <w:tab w:val="num" w:pos="5760"/>
        </w:tabs>
        <w:ind w:left="5760" w:hanging="720"/>
      </w:pPr>
    </w:lvl>
    <w:lvl w:ilvl="8" w:tplc="B5DEA1AA">
      <w:start w:val="1"/>
      <w:numFmt w:val="decimal"/>
      <w:lvlText w:val="%9."/>
      <w:lvlJc w:val="left"/>
      <w:pPr>
        <w:tabs>
          <w:tab w:val="num" w:pos="6480"/>
        </w:tabs>
        <w:ind w:left="6480" w:hanging="720"/>
      </w:pPr>
    </w:lvl>
  </w:abstractNum>
  <w:abstractNum w:abstractNumId="14" w15:restartNumberingAfterBreak="0">
    <w:nsid w:val="78D717C0"/>
    <w:multiLevelType w:val="hybridMultilevel"/>
    <w:tmpl w:val="6E9CCACA"/>
    <w:styleLink w:val="WWNum11"/>
    <w:lvl w:ilvl="0" w:tplc="AD448D18">
      <w:start w:val="1"/>
      <w:numFmt w:val="decimal"/>
      <w:lvlText w:val="%1)"/>
      <w:lvlJc w:val="left"/>
      <w:pPr>
        <w:ind w:left="-612" w:firstLine="0"/>
      </w:pPr>
    </w:lvl>
    <w:lvl w:ilvl="1" w:tplc="3E7C89A4">
      <w:start w:val="1"/>
      <w:numFmt w:val="lowerLetter"/>
      <w:lvlText w:val="%2."/>
      <w:lvlJc w:val="left"/>
      <w:pPr>
        <w:ind w:left="-612" w:firstLine="0"/>
      </w:pPr>
    </w:lvl>
    <w:lvl w:ilvl="2" w:tplc="F29E1F66">
      <w:start w:val="1"/>
      <w:numFmt w:val="lowerRoman"/>
      <w:lvlText w:val="%3."/>
      <w:lvlJc w:val="right"/>
      <w:pPr>
        <w:ind w:left="-612" w:firstLine="0"/>
      </w:pPr>
    </w:lvl>
    <w:lvl w:ilvl="3" w:tplc="DC1CCAD8">
      <w:start w:val="1"/>
      <w:numFmt w:val="decimal"/>
      <w:lvlText w:val="%4."/>
      <w:lvlJc w:val="left"/>
      <w:pPr>
        <w:ind w:left="-612" w:firstLine="0"/>
      </w:pPr>
    </w:lvl>
    <w:lvl w:ilvl="4" w:tplc="51CA2270">
      <w:start w:val="1"/>
      <w:numFmt w:val="lowerLetter"/>
      <w:lvlText w:val="%5."/>
      <w:lvlJc w:val="left"/>
      <w:pPr>
        <w:ind w:left="-612" w:firstLine="0"/>
      </w:pPr>
    </w:lvl>
    <w:lvl w:ilvl="5" w:tplc="AC3C1D66">
      <w:start w:val="1"/>
      <w:numFmt w:val="lowerRoman"/>
      <w:lvlText w:val="%6."/>
      <w:lvlJc w:val="right"/>
      <w:pPr>
        <w:ind w:left="-612" w:firstLine="0"/>
      </w:pPr>
    </w:lvl>
    <w:lvl w:ilvl="6" w:tplc="58369CE8">
      <w:start w:val="1"/>
      <w:numFmt w:val="decimal"/>
      <w:lvlText w:val="%7."/>
      <w:lvlJc w:val="left"/>
      <w:pPr>
        <w:ind w:left="-612" w:firstLine="0"/>
      </w:pPr>
    </w:lvl>
    <w:lvl w:ilvl="7" w:tplc="100E58F2">
      <w:start w:val="1"/>
      <w:numFmt w:val="lowerLetter"/>
      <w:lvlText w:val="%8."/>
      <w:lvlJc w:val="left"/>
      <w:pPr>
        <w:ind w:left="-612" w:firstLine="0"/>
      </w:pPr>
    </w:lvl>
    <w:lvl w:ilvl="8" w:tplc="D1F8C3CA">
      <w:start w:val="1"/>
      <w:numFmt w:val="lowerRoman"/>
      <w:lvlText w:val="%9."/>
      <w:lvlJc w:val="right"/>
      <w:pPr>
        <w:ind w:left="-612" w:firstLine="0"/>
      </w:pPr>
    </w:lvl>
  </w:abstractNum>
  <w:abstractNum w:abstractNumId="1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C0617F"/>
    <w:multiLevelType w:val="hybridMultilevel"/>
    <w:tmpl w:val="0E008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7"/>
  </w:num>
  <w:num w:numId="11">
    <w:abstractNumId w:val="4"/>
  </w:num>
  <w:num w:numId="12">
    <w:abstractNumId w:val="15"/>
  </w:num>
  <w:num w:numId="13">
    <w:abstractNumId w:val="11"/>
  </w:num>
  <w:num w:numId="14">
    <w:abstractNumId w:val="16"/>
  </w:num>
  <w:num w:numId="15">
    <w:abstractNumId w:val="6"/>
  </w:num>
  <w:num w:numId="16">
    <w:abstractNumId w:val="0"/>
  </w:num>
  <w:num w:numId="17">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Mnini, Lara">
    <w15:presenceInfo w15:providerId="None" w15:userId="Al-Mnini, Lara"/>
  </w15:person>
  <w15:person w15:author="May (TSB)">
    <w15:presenceInfo w15:providerId="None" w15:userId="May (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F70"/>
    <w:rsid w:val="00014377"/>
    <w:rsid w:val="00014F48"/>
    <w:rsid w:val="00015516"/>
    <w:rsid w:val="000167D5"/>
    <w:rsid w:val="000167EA"/>
    <w:rsid w:val="00016EA8"/>
    <w:rsid w:val="00017356"/>
    <w:rsid w:val="00017ACE"/>
    <w:rsid w:val="00020377"/>
    <w:rsid w:val="000208F4"/>
    <w:rsid w:val="0002096D"/>
    <w:rsid w:val="00021875"/>
    <w:rsid w:val="00022189"/>
    <w:rsid w:val="000222D8"/>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3B86"/>
    <w:rsid w:val="000352D4"/>
    <w:rsid w:val="00035B2B"/>
    <w:rsid w:val="0003611B"/>
    <w:rsid w:val="00036D16"/>
    <w:rsid w:val="000370D9"/>
    <w:rsid w:val="000372B0"/>
    <w:rsid w:val="000377E3"/>
    <w:rsid w:val="00040F76"/>
    <w:rsid w:val="00041866"/>
    <w:rsid w:val="00042C21"/>
    <w:rsid w:val="00043D84"/>
    <w:rsid w:val="00044CE7"/>
    <w:rsid w:val="00044F4E"/>
    <w:rsid w:val="00045030"/>
    <w:rsid w:val="000460A5"/>
    <w:rsid w:val="000461CA"/>
    <w:rsid w:val="00046767"/>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6802"/>
    <w:rsid w:val="00077054"/>
    <w:rsid w:val="000800E6"/>
    <w:rsid w:val="00080DE4"/>
    <w:rsid w:val="00081B1A"/>
    <w:rsid w:val="000825F2"/>
    <w:rsid w:val="00082A7C"/>
    <w:rsid w:val="00082ACA"/>
    <w:rsid w:val="00082D89"/>
    <w:rsid w:val="0008400B"/>
    <w:rsid w:val="000842C5"/>
    <w:rsid w:val="00085C37"/>
    <w:rsid w:val="00086481"/>
    <w:rsid w:val="00086977"/>
    <w:rsid w:val="00086D9C"/>
    <w:rsid w:val="0008769B"/>
    <w:rsid w:val="00087986"/>
    <w:rsid w:val="00087C37"/>
    <w:rsid w:val="00087C7F"/>
    <w:rsid w:val="0009010A"/>
    <w:rsid w:val="0009037C"/>
    <w:rsid w:val="00091538"/>
    <w:rsid w:val="0009473A"/>
    <w:rsid w:val="000955AD"/>
    <w:rsid w:val="00095FC2"/>
    <w:rsid w:val="000974D6"/>
    <w:rsid w:val="000977D4"/>
    <w:rsid w:val="00097F86"/>
    <w:rsid w:val="000A033A"/>
    <w:rsid w:val="000A0CA5"/>
    <w:rsid w:val="000A166D"/>
    <w:rsid w:val="000A1BE9"/>
    <w:rsid w:val="000A1E43"/>
    <w:rsid w:val="000A2756"/>
    <w:rsid w:val="000A2ACE"/>
    <w:rsid w:val="000A2E50"/>
    <w:rsid w:val="000A2F09"/>
    <w:rsid w:val="000A485D"/>
    <w:rsid w:val="000A530A"/>
    <w:rsid w:val="000A5EB9"/>
    <w:rsid w:val="000A6C7F"/>
    <w:rsid w:val="000A6DEE"/>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3408"/>
    <w:rsid w:val="00103A59"/>
    <w:rsid w:val="00103B43"/>
    <w:rsid w:val="001049E1"/>
    <w:rsid w:val="00104A39"/>
    <w:rsid w:val="00105102"/>
    <w:rsid w:val="00105CA2"/>
    <w:rsid w:val="00106B12"/>
    <w:rsid w:val="00106CD8"/>
    <w:rsid w:val="00107051"/>
    <w:rsid w:val="00107B0E"/>
    <w:rsid w:val="00107C02"/>
    <w:rsid w:val="00107C92"/>
    <w:rsid w:val="001106A5"/>
    <w:rsid w:val="00110B3C"/>
    <w:rsid w:val="001114D1"/>
    <w:rsid w:val="00111F78"/>
    <w:rsid w:val="00113BCC"/>
    <w:rsid w:val="001143FE"/>
    <w:rsid w:val="00114D28"/>
    <w:rsid w:val="00114E79"/>
    <w:rsid w:val="001151C4"/>
    <w:rsid w:val="001152C2"/>
    <w:rsid w:val="001156A7"/>
    <w:rsid w:val="00115A30"/>
    <w:rsid w:val="001174FB"/>
    <w:rsid w:val="001209F2"/>
    <w:rsid w:val="00121FBC"/>
    <w:rsid w:val="00122624"/>
    <w:rsid w:val="001226F8"/>
    <w:rsid w:val="00122818"/>
    <w:rsid w:val="00123200"/>
    <w:rsid w:val="00123C3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319"/>
    <w:rsid w:val="00140510"/>
    <w:rsid w:val="001409BB"/>
    <w:rsid w:val="00140AEA"/>
    <w:rsid w:val="001415C5"/>
    <w:rsid w:val="00141F30"/>
    <w:rsid w:val="00143F8B"/>
    <w:rsid w:val="001441F5"/>
    <w:rsid w:val="00145553"/>
    <w:rsid w:val="00145E2F"/>
    <w:rsid w:val="001462EA"/>
    <w:rsid w:val="001463FA"/>
    <w:rsid w:val="00147D52"/>
    <w:rsid w:val="0015110D"/>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BD8"/>
    <w:rsid w:val="00167FAF"/>
    <w:rsid w:val="0017039E"/>
    <w:rsid w:val="00170451"/>
    <w:rsid w:val="00170D8A"/>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15C"/>
    <w:rsid w:val="001931B5"/>
    <w:rsid w:val="00193687"/>
    <w:rsid w:val="00193E28"/>
    <w:rsid w:val="00194A0F"/>
    <w:rsid w:val="00195503"/>
    <w:rsid w:val="001955E2"/>
    <w:rsid w:val="00195ED7"/>
    <w:rsid w:val="001961B7"/>
    <w:rsid w:val="0019673C"/>
    <w:rsid w:val="00196A61"/>
    <w:rsid w:val="00196AA9"/>
    <w:rsid w:val="00196B75"/>
    <w:rsid w:val="00197719"/>
    <w:rsid w:val="001A0076"/>
    <w:rsid w:val="001A0C40"/>
    <w:rsid w:val="001A1001"/>
    <w:rsid w:val="001A1D55"/>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6ED"/>
    <w:rsid w:val="001A5B89"/>
    <w:rsid w:val="001A6961"/>
    <w:rsid w:val="001A75D0"/>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334"/>
    <w:rsid w:val="001C3F66"/>
    <w:rsid w:val="001C4A6C"/>
    <w:rsid w:val="001C6647"/>
    <w:rsid w:val="001D0066"/>
    <w:rsid w:val="001D1287"/>
    <w:rsid w:val="001D12E5"/>
    <w:rsid w:val="001D1BFE"/>
    <w:rsid w:val="001D21CA"/>
    <w:rsid w:val="001D2478"/>
    <w:rsid w:val="001D2843"/>
    <w:rsid w:val="001D4004"/>
    <w:rsid w:val="001D40B1"/>
    <w:rsid w:val="001D5A9E"/>
    <w:rsid w:val="001D7A56"/>
    <w:rsid w:val="001E0E2E"/>
    <w:rsid w:val="001E0F20"/>
    <w:rsid w:val="001E1190"/>
    <w:rsid w:val="001E12F0"/>
    <w:rsid w:val="001E28A1"/>
    <w:rsid w:val="001E32DE"/>
    <w:rsid w:val="001E3904"/>
    <w:rsid w:val="001E3C9E"/>
    <w:rsid w:val="001E3D28"/>
    <w:rsid w:val="001E3E5E"/>
    <w:rsid w:val="001E40AE"/>
    <w:rsid w:val="001E421C"/>
    <w:rsid w:val="001E4445"/>
    <w:rsid w:val="001E452A"/>
    <w:rsid w:val="001E5278"/>
    <w:rsid w:val="001E53C3"/>
    <w:rsid w:val="001E54BB"/>
    <w:rsid w:val="001E5795"/>
    <w:rsid w:val="001E7DF4"/>
    <w:rsid w:val="001F0274"/>
    <w:rsid w:val="001F0962"/>
    <w:rsid w:val="001F1053"/>
    <w:rsid w:val="001F24C1"/>
    <w:rsid w:val="001F2796"/>
    <w:rsid w:val="001F3025"/>
    <w:rsid w:val="001F3083"/>
    <w:rsid w:val="001F341B"/>
    <w:rsid w:val="001F42A3"/>
    <w:rsid w:val="001F44E4"/>
    <w:rsid w:val="001F450D"/>
    <w:rsid w:val="001F4D0C"/>
    <w:rsid w:val="001F4EC8"/>
    <w:rsid w:val="001F50C9"/>
    <w:rsid w:val="001F52D1"/>
    <w:rsid w:val="001F584F"/>
    <w:rsid w:val="001F5B38"/>
    <w:rsid w:val="001F75A7"/>
    <w:rsid w:val="0020127D"/>
    <w:rsid w:val="00203B00"/>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4027"/>
    <w:rsid w:val="002150F0"/>
    <w:rsid w:val="0021591C"/>
    <w:rsid w:val="00215C3F"/>
    <w:rsid w:val="00215D26"/>
    <w:rsid w:val="0021602D"/>
    <w:rsid w:val="00216769"/>
    <w:rsid w:val="002167B1"/>
    <w:rsid w:val="00217E51"/>
    <w:rsid w:val="0022184F"/>
    <w:rsid w:val="00221990"/>
    <w:rsid w:val="00222C0A"/>
    <w:rsid w:val="00222E4C"/>
    <w:rsid w:val="0022300B"/>
    <w:rsid w:val="00224837"/>
    <w:rsid w:val="00225F07"/>
    <w:rsid w:val="002269E1"/>
    <w:rsid w:val="002279CA"/>
    <w:rsid w:val="002305A7"/>
    <w:rsid w:val="00230701"/>
    <w:rsid w:val="002307E8"/>
    <w:rsid w:val="00230FB4"/>
    <w:rsid w:val="00231948"/>
    <w:rsid w:val="00231A25"/>
    <w:rsid w:val="00231DDB"/>
    <w:rsid w:val="00232F6B"/>
    <w:rsid w:val="00234FA2"/>
    <w:rsid w:val="00235337"/>
    <w:rsid w:val="0023560A"/>
    <w:rsid w:val="00235AD9"/>
    <w:rsid w:val="00235CF0"/>
    <w:rsid w:val="00235F09"/>
    <w:rsid w:val="002361A6"/>
    <w:rsid w:val="0023626E"/>
    <w:rsid w:val="00236699"/>
    <w:rsid w:val="0023781C"/>
    <w:rsid w:val="00237D6E"/>
    <w:rsid w:val="00240977"/>
    <w:rsid w:val="00240F37"/>
    <w:rsid w:val="002423B3"/>
    <w:rsid w:val="0024244A"/>
    <w:rsid w:val="0024299E"/>
    <w:rsid w:val="002435F3"/>
    <w:rsid w:val="002438B0"/>
    <w:rsid w:val="00244371"/>
    <w:rsid w:val="0024456E"/>
    <w:rsid w:val="00244C39"/>
    <w:rsid w:val="0024538D"/>
    <w:rsid w:val="00245525"/>
    <w:rsid w:val="0024601B"/>
    <w:rsid w:val="00246316"/>
    <w:rsid w:val="00246C90"/>
    <w:rsid w:val="00247BC6"/>
    <w:rsid w:val="00250512"/>
    <w:rsid w:val="00250D96"/>
    <w:rsid w:val="002516F3"/>
    <w:rsid w:val="002519BE"/>
    <w:rsid w:val="0025246A"/>
    <w:rsid w:val="00252646"/>
    <w:rsid w:val="0025369C"/>
    <w:rsid w:val="00253A29"/>
    <w:rsid w:val="00255220"/>
    <w:rsid w:val="00257122"/>
    <w:rsid w:val="00257BEB"/>
    <w:rsid w:val="0026119B"/>
    <w:rsid w:val="002614A7"/>
    <w:rsid w:val="00261C2C"/>
    <w:rsid w:val="00263FC9"/>
    <w:rsid w:val="0026527A"/>
    <w:rsid w:val="0026545C"/>
    <w:rsid w:val="002655C0"/>
    <w:rsid w:val="0026587C"/>
    <w:rsid w:val="002660BD"/>
    <w:rsid w:val="002660C1"/>
    <w:rsid w:val="0026635E"/>
    <w:rsid w:val="00266D3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391F"/>
    <w:rsid w:val="0027467C"/>
    <w:rsid w:val="002755DB"/>
    <w:rsid w:val="00276E98"/>
    <w:rsid w:val="00281CBC"/>
    <w:rsid w:val="0028218C"/>
    <w:rsid w:val="0028225B"/>
    <w:rsid w:val="00282CB6"/>
    <w:rsid w:val="00282D7B"/>
    <w:rsid w:val="00282E5A"/>
    <w:rsid w:val="0028380C"/>
    <w:rsid w:val="00283FD5"/>
    <w:rsid w:val="00284C75"/>
    <w:rsid w:val="00285D2B"/>
    <w:rsid w:val="00285F4B"/>
    <w:rsid w:val="00286113"/>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696A"/>
    <w:rsid w:val="0029788D"/>
    <w:rsid w:val="00297DF1"/>
    <w:rsid w:val="002A174A"/>
    <w:rsid w:val="002A196B"/>
    <w:rsid w:val="002A1EE9"/>
    <w:rsid w:val="002A254B"/>
    <w:rsid w:val="002A35FB"/>
    <w:rsid w:val="002A3BC4"/>
    <w:rsid w:val="002A4555"/>
    <w:rsid w:val="002A5448"/>
    <w:rsid w:val="002A5FD5"/>
    <w:rsid w:val="002A62F0"/>
    <w:rsid w:val="002A6902"/>
    <w:rsid w:val="002A6937"/>
    <w:rsid w:val="002A69F5"/>
    <w:rsid w:val="002A72F5"/>
    <w:rsid w:val="002B0253"/>
    <w:rsid w:val="002B17C6"/>
    <w:rsid w:val="002B18DB"/>
    <w:rsid w:val="002B2FC2"/>
    <w:rsid w:val="002B33C3"/>
    <w:rsid w:val="002B37A9"/>
    <w:rsid w:val="002B3A89"/>
    <w:rsid w:val="002B45B1"/>
    <w:rsid w:val="002B4C5F"/>
    <w:rsid w:val="002B54EB"/>
    <w:rsid w:val="002B5B40"/>
    <w:rsid w:val="002B6840"/>
    <w:rsid w:val="002B6C36"/>
    <w:rsid w:val="002B6F06"/>
    <w:rsid w:val="002B7198"/>
    <w:rsid w:val="002B7920"/>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FF6"/>
    <w:rsid w:val="002E2F0A"/>
    <w:rsid w:val="002E3208"/>
    <w:rsid w:val="002E4300"/>
    <w:rsid w:val="002E45D5"/>
    <w:rsid w:val="002E45EF"/>
    <w:rsid w:val="002E4655"/>
    <w:rsid w:val="002E46F6"/>
    <w:rsid w:val="002E4DC7"/>
    <w:rsid w:val="002E5000"/>
    <w:rsid w:val="002E617A"/>
    <w:rsid w:val="002E6351"/>
    <w:rsid w:val="002E69AE"/>
    <w:rsid w:val="002E736B"/>
    <w:rsid w:val="002E7D4C"/>
    <w:rsid w:val="002F04A3"/>
    <w:rsid w:val="002F0579"/>
    <w:rsid w:val="002F17F4"/>
    <w:rsid w:val="002F1D44"/>
    <w:rsid w:val="002F1EAF"/>
    <w:rsid w:val="002F229B"/>
    <w:rsid w:val="002F2DEB"/>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027"/>
    <w:rsid w:val="003045AE"/>
    <w:rsid w:val="00304A2E"/>
    <w:rsid w:val="00304C4E"/>
    <w:rsid w:val="003059B2"/>
    <w:rsid w:val="00305C12"/>
    <w:rsid w:val="00305E83"/>
    <w:rsid w:val="00305F62"/>
    <w:rsid w:val="00306662"/>
    <w:rsid w:val="00307A17"/>
    <w:rsid w:val="00310D94"/>
    <w:rsid w:val="00311B56"/>
    <w:rsid w:val="00311CF6"/>
    <w:rsid w:val="00312748"/>
    <w:rsid w:val="00312F81"/>
    <w:rsid w:val="00313D2F"/>
    <w:rsid w:val="003145C2"/>
    <w:rsid w:val="00315274"/>
    <w:rsid w:val="00315746"/>
    <w:rsid w:val="00315AAE"/>
    <w:rsid w:val="00315B12"/>
    <w:rsid w:val="0031711F"/>
    <w:rsid w:val="00317603"/>
    <w:rsid w:val="00317643"/>
    <w:rsid w:val="003200DE"/>
    <w:rsid w:val="00320746"/>
    <w:rsid w:val="00320A92"/>
    <w:rsid w:val="00320D6A"/>
    <w:rsid w:val="00320D92"/>
    <w:rsid w:val="00321001"/>
    <w:rsid w:val="00321341"/>
    <w:rsid w:val="0032182D"/>
    <w:rsid w:val="00321E7D"/>
    <w:rsid w:val="00322633"/>
    <w:rsid w:val="00322AC1"/>
    <w:rsid w:val="003239CC"/>
    <w:rsid w:val="00323C33"/>
    <w:rsid w:val="00324336"/>
    <w:rsid w:val="00324B22"/>
    <w:rsid w:val="0032535F"/>
    <w:rsid w:val="00325655"/>
    <w:rsid w:val="00326320"/>
    <w:rsid w:val="003276C9"/>
    <w:rsid w:val="00327C9E"/>
    <w:rsid w:val="00331B9E"/>
    <w:rsid w:val="00332306"/>
    <w:rsid w:val="0033237A"/>
    <w:rsid w:val="003323AE"/>
    <w:rsid w:val="00332720"/>
    <w:rsid w:val="00332A99"/>
    <w:rsid w:val="00333106"/>
    <w:rsid w:val="003332C6"/>
    <w:rsid w:val="003340C1"/>
    <w:rsid w:val="0033502F"/>
    <w:rsid w:val="00335086"/>
    <w:rsid w:val="0033570A"/>
    <w:rsid w:val="00335B79"/>
    <w:rsid w:val="003372D2"/>
    <w:rsid w:val="00337749"/>
    <w:rsid w:val="003401DB"/>
    <w:rsid w:val="003408EC"/>
    <w:rsid w:val="00340EB3"/>
    <w:rsid w:val="003418AF"/>
    <w:rsid w:val="00341DA8"/>
    <w:rsid w:val="00342911"/>
    <w:rsid w:val="00342CE4"/>
    <w:rsid w:val="00342CE7"/>
    <w:rsid w:val="00343316"/>
    <w:rsid w:val="0034337E"/>
    <w:rsid w:val="00343852"/>
    <w:rsid w:val="00343FAB"/>
    <w:rsid w:val="003441E8"/>
    <w:rsid w:val="003447B8"/>
    <w:rsid w:val="003447E1"/>
    <w:rsid w:val="00344F9D"/>
    <w:rsid w:val="00345A1C"/>
    <w:rsid w:val="003471C0"/>
    <w:rsid w:val="00347D28"/>
    <w:rsid w:val="003513AE"/>
    <w:rsid w:val="003535A9"/>
    <w:rsid w:val="00353BD1"/>
    <w:rsid w:val="00353C7E"/>
    <w:rsid w:val="00353DDB"/>
    <w:rsid w:val="0035471D"/>
    <w:rsid w:val="00355728"/>
    <w:rsid w:val="00355AB6"/>
    <w:rsid w:val="003561A4"/>
    <w:rsid w:val="00356EB6"/>
    <w:rsid w:val="00356EE9"/>
    <w:rsid w:val="00357213"/>
    <w:rsid w:val="003573FB"/>
    <w:rsid w:val="00357E50"/>
    <w:rsid w:val="003607F0"/>
    <w:rsid w:val="0036107B"/>
    <w:rsid w:val="0036132C"/>
    <w:rsid w:val="00361D28"/>
    <w:rsid w:val="00361F53"/>
    <w:rsid w:val="003627CA"/>
    <w:rsid w:val="00363193"/>
    <w:rsid w:val="00363A70"/>
    <w:rsid w:val="00364483"/>
    <w:rsid w:val="00365109"/>
    <w:rsid w:val="003653EC"/>
    <w:rsid w:val="0036556C"/>
    <w:rsid w:val="00365885"/>
    <w:rsid w:val="003658F6"/>
    <w:rsid w:val="00366543"/>
    <w:rsid w:val="0036746D"/>
    <w:rsid w:val="00367714"/>
    <w:rsid w:val="00370AE7"/>
    <w:rsid w:val="0037133A"/>
    <w:rsid w:val="00371BDC"/>
    <w:rsid w:val="00371FA3"/>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B22"/>
    <w:rsid w:val="00387E43"/>
    <w:rsid w:val="003901FB"/>
    <w:rsid w:val="00390CFF"/>
    <w:rsid w:val="003919A1"/>
    <w:rsid w:val="00391F66"/>
    <w:rsid w:val="0039207E"/>
    <w:rsid w:val="00392377"/>
    <w:rsid w:val="003929D8"/>
    <w:rsid w:val="00392AD5"/>
    <w:rsid w:val="00393496"/>
    <w:rsid w:val="00393938"/>
    <w:rsid w:val="003955BC"/>
    <w:rsid w:val="00395E6F"/>
    <w:rsid w:val="00396A6C"/>
    <w:rsid w:val="00396FB7"/>
    <w:rsid w:val="00397222"/>
    <w:rsid w:val="00397286"/>
    <w:rsid w:val="00397439"/>
    <w:rsid w:val="00397A20"/>
    <w:rsid w:val="00397C93"/>
    <w:rsid w:val="003A07DA"/>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A"/>
    <w:rsid w:val="003A6BC0"/>
    <w:rsid w:val="003A6FFB"/>
    <w:rsid w:val="003A7E91"/>
    <w:rsid w:val="003B049E"/>
    <w:rsid w:val="003B05E8"/>
    <w:rsid w:val="003B0775"/>
    <w:rsid w:val="003B116E"/>
    <w:rsid w:val="003B148A"/>
    <w:rsid w:val="003B190E"/>
    <w:rsid w:val="003B3725"/>
    <w:rsid w:val="003B40E2"/>
    <w:rsid w:val="003B49E9"/>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3FFF"/>
    <w:rsid w:val="003C41D2"/>
    <w:rsid w:val="003C4EBA"/>
    <w:rsid w:val="003C501A"/>
    <w:rsid w:val="003C51E6"/>
    <w:rsid w:val="003C58D1"/>
    <w:rsid w:val="003C68C7"/>
    <w:rsid w:val="003C6DA6"/>
    <w:rsid w:val="003C6F77"/>
    <w:rsid w:val="003C7412"/>
    <w:rsid w:val="003D07F3"/>
    <w:rsid w:val="003D14D8"/>
    <w:rsid w:val="003D184D"/>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A93"/>
    <w:rsid w:val="003E3194"/>
    <w:rsid w:val="003E3EC3"/>
    <w:rsid w:val="003E463D"/>
    <w:rsid w:val="003E4F63"/>
    <w:rsid w:val="003E5E49"/>
    <w:rsid w:val="003E648E"/>
    <w:rsid w:val="003E6767"/>
    <w:rsid w:val="003E7089"/>
    <w:rsid w:val="003E73B6"/>
    <w:rsid w:val="003F0696"/>
    <w:rsid w:val="003F0843"/>
    <w:rsid w:val="003F085C"/>
    <w:rsid w:val="003F0EC5"/>
    <w:rsid w:val="003F152A"/>
    <w:rsid w:val="003F1A05"/>
    <w:rsid w:val="003F1E11"/>
    <w:rsid w:val="003F2C77"/>
    <w:rsid w:val="003F2EA1"/>
    <w:rsid w:val="003F335B"/>
    <w:rsid w:val="003F3AB5"/>
    <w:rsid w:val="003F4F4D"/>
    <w:rsid w:val="003F55C4"/>
    <w:rsid w:val="003F64A9"/>
    <w:rsid w:val="003F66ED"/>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2F7"/>
    <w:rsid w:val="00423784"/>
    <w:rsid w:val="00423807"/>
    <w:rsid w:val="00423A07"/>
    <w:rsid w:val="00423C0C"/>
    <w:rsid w:val="00423D40"/>
    <w:rsid w:val="00423DA3"/>
    <w:rsid w:val="00423F6E"/>
    <w:rsid w:val="00424F71"/>
    <w:rsid w:val="004258EE"/>
    <w:rsid w:val="0042606F"/>
    <w:rsid w:val="00426170"/>
    <w:rsid w:val="004263A4"/>
    <w:rsid w:val="00426410"/>
    <w:rsid w:val="0042655E"/>
    <w:rsid w:val="00426B63"/>
    <w:rsid w:val="00426FBE"/>
    <w:rsid w:val="004279A6"/>
    <w:rsid w:val="00427BD1"/>
    <w:rsid w:val="00430591"/>
    <w:rsid w:val="004305E6"/>
    <w:rsid w:val="00430BC8"/>
    <w:rsid w:val="00432D49"/>
    <w:rsid w:val="00433414"/>
    <w:rsid w:val="00435470"/>
    <w:rsid w:val="0043588E"/>
    <w:rsid w:val="00436907"/>
    <w:rsid w:val="00436CC7"/>
    <w:rsid w:val="00437183"/>
    <w:rsid w:val="0043724C"/>
    <w:rsid w:val="00437DF2"/>
    <w:rsid w:val="00440F39"/>
    <w:rsid w:val="00441E5D"/>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50860"/>
    <w:rsid w:val="00451DCA"/>
    <w:rsid w:val="004520BB"/>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0CD"/>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E40"/>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298D"/>
    <w:rsid w:val="00483852"/>
    <w:rsid w:val="00483C7A"/>
    <w:rsid w:val="00484120"/>
    <w:rsid w:val="00484589"/>
    <w:rsid w:val="004853AC"/>
    <w:rsid w:val="004858F7"/>
    <w:rsid w:val="00486EDB"/>
    <w:rsid w:val="004873C2"/>
    <w:rsid w:val="00487D30"/>
    <w:rsid w:val="0049032D"/>
    <w:rsid w:val="0049044D"/>
    <w:rsid w:val="00491577"/>
    <w:rsid w:val="00491F52"/>
    <w:rsid w:val="00491F77"/>
    <w:rsid w:val="004925D4"/>
    <w:rsid w:val="00492833"/>
    <w:rsid w:val="00492FAB"/>
    <w:rsid w:val="004934B8"/>
    <w:rsid w:val="00493781"/>
    <w:rsid w:val="00493B71"/>
    <w:rsid w:val="0049429D"/>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5CC"/>
    <w:rsid w:val="004A062F"/>
    <w:rsid w:val="004A1C4A"/>
    <w:rsid w:val="004A2136"/>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0CD0"/>
    <w:rsid w:val="004B2581"/>
    <w:rsid w:val="004B2B25"/>
    <w:rsid w:val="004B2DEA"/>
    <w:rsid w:val="004B3BC7"/>
    <w:rsid w:val="004B4215"/>
    <w:rsid w:val="004B4765"/>
    <w:rsid w:val="004B52B2"/>
    <w:rsid w:val="004B5B81"/>
    <w:rsid w:val="004B5C3B"/>
    <w:rsid w:val="004B5E31"/>
    <w:rsid w:val="004B6861"/>
    <w:rsid w:val="004C1737"/>
    <w:rsid w:val="004C1A26"/>
    <w:rsid w:val="004C2245"/>
    <w:rsid w:val="004C2C89"/>
    <w:rsid w:val="004C2D66"/>
    <w:rsid w:val="004C2EB3"/>
    <w:rsid w:val="004C3013"/>
    <w:rsid w:val="004C33EF"/>
    <w:rsid w:val="004C3BD5"/>
    <w:rsid w:val="004C3C6E"/>
    <w:rsid w:val="004C4650"/>
    <w:rsid w:val="004C4706"/>
    <w:rsid w:val="004C4ACE"/>
    <w:rsid w:val="004C537C"/>
    <w:rsid w:val="004C5E12"/>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7DF1"/>
    <w:rsid w:val="004E019E"/>
    <w:rsid w:val="004E1383"/>
    <w:rsid w:val="004E2621"/>
    <w:rsid w:val="004E3357"/>
    <w:rsid w:val="004E3440"/>
    <w:rsid w:val="004E3E29"/>
    <w:rsid w:val="004E43D7"/>
    <w:rsid w:val="004E51FB"/>
    <w:rsid w:val="004E59CE"/>
    <w:rsid w:val="004E64EE"/>
    <w:rsid w:val="004E7168"/>
    <w:rsid w:val="004F036B"/>
    <w:rsid w:val="004F0AE3"/>
    <w:rsid w:val="004F1FD3"/>
    <w:rsid w:val="004F200B"/>
    <w:rsid w:val="004F26D5"/>
    <w:rsid w:val="004F2AD3"/>
    <w:rsid w:val="004F2C04"/>
    <w:rsid w:val="004F33E9"/>
    <w:rsid w:val="004F3447"/>
    <w:rsid w:val="004F38C5"/>
    <w:rsid w:val="004F40BB"/>
    <w:rsid w:val="004F40C7"/>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A1"/>
    <w:rsid w:val="00523ED6"/>
    <w:rsid w:val="00523FCD"/>
    <w:rsid w:val="0052578A"/>
    <w:rsid w:val="00525CED"/>
    <w:rsid w:val="0052676B"/>
    <w:rsid w:val="00526D8E"/>
    <w:rsid w:val="00526E07"/>
    <w:rsid w:val="005275D7"/>
    <w:rsid w:val="0052768C"/>
    <w:rsid w:val="0053032B"/>
    <w:rsid w:val="00530661"/>
    <w:rsid w:val="005308A9"/>
    <w:rsid w:val="00531002"/>
    <w:rsid w:val="005317B8"/>
    <w:rsid w:val="00531D1A"/>
    <w:rsid w:val="00532343"/>
    <w:rsid w:val="00532843"/>
    <w:rsid w:val="005374D2"/>
    <w:rsid w:val="005377DB"/>
    <w:rsid w:val="005378AE"/>
    <w:rsid w:val="00537F48"/>
    <w:rsid w:val="00540658"/>
    <w:rsid w:val="00540B3C"/>
    <w:rsid w:val="00540B9D"/>
    <w:rsid w:val="00540BC6"/>
    <w:rsid w:val="00540E86"/>
    <w:rsid w:val="00541659"/>
    <w:rsid w:val="00541F5E"/>
    <w:rsid w:val="0054210A"/>
    <w:rsid w:val="00542924"/>
    <w:rsid w:val="00542933"/>
    <w:rsid w:val="005430D8"/>
    <w:rsid w:val="0054328A"/>
    <w:rsid w:val="00543FC8"/>
    <w:rsid w:val="00544417"/>
    <w:rsid w:val="00545398"/>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DDB"/>
    <w:rsid w:val="00554420"/>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4C31"/>
    <w:rsid w:val="0056624A"/>
    <w:rsid w:val="005669B8"/>
    <w:rsid w:val="00566EF9"/>
    <w:rsid w:val="005676AE"/>
    <w:rsid w:val="00570A36"/>
    <w:rsid w:val="00571AD4"/>
    <w:rsid w:val="00571C45"/>
    <w:rsid w:val="00572596"/>
    <w:rsid w:val="00572811"/>
    <w:rsid w:val="00572FAF"/>
    <w:rsid w:val="00574760"/>
    <w:rsid w:val="005760C9"/>
    <w:rsid w:val="0057660A"/>
    <w:rsid w:val="00576D62"/>
    <w:rsid w:val="00576F4A"/>
    <w:rsid w:val="005770A3"/>
    <w:rsid w:val="00577C85"/>
    <w:rsid w:val="00580109"/>
    <w:rsid w:val="00580513"/>
    <w:rsid w:val="00580B74"/>
    <w:rsid w:val="00580D79"/>
    <w:rsid w:val="00581585"/>
    <w:rsid w:val="00581655"/>
    <w:rsid w:val="005824E4"/>
    <w:rsid w:val="00582914"/>
    <w:rsid w:val="005833F1"/>
    <w:rsid w:val="00583668"/>
    <w:rsid w:val="00583921"/>
    <w:rsid w:val="00583E68"/>
    <w:rsid w:val="005843A7"/>
    <w:rsid w:val="005845B4"/>
    <w:rsid w:val="00584672"/>
    <w:rsid w:val="005847D1"/>
    <w:rsid w:val="00584E7F"/>
    <w:rsid w:val="00585227"/>
    <w:rsid w:val="005852D6"/>
    <w:rsid w:val="005858CB"/>
    <w:rsid w:val="00585E26"/>
    <w:rsid w:val="00586261"/>
    <w:rsid w:val="005873FC"/>
    <w:rsid w:val="00587415"/>
    <w:rsid w:val="005901E5"/>
    <w:rsid w:val="005909F8"/>
    <w:rsid w:val="00590E71"/>
    <w:rsid w:val="0059159E"/>
    <w:rsid w:val="00591EF8"/>
    <w:rsid w:val="00592102"/>
    <w:rsid w:val="00592956"/>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3181"/>
    <w:rsid w:val="005A37D0"/>
    <w:rsid w:val="005A3E6E"/>
    <w:rsid w:val="005A4051"/>
    <w:rsid w:val="005A669E"/>
    <w:rsid w:val="005A6914"/>
    <w:rsid w:val="005A6DD7"/>
    <w:rsid w:val="005A6F41"/>
    <w:rsid w:val="005A7381"/>
    <w:rsid w:val="005B0EDD"/>
    <w:rsid w:val="005B11F7"/>
    <w:rsid w:val="005B2981"/>
    <w:rsid w:val="005B2B15"/>
    <w:rsid w:val="005B30B4"/>
    <w:rsid w:val="005B39B1"/>
    <w:rsid w:val="005B4133"/>
    <w:rsid w:val="005B4AA7"/>
    <w:rsid w:val="005B4E44"/>
    <w:rsid w:val="005B5DA7"/>
    <w:rsid w:val="005B5E84"/>
    <w:rsid w:val="005B61AD"/>
    <w:rsid w:val="005B61F2"/>
    <w:rsid w:val="005B7283"/>
    <w:rsid w:val="005B72E5"/>
    <w:rsid w:val="005B765F"/>
    <w:rsid w:val="005B7663"/>
    <w:rsid w:val="005B7949"/>
    <w:rsid w:val="005B7CB5"/>
    <w:rsid w:val="005C009F"/>
    <w:rsid w:val="005C0214"/>
    <w:rsid w:val="005C0CFA"/>
    <w:rsid w:val="005C0D17"/>
    <w:rsid w:val="005C1066"/>
    <w:rsid w:val="005C1100"/>
    <w:rsid w:val="005C1334"/>
    <w:rsid w:val="005C155D"/>
    <w:rsid w:val="005C15EB"/>
    <w:rsid w:val="005C3245"/>
    <w:rsid w:val="005C4CB0"/>
    <w:rsid w:val="005C5343"/>
    <w:rsid w:val="005C54EF"/>
    <w:rsid w:val="005C6428"/>
    <w:rsid w:val="005C765A"/>
    <w:rsid w:val="005D0808"/>
    <w:rsid w:val="005D1424"/>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ADF"/>
    <w:rsid w:val="005E4FAF"/>
    <w:rsid w:val="005E531C"/>
    <w:rsid w:val="005E5978"/>
    <w:rsid w:val="005E6303"/>
    <w:rsid w:val="005E6787"/>
    <w:rsid w:val="005E712F"/>
    <w:rsid w:val="005E7751"/>
    <w:rsid w:val="005E7BC9"/>
    <w:rsid w:val="005E7BF1"/>
    <w:rsid w:val="005E7E1C"/>
    <w:rsid w:val="005E7EB7"/>
    <w:rsid w:val="005E7ED3"/>
    <w:rsid w:val="005F0F28"/>
    <w:rsid w:val="005F2A22"/>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1779"/>
    <w:rsid w:val="006026CC"/>
    <w:rsid w:val="0060299F"/>
    <w:rsid w:val="00602A8D"/>
    <w:rsid w:val="0060315D"/>
    <w:rsid w:val="00603AFF"/>
    <w:rsid w:val="0060430B"/>
    <w:rsid w:val="0060542B"/>
    <w:rsid w:val="00606D68"/>
    <w:rsid w:val="006070EC"/>
    <w:rsid w:val="00607D98"/>
    <w:rsid w:val="00607DD2"/>
    <w:rsid w:val="0061032C"/>
    <w:rsid w:val="0061052C"/>
    <w:rsid w:val="00610B5D"/>
    <w:rsid w:val="006110BE"/>
    <w:rsid w:val="0061266E"/>
    <w:rsid w:val="00612A1A"/>
    <w:rsid w:val="00612CF4"/>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3A1"/>
    <w:rsid w:val="00622A91"/>
    <w:rsid w:val="00622CD7"/>
    <w:rsid w:val="00622E19"/>
    <w:rsid w:val="00623DE1"/>
    <w:rsid w:val="00623E14"/>
    <w:rsid w:val="00624131"/>
    <w:rsid w:val="00624773"/>
    <w:rsid w:val="006248C6"/>
    <w:rsid w:val="00624B02"/>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586"/>
    <w:rsid w:val="00635948"/>
    <w:rsid w:val="00637034"/>
    <w:rsid w:val="00637A3F"/>
    <w:rsid w:val="006400E8"/>
    <w:rsid w:val="00640FA5"/>
    <w:rsid w:val="00641C3D"/>
    <w:rsid w:val="00642567"/>
    <w:rsid w:val="006429D1"/>
    <w:rsid w:val="00643720"/>
    <w:rsid w:val="006449D5"/>
    <w:rsid w:val="00644C94"/>
    <w:rsid w:val="0064551D"/>
    <w:rsid w:val="0064612D"/>
    <w:rsid w:val="00646254"/>
    <w:rsid w:val="006466BC"/>
    <w:rsid w:val="0064695D"/>
    <w:rsid w:val="00646A24"/>
    <w:rsid w:val="00646EB1"/>
    <w:rsid w:val="00646FEC"/>
    <w:rsid w:val="006470A4"/>
    <w:rsid w:val="00647636"/>
    <w:rsid w:val="0065004A"/>
    <w:rsid w:val="006507E0"/>
    <w:rsid w:val="0065082E"/>
    <w:rsid w:val="006510D7"/>
    <w:rsid w:val="00651C68"/>
    <w:rsid w:val="00651F85"/>
    <w:rsid w:val="00652150"/>
    <w:rsid w:val="0065221B"/>
    <w:rsid w:val="00652CED"/>
    <w:rsid w:val="00653C0A"/>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F52"/>
    <w:rsid w:val="00674142"/>
    <w:rsid w:val="00675282"/>
    <w:rsid w:val="0067640A"/>
    <w:rsid w:val="0067667C"/>
    <w:rsid w:val="00676E8C"/>
    <w:rsid w:val="00677221"/>
    <w:rsid w:val="00677862"/>
    <w:rsid w:val="006805A5"/>
    <w:rsid w:val="00680AEB"/>
    <w:rsid w:val="006814BF"/>
    <w:rsid w:val="00681EB5"/>
    <w:rsid w:val="00682679"/>
    <w:rsid w:val="006829E6"/>
    <w:rsid w:val="00682C81"/>
    <w:rsid w:val="00682D73"/>
    <w:rsid w:val="006834A5"/>
    <w:rsid w:val="006836C4"/>
    <w:rsid w:val="00683D83"/>
    <w:rsid w:val="00684562"/>
    <w:rsid w:val="00684611"/>
    <w:rsid w:val="0068540F"/>
    <w:rsid w:val="0068601E"/>
    <w:rsid w:val="0068631C"/>
    <w:rsid w:val="00686638"/>
    <w:rsid w:val="00686A0D"/>
    <w:rsid w:val="00686B02"/>
    <w:rsid w:val="00686E93"/>
    <w:rsid w:val="0068797A"/>
    <w:rsid w:val="00690162"/>
    <w:rsid w:val="006904F9"/>
    <w:rsid w:val="00691050"/>
    <w:rsid w:val="006912D1"/>
    <w:rsid w:val="00691967"/>
    <w:rsid w:val="00692684"/>
    <w:rsid w:val="00692874"/>
    <w:rsid w:val="0069353E"/>
    <w:rsid w:val="00693936"/>
    <w:rsid w:val="00693997"/>
    <w:rsid w:val="006939A4"/>
    <w:rsid w:val="006943FB"/>
    <w:rsid w:val="00694552"/>
    <w:rsid w:val="00694852"/>
    <w:rsid w:val="00695244"/>
    <w:rsid w:val="00696633"/>
    <w:rsid w:val="0069703C"/>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5DCD"/>
    <w:rsid w:val="006A6603"/>
    <w:rsid w:val="006A660F"/>
    <w:rsid w:val="006A6C9B"/>
    <w:rsid w:val="006A6E73"/>
    <w:rsid w:val="006A6EE7"/>
    <w:rsid w:val="006A732E"/>
    <w:rsid w:val="006A753E"/>
    <w:rsid w:val="006A75FC"/>
    <w:rsid w:val="006A7B3A"/>
    <w:rsid w:val="006B0EF2"/>
    <w:rsid w:val="006B0F28"/>
    <w:rsid w:val="006B1C1B"/>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7A6"/>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D58"/>
    <w:rsid w:val="006D6382"/>
    <w:rsid w:val="006D6B26"/>
    <w:rsid w:val="006D6B93"/>
    <w:rsid w:val="006D6D55"/>
    <w:rsid w:val="006D6E90"/>
    <w:rsid w:val="006D727F"/>
    <w:rsid w:val="006D74C3"/>
    <w:rsid w:val="006D7965"/>
    <w:rsid w:val="006E0733"/>
    <w:rsid w:val="006E0AE6"/>
    <w:rsid w:val="006E14BF"/>
    <w:rsid w:val="006E155D"/>
    <w:rsid w:val="006E2917"/>
    <w:rsid w:val="006E2A7C"/>
    <w:rsid w:val="006E3104"/>
    <w:rsid w:val="006E342C"/>
    <w:rsid w:val="006E3806"/>
    <w:rsid w:val="006E3EAA"/>
    <w:rsid w:val="006E46E4"/>
    <w:rsid w:val="006E4FE8"/>
    <w:rsid w:val="006E567B"/>
    <w:rsid w:val="006E5FC0"/>
    <w:rsid w:val="006E67EC"/>
    <w:rsid w:val="006E6D5F"/>
    <w:rsid w:val="006E6DF7"/>
    <w:rsid w:val="006E791D"/>
    <w:rsid w:val="006E7DF4"/>
    <w:rsid w:val="006F0794"/>
    <w:rsid w:val="006F0798"/>
    <w:rsid w:val="006F0ED2"/>
    <w:rsid w:val="006F121F"/>
    <w:rsid w:val="006F35AB"/>
    <w:rsid w:val="006F40C8"/>
    <w:rsid w:val="006F42F9"/>
    <w:rsid w:val="006F501F"/>
    <w:rsid w:val="006F5636"/>
    <w:rsid w:val="006F6D49"/>
    <w:rsid w:val="006F6F6A"/>
    <w:rsid w:val="006F72BD"/>
    <w:rsid w:val="006F73CD"/>
    <w:rsid w:val="006F740B"/>
    <w:rsid w:val="006F771E"/>
    <w:rsid w:val="006F772F"/>
    <w:rsid w:val="006F7F5F"/>
    <w:rsid w:val="00700010"/>
    <w:rsid w:val="00700013"/>
    <w:rsid w:val="00700196"/>
    <w:rsid w:val="007003AD"/>
    <w:rsid w:val="00700449"/>
    <w:rsid w:val="007004E8"/>
    <w:rsid w:val="00700ED9"/>
    <w:rsid w:val="00701837"/>
    <w:rsid w:val="00702AAC"/>
    <w:rsid w:val="00702D3D"/>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36EE"/>
    <w:rsid w:val="00713FC0"/>
    <w:rsid w:val="007144C2"/>
    <w:rsid w:val="00714AF6"/>
    <w:rsid w:val="00714CB2"/>
    <w:rsid w:val="00714F19"/>
    <w:rsid w:val="007177A6"/>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844"/>
    <w:rsid w:val="00740AFD"/>
    <w:rsid w:val="007427C9"/>
    <w:rsid w:val="00742E6D"/>
    <w:rsid w:val="00742FE5"/>
    <w:rsid w:val="00745CDE"/>
    <w:rsid w:val="00745D60"/>
    <w:rsid w:val="00745DF2"/>
    <w:rsid w:val="007461A5"/>
    <w:rsid w:val="007468B0"/>
    <w:rsid w:val="007473C7"/>
    <w:rsid w:val="00747C19"/>
    <w:rsid w:val="00747F61"/>
    <w:rsid w:val="00750141"/>
    <w:rsid w:val="0075034F"/>
    <w:rsid w:val="00750850"/>
    <w:rsid w:val="00751E77"/>
    <w:rsid w:val="00752A72"/>
    <w:rsid w:val="007536F7"/>
    <w:rsid w:val="00754F46"/>
    <w:rsid w:val="0075552C"/>
    <w:rsid w:val="007555B8"/>
    <w:rsid w:val="00755ED8"/>
    <w:rsid w:val="00756683"/>
    <w:rsid w:val="0076002D"/>
    <w:rsid w:val="00761110"/>
    <w:rsid w:val="00762875"/>
    <w:rsid w:val="00763477"/>
    <w:rsid w:val="0076355D"/>
    <w:rsid w:val="00765D18"/>
    <w:rsid w:val="00765E8E"/>
    <w:rsid w:val="00766CC7"/>
    <w:rsid w:val="007704CE"/>
    <w:rsid w:val="0077068F"/>
    <w:rsid w:val="00770913"/>
    <w:rsid w:val="0077091C"/>
    <w:rsid w:val="00771500"/>
    <w:rsid w:val="00771D79"/>
    <w:rsid w:val="00772037"/>
    <w:rsid w:val="00772B30"/>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69D7"/>
    <w:rsid w:val="007871DC"/>
    <w:rsid w:val="0078730C"/>
    <w:rsid w:val="00787647"/>
    <w:rsid w:val="00790B6F"/>
    <w:rsid w:val="0079187E"/>
    <w:rsid w:val="0079210B"/>
    <w:rsid w:val="00792BC8"/>
    <w:rsid w:val="00793577"/>
    <w:rsid w:val="00793C5A"/>
    <w:rsid w:val="00793E28"/>
    <w:rsid w:val="007949EB"/>
    <w:rsid w:val="0079532B"/>
    <w:rsid w:val="0079545D"/>
    <w:rsid w:val="00796547"/>
    <w:rsid w:val="0079758D"/>
    <w:rsid w:val="0079799E"/>
    <w:rsid w:val="007A078D"/>
    <w:rsid w:val="007A0EB4"/>
    <w:rsid w:val="007A1471"/>
    <w:rsid w:val="007A1E77"/>
    <w:rsid w:val="007A3FC9"/>
    <w:rsid w:val="007A3FFE"/>
    <w:rsid w:val="007A425C"/>
    <w:rsid w:val="007A442A"/>
    <w:rsid w:val="007A5781"/>
    <w:rsid w:val="007A5BA4"/>
    <w:rsid w:val="007A5D6F"/>
    <w:rsid w:val="007A7B0D"/>
    <w:rsid w:val="007B02FA"/>
    <w:rsid w:val="007B0E4F"/>
    <w:rsid w:val="007B1289"/>
    <w:rsid w:val="007B1420"/>
    <w:rsid w:val="007B1E96"/>
    <w:rsid w:val="007B2733"/>
    <w:rsid w:val="007B2BAE"/>
    <w:rsid w:val="007B3806"/>
    <w:rsid w:val="007B3953"/>
    <w:rsid w:val="007B3EFB"/>
    <w:rsid w:val="007B4652"/>
    <w:rsid w:val="007B46C8"/>
    <w:rsid w:val="007B623A"/>
    <w:rsid w:val="007B6378"/>
    <w:rsid w:val="007B656C"/>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16"/>
    <w:rsid w:val="007D2BCE"/>
    <w:rsid w:val="007D38AF"/>
    <w:rsid w:val="007D46A7"/>
    <w:rsid w:val="007D4D91"/>
    <w:rsid w:val="007D535E"/>
    <w:rsid w:val="007D53BB"/>
    <w:rsid w:val="007D58A0"/>
    <w:rsid w:val="007D6EAC"/>
    <w:rsid w:val="007D7AD2"/>
    <w:rsid w:val="007D7F9D"/>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863"/>
    <w:rsid w:val="007E7A1A"/>
    <w:rsid w:val="007F3BC2"/>
    <w:rsid w:val="007F4581"/>
    <w:rsid w:val="007F51BA"/>
    <w:rsid w:val="007F54B3"/>
    <w:rsid w:val="007F708E"/>
    <w:rsid w:val="007F7865"/>
    <w:rsid w:val="007F7FC5"/>
    <w:rsid w:val="00800237"/>
    <w:rsid w:val="00800536"/>
    <w:rsid w:val="00801B08"/>
    <w:rsid w:val="00802F90"/>
    <w:rsid w:val="00803337"/>
    <w:rsid w:val="008049A5"/>
    <w:rsid w:val="00804E83"/>
    <w:rsid w:val="0080566C"/>
    <w:rsid w:val="0080610C"/>
    <w:rsid w:val="008064EC"/>
    <w:rsid w:val="00810584"/>
    <w:rsid w:val="00810851"/>
    <w:rsid w:val="00810DCD"/>
    <w:rsid w:val="008111E3"/>
    <w:rsid w:val="0081129E"/>
    <w:rsid w:val="00813017"/>
    <w:rsid w:val="0081393D"/>
    <w:rsid w:val="008139A0"/>
    <w:rsid w:val="008147FB"/>
    <w:rsid w:val="00814D92"/>
    <w:rsid w:val="008151A3"/>
    <w:rsid w:val="00815899"/>
    <w:rsid w:val="00815996"/>
    <w:rsid w:val="00816683"/>
    <w:rsid w:val="008170BD"/>
    <w:rsid w:val="0081742D"/>
    <w:rsid w:val="0082090C"/>
    <w:rsid w:val="00821785"/>
    <w:rsid w:val="00821D8D"/>
    <w:rsid w:val="00821DED"/>
    <w:rsid w:val="00821DFB"/>
    <w:rsid w:val="00822207"/>
    <w:rsid w:val="00822663"/>
    <w:rsid w:val="0082365F"/>
    <w:rsid w:val="008236AC"/>
    <w:rsid w:val="00823739"/>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52"/>
    <w:rsid w:val="008328E7"/>
    <w:rsid w:val="00833AB5"/>
    <w:rsid w:val="00834329"/>
    <w:rsid w:val="00834497"/>
    <w:rsid w:val="00834D90"/>
    <w:rsid w:val="0083556D"/>
    <w:rsid w:val="00835969"/>
    <w:rsid w:val="00836751"/>
    <w:rsid w:val="008378E5"/>
    <w:rsid w:val="00837A1B"/>
    <w:rsid w:val="00837A78"/>
    <w:rsid w:val="00837D41"/>
    <w:rsid w:val="00842E3D"/>
    <w:rsid w:val="0084401C"/>
    <w:rsid w:val="008444C2"/>
    <w:rsid w:val="00844A3D"/>
    <w:rsid w:val="00845167"/>
    <w:rsid w:val="00846645"/>
    <w:rsid w:val="00847741"/>
    <w:rsid w:val="00847CD5"/>
    <w:rsid w:val="00847DB6"/>
    <w:rsid w:val="0085069B"/>
    <w:rsid w:val="00851405"/>
    <w:rsid w:val="00851E6D"/>
    <w:rsid w:val="00852032"/>
    <w:rsid w:val="008520C5"/>
    <w:rsid w:val="00853364"/>
    <w:rsid w:val="008549C3"/>
    <w:rsid w:val="00854E36"/>
    <w:rsid w:val="00855B6F"/>
    <w:rsid w:val="00855E5C"/>
    <w:rsid w:val="008561B1"/>
    <w:rsid w:val="008575FF"/>
    <w:rsid w:val="0086043A"/>
    <w:rsid w:val="008604D6"/>
    <w:rsid w:val="00861021"/>
    <w:rsid w:val="00861838"/>
    <w:rsid w:val="00861CBF"/>
    <w:rsid w:val="00862745"/>
    <w:rsid w:val="008633FF"/>
    <w:rsid w:val="008636D5"/>
    <w:rsid w:val="008644D0"/>
    <w:rsid w:val="00865038"/>
    <w:rsid w:val="0086538B"/>
    <w:rsid w:val="008659A5"/>
    <w:rsid w:val="00865C14"/>
    <w:rsid w:val="00865EF9"/>
    <w:rsid w:val="008667CE"/>
    <w:rsid w:val="00867186"/>
    <w:rsid w:val="00867DA1"/>
    <w:rsid w:val="0087052E"/>
    <w:rsid w:val="00870DF9"/>
    <w:rsid w:val="00870F95"/>
    <w:rsid w:val="0087238C"/>
    <w:rsid w:val="00872481"/>
    <w:rsid w:val="00873106"/>
    <w:rsid w:val="008743A7"/>
    <w:rsid w:val="00874B99"/>
    <w:rsid w:val="00874E5D"/>
    <w:rsid w:val="00874F22"/>
    <w:rsid w:val="00874F5F"/>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ECB"/>
    <w:rsid w:val="00895EED"/>
    <w:rsid w:val="0089632C"/>
    <w:rsid w:val="008973EF"/>
    <w:rsid w:val="00897950"/>
    <w:rsid w:val="00897FDF"/>
    <w:rsid w:val="008A0C85"/>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04C"/>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04F6"/>
    <w:rsid w:val="008E2F35"/>
    <w:rsid w:val="008E2FC2"/>
    <w:rsid w:val="008E3459"/>
    <w:rsid w:val="008E459D"/>
    <w:rsid w:val="008E46C8"/>
    <w:rsid w:val="008E5BC5"/>
    <w:rsid w:val="008E5E39"/>
    <w:rsid w:val="008E63EC"/>
    <w:rsid w:val="008E67DC"/>
    <w:rsid w:val="008E6AD0"/>
    <w:rsid w:val="008E6B74"/>
    <w:rsid w:val="008E73AB"/>
    <w:rsid w:val="008E795E"/>
    <w:rsid w:val="008E7A5F"/>
    <w:rsid w:val="008F069D"/>
    <w:rsid w:val="008F0FCB"/>
    <w:rsid w:val="008F1F58"/>
    <w:rsid w:val="008F243F"/>
    <w:rsid w:val="008F2810"/>
    <w:rsid w:val="008F2D10"/>
    <w:rsid w:val="008F2F52"/>
    <w:rsid w:val="008F4D0E"/>
    <w:rsid w:val="008F55D3"/>
    <w:rsid w:val="008F573D"/>
    <w:rsid w:val="008F5F72"/>
    <w:rsid w:val="008F6318"/>
    <w:rsid w:val="008F70AB"/>
    <w:rsid w:val="008F7162"/>
    <w:rsid w:val="008F7565"/>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8A6"/>
    <w:rsid w:val="0091750F"/>
    <w:rsid w:val="00920456"/>
    <w:rsid w:val="00920BC7"/>
    <w:rsid w:val="00920ED5"/>
    <w:rsid w:val="00921058"/>
    <w:rsid w:val="0092274E"/>
    <w:rsid w:val="0092369B"/>
    <w:rsid w:val="0092385C"/>
    <w:rsid w:val="009247A9"/>
    <w:rsid w:val="009247EC"/>
    <w:rsid w:val="00924F82"/>
    <w:rsid w:val="0092564C"/>
    <w:rsid w:val="00925C5E"/>
    <w:rsid w:val="00925D30"/>
    <w:rsid w:val="00926052"/>
    <w:rsid w:val="00927400"/>
    <w:rsid w:val="00927D8F"/>
    <w:rsid w:val="009302F8"/>
    <w:rsid w:val="0093033D"/>
    <w:rsid w:val="009317F2"/>
    <w:rsid w:val="00931D7D"/>
    <w:rsid w:val="0093236E"/>
    <w:rsid w:val="00933768"/>
    <w:rsid w:val="0093501F"/>
    <w:rsid w:val="00935660"/>
    <w:rsid w:val="009357A9"/>
    <w:rsid w:val="00935CC6"/>
    <w:rsid w:val="009366DF"/>
    <w:rsid w:val="00936913"/>
    <w:rsid w:val="00936D87"/>
    <w:rsid w:val="00937A36"/>
    <w:rsid w:val="00937B87"/>
    <w:rsid w:val="009402C4"/>
    <w:rsid w:val="00940AF5"/>
    <w:rsid w:val="009417C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139"/>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1D9"/>
    <w:rsid w:val="009708F3"/>
    <w:rsid w:val="00970BCB"/>
    <w:rsid w:val="00971788"/>
    <w:rsid w:val="00971E49"/>
    <w:rsid w:val="00972266"/>
    <w:rsid w:val="00972293"/>
    <w:rsid w:val="00972564"/>
    <w:rsid w:val="009726E7"/>
    <w:rsid w:val="009727CF"/>
    <w:rsid w:val="00972887"/>
    <w:rsid w:val="00972CD4"/>
    <w:rsid w:val="00972F8D"/>
    <w:rsid w:val="00973537"/>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47C5"/>
    <w:rsid w:val="00984E5C"/>
    <w:rsid w:val="0098667B"/>
    <w:rsid w:val="0098764B"/>
    <w:rsid w:val="00987B4C"/>
    <w:rsid w:val="009905D7"/>
    <w:rsid w:val="00991CA8"/>
    <w:rsid w:val="00991D35"/>
    <w:rsid w:val="00991F8C"/>
    <w:rsid w:val="00992C65"/>
    <w:rsid w:val="00992F7B"/>
    <w:rsid w:val="00992FD9"/>
    <w:rsid w:val="00993752"/>
    <w:rsid w:val="009943F5"/>
    <w:rsid w:val="009951F3"/>
    <w:rsid w:val="00996668"/>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EE4"/>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90A"/>
    <w:rsid w:val="009C0E83"/>
    <w:rsid w:val="009C29DD"/>
    <w:rsid w:val="009C343F"/>
    <w:rsid w:val="009C4E31"/>
    <w:rsid w:val="009C4E89"/>
    <w:rsid w:val="009C54AB"/>
    <w:rsid w:val="009C59FB"/>
    <w:rsid w:val="009C5A19"/>
    <w:rsid w:val="009C5C61"/>
    <w:rsid w:val="009C6C9C"/>
    <w:rsid w:val="009D06B6"/>
    <w:rsid w:val="009D0875"/>
    <w:rsid w:val="009D101D"/>
    <w:rsid w:val="009D3479"/>
    <w:rsid w:val="009D3CEC"/>
    <w:rsid w:val="009D4C27"/>
    <w:rsid w:val="009D5B3A"/>
    <w:rsid w:val="009D6AAC"/>
    <w:rsid w:val="009D6B30"/>
    <w:rsid w:val="009D6DF9"/>
    <w:rsid w:val="009D73F1"/>
    <w:rsid w:val="009D7C84"/>
    <w:rsid w:val="009E0F31"/>
    <w:rsid w:val="009E1BBD"/>
    <w:rsid w:val="009E2145"/>
    <w:rsid w:val="009E223C"/>
    <w:rsid w:val="009E4DBA"/>
    <w:rsid w:val="009E5687"/>
    <w:rsid w:val="009E5794"/>
    <w:rsid w:val="009E5C3E"/>
    <w:rsid w:val="009E5F05"/>
    <w:rsid w:val="009F1790"/>
    <w:rsid w:val="009F1C54"/>
    <w:rsid w:val="009F2C61"/>
    <w:rsid w:val="009F36FE"/>
    <w:rsid w:val="009F41E1"/>
    <w:rsid w:val="009F495C"/>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2E8"/>
    <w:rsid w:val="00A07351"/>
    <w:rsid w:val="00A07A51"/>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3726"/>
    <w:rsid w:val="00A24E8F"/>
    <w:rsid w:val="00A25DAD"/>
    <w:rsid w:val="00A27394"/>
    <w:rsid w:val="00A27C6A"/>
    <w:rsid w:val="00A30569"/>
    <w:rsid w:val="00A30591"/>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2D86"/>
    <w:rsid w:val="00A43058"/>
    <w:rsid w:val="00A43396"/>
    <w:rsid w:val="00A438C2"/>
    <w:rsid w:val="00A44674"/>
    <w:rsid w:val="00A45FAE"/>
    <w:rsid w:val="00A4651D"/>
    <w:rsid w:val="00A465F1"/>
    <w:rsid w:val="00A467DC"/>
    <w:rsid w:val="00A505A8"/>
    <w:rsid w:val="00A510D5"/>
    <w:rsid w:val="00A5274D"/>
    <w:rsid w:val="00A52898"/>
    <w:rsid w:val="00A52A1D"/>
    <w:rsid w:val="00A53F43"/>
    <w:rsid w:val="00A54D9F"/>
    <w:rsid w:val="00A5522B"/>
    <w:rsid w:val="00A5570B"/>
    <w:rsid w:val="00A56C5B"/>
    <w:rsid w:val="00A57374"/>
    <w:rsid w:val="00A6124A"/>
    <w:rsid w:val="00A63E59"/>
    <w:rsid w:val="00A64403"/>
    <w:rsid w:val="00A6522B"/>
    <w:rsid w:val="00A65E65"/>
    <w:rsid w:val="00A65F25"/>
    <w:rsid w:val="00A665E8"/>
    <w:rsid w:val="00A66B65"/>
    <w:rsid w:val="00A66D52"/>
    <w:rsid w:val="00A6700B"/>
    <w:rsid w:val="00A6792F"/>
    <w:rsid w:val="00A67B86"/>
    <w:rsid w:val="00A70BA3"/>
    <w:rsid w:val="00A70D22"/>
    <w:rsid w:val="00A70F7C"/>
    <w:rsid w:val="00A7112B"/>
    <w:rsid w:val="00A72015"/>
    <w:rsid w:val="00A732E2"/>
    <w:rsid w:val="00A73835"/>
    <w:rsid w:val="00A7397B"/>
    <w:rsid w:val="00A74728"/>
    <w:rsid w:val="00A74C17"/>
    <w:rsid w:val="00A74E49"/>
    <w:rsid w:val="00A7525A"/>
    <w:rsid w:val="00A752B7"/>
    <w:rsid w:val="00A75340"/>
    <w:rsid w:val="00A75342"/>
    <w:rsid w:val="00A753A0"/>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7187"/>
    <w:rsid w:val="00A878FA"/>
    <w:rsid w:val="00A90171"/>
    <w:rsid w:val="00A90679"/>
    <w:rsid w:val="00A90CA2"/>
    <w:rsid w:val="00A910E0"/>
    <w:rsid w:val="00A911B8"/>
    <w:rsid w:val="00A91B6D"/>
    <w:rsid w:val="00A9232F"/>
    <w:rsid w:val="00A925CF"/>
    <w:rsid w:val="00A92718"/>
    <w:rsid w:val="00A930F4"/>
    <w:rsid w:val="00A94054"/>
    <w:rsid w:val="00A9408B"/>
    <w:rsid w:val="00A941CD"/>
    <w:rsid w:val="00A94692"/>
    <w:rsid w:val="00A94A27"/>
    <w:rsid w:val="00A94DE8"/>
    <w:rsid w:val="00A94ED3"/>
    <w:rsid w:val="00A95211"/>
    <w:rsid w:val="00A95DE6"/>
    <w:rsid w:val="00A96419"/>
    <w:rsid w:val="00A965AF"/>
    <w:rsid w:val="00A97C16"/>
    <w:rsid w:val="00A97E39"/>
    <w:rsid w:val="00AA0752"/>
    <w:rsid w:val="00AA0993"/>
    <w:rsid w:val="00AA2DB0"/>
    <w:rsid w:val="00AA2E31"/>
    <w:rsid w:val="00AA2EB0"/>
    <w:rsid w:val="00AA31CE"/>
    <w:rsid w:val="00AA33D3"/>
    <w:rsid w:val="00AA34EB"/>
    <w:rsid w:val="00AA362E"/>
    <w:rsid w:val="00AA4179"/>
    <w:rsid w:val="00AA4283"/>
    <w:rsid w:val="00AA4B91"/>
    <w:rsid w:val="00AA56DB"/>
    <w:rsid w:val="00AA59CA"/>
    <w:rsid w:val="00AA5C4E"/>
    <w:rsid w:val="00AA5D8E"/>
    <w:rsid w:val="00AB0567"/>
    <w:rsid w:val="00AB0973"/>
    <w:rsid w:val="00AB0D87"/>
    <w:rsid w:val="00AB173D"/>
    <w:rsid w:val="00AB3878"/>
    <w:rsid w:val="00AB3E7D"/>
    <w:rsid w:val="00AB3F8E"/>
    <w:rsid w:val="00AB41E0"/>
    <w:rsid w:val="00AB4DA7"/>
    <w:rsid w:val="00AB58A0"/>
    <w:rsid w:val="00AB6C7B"/>
    <w:rsid w:val="00AB7C4F"/>
    <w:rsid w:val="00AB7FEA"/>
    <w:rsid w:val="00AC03A8"/>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620"/>
    <w:rsid w:val="00AD2C94"/>
    <w:rsid w:val="00AD30CB"/>
    <w:rsid w:val="00AD31F5"/>
    <w:rsid w:val="00AD4A3D"/>
    <w:rsid w:val="00AD520D"/>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3FA"/>
    <w:rsid w:val="00AE797B"/>
    <w:rsid w:val="00AE7ACD"/>
    <w:rsid w:val="00AE7D3F"/>
    <w:rsid w:val="00AF02E4"/>
    <w:rsid w:val="00AF0367"/>
    <w:rsid w:val="00AF0565"/>
    <w:rsid w:val="00AF08B9"/>
    <w:rsid w:val="00AF1748"/>
    <w:rsid w:val="00AF46ED"/>
    <w:rsid w:val="00AF4B54"/>
    <w:rsid w:val="00AF4C4A"/>
    <w:rsid w:val="00AF5C70"/>
    <w:rsid w:val="00AF617C"/>
    <w:rsid w:val="00AF6BD5"/>
    <w:rsid w:val="00B00B51"/>
    <w:rsid w:val="00B019E2"/>
    <w:rsid w:val="00B01EE9"/>
    <w:rsid w:val="00B03B0B"/>
    <w:rsid w:val="00B05400"/>
    <w:rsid w:val="00B059D5"/>
    <w:rsid w:val="00B06033"/>
    <w:rsid w:val="00B06551"/>
    <w:rsid w:val="00B06FCC"/>
    <w:rsid w:val="00B1077A"/>
    <w:rsid w:val="00B10F1A"/>
    <w:rsid w:val="00B111FB"/>
    <w:rsid w:val="00B12393"/>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A94"/>
    <w:rsid w:val="00B217D2"/>
    <w:rsid w:val="00B21972"/>
    <w:rsid w:val="00B21AED"/>
    <w:rsid w:val="00B224DE"/>
    <w:rsid w:val="00B22B42"/>
    <w:rsid w:val="00B22CCD"/>
    <w:rsid w:val="00B240E2"/>
    <w:rsid w:val="00B244A5"/>
    <w:rsid w:val="00B2538C"/>
    <w:rsid w:val="00B25A93"/>
    <w:rsid w:val="00B26127"/>
    <w:rsid w:val="00B27650"/>
    <w:rsid w:val="00B30229"/>
    <w:rsid w:val="00B30615"/>
    <w:rsid w:val="00B31227"/>
    <w:rsid w:val="00B313D1"/>
    <w:rsid w:val="00B321A7"/>
    <w:rsid w:val="00B3232D"/>
    <w:rsid w:val="00B33AB0"/>
    <w:rsid w:val="00B34277"/>
    <w:rsid w:val="00B34CE5"/>
    <w:rsid w:val="00B35008"/>
    <w:rsid w:val="00B35461"/>
    <w:rsid w:val="00B36BC2"/>
    <w:rsid w:val="00B36C1B"/>
    <w:rsid w:val="00B36E0B"/>
    <w:rsid w:val="00B37161"/>
    <w:rsid w:val="00B37F6E"/>
    <w:rsid w:val="00B40284"/>
    <w:rsid w:val="00B40559"/>
    <w:rsid w:val="00B42583"/>
    <w:rsid w:val="00B4438D"/>
    <w:rsid w:val="00B4544F"/>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577"/>
    <w:rsid w:val="00B57A1C"/>
    <w:rsid w:val="00B603EB"/>
    <w:rsid w:val="00B606F8"/>
    <w:rsid w:val="00B60DD1"/>
    <w:rsid w:val="00B6194B"/>
    <w:rsid w:val="00B62577"/>
    <w:rsid w:val="00B628B2"/>
    <w:rsid w:val="00B63A48"/>
    <w:rsid w:val="00B64742"/>
    <w:rsid w:val="00B64A7C"/>
    <w:rsid w:val="00B64B26"/>
    <w:rsid w:val="00B65D96"/>
    <w:rsid w:val="00B66A83"/>
    <w:rsid w:val="00B672DD"/>
    <w:rsid w:val="00B6758F"/>
    <w:rsid w:val="00B67640"/>
    <w:rsid w:val="00B678FA"/>
    <w:rsid w:val="00B67A6C"/>
    <w:rsid w:val="00B67B31"/>
    <w:rsid w:val="00B67E36"/>
    <w:rsid w:val="00B67F75"/>
    <w:rsid w:val="00B7115A"/>
    <w:rsid w:val="00B729AE"/>
    <w:rsid w:val="00B74480"/>
    <w:rsid w:val="00B749D9"/>
    <w:rsid w:val="00B74B81"/>
    <w:rsid w:val="00B74DC2"/>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66A6"/>
    <w:rsid w:val="00BA0438"/>
    <w:rsid w:val="00BA069B"/>
    <w:rsid w:val="00BA0BA1"/>
    <w:rsid w:val="00BA0C18"/>
    <w:rsid w:val="00BA0F19"/>
    <w:rsid w:val="00BA1D29"/>
    <w:rsid w:val="00BA28C5"/>
    <w:rsid w:val="00BA330B"/>
    <w:rsid w:val="00BA3744"/>
    <w:rsid w:val="00BA6692"/>
    <w:rsid w:val="00BA6ABC"/>
    <w:rsid w:val="00BA73C5"/>
    <w:rsid w:val="00BB0164"/>
    <w:rsid w:val="00BB074E"/>
    <w:rsid w:val="00BB0B60"/>
    <w:rsid w:val="00BB0FF1"/>
    <w:rsid w:val="00BB222B"/>
    <w:rsid w:val="00BB2792"/>
    <w:rsid w:val="00BB3118"/>
    <w:rsid w:val="00BB3D96"/>
    <w:rsid w:val="00BB4491"/>
    <w:rsid w:val="00BB45D2"/>
    <w:rsid w:val="00BB6829"/>
    <w:rsid w:val="00BB714D"/>
    <w:rsid w:val="00BC02A5"/>
    <w:rsid w:val="00BC065B"/>
    <w:rsid w:val="00BC18F5"/>
    <w:rsid w:val="00BC23F7"/>
    <w:rsid w:val="00BC2418"/>
    <w:rsid w:val="00BC388C"/>
    <w:rsid w:val="00BC6A9A"/>
    <w:rsid w:val="00BC776B"/>
    <w:rsid w:val="00BC787E"/>
    <w:rsid w:val="00BD2B12"/>
    <w:rsid w:val="00BD2EFB"/>
    <w:rsid w:val="00BD2FED"/>
    <w:rsid w:val="00BD4D80"/>
    <w:rsid w:val="00BD5076"/>
    <w:rsid w:val="00BD50B1"/>
    <w:rsid w:val="00BD52D5"/>
    <w:rsid w:val="00BD57A3"/>
    <w:rsid w:val="00BD6762"/>
    <w:rsid w:val="00BD6E4D"/>
    <w:rsid w:val="00BD729A"/>
    <w:rsid w:val="00BE02B3"/>
    <w:rsid w:val="00BE0765"/>
    <w:rsid w:val="00BE0FE2"/>
    <w:rsid w:val="00BE11AC"/>
    <w:rsid w:val="00BE11ED"/>
    <w:rsid w:val="00BE12E5"/>
    <w:rsid w:val="00BE2327"/>
    <w:rsid w:val="00BE2448"/>
    <w:rsid w:val="00BE271C"/>
    <w:rsid w:val="00BE2EF7"/>
    <w:rsid w:val="00BE3B62"/>
    <w:rsid w:val="00BE3E95"/>
    <w:rsid w:val="00BE49D6"/>
    <w:rsid w:val="00BE4A94"/>
    <w:rsid w:val="00BE4AE0"/>
    <w:rsid w:val="00BE4BD5"/>
    <w:rsid w:val="00BE6174"/>
    <w:rsid w:val="00BE7253"/>
    <w:rsid w:val="00BE7453"/>
    <w:rsid w:val="00BE7CC0"/>
    <w:rsid w:val="00BF00A3"/>
    <w:rsid w:val="00BF0216"/>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753"/>
    <w:rsid w:val="00C13C57"/>
    <w:rsid w:val="00C14B64"/>
    <w:rsid w:val="00C15459"/>
    <w:rsid w:val="00C16290"/>
    <w:rsid w:val="00C16585"/>
    <w:rsid w:val="00C16CC6"/>
    <w:rsid w:val="00C175C1"/>
    <w:rsid w:val="00C20473"/>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60E"/>
    <w:rsid w:val="00C44E78"/>
    <w:rsid w:val="00C45DB4"/>
    <w:rsid w:val="00C46318"/>
    <w:rsid w:val="00C46467"/>
    <w:rsid w:val="00C47695"/>
    <w:rsid w:val="00C4770C"/>
    <w:rsid w:val="00C4799F"/>
    <w:rsid w:val="00C47A9E"/>
    <w:rsid w:val="00C47D82"/>
    <w:rsid w:val="00C51106"/>
    <w:rsid w:val="00C514F4"/>
    <w:rsid w:val="00C51C4C"/>
    <w:rsid w:val="00C52A41"/>
    <w:rsid w:val="00C52FF4"/>
    <w:rsid w:val="00C548AA"/>
    <w:rsid w:val="00C54BBD"/>
    <w:rsid w:val="00C555F1"/>
    <w:rsid w:val="00C56A75"/>
    <w:rsid w:val="00C56E56"/>
    <w:rsid w:val="00C57581"/>
    <w:rsid w:val="00C612B2"/>
    <w:rsid w:val="00C6190F"/>
    <w:rsid w:val="00C62D2A"/>
    <w:rsid w:val="00C634C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0C0"/>
    <w:rsid w:val="00C71877"/>
    <w:rsid w:val="00C71934"/>
    <w:rsid w:val="00C7231A"/>
    <w:rsid w:val="00C72964"/>
    <w:rsid w:val="00C72B13"/>
    <w:rsid w:val="00C72C86"/>
    <w:rsid w:val="00C77E72"/>
    <w:rsid w:val="00C80055"/>
    <w:rsid w:val="00C80097"/>
    <w:rsid w:val="00C805E2"/>
    <w:rsid w:val="00C8097D"/>
    <w:rsid w:val="00C819BE"/>
    <w:rsid w:val="00C8241A"/>
    <w:rsid w:val="00C82A9F"/>
    <w:rsid w:val="00C82BD0"/>
    <w:rsid w:val="00C82D35"/>
    <w:rsid w:val="00C83B12"/>
    <w:rsid w:val="00C84086"/>
    <w:rsid w:val="00C848AF"/>
    <w:rsid w:val="00C85527"/>
    <w:rsid w:val="00C85968"/>
    <w:rsid w:val="00C859F7"/>
    <w:rsid w:val="00C85C5A"/>
    <w:rsid w:val="00C86322"/>
    <w:rsid w:val="00C86398"/>
    <w:rsid w:val="00C86BD0"/>
    <w:rsid w:val="00C906FF"/>
    <w:rsid w:val="00C9148F"/>
    <w:rsid w:val="00C9177D"/>
    <w:rsid w:val="00C91A95"/>
    <w:rsid w:val="00C92894"/>
    <w:rsid w:val="00C928BB"/>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10A4"/>
    <w:rsid w:val="00CA14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7F7"/>
    <w:rsid w:val="00CB0C43"/>
    <w:rsid w:val="00CB0DB2"/>
    <w:rsid w:val="00CB171F"/>
    <w:rsid w:val="00CB1D29"/>
    <w:rsid w:val="00CB2CCA"/>
    <w:rsid w:val="00CB3E45"/>
    <w:rsid w:val="00CB4124"/>
    <w:rsid w:val="00CB5C0F"/>
    <w:rsid w:val="00CB5FB0"/>
    <w:rsid w:val="00CB65B1"/>
    <w:rsid w:val="00CB6BD8"/>
    <w:rsid w:val="00CB7C1C"/>
    <w:rsid w:val="00CC0491"/>
    <w:rsid w:val="00CC083F"/>
    <w:rsid w:val="00CC142B"/>
    <w:rsid w:val="00CC25DD"/>
    <w:rsid w:val="00CC2958"/>
    <w:rsid w:val="00CC2E99"/>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2EA"/>
    <w:rsid w:val="00CD3638"/>
    <w:rsid w:val="00CD3A6D"/>
    <w:rsid w:val="00CD3F89"/>
    <w:rsid w:val="00CD4449"/>
    <w:rsid w:val="00CD495A"/>
    <w:rsid w:val="00CD58C0"/>
    <w:rsid w:val="00CD5CDF"/>
    <w:rsid w:val="00CD6300"/>
    <w:rsid w:val="00CE0AF1"/>
    <w:rsid w:val="00CE0D91"/>
    <w:rsid w:val="00CE1068"/>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0B01"/>
    <w:rsid w:val="00CF230B"/>
    <w:rsid w:val="00CF2E25"/>
    <w:rsid w:val="00CF33FD"/>
    <w:rsid w:val="00CF3A77"/>
    <w:rsid w:val="00CF3BF5"/>
    <w:rsid w:val="00CF477E"/>
    <w:rsid w:val="00CF4CB3"/>
    <w:rsid w:val="00CF4EB7"/>
    <w:rsid w:val="00CF561D"/>
    <w:rsid w:val="00CF662B"/>
    <w:rsid w:val="00CF6867"/>
    <w:rsid w:val="00D00793"/>
    <w:rsid w:val="00D00CF5"/>
    <w:rsid w:val="00D00DBD"/>
    <w:rsid w:val="00D019AA"/>
    <w:rsid w:val="00D029B0"/>
    <w:rsid w:val="00D036D9"/>
    <w:rsid w:val="00D041E2"/>
    <w:rsid w:val="00D0451C"/>
    <w:rsid w:val="00D04DA8"/>
    <w:rsid w:val="00D05ADC"/>
    <w:rsid w:val="00D061E2"/>
    <w:rsid w:val="00D07051"/>
    <w:rsid w:val="00D074C7"/>
    <w:rsid w:val="00D07BF6"/>
    <w:rsid w:val="00D07E27"/>
    <w:rsid w:val="00D07F92"/>
    <w:rsid w:val="00D1048F"/>
    <w:rsid w:val="00D1050D"/>
    <w:rsid w:val="00D109D8"/>
    <w:rsid w:val="00D10A63"/>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A1E"/>
    <w:rsid w:val="00D20796"/>
    <w:rsid w:val="00D20CFA"/>
    <w:rsid w:val="00D21114"/>
    <w:rsid w:val="00D221F3"/>
    <w:rsid w:val="00D2277D"/>
    <w:rsid w:val="00D22F10"/>
    <w:rsid w:val="00D22F89"/>
    <w:rsid w:val="00D23118"/>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267"/>
    <w:rsid w:val="00D3674D"/>
    <w:rsid w:val="00D367AE"/>
    <w:rsid w:val="00D36B8B"/>
    <w:rsid w:val="00D36BC9"/>
    <w:rsid w:val="00D36C8D"/>
    <w:rsid w:val="00D40246"/>
    <w:rsid w:val="00D41E89"/>
    <w:rsid w:val="00D42863"/>
    <w:rsid w:val="00D44EB1"/>
    <w:rsid w:val="00D45A66"/>
    <w:rsid w:val="00D4619E"/>
    <w:rsid w:val="00D4781C"/>
    <w:rsid w:val="00D478E7"/>
    <w:rsid w:val="00D51095"/>
    <w:rsid w:val="00D5139B"/>
    <w:rsid w:val="00D51AE8"/>
    <w:rsid w:val="00D52096"/>
    <w:rsid w:val="00D52373"/>
    <w:rsid w:val="00D52FC0"/>
    <w:rsid w:val="00D53698"/>
    <w:rsid w:val="00D53B31"/>
    <w:rsid w:val="00D53C28"/>
    <w:rsid w:val="00D54078"/>
    <w:rsid w:val="00D540A9"/>
    <w:rsid w:val="00D55757"/>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A"/>
    <w:rsid w:val="00D74D50"/>
    <w:rsid w:val="00D75946"/>
    <w:rsid w:val="00D75955"/>
    <w:rsid w:val="00D75BDB"/>
    <w:rsid w:val="00D76726"/>
    <w:rsid w:val="00D76CAF"/>
    <w:rsid w:val="00D76CEB"/>
    <w:rsid w:val="00D77609"/>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F9"/>
    <w:rsid w:val="00DA3E33"/>
    <w:rsid w:val="00DA54B4"/>
    <w:rsid w:val="00DA6245"/>
    <w:rsid w:val="00DA6805"/>
    <w:rsid w:val="00DA6BE9"/>
    <w:rsid w:val="00DA74D6"/>
    <w:rsid w:val="00DA7CDA"/>
    <w:rsid w:val="00DB1CA7"/>
    <w:rsid w:val="00DB2148"/>
    <w:rsid w:val="00DB29BA"/>
    <w:rsid w:val="00DB4358"/>
    <w:rsid w:val="00DB4631"/>
    <w:rsid w:val="00DB4BC4"/>
    <w:rsid w:val="00DB52C5"/>
    <w:rsid w:val="00DB7037"/>
    <w:rsid w:val="00DB7215"/>
    <w:rsid w:val="00DB7490"/>
    <w:rsid w:val="00DB78AB"/>
    <w:rsid w:val="00DB7CAA"/>
    <w:rsid w:val="00DC02E7"/>
    <w:rsid w:val="00DC0614"/>
    <w:rsid w:val="00DC08EE"/>
    <w:rsid w:val="00DC1344"/>
    <w:rsid w:val="00DC1681"/>
    <w:rsid w:val="00DC1BF6"/>
    <w:rsid w:val="00DC1D55"/>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AB0"/>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0B7"/>
    <w:rsid w:val="00DE2A82"/>
    <w:rsid w:val="00DE2B96"/>
    <w:rsid w:val="00DE2C32"/>
    <w:rsid w:val="00DE2C44"/>
    <w:rsid w:val="00DE2DC7"/>
    <w:rsid w:val="00DE42F0"/>
    <w:rsid w:val="00DE454B"/>
    <w:rsid w:val="00DE4714"/>
    <w:rsid w:val="00DE4E08"/>
    <w:rsid w:val="00DE5095"/>
    <w:rsid w:val="00DE5E33"/>
    <w:rsid w:val="00DE76EE"/>
    <w:rsid w:val="00DF0731"/>
    <w:rsid w:val="00DF0DA9"/>
    <w:rsid w:val="00DF2001"/>
    <w:rsid w:val="00DF2CD5"/>
    <w:rsid w:val="00DF304A"/>
    <w:rsid w:val="00DF3926"/>
    <w:rsid w:val="00DF39EC"/>
    <w:rsid w:val="00DF3B34"/>
    <w:rsid w:val="00DF5FCD"/>
    <w:rsid w:val="00DF60EF"/>
    <w:rsid w:val="00DF7B1E"/>
    <w:rsid w:val="00DF7C99"/>
    <w:rsid w:val="00E003FA"/>
    <w:rsid w:val="00E00B04"/>
    <w:rsid w:val="00E00F53"/>
    <w:rsid w:val="00E021CB"/>
    <w:rsid w:val="00E0224E"/>
    <w:rsid w:val="00E023B4"/>
    <w:rsid w:val="00E03233"/>
    <w:rsid w:val="00E034E8"/>
    <w:rsid w:val="00E036CB"/>
    <w:rsid w:val="00E042FC"/>
    <w:rsid w:val="00E04D95"/>
    <w:rsid w:val="00E053C8"/>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4D"/>
    <w:rsid w:val="00E16E1D"/>
    <w:rsid w:val="00E17229"/>
    <w:rsid w:val="00E176B9"/>
    <w:rsid w:val="00E1778C"/>
    <w:rsid w:val="00E20089"/>
    <w:rsid w:val="00E208DA"/>
    <w:rsid w:val="00E220F0"/>
    <w:rsid w:val="00E22D3A"/>
    <w:rsid w:val="00E2380B"/>
    <w:rsid w:val="00E239C5"/>
    <w:rsid w:val="00E24417"/>
    <w:rsid w:val="00E249B8"/>
    <w:rsid w:val="00E2552D"/>
    <w:rsid w:val="00E26372"/>
    <w:rsid w:val="00E316B7"/>
    <w:rsid w:val="00E32C2E"/>
    <w:rsid w:val="00E3384B"/>
    <w:rsid w:val="00E338A5"/>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5E45"/>
    <w:rsid w:val="00E46737"/>
    <w:rsid w:val="00E507C6"/>
    <w:rsid w:val="00E51363"/>
    <w:rsid w:val="00E51470"/>
    <w:rsid w:val="00E52348"/>
    <w:rsid w:val="00E52A9F"/>
    <w:rsid w:val="00E53BBE"/>
    <w:rsid w:val="00E53D10"/>
    <w:rsid w:val="00E5499E"/>
    <w:rsid w:val="00E54CDD"/>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E88"/>
    <w:rsid w:val="00EA210E"/>
    <w:rsid w:val="00EA26DB"/>
    <w:rsid w:val="00EA2AAD"/>
    <w:rsid w:val="00EA2B23"/>
    <w:rsid w:val="00EA35D7"/>
    <w:rsid w:val="00EA3AEF"/>
    <w:rsid w:val="00EA4211"/>
    <w:rsid w:val="00EA47E0"/>
    <w:rsid w:val="00EA4EE4"/>
    <w:rsid w:val="00EA5B69"/>
    <w:rsid w:val="00EA7EFD"/>
    <w:rsid w:val="00EB0E02"/>
    <w:rsid w:val="00EB16E4"/>
    <w:rsid w:val="00EB1F7A"/>
    <w:rsid w:val="00EB2569"/>
    <w:rsid w:val="00EB25CA"/>
    <w:rsid w:val="00EB3D4B"/>
    <w:rsid w:val="00EB5B7A"/>
    <w:rsid w:val="00EB5F1F"/>
    <w:rsid w:val="00EB70BB"/>
    <w:rsid w:val="00EB7EBB"/>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3FA"/>
    <w:rsid w:val="00EC75E4"/>
    <w:rsid w:val="00ED0059"/>
    <w:rsid w:val="00ED0510"/>
    <w:rsid w:val="00ED0746"/>
    <w:rsid w:val="00ED0789"/>
    <w:rsid w:val="00ED0D19"/>
    <w:rsid w:val="00ED0F55"/>
    <w:rsid w:val="00ED1D1D"/>
    <w:rsid w:val="00ED2D5B"/>
    <w:rsid w:val="00ED4279"/>
    <w:rsid w:val="00ED43B4"/>
    <w:rsid w:val="00ED4FA3"/>
    <w:rsid w:val="00ED52F3"/>
    <w:rsid w:val="00ED6161"/>
    <w:rsid w:val="00ED6480"/>
    <w:rsid w:val="00ED67EA"/>
    <w:rsid w:val="00ED6FD9"/>
    <w:rsid w:val="00ED7053"/>
    <w:rsid w:val="00ED7243"/>
    <w:rsid w:val="00ED7A00"/>
    <w:rsid w:val="00EE0E63"/>
    <w:rsid w:val="00EE0F81"/>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09C"/>
    <w:rsid w:val="00EF11C0"/>
    <w:rsid w:val="00EF1265"/>
    <w:rsid w:val="00EF22CD"/>
    <w:rsid w:val="00EF25BA"/>
    <w:rsid w:val="00EF2626"/>
    <w:rsid w:val="00EF3C3E"/>
    <w:rsid w:val="00EF4074"/>
    <w:rsid w:val="00EF5460"/>
    <w:rsid w:val="00EF5AD6"/>
    <w:rsid w:val="00EF6E66"/>
    <w:rsid w:val="00EF79F8"/>
    <w:rsid w:val="00F000E5"/>
    <w:rsid w:val="00F007B2"/>
    <w:rsid w:val="00F00CF1"/>
    <w:rsid w:val="00F016D8"/>
    <w:rsid w:val="00F02474"/>
    <w:rsid w:val="00F02709"/>
    <w:rsid w:val="00F02A63"/>
    <w:rsid w:val="00F03333"/>
    <w:rsid w:val="00F038CA"/>
    <w:rsid w:val="00F048E7"/>
    <w:rsid w:val="00F04EDC"/>
    <w:rsid w:val="00F0516D"/>
    <w:rsid w:val="00F051C0"/>
    <w:rsid w:val="00F05865"/>
    <w:rsid w:val="00F05D2D"/>
    <w:rsid w:val="00F05F2E"/>
    <w:rsid w:val="00F0646E"/>
    <w:rsid w:val="00F066AF"/>
    <w:rsid w:val="00F066F6"/>
    <w:rsid w:val="00F06F28"/>
    <w:rsid w:val="00F10263"/>
    <w:rsid w:val="00F102E7"/>
    <w:rsid w:val="00F10B78"/>
    <w:rsid w:val="00F10C77"/>
    <w:rsid w:val="00F11B0F"/>
    <w:rsid w:val="00F12DFC"/>
    <w:rsid w:val="00F14E68"/>
    <w:rsid w:val="00F158E7"/>
    <w:rsid w:val="00F161A3"/>
    <w:rsid w:val="00F172B6"/>
    <w:rsid w:val="00F1730F"/>
    <w:rsid w:val="00F17529"/>
    <w:rsid w:val="00F1772D"/>
    <w:rsid w:val="00F17D5F"/>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2F1"/>
    <w:rsid w:val="00F32757"/>
    <w:rsid w:val="00F327C7"/>
    <w:rsid w:val="00F328D7"/>
    <w:rsid w:val="00F32C47"/>
    <w:rsid w:val="00F32CB5"/>
    <w:rsid w:val="00F32F09"/>
    <w:rsid w:val="00F339E4"/>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716"/>
    <w:rsid w:val="00F53DBF"/>
    <w:rsid w:val="00F54209"/>
    <w:rsid w:val="00F550AC"/>
    <w:rsid w:val="00F552CA"/>
    <w:rsid w:val="00F55B02"/>
    <w:rsid w:val="00F55C4A"/>
    <w:rsid w:val="00F55EB5"/>
    <w:rsid w:val="00F56999"/>
    <w:rsid w:val="00F56C91"/>
    <w:rsid w:val="00F5713A"/>
    <w:rsid w:val="00F575E5"/>
    <w:rsid w:val="00F6013D"/>
    <w:rsid w:val="00F60873"/>
    <w:rsid w:val="00F6185C"/>
    <w:rsid w:val="00F618FB"/>
    <w:rsid w:val="00F61CDC"/>
    <w:rsid w:val="00F627AC"/>
    <w:rsid w:val="00F629F3"/>
    <w:rsid w:val="00F62FE7"/>
    <w:rsid w:val="00F63C6C"/>
    <w:rsid w:val="00F64032"/>
    <w:rsid w:val="00F6437B"/>
    <w:rsid w:val="00F64470"/>
    <w:rsid w:val="00F65592"/>
    <w:rsid w:val="00F65C78"/>
    <w:rsid w:val="00F6708B"/>
    <w:rsid w:val="00F67A6E"/>
    <w:rsid w:val="00F7026E"/>
    <w:rsid w:val="00F702C6"/>
    <w:rsid w:val="00F70695"/>
    <w:rsid w:val="00F70A49"/>
    <w:rsid w:val="00F70ADD"/>
    <w:rsid w:val="00F7227A"/>
    <w:rsid w:val="00F7261A"/>
    <w:rsid w:val="00F72E82"/>
    <w:rsid w:val="00F73127"/>
    <w:rsid w:val="00F73BE8"/>
    <w:rsid w:val="00F74538"/>
    <w:rsid w:val="00F74B2E"/>
    <w:rsid w:val="00F753EC"/>
    <w:rsid w:val="00F76508"/>
    <w:rsid w:val="00F769AE"/>
    <w:rsid w:val="00F76A37"/>
    <w:rsid w:val="00F777E6"/>
    <w:rsid w:val="00F77A4A"/>
    <w:rsid w:val="00F77FD3"/>
    <w:rsid w:val="00F80E4A"/>
    <w:rsid w:val="00F81706"/>
    <w:rsid w:val="00F8236C"/>
    <w:rsid w:val="00F8259A"/>
    <w:rsid w:val="00F8282D"/>
    <w:rsid w:val="00F829DD"/>
    <w:rsid w:val="00F82BDC"/>
    <w:rsid w:val="00F83775"/>
    <w:rsid w:val="00F838DE"/>
    <w:rsid w:val="00F83ED1"/>
    <w:rsid w:val="00F84865"/>
    <w:rsid w:val="00F85509"/>
    <w:rsid w:val="00F85636"/>
    <w:rsid w:val="00F868D4"/>
    <w:rsid w:val="00F87382"/>
    <w:rsid w:val="00F87BE4"/>
    <w:rsid w:val="00F904B8"/>
    <w:rsid w:val="00F90C34"/>
    <w:rsid w:val="00F90CBA"/>
    <w:rsid w:val="00F918F9"/>
    <w:rsid w:val="00F922B8"/>
    <w:rsid w:val="00F93585"/>
    <w:rsid w:val="00F93CE4"/>
    <w:rsid w:val="00F93EB4"/>
    <w:rsid w:val="00F94088"/>
    <w:rsid w:val="00F945F1"/>
    <w:rsid w:val="00F94FFB"/>
    <w:rsid w:val="00F95392"/>
    <w:rsid w:val="00F9562E"/>
    <w:rsid w:val="00F95832"/>
    <w:rsid w:val="00F96030"/>
    <w:rsid w:val="00F96643"/>
    <w:rsid w:val="00F96690"/>
    <w:rsid w:val="00F96A34"/>
    <w:rsid w:val="00F96B6C"/>
    <w:rsid w:val="00F97F55"/>
    <w:rsid w:val="00FA058F"/>
    <w:rsid w:val="00FA1E0B"/>
    <w:rsid w:val="00FA2539"/>
    <w:rsid w:val="00FA2A37"/>
    <w:rsid w:val="00FA3686"/>
    <w:rsid w:val="00FA3B17"/>
    <w:rsid w:val="00FA3B60"/>
    <w:rsid w:val="00FA3FAD"/>
    <w:rsid w:val="00FA4B36"/>
    <w:rsid w:val="00FA588F"/>
    <w:rsid w:val="00FA591C"/>
    <w:rsid w:val="00FA5EEB"/>
    <w:rsid w:val="00FA6252"/>
    <w:rsid w:val="00FA6CBA"/>
    <w:rsid w:val="00FA7194"/>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5CF5"/>
    <w:rsid w:val="00FB6BA8"/>
    <w:rsid w:val="00FB6D44"/>
    <w:rsid w:val="00FB7550"/>
    <w:rsid w:val="00FB76C6"/>
    <w:rsid w:val="00FB78A5"/>
    <w:rsid w:val="00FB79C3"/>
    <w:rsid w:val="00FC03F0"/>
    <w:rsid w:val="00FC04C2"/>
    <w:rsid w:val="00FC0DE4"/>
    <w:rsid w:val="00FC0E43"/>
    <w:rsid w:val="00FC14CC"/>
    <w:rsid w:val="00FC1976"/>
    <w:rsid w:val="00FC2533"/>
    <w:rsid w:val="00FC2E2E"/>
    <w:rsid w:val="00FC2E92"/>
    <w:rsid w:val="00FC30BE"/>
    <w:rsid w:val="00FC4117"/>
    <w:rsid w:val="00FC4223"/>
    <w:rsid w:val="00FC468B"/>
    <w:rsid w:val="00FC4793"/>
    <w:rsid w:val="00FC4F39"/>
    <w:rsid w:val="00FC4FF3"/>
    <w:rsid w:val="00FC52E3"/>
    <w:rsid w:val="00FC5A1B"/>
    <w:rsid w:val="00FC5B2D"/>
    <w:rsid w:val="00FC5C74"/>
    <w:rsid w:val="00FC607E"/>
    <w:rsid w:val="00FC76BF"/>
    <w:rsid w:val="00FC7BD2"/>
    <w:rsid w:val="00FC7E4B"/>
    <w:rsid w:val="00FD025B"/>
    <w:rsid w:val="00FD2669"/>
    <w:rsid w:val="00FD311D"/>
    <w:rsid w:val="00FD3503"/>
    <w:rsid w:val="00FD399D"/>
    <w:rsid w:val="00FD3C44"/>
    <w:rsid w:val="00FD3E6D"/>
    <w:rsid w:val="00FD4155"/>
    <w:rsid w:val="00FD47BC"/>
    <w:rsid w:val="00FD566B"/>
    <w:rsid w:val="00FD62A6"/>
    <w:rsid w:val="00FD7997"/>
    <w:rsid w:val="00FD7BB4"/>
    <w:rsid w:val="00FD7F64"/>
    <w:rsid w:val="00FE074B"/>
    <w:rsid w:val="00FE1949"/>
    <w:rsid w:val="00FE1CF7"/>
    <w:rsid w:val="00FE244F"/>
    <w:rsid w:val="00FE2808"/>
    <w:rsid w:val="00FE2C43"/>
    <w:rsid w:val="00FE3788"/>
    <w:rsid w:val="00FE4A1D"/>
    <w:rsid w:val="00FE51D0"/>
    <w:rsid w:val="00FE6753"/>
    <w:rsid w:val="00FE6A46"/>
    <w:rsid w:val="00FE70D8"/>
    <w:rsid w:val="00FE7922"/>
    <w:rsid w:val="00FF0291"/>
    <w:rsid w:val="00FF0553"/>
    <w:rsid w:val="00FF075B"/>
    <w:rsid w:val="00FF0D47"/>
    <w:rsid w:val="00FF123D"/>
    <w:rsid w:val="00FF14C7"/>
    <w:rsid w:val="00FF1644"/>
    <w:rsid w:val="00FF20BA"/>
    <w:rsid w:val="00FF29EF"/>
    <w:rsid w:val="00FF37A6"/>
    <w:rsid w:val="00FF4BB5"/>
    <w:rsid w:val="00FF4DA3"/>
    <w:rsid w:val="00FF5101"/>
    <w:rsid w:val="00FF5315"/>
    <w:rsid w:val="00FF5B7A"/>
    <w:rsid w:val="00FF5EFB"/>
    <w:rsid w:val="00FF6082"/>
    <w:rsid w:val="00FF6356"/>
    <w:rsid w:val="00FF729E"/>
    <w:rsid w:val="00FF7752"/>
    <w:rsid w:val="00FF7ACE"/>
    <w:rsid w:val="00FF7E7E"/>
    <w:rsid w:val="0346EBFC"/>
    <w:rsid w:val="03C79AD5"/>
    <w:rsid w:val="13ECD727"/>
    <w:rsid w:val="1CDBFB04"/>
    <w:rsid w:val="2B89FD76"/>
    <w:rsid w:val="2BD68570"/>
    <w:rsid w:val="2CE350A5"/>
    <w:rsid w:val="3AB7E315"/>
    <w:rsid w:val="3FE358A0"/>
    <w:rsid w:val="427D748B"/>
    <w:rsid w:val="456E2A9C"/>
    <w:rsid w:val="46ACA332"/>
    <w:rsid w:val="4D89053A"/>
    <w:rsid w:val="613786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4264"/>
  <w15:chartTrackingRefBased/>
  <w15:docId w15:val="{C4652999-B485-4B77-B5AE-AB287F7C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 w:type="paragraph" w:styleId="TableofFigures">
    <w:name w:val="table of figures"/>
    <w:basedOn w:val="Normal"/>
    <w:next w:val="Normal"/>
    <w:uiPriority w:val="99"/>
    <w:rsid w:val="004232F7"/>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921-TD-GEN-0834" TargetMode="External"/><Relationship Id="rId18" Type="http://schemas.openxmlformats.org/officeDocument/2006/relationships/hyperlink" Target="https://www.itu.int/md/T17-TSAG-200921-TD-GEN-0868" TargetMode="External"/><Relationship Id="rId26" Type="http://schemas.openxmlformats.org/officeDocument/2006/relationships/hyperlink" Target="https://www.itu.int/md/T17-TSAG-200921-TD-GEN-0783" TargetMode="External"/><Relationship Id="rId3" Type="http://schemas.openxmlformats.org/officeDocument/2006/relationships/styles" Target="styles.xml"/><Relationship Id="rId21" Type="http://schemas.openxmlformats.org/officeDocument/2006/relationships/hyperlink" Target="https://www.itu.int/md/T17-TSAG-200921-TD-GEN-0912" TargetMode="External"/><Relationship Id="rId7" Type="http://schemas.openxmlformats.org/officeDocument/2006/relationships/endnotes" Target="endnotes.xml"/><Relationship Id="rId12" Type="http://schemas.openxmlformats.org/officeDocument/2006/relationships/hyperlink" Target="https://www.itu.int/md/T17-TSAG-200921-TD-GEN-0773" TargetMode="External"/><Relationship Id="rId17" Type="http://schemas.openxmlformats.org/officeDocument/2006/relationships/hyperlink" Target="https://www.itu.int/md/T17-TSAG-200921-TD-GEN-0827" TargetMode="External"/><Relationship Id="rId25" Type="http://schemas.openxmlformats.org/officeDocument/2006/relationships/hyperlink" Target="https://www.itu.int/md/T17-TSAG-200921-TD-GEN-078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17-TSAG-200921-TD-GEN-0826" TargetMode="External"/><Relationship Id="rId20" Type="http://schemas.openxmlformats.org/officeDocument/2006/relationships/hyperlink" Target="https://www.itu.int/dms_pub/itu-t/md/17/tsag/td/200921/GEN/T17-TSAG-200921-TD-GEN-0895!R1!ZIP-E.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tsag/2017-2020/Pages/webcasts-l.aspx" TargetMode="External"/><Relationship Id="rId24" Type="http://schemas.openxmlformats.org/officeDocument/2006/relationships/hyperlink" Target="https://www.itu.int/md/T17-TSAG-200921-TD-GEN-0812"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T17-TSAG-C-0149" TargetMode="External"/><Relationship Id="rId23" Type="http://schemas.openxmlformats.org/officeDocument/2006/relationships/hyperlink" Target="https://www.itu.int/md/meetingdoc.asp?lang=en&amp;parent=T17-TSAG-200921-TD-GEN-0902" TargetMode="External"/><Relationship Id="rId28" Type="http://schemas.openxmlformats.org/officeDocument/2006/relationships/hyperlink" Target="https://www.itu.int/md/T17-TSAG-200921-TD-GEN-0793" TargetMode="External"/><Relationship Id="rId10" Type="http://schemas.openxmlformats.org/officeDocument/2006/relationships/hyperlink" Target="https://captioning.itu.int/player?event=TSAG&amp;start=0" TargetMode="External"/><Relationship Id="rId19" Type="http://schemas.openxmlformats.org/officeDocument/2006/relationships/hyperlink" Target="https://www.itu.int/md/T17-TSAG-200921-TD-GEN-07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SG17-C-0867/en" TargetMode="External"/><Relationship Id="rId22" Type="http://schemas.openxmlformats.org/officeDocument/2006/relationships/hyperlink" Target="https://www.itu.int/md/T17-TSAG-200921-TD-GEN-0785" TargetMode="External"/><Relationship Id="rId27" Type="http://schemas.openxmlformats.org/officeDocument/2006/relationships/hyperlink" Target="https://www.itu.int/md/T17-TSAG-200921-TD-GEN-0913" TargetMode="External"/><Relationship Id="rId30" Type="http://schemas.openxmlformats.org/officeDocument/2006/relationships/footer" Target="footer1.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48AD1-531E-4FCE-BFAF-33BA3515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11667</CharactersWithSpaces>
  <SharedDoc>false</SharedDoc>
  <HLinks>
    <vt:vector size="120" baseType="variant">
      <vt:variant>
        <vt:i4>6357106</vt:i4>
      </vt:variant>
      <vt:variant>
        <vt:i4>63</vt:i4>
      </vt:variant>
      <vt:variant>
        <vt:i4>0</vt:i4>
      </vt:variant>
      <vt:variant>
        <vt:i4>5</vt:i4>
      </vt:variant>
      <vt:variant>
        <vt:lpwstr>https://www.itu.int/md/T17-TSAG-200921-TD-GEN-0793</vt:lpwstr>
      </vt:variant>
      <vt:variant>
        <vt:lpwstr/>
      </vt:variant>
      <vt:variant>
        <vt:i4>7274618</vt:i4>
      </vt:variant>
      <vt:variant>
        <vt:i4>60</vt:i4>
      </vt:variant>
      <vt:variant>
        <vt:i4>0</vt:i4>
      </vt:variant>
      <vt:variant>
        <vt:i4>5</vt:i4>
      </vt:variant>
      <vt:variant>
        <vt:lpwstr>https://www.itu.int/md/T17-TSAG-200921-TD-GEN-0913</vt:lpwstr>
      </vt:variant>
      <vt:variant>
        <vt:lpwstr/>
      </vt:variant>
      <vt:variant>
        <vt:i4>6357107</vt:i4>
      </vt:variant>
      <vt:variant>
        <vt:i4>57</vt:i4>
      </vt:variant>
      <vt:variant>
        <vt:i4>0</vt:i4>
      </vt:variant>
      <vt:variant>
        <vt:i4>5</vt:i4>
      </vt:variant>
      <vt:variant>
        <vt:lpwstr>https://www.itu.int/md/T17-TSAG-200921-TD-GEN-0783</vt:lpwstr>
      </vt:variant>
      <vt:variant>
        <vt:lpwstr/>
      </vt:variant>
      <vt:variant>
        <vt:i4>6619251</vt:i4>
      </vt:variant>
      <vt:variant>
        <vt:i4>54</vt:i4>
      </vt:variant>
      <vt:variant>
        <vt:i4>0</vt:i4>
      </vt:variant>
      <vt:variant>
        <vt:i4>5</vt:i4>
      </vt:variant>
      <vt:variant>
        <vt:lpwstr>https://www.itu.int/md/T17-TSAG-200921-TD-GEN-0787</vt:lpwstr>
      </vt:variant>
      <vt:variant>
        <vt:lpwstr/>
      </vt:variant>
      <vt:variant>
        <vt:i4>5242898</vt:i4>
      </vt:variant>
      <vt:variant>
        <vt:i4>51</vt:i4>
      </vt:variant>
      <vt:variant>
        <vt:i4>0</vt:i4>
      </vt:variant>
      <vt:variant>
        <vt:i4>5</vt:i4>
      </vt:variant>
      <vt:variant>
        <vt:lpwstr>https://www.itu.int/md/meetingdoc.asp?lang=en&amp;parent=T17-TSAG-200921-TD-GEN-0902</vt:lpwstr>
      </vt:variant>
      <vt:variant>
        <vt:lpwstr/>
      </vt:variant>
      <vt:variant>
        <vt:i4>6750323</vt:i4>
      </vt:variant>
      <vt:variant>
        <vt:i4>48</vt:i4>
      </vt:variant>
      <vt:variant>
        <vt:i4>0</vt:i4>
      </vt:variant>
      <vt:variant>
        <vt:i4>5</vt:i4>
      </vt:variant>
      <vt:variant>
        <vt:lpwstr>https://www.itu.int/md/T17-TSAG-200921-TD-GEN-0785</vt:lpwstr>
      </vt:variant>
      <vt:variant>
        <vt:lpwstr/>
      </vt:variant>
      <vt:variant>
        <vt:i4>7209082</vt:i4>
      </vt:variant>
      <vt:variant>
        <vt:i4>39</vt:i4>
      </vt:variant>
      <vt:variant>
        <vt:i4>0</vt:i4>
      </vt:variant>
      <vt:variant>
        <vt:i4>5</vt:i4>
      </vt:variant>
      <vt:variant>
        <vt:lpwstr>https://www.itu.int/md/T17-TSAG-200921-TD-GEN-0912</vt:lpwstr>
      </vt:variant>
      <vt:variant>
        <vt:lpwstr/>
      </vt:variant>
      <vt:variant>
        <vt:i4>4587558</vt:i4>
      </vt:variant>
      <vt:variant>
        <vt:i4>36</vt:i4>
      </vt:variant>
      <vt:variant>
        <vt:i4>0</vt:i4>
      </vt:variant>
      <vt:variant>
        <vt:i4>5</vt:i4>
      </vt:variant>
      <vt:variant>
        <vt:lpwstr>https://www.itu.int/dms_pub/itu-t/md/17/tsag/td/200921/GEN/T17-TSAG-200921-TD-GEN-0895!R1!ZIP-E.zip</vt:lpwstr>
      </vt:variant>
      <vt:variant>
        <vt:lpwstr/>
      </vt:variant>
      <vt:variant>
        <vt:i4>7012476</vt:i4>
      </vt:variant>
      <vt:variant>
        <vt:i4>33</vt:i4>
      </vt:variant>
      <vt:variant>
        <vt:i4>0</vt:i4>
      </vt:variant>
      <vt:variant>
        <vt:i4>5</vt:i4>
      </vt:variant>
      <vt:variant>
        <vt:lpwstr>https://www.itu.int/md/T17-TSAG-200921-TD-GEN-0779</vt:lpwstr>
      </vt:variant>
      <vt:variant>
        <vt:lpwstr/>
      </vt:variant>
      <vt:variant>
        <vt:i4>6619261</vt:i4>
      </vt:variant>
      <vt:variant>
        <vt:i4>30</vt:i4>
      </vt:variant>
      <vt:variant>
        <vt:i4>0</vt:i4>
      </vt:variant>
      <vt:variant>
        <vt:i4>5</vt:i4>
      </vt:variant>
      <vt:variant>
        <vt:lpwstr>https://www.itu.int/md/T17-TSAG-200921-TD-GEN-0868</vt:lpwstr>
      </vt:variant>
      <vt:variant>
        <vt:lpwstr/>
      </vt:variant>
      <vt:variant>
        <vt:i4>7078008</vt:i4>
      </vt:variant>
      <vt:variant>
        <vt:i4>27</vt:i4>
      </vt:variant>
      <vt:variant>
        <vt:i4>0</vt:i4>
      </vt:variant>
      <vt:variant>
        <vt:i4>5</vt:i4>
      </vt:variant>
      <vt:variant>
        <vt:lpwstr>https://www.itu.int/md/T17-TSAG-200921-TD-GEN-0831</vt:lpwstr>
      </vt:variant>
      <vt:variant>
        <vt:lpwstr/>
      </vt:variant>
      <vt:variant>
        <vt:i4>6946937</vt:i4>
      </vt:variant>
      <vt:variant>
        <vt:i4>24</vt:i4>
      </vt:variant>
      <vt:variant>
        <vt:i4>0</vt:i4>
      </vt:variant>
      <vt:variant>
        <vt:i4>5</vt:i4>
      </vt:variant>
      <vt:variant>
        <vt:lpwstr>https://www.itu.int/md/T17-TSAG-200921-TD-GEN-0827</vt:lpwstr>
      </vt:variant>
      <vt:variant>
        <vt:lpwstr/>
      </vt:variant>
      <vt:variant>
        <vt:i4>7012473</vt:i4>
      </vt:variant>
      <vt:variant>
        <vt:i4>21</vt:i4>
      </vt:variant>
      <vt:variant>
        <vt:i4>0</vt:i4>
      </vt:variant>
      <vt:variant>
        <vt:i4>5</vt:i4>
      </vt:variant>
      <vt:variant>
        <vt:lpwstr>https://www.itu.int/md/T17-TSAG-200921-TD-GEN-0826</vt:lpwstr>
      </vt:variant>
      <vt:variant>
        <vt:lpwstr/>
      </vt:variant>
      <vt:variant>
        <vt:i4>6881388</vt:i4>
      </vt:variant>
      <vt:variant>
        <vt:i4>18</vt:i4>
      </vt:variant>
      <vt:variant>
        <vt:i4>0</vt:i4>
      </vt:variant>
      <vt:variant>
        <vt:i4>5</vt:i4>
      </vt:variant>
      <vt:variant>
        <vt:lpwstr>https://www.itu.int/md/T17-TSAG-C-0149</vt:lpwstr>
      </vt:variant>
      <vt:variant>
        <vt:lpwstr/>
      </vt:variant>
      <vt:variant>
        <vt:i4>6029317</vt:i4>
      </vt:variant>
      <vt:variant>
        <vt:i4>15</vt:i4>
      </vt:variant>
      <vt:variant>
        <vt:i4>0</vt:i4>
      </vt:variant>
      <vt:variant>
        <vt:i4>5</vt:i4>
      </vt:variant>
      <vt:variant>
        <vt:lpwstr>https://www.itu.int/md/T17-SG17-C-0867/en</vt:lpwstr>
      </vt:variant>
      <vt:variant>
        <vt:lpwstr/>
      </vt:variant>
      <vt:variant>
        <vt:i4>6881400</vt:i4>
      </vt:variant>
      <vt:variant>
        <vt:i4>12</vt:i4>
      </vt:variant>
      <vt:variant>
        <vt:i4>0</vt:i4>
      </vt:variant>
      <vt:variant>
        <vt:i4>5</vt:i4>
      </vt:variant>
      <vt:variant>
        <vt:lpwstr>https://www.itu.int/md/T17-TSAG-200921-TD-GEN-0834</vt:lpwstr>
      </vt:variant>
      <vt:variant>
        <vt:lpwstr/>
      </vt:variant>
      <vt:variant>
        <vt:i4>6357116</vt:i4>
      </vt:variant>
      <vt:variant>
        <vt:i4>9</vt:i4>
      </vt:variant>
      <vt:variant>
        <vt:i4>0</vt:i4>
      </vt:variant>
      <vt:variant>
        <vt:i4>5</vt:i4>
      </vt:variant>
      <vt:variant>
        <vt:lpwstr>https://www.itu.int/md/T17-TSAG-200921-TD-GEN-0773</vt:lpwstr>
      </vt:variant>
      <vt:variant>
        <vt:lpwstr/>
      </vt:variant>
      <vt:variant>
        <vt:i4>1507411</vt:i4>
      </vt:variant>
      <vt:variant>
        <vt:i4>6</vt:i4>
      </vt:variant>
      <vt:variant>
        <vt:i4>0</vt:i4>
      </vt:variant>
      <vt:variant>
        <vt:i4>5</vt:i4>
      </vt:variant>
      <vt:variant>
        <vt:lpwstr>https://www.itu.int/en/ITU-T/tsag/2017-2020/Pages/webcasts-l.aspx</vt:lpwstr>
      </vt:variant>
      <vt:variant>
        <vt:lpwstr/>
      </vt:variant>
      <vt:variant>
        <vt:i4>4718612</vt:i4>
      </vt:variant>
      <vt:variant>
        <vt:i4>3</vt:i4>
      </vt:variant>
      <vt:variant>
        <vt:i4>0</vt:i4>
      </vt:variant>
      <vt:variant>
        <vt:i4>5</vt:i4>
      </vt:variant>
      <vt:variant>
        <vt:lpwstr>https://captioning.itu.int/player?event=TSAG&amp;start=0</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2020-02-09T11:50:00Z</cp:lastPrinted>
  <dcterms:created xsi:type="dcterms:W3CDTF">2020-09-25T13:58:00Z</dcterms:created>
  <dcterms:modified xsi:type="dcterms:W3CDTF">2020-09-25T13:59:00Z</dcterms:modified>
</cp:coreProperties>
</file>